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AD4722" w14:paraId="1B928F85" w14:textId="77777777" w:rsidTr="00876A8A">
        <w:trPr>
          <w:cantSplit/>
        </w:trPr>
        <w:tc>
          <w:tcPr>
            <w:tcW w:w="6487" w:type="dxa"/>
            <w:vAlign w:val="center"/>
          </w:tcPr>
          <w:p w14:paraId="658FBAE4" w14:textId="77777777" w:rsidR="009F6520" w:rsidRPr="00AD4722" w:rsidRDefault="009F6520" w:rsidP="009F6520">
            <w:pPr>
              <w:shd w:val="solid" w:color="FFFFFF" w:fill="FFFFFF"/>
              <w:spacing w:before="0"/>
              <w:rPr>
                <w:rFonts w:ascii="Verdana" w:hAnsi="Verdana" w:cs="Times New Roman Bold"/>
                <w:b/>
                <w:bCs/>
                <w:sz w:val="26"/>
                <w:szCs w:val="26"/>
              </w:rPr>
            </w:pPr>
            <w:r w:rsidRPr="00AD4722">
              <w:rPr>
                <w:rFonts w:ascii="Verdana" w:hAnsi="Verdana" w:cs="Times New Roman Bold"/>
                <w:b/>
                <w:bCs/>
                <w:sz w:val="26"/>
                <w:szCs w:val="26"/>
              </w:rPr>
              <w:t>Radiocommunication Study Groups</w:t>
            </w:r>
          </w:p>
        </w:tc>
        <w:tc>
          <w:tcPr>
            <w:tcW w:w="3402" w:type="dxa"/>
          </w:tcPr>
          <w:p w14:paraId="5601BBE8" w14:textId="4DA60E82" w:rsidR="009F6520" w:rsidRPr="00AD4722" w:rsidRDefault="006A3D2E" w:rsidP="006A3D2E">
            <w:pPr>
              <w:shd w:val="solid" w:color="FFFFFF" w:fill="FFFFFF"/>
              <w:spacing w:before="0" w:line="240" w:lineRule="atLeast"/>
            </w:pPr>
            <w:bookmarkStart w:id="0" w:name="ditulogo"/>
            <w:bookmarkEnd w:id="0"/>
            <w:r w:rsidRPr="00AD4722">
              <w:drawing>
                <wp:inline distT="0" distB="0" distL="0" distR="0" wp14:anchorId="7687691D" wp14:editId="43D8803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AD4722" w14:paraId="0C613BB3" w14:textId="77777777" w:rsidTr="00876A8A">
        <w:trPr>
          <w:cantSplit/>
        </w:trPr>
        <w:tc>
          <w:tcPr>
            <w:tcW w:w="6487" w:type="dxa"/>
            <w:tcBorders>
              <w:bottom w:val="single" w:sz="12" w:space="0" w:color="auto"/>
            </w:tcBorders>
          </w:tcPr>
          <w:p w14:paraId="6098ABCB" w14:textId="77777777" w:rsidR="000069D4" w:rsidRPr="00AD4722"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C0379B7" w14:textId="77777777" w:rsidR="000069D4" w:rsidRPr="00AD4722" w:rsidRDefault="000069D4" w:rsidP="00A5173C">
            <w:pPr>
              <w:shd w:val="solid" w:color="FFFFFF" w:fill="FFFFFF"/>
              <w:spacing w:before="0" w:after="48" w:line="240" w:lineRule="atLeast"/>
              <w:rPr>
                <w:sz w:val="22"/>
                <w:szCs w:val="22"/>
              </w:rPr>
            </w:pPr>
          </w:p>
        </w:tc>
      </w:tr>
      <w:tr w:rsidR="000069D4" w:rsidRPr="00AD4722" w14:paraId="577F0537" w14:textId="77777777" w:rsidTr="00876A8A">
        <w:trPr>
          <w:cantSplit/>
        </w:trPr>
        <w:tc>
          <w:tcPr>
            <w:tcW w:w="6487" w:type="dxa"/>
            <w:tcBorders>
              <w:top w:val="single" w:sz="12" w:space="0" w:color="auto"/>
            </w:tcBorders>
          </w:tcPr>
          <w:p w14:paraId="093BE9D1" w14:textId="77777777" w:rsidR="000069D4" w:rsidRPr="00AD4722"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A85BBB5" w14:textId="77777777" w:rsidR="000069D4" w:rsidRPr="00AD4722" w:rsidRDefault="000069D4" w:rsidP="00A5173C">
            <w:pPr>
              <w:shd w:val="solid" w:color="FFFFFF" w:fill="FFFFFF"/>
              <w:spacing w:before="0" w:after="48" w:line="240" w:lineRule="atLeast"/>
            </w:pPr>
          </w:p>
        </w:tc>
      </w:tr>
      <w:tr w:rsidR="00640D4E" w:rsidRPr="00AD4722" w14:paraId="72863406" w14:textId="77777777" w:rsidTr="00876A8A">
        <w:trPr>
          <w:cantSplit/>
        </w:trPr>
        <w:tc>
          <w:tcPr>
            <w:tcW w:w="6487" w:type="dxa"/>
            <w:vMerge w:val="restart"/>
          </w:tcPr>
          <w:p w14:paraId="3EF7EF7D" w14:textId="2C4D0983" w:rsidR="00640D4E" w:rsidRPr="00AD4722" w:rsidRDefault="00640D4E" w:rsidP="00640D4E">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AD4722">
              <w:rPr>
                <w:rFonts w:ascii="Verdana" w:hAnsi="Verdana"/>
                <w:sz w:val="20"/>
              </w:rPr>
              <w:t>Source:</w:t>
            </w:r>
            <w:r w:rsidRPr="00AD4722">
              <w:rPr>
                <w:rFonts w:ascii="Verdana" w:hAnsi="Verdana"/>
                <w:sz w:val="20"/>
              </w:rPr>
              <w:tab/>
              <w:t>Document 5A/TEMP/120</w:t>
            </w:r>
          </w:p>
        </w:tc>
        <w:tc>
          <w:tcPr>
            <w:tcW w:w="3402" w:type="dxa"/>
          </w:tcPr>
          <w:p w14:paraId="48AB6673" w14:textId="7ACA638D" w:rsidR="00640D4E" w:rsidRPr="00AD4722" w:rsidRDefault="00640D4E" w:rsidP="00640D4E">
            <w:pPr>
              <w:shd w:val="solid" w:color="FFFFFF" w:fill="FFFFFF"/>
              <w:spacing w:before="0" w:line="240" w:lineRule="atLeast"/>
              <w:rPr>
                <w:rFonts w:ascii="Verdana" w:hAnsi="Verdana"/>
                <w:sz w:val="20"/>
                <w:lang w:eastAsia="zh-CN"/>
              </w:rPr>
            </w:pPr>
            <w:r w:rsidRPr="00AD4722">
              <w:rPr>
                <w:rFonts w:ascii="Verdana" w:hAnsi="Verdana"/>
                <w:b/>
                <w:sz w:val="20"/>
                <w:lang w:eastAsia="zh-CN"/>
              </w:rPr>
              <w:t>Annex 14 to</w:t>
            </w:r>
            <w:r w:rsidRPr="00AD4722">
              <w:rPr>
                <w:rFonts w:ascii="Verdana" w:hAnsi="Verdana"/>
                <w:b/>
                <w:sz w:val="20"/>
                <w:lang w:eastAsia="zh-CN"/>
              </w:rPr>
              <w:br/>
              <w:t>Document 5A/359-E</w:t>
            </w:r>
          </w:p>
        </w:tc>
      </w:tr>
      <w:tr w:rsidR="00640D4E" w:rsidRPr="00AD4722" w14:paraId="7424D9F6" w14:textId="77777777" w:rsidTr="00876A8A">
        <w:trPr>
          <w:cantSplit/>
        </w:trPr>
        <w:tc>
          <w:tcPr>
            <w:tcW w:w="6487" w:type="dxa"/>
            <w:vMerge/>
          </w:tcPr>
          <w:p w14:paraId="2186B9C0" w14:textId="77777777" w:rsidR="00640D4E" w:rsidRPr="00AD4722" w:rsidRDefault="00640D4E" w:rsidP="00640D4E">
            <w:pPr>
              <w:spacing w:before="60"/>
              <w:jc w:val="center"/>
              <w:rPr>
                <w:b/>
                <w:smallCaps/>
                <w:sz w:val="32"/>
                <w:lang w:eastAsia="zh-CN"/>
              </w:rPr>
            </w:pPr>
            <w:bookmarkStart w:id="3" w:name="ddate" w:colFirst="1" w:colLast="1"/>
            <w:bookmarkEnd w:id="2"/>
          </w:p>
        </w:tc>
        <w:tc>
          <w:tcPr>
            <w:tcW w:w="3402" w:type="dxa"/>
          </w:tcPr>
          <w:p w14:paraId="4890C00F" w14:textId="4EEB438F" w:rsidR="00640D4E" w:rsidRPr="00AD4722" w:rsidRDefault="00640D4E" w:rsidP="00640D4E">
            <w:pPr>
              <w:shd w:val="solid" w:color="FFFFFF" w:fill="FFFFFF"/>
              <w:spacing w:before="0" w:line="240" w:lineRule="atLeast"/>
              <w:rPr>
                <w:rFonts w:ascii="Verdana" w:hAnsi="Verdana"/>
                <w:sz w:val="20"/>
                <w:lang w:eastAsia="zh-CN"/>
              </w:rPr>
            </w:pPr>
            <w:r w:rsidRPr="00AD4722">
              <w:rPr>
                <w:rFonts w:ascii="Verdana" w:hAnsi="Verdana"/>
                <w:b/>
                <w:sz w:val="20"/>
                <w:lang w:eastAsia="zh-CN"/>
              </w:rPr>
              <w:t>11 May 2021</w:t>
            </w:r>
          </w:p>
        </w:tc>
      </w:tr>
      <w:tr w:rsidR="000069D4" w:rsidRPr="00AD4722" w14:paraId="1256FBBE" w14:textId="77777777" w:rsidTr="00876A8A">
        <w:trPr>
          <w:cantSplit/>
        </w:trPr>
        <w:tc>
          <w:tcPr>
            <w:tcW w:w="6487" w:type="dxa"/>
            <w:vMerge/>
          </w:tcPr>
          <w:p w14:paraId="44CA9C64" w14:textId="77777777" w:rsidR="000069D4" w:rsidRPr="00AD4722" w:rsidRDefault="000069D4" w:rsidP="00A5173C">
            <w:pPr>
              <w:spacing w:before="60"/>
              <w:jc w:val="center"/>
              <w:rPr>
                <w:b/>
                <w:smallCaps/>
                <w:sz w:val="32"/>
                <w:lang w:eastAsia="zh-CN"/>
              </w:rPr>
            </w:pPr>
            <w:bookmarkStart w:id="4" w:name="dorlang" w:colFirst="1" w:colLast="1"/>
            <w:bookmarkEnd w:id="3"/>
          </w:p>
        </w:tc>
        <w:tc>
          <w:tcPr>
            <w:tcW w:w="3402" w:type="dxa"/>
          </w:tcPr>
          <w:p w14:paraId="2BDE8311" w14:textId="3740AEFC" w:rsidR="000069D4" w:rsidRPr="00AD4722" w:rsidRDefault="006A3D2E" w:rsidP="00A5173C">
            <w:pPr>
              <w:shd w:val="solid" w:color="FFFFFF" w:fill="FFFFFF"/>
              <w:spacing w:before="0" w:line="240" w:lineRule="atLeast"/>
              <w:rPr>
                <w:rFonts w:ascii="Verdana" w:eastAsia="SimSun" w:hAnsi="Verdana"/>
                <w:sz w:val="20"/>
                <w:lang w:eastAsia="zh-CN"/>
              </w:rPr>
            </w:pPr>
            <w:r w:rsidRPr="00AD4722">
              <w:rPr>
                <w:rFonts w:ascii="Verdana" w:eastAsia="SimSun" w:hAnsi="Verdana"/>
                <w:b/>
                <w:sz w:val="20"/>
                <w:lang w:eastAsia="zh-CN"/>
              </w:rPr>
              <w:t>English only</w:t>
            </w:r>
          </w:p>
        </w:tc>
      </w:tr>
      <w:tr w:rsidR="000069D4" w:rsidRPr="00AD4722" w14:paraId="7C3C20DF" w14:textId="77777777" w:rsidTr="00D046A7">
        <w:trPr>
          <w:cantSplit/>
        </w:trPr>
        <w:tc>
          <w:tcPr>
            <w:tcW w:w="9889" w:type="dxa"/>
            <w:gridSpan w:val="2"/>
          </w:tcPr>
          <w:p w14:paraId="2E047653" w14:textId="7A46CDD0" w:rsidR="000069D4" w:rsidRPr="00AD4722" w:rsidRDefault="00640D4E" w:rsidP="006A3D2E">
            <w:pPr>
              <w:pStyle w:val="Source"/>
              <w:rPr>
                <w:lang w:eastAsia="zh-CN"/>
              </w:rPr>
            </w:pPr>
            <w:bookmarkStart w:id="5" w:name="dsource" w:colFirst="0" w:colLast="0"/>
            <w:bookmarkEnd w:id="4"/>
            <w:r w:rsidRPr="00AD4722">
              <w:rPr>
                <w:lang w:eastAsia="ja-JP"/>
              </w:rPr>
              <w:t>Annex 14 to Working Party 5A Chairman’s Report</w:t>
            </w:r>
          </w:p>
        </w:tc>
      </w:tr>
      <w:tr w:rsidR="000069D4" w:rsidRPr="00AD4722" w14:paraId="08DEA4E8" w14:textId="77777777" w:rsidTr="00D046A7">
        <w:trPr>
          <w:cantSplit/>
        </w:trPr>
        <w:tc>
          <w:tcPr>
            <w:tcW w:w="9889" w:type="dxa"/>
            <w:gridSpan w:val="2"/>
          </w:tcPr>
          <w:p w14:paraId="67A3902B" w14:textId="570BA4D5" w:rsidR="000069D4" w:rsidRPr="00AD4722" w:rsidRDefault="00A132F3" w:rsidP="00A132F3">
            <w:pPr>
              <w:pStyle w:val="Title1"/>
              <w:rPr>
                <w:lang w:eastAsia="zh-CN"/>
              </w:rPr>
            </w:pPr>
            <w:bookmarkStart w:id="6" w:name="dtitle1" w:colFirst="0" w:colLast="0"/>
            <w:bookmarkEnd w:id="5"/>
            <w:r w:rsidRPr="00AD4722">
              <w:rPr>
                <w:lang w:eastAsia="zh-CN"/>
              </w:rPr>
              <w:t>Working document towards a preliminary draft revision of Report ITU-R M.2442-0</w:t>
            </w:r>
          </w:p>
        </w:tc>
      </w:tr>
      <w:tr w:rsidR="00A132F3" w:rsidRPr="00AD4722" w14:paraId="3402B8D2" w14:textId="77777777" w:rsidTr="00D046A7">
        <w:trPr>
          <w:cantSplit/>
        </w:trPr>
        <w:tc>
          <w:tcPr>
            <w:tcW w:w="9889" w:type="dxa"/>
            <w:gridSpan w:val="2"/>
          </w:tcPr>
          <w:p w14:paraId="6F694180" w14:textId="0E2CA77B" w:rsidR="00A132F3" w:rsidRPr="00AD4722" w:rsidRDefault="00A132F3" w:rsidP="00A132F3">
            <w:pPr>
              <w:pStyle w:val="Title4"/>
              <w:rPr>
                <w:caps/>
                <w:lang w:eastAsia="zh-CN"/>
              </w:rPr>
            </w:pPr>
            <w:bookmarkStart w:id="7" w:name="_Hlk45722884"/>
            <w:r w:rsidRPr="00AD4722">
              <w:t xml:space="preserve">Current and future usage of railway radiocommunication systems </w:t>
            </w:r>
            <w:r w:rsidRPr="00AD4722">
              <w:br/>
              <w:t>between train and trackside</w:t>
            </w:r>
            <w:bookmarkEnd w:id="7"/>
          </w:p>
        </w:tc>
      </w:tr>
    </w:tbl>
    <w:p w14:paraId="1EB8157A" w14:textId="77777777" w:rsidR="006A3D2E" w:rsidRPr="00AD4722" w:rsidRDefault="006A3D2E" w:rsidP="00AD4722">
      <w:pPr>
        <w:pStyle w:val="HeadingSum"/>
        <w:rPr>
          <w:lang w:val="en-GB"/>
        </w:rPr>
      </w:pPr>
      <w:bookmarkStart w:id="8" w:name="dbreak"/>
      <w:bookmarkEnd w:id="6"/>
      <w:bookmarkEnd w:id="8"/>
      <w:r w:rsidRPr="00AD4722">
        <w:rPr>
          <w:lang w:val="en-GB"/>
        </w:rPr>
        <w:t>Summary of the revision</w:t>
      </w:r>
    </w:p>
    <w:p w14:paraId="171CA6FD" w14:textId="77777777" w:rsidR="006A3D2E" w:rsidRPr="00AD4722" w:rsidRDefault="006A3D2E" w:rsidP="00D1376E">
      <w:pPr>
        <w:jc w:val="both"/>
        <w:rPr>
          <w:b/>
          <w:bCs/>
          <w:iCs/>
          <w:sz w:val="22"/>
          <w:szCs w:val="18"/>
          <w:lang w:eastAsia="zh-CN"/>
        </w:rPr>
      </w:pPr>
      <w:r w:rsidRPr="00AD4722">
        <w:rPr>
          <w:bCs/>
          <w:iCs/>
          <w:sz w:val="22"/>
          <w:szCs w:val="18"/>
        </w:rPr>
        <w:t xml:space="preserve">This revision includes additional </w:t>
      </w:r>
      <w:r w:rsidRPr="00AD4722">
        <w:rPr>
          <w:bCs/>
          <w:iCs/>
          <w:sz w:val="22"/>
          <w:szCs w:val="18"/>
          <w:lang w:eastAsia="zh-CN"/>
        </w:rPr>
        <w:t xml:space="preserve">information of currently used RSTT in Ukraine and their future development. </w:t>
      </w:r>
      <w:ins w:id="9" w:author="France" w:date="2021-05-06T20:49:00Z">
        <w:r w:rsidRPr="00AD4722">
          <w:rPr>
            <w:sz w:val="22"/>
            <w:szCs w:val="18"/>
            <w:lang w:eastAsia="zh-CN"/>
          </w:rPr>
          <w:t xml:space="preserve">Information on country specific frequency bands </w:t>
        </w:r>
        <w:r w:rsidRPr="00AD4722">
          <w:rPr>
            <w:sz w:val="22"/>
            <w:szCs w:val="18"/>
            <w:lang w:eastAsia="ja-JP"/>
          </w:rPr>
          <w:t>used for Railway Radiocommunications Systems for Train and Trackside are also provided in new Annex 9.</w:t>
        </w:r>
      </w:ins>
    </w:p>
    <w:p w14:paraId="413EFE31" w14:textId="77777777" w:rsidR="006A3D2E" w:rsidRPr="00AD4722" w:rsidRDefault="006A3D2E" w:rsidP="006A3D2E">
      <w:pPr>
        <w:pStyle w:val="Heading1"/>
        <w:ind w:left="0" w:firstLine="0"/>
      </w:pPr>
      <w:bookmarkStart w:id="10" w:name="_Toc450926335"/>
      <w:bookmarkStart w:id="11" w:name="_Toc451199098"/>
      <w:bookmarkStart w:id="12" w:name="_Toc484030054"/>
      <w:bookmarkStart w:id="13" w:name="_Toc529317556"/>
      <w:bookmarkStart w:id="14" w:name="_Toc529498407"/>
      <w:bookmarkStart w:id="15" w:name="_Toc529798339"/>
      <w:r w:rsidRPr="00AD4722">
        <w:t>1</w:t>
      </w:r>
      <w:r w:rsidRPr="00AD4722">
        <w:tab/>
        <w:t>Scope</w:t>
      </w:r>
      <w:bookmarkEnd w:id="10"/>
      <w:bookmarkEnd w:id="11"/>
      <w:bookmarkEnd w:id="12"/>
      <w:bookmarkEnd w:id="13"/>
      <w:bookmarkEnd w:id="14"/>
      <w:bookmarkEnd w:id="15"/>
    </w:p>
    <w:p w14:paraId="28AA862D" w14:textId="1D2C30E7" w:rsidR="006A3D2E" w:rsidRPr="00AD4722" w:rsidRDefault="006A3D2E" w:rsidP="00D1376E">
      <w:pPr>
        <w:pStyle w:val="EditorsNote"/>
        <w:rPr>
          <w:b/>
        </w:rPr>
      </w:pPr>
      <w:bookmarkStart w:id="16" w:name="_Toc450926336"/>
      <w:bookmarkStart w:id="17" w:name="_Toc451199099"/>
      <w:bookmarkStart w:id="18" w:name="_Toc484030055"/>
      <w:bookmarkStart w:id="19" w:name="_Toc529317557"/>
      <w:bookmarkStart w:id="20" w:name="_Toc529498408"/>
      <w:bookmarkStart w:id="21" w:name="_Toc529798340"/>
      <w:r w:rsidRPr="00AD4722">
        <w:t xml:space="preserve">[Editor’s note: </w:t>
      </w:r>
      <w:r w:rsidR="00D1376E" w:rsidRPr="00AD4722">
        <w:rPr>
          <w:lang w:eastAsia="zh-CN"/>
        </w:rPr>
        <w:t xml:space="preserve">There </w:t>
      </w:r>
      <w:r w:rsidRPr="00AD4722">
        <w:rPr>
          <w:lang w:eastAsia="zh-CN"/>
        </w:rPr>
        <w:t>are no changes in this section</w:t>
      </w:r>
      <w:r w:rsidRPr="00AD4722">
        <w:t>.]</w:t>
      </w:r>
    </w:p>
    <w:p w14:paraId="30EA4729" w14:textId="77777777" w:rsidR="006A3D2E" w:rsidRPr="00AD4722" w:rsidRDefault="006A3D2E" w:rsidP="006A3D2E">
      <w:pPr>
        <w:pStyle w:val="Heading1"/>
      </w:pPr>
      <w:r w:rsidRPr="00AD4722">
        <w:t>2</w:t>
      </w:r>
      <w:r w:rsidRPr="00AD4722">
        <w:tab/>
        <w:t>Background</w:t>
      </w:r>
      <w:bookmarkEnd w:id="16"/>
      <w:bookmarkEnd w:id="17"/>
      <w:bookmarkEnd w:id="18"/>
      <w:bookmarkEnd w:id="19"/>
      <w:bookmarkEnd w:id="20"/>
      <w:bookmarkEnd w:id="21"/>
    </w:p>
    <w:p w14:paraId="26B8CF6E" w14:textId="5B28D232" w:rsidR="006A3D2E" w:rsidRPr="00AD4722" w:rsidRDefault="006A3D2E" w:rsidP="00D1376E">
      <w:pPr>
        <w:pStyle w:val="EditorsNote"/>
        <w:rPr>
          <w:b/>
        </w:rPr>
      </w:pPr>
      <w:r w:rsidRPr="00AD4722">
        <w:t xml:space="preserve">[Editor’s note: </w:t>
      </w:r>
      <w:r w:rsidR="00D1376E" w:rsidRPr="00AD4722">
        <w:rPr>
          <w:lang w:eastAsia="zh-CN"/>
        </w:rPr>
        <w:t xml:space="preserve">There </w:t>
      </w:r>
      <w:r w:rsidRPr="00AD4722">
        <w:rPr>
          <w:lang w:eastAsia="zh-CN"/>
        </w:rPr>
        <w:t>are no changes in this section</w:t>
      </w:r>
      <w:r w:rsidRPr="00AD4722">
        <w:t>.]</w:t>
      </w:r>
    </w:p>
    <w:p w14:paraId="1AFA7924" w14:textId="77777777" w:rsidR="006A3D2E" w:rsidRPr="00AD4722" w:rsidRDefault="006A3D2E" w:rsidP="006A3D2E">
      <w:pPr>
        <w:pStyle w:val="Heading1"/>
        <w:rPr>
          <w:lang w:eastAsia="zh-CN"/>
        </w:rPr>
      </w:pPr>
      <w:bookmarkStart w:id="22" w:name="_Toc450926337"/>
      <w:bookmarkStart w:id="23" w:name="_Toc451199100"/>
      <w:bookmarkStart w:id="24" w:name="_Toc484030056"/>
      <w:bookmarkStart w:id="25" w:name="_Toc529317558"/>
      <w:bookmarkStart w:id="26" w:name="_Toc529498409"/>
      <w:bookmarkStart w:id="27" w:name="_Toc529798341"/>
      <w:r w:rsidRPr="00AD4722">
        <w:t>3</w:t>
      </w:r>
      <w:r w:rsidRPr="00AD4722">
        <w:tab/>
        <w:t>Related documents</w:t>
      </w:r>
      <w:bookmarkEnd w:id="22"/>
      <w:bookmarkEnd w:id="23"/>
      <w:bookmarkEnd w:id="24"/>
      <w:bookmarkEnd w:id="25"/>
      <w:bookmarkEnd w:id="26"/>
      <w:bookmarkEnd w:id="27"/>
    </w:p>
    <w:p w14:paraId="16062D2D" w14:textId="5B2A6B70" w:rsidR="006A3D2E" w:rsidRPr="00AD4722" w:rsidRDefault="006A3D2E" w:rsidP="00D1376E">
      <w:pPr>
        <w:pStyle w:val="EditorsNote"/>
        <w:rPr>
          <w:b/>
        </w:rPr>
      </w:pPr>
      <w:bookmarkStart w:id="28" w:name="_Toc450926338"/>
      <w:bookmarkStart w:id="29" w:name="_Toc451199101"/>
      <w:bookmarkStart w:id="30" w:name="_Toc484030057"/>
      <w:bookmarkStart w:id="31" w:name="_Toc529317559"/>
      <w:bookmarkStart w:id="32" w:name="_Toc529498410"/>
      <w:bookmarkStart w:id="33" w:name="_Toc529798342"/>
      <w:r w:rsidRPr="00AD4722">
        <w:t xml:space="preserve">[Editor’s note: </w:t>
      </w:r>
      <w:r w:rsidR="00D1376E" w:rsidRPr="00AD4722">
        <w:rPr>
          <w:lang w:eastAsia="zh-CN"/>
        </w:rPr>
        <w:t xml:space="preserve">There </w:t>
      </w:r>
      <w:r w:rsidRPr="00AD4722">
        <w:rPr>
          <w:lang w:eastAsia="zh-CN"/>
        </w:rPr>
        <w:t>are no changes in this section</w:t>
      </w:r>
      <w:r w:rsidRPr="00AD4722">
        <w:t>.]</w:t>
      </w:r>
    </w:p>
    <w:p w14:paraId="05FFDBB0" w14:textId="77777777" w:rsidR="006A3D2E" w:rsidRPr="00AD4722" w:rsidRDefault="006A3D2E" w:rsidP="006A3D2E">
      <w:pPr>
        <w:pStyle w:val="Heading1"/>
        <w:rPr>
          <w:lang w:eastAsia="zh-CN"/>
        </w:rPr>
      </w:pPr>
      <w:r w:rsidRPr="00AD4722">
        <w:t>4</w:t>
      </w:r>
      <w:r w:rsidRPr="00AD4722">
        <w:tab/>
        <w:t>List of acronyms and abbreviations</w:t>
      </w:r>
      <w:bookmarkEnd w:id="28"/>
      <w:bookmarkEnd w:id="29"/>
      <w:bookmarkEnd w:id="30"/>
      <w:bookmarkEnd w:id="31"/>
      <w:bookmarkEnd w:id="32"/>
      <w:bookmarkEnd w:id="33"/>
    </w:p>
    <w:p w14:paraId="439B953A" w14:textId="182C27F7" w:rsidR="006A3D2E" w:rsidRPr="00AD4722" w:rsidRDefault="006A3D2E" w:rsidP="00D1376E">
      <w:pPr>
        <w:pStyle w:val="EditorsNote"/>
        <w:rPr>
          <w:b/>
        </w:rPr>
      </w:pPr>
      <w:bookmarkStart w:id="34" w:name="_Toc506805497"/>
      <w:bookmarkStart w:id="35" w:name="_Toc529317560"/>
      <w:bookmarkStart w:id="36" w:name="_Toc529498411"/>
      <w:bookmarkStart w:id="37" w:name="_Toc529798343"/>
      <w:r w:rsidRPr="00AD4722">
        <w:t xml:space="preserve">[Editor’s note: </w:t>
      </w:r>
      <w:r w:rsidR="00D1376E" w:rsidRPr="00AD4722">
        <w:rPr>
          <w:lang w:eastAsia="zh-CN"/>
        </w:rPr>
        <w:t xml:space="preserve">There </w:t>
      </w:r>
      <w:r w:rsidRPr="00AD4722">
        <w:rPr>
          <w:lang w:eastAsia="zh-CN"/>
        </w:rPr>
        <w:t>are no changes in this section</w:t>
      </w:r>
      <w:r w:rsidRPr="00AD4722">
        <w:t>.]</w:t>
      </w:r>
    </w:p>
    <w:p w14:paraId="42B8A4F1" w14:textId="77777777" w:rsidR="006A3D2E" w:rsidRPr="00AD4722" w:rsidRDefault="006A3D2E" w:rsidP="006A3D2E">
      <w:pPr>
        <w:pStyle w:val="Heading1"/>
      </w:pPr>
      <w:r w:rsidRPr="00AD4722">
        <w:t>5</w:t>
      </w:r>
      <w:bookmarkStart w:id="38" w:name="_Toc515465893"/>
      <w:bookmarkEnd w:id="34"/>
      <w:bookmarkEnd w:id="35"/>
      <w:r w:rsidRPr="00AD4722">
        <w:tab/>
        <w:t>Examples of current technologies for RSTT</w:t>
      </w:r>
      <w:bookmarkEnd w:id="36"/>
      <w:bookmarkEnd w:id="37"/>
      <w:bookmarkEnd w:id="38"/>
    </w:p>
    <w:p w14:paraId="409C8758" w14:textId="097C002A" w:rsidR="006A3D2E" w:rsidRPr="00AD4722" w:rsidRDefault="006A3D2E" w:rsidP="00D1376E">
      <w:pPr>
        <w:pStyle w:val="EditorsNote"/>
        <w:rPr>
          <w:b/>
        </w:rPr>
      </w:pPr>
      <w:r w:rsidRPr="00AD4722">
        <w:t xml:space="preserve">[Editor’s note: </w:t>
      </w:r>
      <w:r w:rsidR="00D1376E" w:rsidRPr="00AD4722">
        <w:rPr>
          <w:lang w:eastAsia="zh-CN"/>
        </w:rPr>
        <w:t xml:space="preserve">There </w:t>
      </w:r>
      <w:r w:rsidRPr="00AD4722">
        <w:rPr>
          <w:lang w:eastAsia="zh-CN"/>
        </w:rPr>
        <w:t>are no changes in this section</w:t>
      </w:r>
      <w:r w:rsidRPr="00AD4722">
        <w:t>.]</w:t>
      </w:r>
    </w:p>
    <w:p w14:paraId="500113FC" w14:textId="77777777" w:rsidR="006A3D2E" w:rsidRPr="00AD4722" w:rsidRDefault="006A3D2E" w:rsidP="006A3D2E">
      <w:pPr>
        <w:pStyle w:val="Heading1"/>
        <w:rPr>
          <w:lang w:eastAsia="zh-CN"/>
        </w:rPr>
      </w:pPr>
      <w:bookmarkStart w:id="39" w:name="_Toc484030058"/>
      <w:bookmarkStart w:id="40" w:name="_Toc529317569"/>
      <w:bookmarkStart w:id="41" w:name="_Toc529498416"/>
      <w:bookmarkStart w:id="42" w:name="_Toc529798348"/>
      <w:r w:rsidRPr="00AD4722">
        <w:lastRenderedPageBreak/>
        <w:t>6</w:t>
      </w:r>
      <w:r w:rsidRPr="00AD4722">
        <w:tab/>
      </w:r>
      <w:r w:rsidRPr="00AD4722">
        <w:rPr>
          <w:rFonts w:eastAsia="SimSun"/>
        </w:rPr>
        <w:t>Technical and operational characteristics</w:t>
      </w:r>
      <w:r w:rsidRPr="00AD4722">
        <w:rPr>
          <w:rFonts w:eastAsia="SimSun"/>
          <w:lang w:eastAsia="zh-CN"/>
        </w:rPr>
        <w:t xml:space="preserve"> of c</w:t>
      </w:r>
      <w:r w:rsidRPr="00AD4722">
        <w:rPr>
          <w:rFonts w:eastAsia="SimSun"/>
        </w:rPr>
        <w:t>urrent</w:t>
      </w:r>
      <w:r w:rsidRPr="00AD4722">
        <w:rPr>
          <w:rFonts w:eastAsia="SimSun"/>
          <w:lang w:eastAsia="zh-CN"/>
        </w:rPr>
        <w:t>ly</w:t>
      </w:r>
      <w:r w:rsidRPr="00AD4722">
        <w:rPr>
          <w:rFonts w:eastAsia="SimSun"/>
        </w:rPr>
        <w:t xml:space="preserve"> used </w:t>
      </w:r>
      <w:r w:rsidRPr="00AD4722">
        <w:rPr>
          <w:rFonts w:eastAsia="SimSun"/>
          <w:lang w:eastAsia="zh-CN"/>
        </w:rPr>
        <w:t>RSTT</w:t>
      </w:r>
      <w:bookmarkEnd w:id="39"/>
      <w:bookmarkEnd w:id="40"/>
      <w:bookmarkEnd w:id="41"/>
      <w:bookmarkEnd w:id="42"/>
    </w:p>
    <w:p w14:paraId="54687C4B" w14:textId="77777777" w:rsidR="006A3D2E" w:rsidRPr="00AD4722" w:rsidRDefault="006A3D2E" w:rsidP="00AD4722">
      <w:pPr>
        <w:keepLines/>
        <w:rPr>
          <w:spacing w:val="-4"/>
          <w:lang w:eastAsia="zh-CN"/>
        </w:rPr>
      </w:pPr>
      <w:r w:rsidRPr="00AD4722">
        <w:rPr>
          <w:spacing w:val="-4"/>
          <w:lang w:eastAsia="zh-CN"/>
        </w:rPr>
        <w:t>This section presents the technical and operational parameters/characteristics of current RSTT systems provided by Administrations. For further details of each technology, see Report ITU-R M.2418. According to the categorization of four main applications of RSTT, those systems are also categorized to each application accordingly. In this section, technical and operational characteristics of currently used RSTT are provided based on information provided by the following administrations and regional organization:</w:t>
      </w:r>
    </w:p>
    <w:p w14:paraId="4775299B" w14:textId="49AF7EB8" w:rsidR="006A3D2E" w:rsidRPr="00AD4722" w:rsidRDefault="006A3D2E" w:rsidP="00AD4722">
      <w:pPr>
        <w:pStyle w:val="enumlev1"/>
        <w:rPr>
          <w:lang w:eastAsia="zh-CN"/>
        </w:rPr>
      </w:pPr>
      <w:r w:rsidRPr="00AD4722">
        <w:t>–</w:t>
      </w:r>
      <w:r w:rsidRPr="00AD4722">
        <w:tab/>
        <w:t>3</w:t>
      </w:r>
      <w:ins w:id="43" w:author="Jiang Bo" w:date="2020-07-21T16:00:00Z">
        <w:r w:rsidRPr="00AD4722">
          <w:rPr>
            <w:lang w:eastAsia="zh-CN"/>
          </w:rPr>
          <w:t>9</w:t>
        </w:r>
      </w:ins>
      <w:del w:id="44" w:author="Jiang Bo" w:date="2020-07-21T16:00:00Z">
        <w:r w:rsidRPr="00AD4722" w:rsidDel="003228DC">
          <w:delText>8</w:delText>
        </w:r>
      </w:del>
      <w:r w:rsidRPr="00AD4722">
        <w:t xml:space="preserve"> Administrations:</w:t>
      </w:r>
      <w:r w:rsidR="00DE041F" w:rsidRPr="00AD4722">
        <w:t xml:space="preserve"> </w:t>
      </w:r>
      <w:r w:rsidRPr="00AD4722">
        <w:t>Angola (AGL)</w:t>
      </w:r>
      <w:r w:rsidRPr="00AD4722">
        <w:rPr>
          <w:lang w:eastAsia="zh-CN"/>
        </w:rPr>
        <w:t xml:space="preserve">, </w:t>
      </w:r>
      <w:r w:rsidRPr="00AD4722">
        <w:t>Armenia (ARM)</w:t>
      </w:r>
      <w:r w:rsidRPr="00AD4722">
        <w:rPr>
          <w:lang w:eastAsia="zh-CN"/>
        </w:rPr>
        <w:t xml:space="preserve">, </w:t>
      </w:r>
      <w:r w:rsidRPr="00AD4722">
        <w:t>Australia (AUS)</w:t>
      </w:r>
      <w:r w:rsidRPr="00AD4722">
        <w:rPr>
          <w:lang w:eastAsia="zh-CN"/>
        </w:rPr>
        <w:t xml:space="preserve">, </w:t>
      </w:r>
      <w:r w:rsidRPr="00AD4722">
        <w:t>Bosnia and Herzegovina (BIH)</w:t>
      </w:r>
      <w:r w:rsidRPr="00AD4722">
        <w:rPr>
          <w:lang w:eastAsia="zh-CN"/>
        </w:rPr>
        <w:t xml:space="preserve">, </w:t>
      </w:r>
      <w:r w:rsidRPr="00AD4722">
        <w:t>Botswana (BOT)</w:t>
      </w:r>
      <w:r w:rsidRPr="00AD4722">
        <w:rPr>
          <w:lang w:eastAsia="zh-CN"/>
        </w:rPr>
        <w:t xml:space="preserve">, </w:t>
      </w:r>
      <w:r w:rsidRPr="00AD4722">
        <w:t>Canada (CAN)</w:t>
      </w:r>
      <w:r w:rsidRPr="00AD4722">
        <w:rPr>
          <w:lang w:eastAsia="zh-CN"/>
        </w:rPr>
        <w:t xml:space="preserve">, </w:t>
      </w:r>
      <w:r w:rsidRPr="00AD4722">
        <w:t>China (CHN)</w:t>
      </w:r>
      <w:r w:rsidRPr="00AD4722">
        <w:rPr>
          <w:lang w:eastAsia="zh-CN"/>
        </w:rPr>
        <w:t xml:space="preserve">, </w:t>
      </w:r>
      <w:r w:rsidRPr="00AD4722">
        <w:t>Czech Republic (CZE)</w:t>
      </w:r>
      <w:r w:rsidRPr="00AD4722">
        <w:rPr>
          <w:lang w:eastAsia="zh-CN"/>
        </w:rPr>
        <w:t xml:space="preserve">, </w:t>
      </w:r>
      <w:r w:rsidRPr="00AD4722">
        <w:t>Finland (FIN)</w:t>
      </w:r>
      <w:r w:rsidRPr="00AD4722">
        <w:rPr>
          <w:lang w:eastAsia="zh-CN"/>
        </w:rPr>
        <w:t xml:space="preserve">, </w:t>
      </w:r>
      <w:r w:rsidRPr="00AD4722">
        <w:t>France (F)</w:t>
      </w:r>
      <w:r w:rsidRPr="00AD4722">
        <w:rPr>
          <w:lang w:eastAsia="zh-CN"/>
        </w:rPr>
        <w:t xml:space="preserve">, </w:t>
      </w:r>
      <w:r w:rsidRPr="00AD4722">
        <w:t>Germany (D)</w:t>
      </w:r>
      <w:r w:rsidRPr="00AD4722">
        <w:rPr>
          <w:lang w:eastAsia="zh-CN"/>
        </w:rPr>
        <w:t xml:space="preserve">, </w:t>
      </w:r>
      <w:r w:rsidRPr="00AD4722">
        <w:t>Hungary (HNG)</w:t>
      </w:r>
      <w:r w:rsidRPr="00AD4722">
        <w:rPr>
          <w:lang w:eastAsia="zh-CN"/>
        </w:rPr>
        <w:t xml:space="preserve">, </w:t>
      </w:r>
      <w:r w:rsidRPr="00AD4722">
        <w:t>Iraq (IRQ)</w:t>
      </w:r>
      <w:r w:rsidRPr="00AD4722">
        <w:rPr>
          <w:lang w:eastAsia="zh-CN"/>
        </w:rPr>
        <w:t xml:space="preserve">, </w:t>
      </w:r>
      <w:r w:rsidRPr="00AD4722">
        <w:t>Italy (I)</w:t>
      </w:r>
      <w:r w:rsidRPr="00AD4722">
        <w:rPr>
          <w:lang w:eastAsia="zh-CN"/>
        </w:rPr>
        <w:t xml:space="preserve">, </w:t>
      </w:r>
      <w:r w:rsidRPr="00AD4722">
        <w:t>Japan (J)</w:t>
      </w:r>
      <w:r w:rsidRPr="00AD4722">
        <w:rPr>
          <w:lang w:eastAsia="zh-CN"/>
        </w:rPr>
        <w:t xml:space="preserve">, </w:t>
      </w:r>
      <w:r w:rsidRPr="00AD4722">
        <w:t>Republic of Korea (KOR)</w:t>
      </w:r>
      <w:r w:rsidRPr="00AD4722">
        <w:rPr>
          <w:lang w:eastAsia="zh-CN"/>
        </w:rPr>
        <w:t xml:space="preserve">, </w:t>
      </w:r>
      <w:r w:rsidRPr="00AD4722">
        <w:t>Malawi (MWI)</w:t>
      </w:r>
      <w:r w:rsidRPr="00AD4722">
        <w:rPr>
          <w:lang w:eastAsia="zh-CN"/>
        </w:rPr>
        <w:t xml:space="preserve">, </w:t>
      </w:r>
      <w:r w:rsidRPr="00AD4722">
        <w:t>Malta (MLT)</w:t>
      </w:r>
      <w:r w:rsidRPr="00AD4722">
        <w:rPr>
          <w:lang w:eastAsia="zh-CN"/>
        </w:rPr>
        <w:t xml:space="preserve">, Mexico (MEX), </w:t>
      </w:r>
      <w:r w:rsidRPr="00AD4722">
        <w:t>Mozambique (MOZ)</w:t>
      </w:r>
      <w:r w:rsidRPr="00AD4722">
        <w:rPr>
          <w:lang w:eastAsia="zh-CN"/>
        </w:rPr>
        <w:t xml:space="preserve">, </w:t>
      </w:r>
      <w:r w:rsidRPr="00AD4722">
        <w:t>Namibia (NMB)</w:t>
      </w:r>
      <w:r w:rsidRPr="00AD4722">
        <w:rPr>
          <w:lang w:eastAsia="zh-CN"/>
        </w:rPr>
        <w:t xml:space="preserve">, </w:t>
      </w:r>
      <w:r w:rsidRPr="00AD4722">
        <w:t>Netherlands (HOL)</w:t>
      </w:r>
      <w:r w:rsidRPr="00AD4722">
        <w:rPr>
          <w:lang w:eastAsia="zh-CN"/>
        </w:rPr>
        <w:t xml:space="preserve">, </w:t>
      </w:r>
      <w:r w:rsidRPr="00AD4722">
        <w:t>Norway (NOR)</w:t>
      </w:r>
      <w:r w:rsidRPr="00AD4722">
        <w:rPr>
          <w:lang w:eastAsia="zh-CN"/>
        </w:rPr>
        <w:t xml:space="preserve">, </w:t>
      </w:r>
      <w:r w:rsidRPr="00AD4722">
        <w:t>Qatar (QAT)</w:t>
      </w:r>
      <w:r w:rsidRPr="00AD4722">
        <w:rPr>
          <w:lang w:eastAsia="zh-CN"/>
        </w:rPr>
        <w:t xml:space="preserve">, </w:t>
      </w:r>
      <w:r w:rsidRPr="00AD4722">
        <w:t>Russian Federation (RUS)</w:t>
      </w:r>
      <w:r w:rsidRPr="00AD4722">
        <w:rPr>
          <w:lang w:eastAsia="zh-CN"/>
        </w:rPr>
        <w:t xml:space="preserve">, </w:t>
      </w:r>
      <w:r w:rsidRPr="00AD4722">
        <w:t>South Africa (AFS)</w:t>
      </w:r>
      <w:r w:rsidRPr="00AD4722">
        <w:rPr>
          <w:lang w:eastAsia="zh-CN"/>
        </w:rPr>
        <w:t xml:space="preserve">, </w:t>
      </w:r>
      <w:r w:rsidRPr="00AD4722">
        <w:t>Spain (E)</w:t>
      </w:r>
      <w:r w:rsidRPr="00AD4722">
        <w:rPr>
          <w:lang w:eastAsia="zh-CN"/>
        </w:rPr>
        <w:t xml:space="preserve">, </w:t>
      </w:r>
      <w:r w:rsidRPr="00AD4722">
        <w:t>Eswatini (SWZ),Sweden (S)</w:t>
      </w:r>
      <w:r w:rsidRPr="00AD4722">
        <w:rPr>
          <w:lang w:eastAsia="zh-CN"/>
        </w:rPr>
        <w:t xml:space="preserve">, </w:t>
      </w:r>
      <w:r w:rsidRPr="00AD4722">
        <w:t>Switzerland (SUI)</w:t>
      </w:r>
      <w:r w:rsidRPr="00AD4722">
        <w:rPr>
          <w:lang w:eastAsia="zh-CN"/>
        </w:rPr>
        <w:t xml:space="preserve">, </w:t>
      </w:r>
      <w:r w:rsidRPr="00AD4722">
        <w:t>Tanzania (TZA)</w:t>
      </w:r>
      <w:r w:rsidRPr="00AD4722">
        <w:rPr>
          <w:lang w:eastAsia="zh-CN"/>
        </w:rPr>
        <w:t xml:space="preserve">, </w:t>
      </w:r>
      <w:r w:rsidRPr="00AD4722">
        <w:t>Thailand (THA)</w:t>
      </w:r>
      <w:r w:rsidRPr="00AD4722">
        <w:rPr>
          <w:lang w:eastAsia="zh-CN"/>
        </w:rPr>
        <w:t xml:space="preserve">, </w:t>
      </w:r>
      <w:ins w:id="45" w:author="Jiang Bo" w:date="2020-07-21T16:00:00Z">
        <w:r w:rsidRPr="00AD4722">
          <w:rPr>
            <w:lang w:eastAsia="zh-CN"/>
          </w:rPr>
          <w:t>Ukraine (UKR),</w:t>
        </w:r>
      </w:ins>
      <w:r w:rsidRPr="00AD4722">
        <w:t>United Arab Emirates (UAE)</w:t>
      </w:r>
      <w:r w:rsidRPr="00AD4722">
        <w:rPr>
          <w:lang w:eastAsia="zh-CN"/>
        </w:rPr>
        <w:t xml:space="preserve">, </w:t>
      </w:r>
      <w:r w:rsidRPr="00AD4722">
        <w:t>United Kingdom (G)</w:t>
      </w:r>
      <w:r w:rsidRPr="00AD4722">
        <w:rPr>
          <w:lang w:eastAsia="zh-CN"/>
        </w:rPr>
        <w:t xml:space="preserve">, </w:t>
      </w:r>
      <w:r w:rsidRPr="00AD4722">
        <w:t>United States (USA)</w:t>
      </w:r>
      <w:r w:rsidRPr="00AD4722">
        <w:rPr>
          <w:lang w:eastAsia="zh-CN"/>
        </w:rPr>
        <w:t xml:space="preserve">, </w:t>
      </w:r>
      <w:r w:rsidRPr="00AD4722">
        <w:t>Uzbekistan (UZB)</w:t>
      </w:r>
      <w:r w:rsidRPr="00AD4722">
        <w:rPr>
          <w:lang w:eastAsia="zh-CN"/>
        </w:rPr>
        <w:t xml:space="preserve">, </w:t>
      </w:r>
      <w:r w:rsidRPr="00AD4722">
        <w:t>Viet Nam (VTN)</w:t>
      </w:r>
      <w:r w:rsidRPr="00AD4722">
        <w:rPr>
          <w:lang w:eastAsia="zh-CN"/>
        </w:rPr>
        <w:t xml:space="preserve">, </w:t>
      </w:r>
      <w:r w:rsidRPr="00AD4722">
        <w:t>Zambia (ZMB)</w:t>
      </w:r>
      <w:r w:rsidRPr="00AD4722">
        <w:rPr>
          <w:lang w:eastAsia="zh-CN"/>
        </w:rPr>
        <w:t>.</w:t>
      </w:r>
    </w:p>
    <w:p w14:paraId="74C9E969" w14:textId="77777777" w:rsidR="006A3D2E" w:rsidRPr="00AD4722" w:rsidRDefault="006A3D2E" w:rsidP="006A3D2E">
      <w:pPr>
        <w:pStyle w:val="enumlev1"/>
        <w:rPr>
          <w:lang w:eastAsia="zh-CN"/>
        </w:rPr>
      </w:pPr>
      <w:r w:rsidRPr="00AD4722">
        <w:t>–</w:t>
      </w:r>
      <w:r w:rsidRPr="00AD4722">
        <w:tab/>
        <w:t xml:space="preserve">1 </w:t>
      </w:r>
      <w:r w:rsidRPr="00AD4722">
        <w:rPr>
          <w:lang w:eastAsia="zh-CN"/>
        </w:rPr>
        <w:t>R</w:t>
      </w:r>
      <w:r w:rsidRPr="00AD4722">
        <w:t>egional Organization</w:t>
      </w:r>
      <w:r w:rsidRPr="00AD4722">
        <w:rPr>
          <w:lang w:eastAsia="zh-CN"/>
        </w:rPr>
        <w:t>: CEPT.</w:t>
      </w:r>
    </w:p>
    <w:p w14:paraId="010C53A4" w14:textId="77777777" w:rsidR="006A3D2E" w:rsidRPr="00AD4722" w:rsidRDefault="006A3D2E" w:rsidP="006A3D2E">
      <w:pPr>
        <w:pStyle w:val="Normalaftertitle"/>
        <w:rPr>
          <w:lang w:eastAsia="zh-CN"/>
        </w:rPr>
        <w:sectPr w:rsidR="006A3D2E" w:rsidRPr="00AD4722" w:rsidSect="00D02712">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pPr>
    </w:p>
    <w:p w14:paraId="50F15CAB" w14:textId="77777777" w:rsidR="006A3D2E" w:rsidRPr="00AD4722" w:rsidRDefault="006A3D2E" w:rsidP="006A3D2E">
      <w:pPr>
        <w:pStyle w:val="Heading2"/>
        <w:rPr>
          <w:rFonts w:eastAsia="SimSun"/>
        </w:rPr>
      </w:pPr>
      <w:bookmarkStart w:id="48" w:name="_Toc467087954"/>
      <w:bookmarkStart w:id="49" w:name="_Toc467151154"/>
      <w:bookmarkStart w:id="50" w:name="_Toc484030059"/>
      <w:bookmarkStart w:id="51" w:name="_Toc529317570"/>
      <w:bookmarkStart w:id="52" w:name="_Toc529498417"/>
      <w:bookmarkStart w:id="53" w:name="_Toc529798349"/>
      <w:r w:rsidRPr="00AD4722">
        <w:rPr>
          <w:rFonts w:eastAsia="SimSun"/>
        </w:rPr>
        <w:lastRenderedPageBreak/>
        <w:t>6.1</w:t>
      </w:r>
      <w:r w:rsidRPr="00AD4722">
        <w:rPr>
          <w:rFonts w:eastAsia="SimSun"/>
        </w:rPr>
        <w:tab/>
        <w:t>Radiocommunication systems used for train radio</w:t>
      </w:r>
      <w:bookmarkEnd w:id="48"/>
      <w:bookmarkEnd w:id="49"/>
      <w:bookmarkEnd w:id="50"/>
      <w:bookmarkEnd w:id="51"/>
      <w:bookmarkEnd w:id="52"/>
      <w:bookmarkEnd w:id="53"/>
      <w:r w:rsidRPr="00AD4722">
        <w:rPr>
          <w:rFonts w:eastAsia="SimSun"/>
        </w:rPr>
        <w:t xml:space="preserve"> </w:t>
      </w:r>
    </w:p>
    <w:p w14:paraId="567CFEC3" w14:textId="7E35BB88" w:rsidR="006A3D2E" w:rsidRPr="00AD4722" w:rsidRDefault="00D1376E" w:rsidP="00DE041F">
      <w:r w:rsidRPr="00AD4722">
        <w:t>…</w:t>
      </w:r>
    </w:p>
    <w:p w14:paraId="6AF86F0B" w14:textId="671987E2" w:rsidR="006A3D2E" w:rsidRPr="00AD4722" w:rsidRDefault="006A3D2E" w:rsidP="006A3D2E">
      <w:pPr>
        <w:pStyle w:val="TableNo"/>
        <w:spacing w:before="0"/>
      </w:pPr>
      <w:r w:rsidRPr="00AD4722">
        <w:t>TABLE 6.1.1 (</w:t>
      </w:r>
      <w:r w:rsidR="00D1376E" w:rsidRPr="00AD4722">
        <w:rPr>
          <w:i/>
          <w:iCs/>
          <w:caps w:val="0"/>
        </w:rPr>
        <w:t>continued</w:t>
      </w:r>
      <w:r w:rsidRPr="00AD4722">
        <w:t>)</w:t>
      </w:r>
    </w:p>
    <w:tbl>
      <w:tblPr>
        <w:tblW w:w="11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4A0" w:firstRow="1" w:lastRow="0" w:firstColumn="1" w:lastColumn="0" w:noHBand="0" w:noVBand="1"/>
      </w:tblPr>
      <w:tblGrid>
        <w:gridCol w:w="728"/>
        <w:gridCol w:w="2067"/>
        <w:gridCol w:w="1665"/>
        <w:gridCol w:w="1667"/>
        <w:gridCol w:w="1667"/>
        <w:gridCol w:w="1667"/>
        <w:gridCol w:w="1667"/>
      </w:tblGrid>
      <w:tr w:rsidR="006A3D2E" w:rsidRPr="00AD4722" w14:paraId="0CB3E732" w14:textId="77777777" w:rsidTr="00393F4E">
        <w:trPr>
          <w:tblHeader/>
          <w:jc w:val="center"/>
        </w:trPr>
        <w:tc>
          <w:tcPr>
            <w:tcW w:w="27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C8E5CA" w14:textId="77777777" w:rsidR="006A3D2E" w:rsidRPr="00AD4722" w:rsidRDefault="006A3D2E" w:rsidP="00393F4E">
            <w:pPr>
              <w:pStyle w:val="Tabletext"/>
            </w:pPr>
            <w:r w:rsidRPr="00AD4722">
              <w:t>#</w:t>
            </w:r>
          </w:p>
        </w:tc>
        <w:tc>
          <w:tcPr>
            <w:tcW w:w="1665" w:type="dxa"/>
            <w:tcBorders>
              <w:top w:val="single" w:sz="4" w:space="0" w:color="auto"/>
              <w:left w:val="single" w:sz="4" w:space="0" w:color="auto"/>
              <w:bottom w:val="single" w:sz="4" w:space="0" w:color="auto"/>
              <w:right w:val="single" w:sz="4" w:space="0" w:color="auto"/>
            </w:tcBorders>
            <w:shd w:val="clear" w:color="auto" w:fill="9BBB59"/>
            <w:vAlign w:val="center"/>
          </w:tcPr>
          <w:p w14:paraId="51246CB2" w14:textId="77777777" w:rsidR="006A3D2E" w:rsidRPr="00AD4722" w:rsidRDefault="006A3D2E" w:rsidP="00393F4E">
            <w:pPr>
              <w:pStyle w:val="Tablehead"/>
              <w:keepLines/>
              <w:rPr>
                <w:rFonts w:ascii="Times New Roman" w:hAnsi="Times New Roman" w:cs="Times New Roman"/>
              </w:rPr>
            </w:pPr>
            <w:r w:rsidRPr="00AD4722">
              <w:rPr>
                <w:rFonts w:ascii="Times New Roman" w:hAnsi="Times New Roman" w:cs="Times New Roman"/>
              </w:rPr>
              <w:t>43</w:t>
            </w:r>
          </w:p>
        </w:tc>
        <w:tc>
          <w:tcPr>
            <w:tcW w:w="1667" w:type="dxa"/>
            <w:tcBorders>
              <w:top w:val="single" w:sz="4" w:space="0" w:color="auto"/>
              <w:left w:val="single" w:sz="4" w:space="0" w:color="auto"/>
              <w:bottom w:val="single" w:sz="4" w:space="0" w:color="auto"/>
              <w:right w:val="single" w:sz="4" w:space="0" w:color="auto"/>
            </w:tcBorders>
            <w:shd w:val="clear" w:color="auto" w:fill="9BBB59"/>
            <w:vAlign w:val="center"/>
          </w:tcPr>
          <w:p w14:paraId="7D6ABB3B" w14:textId="77777777" w:rsidR="006A3D2E" w:rsidRPr="00AD4722" w:rsidRDefault="006A3D2E" w:rsidP="00393F4E">
            <w:pPr>
              <w:pStyle w:val="Tablehead"/>
              <w:keepLines/>
              <w:rPr>
                <w:rFonts w:ascii="Times New Roman" w:hAnsi="Times New Roman" w:cs="Times New Roman"/>
              </w:rPr>
            </w:pPr>
            <w:r w:rsidRPr="00AD4722">
              <w:rPr>
                <w:rFonts w:ascii="Times New Roman" w:hAnsi="Times New Roman" w:cs="Times New Roman"/>
              </w:rPr>
              <w:t>…</w:t>
            </w:r>
          </w:p>
        </w:tc>
        <w:tc>
          <w:tcPr>
            <w:tcW w:w="1667" w:type="dxa"/>
            <w:tcBorders>
              <w:top w:val="single" w:sz="4" w:space="0" w:color="auto"/>
              <w:left w:val="single" w:sz="4" w:space="0" w:color="auto"/>
              <w:bottom w:val="single" w:sz="4" w:space="0" w:color="auto"/>
              <w:right w:val="single" w:sz="4" w:space="0" w:color="auto"/>
            </w:tcBorders>
            <w:shd w:val="clear" w:color="auto" w:fill="9BBB59"/>
            <w:vAlign w:val="center"/>
          </w:tcPr>
          <w:p w14:paraId="029DCD15" w14:textId="77777777" w:rsidR="006A3D2E" w:rsidRPr="00AD4722" w:rsidRDefault="006A3D2E" w:rsidP="00393F4E">
            <w:pPr>
              <w:pStyle w:val="Tablehead"/>
              <w:keepLines/>
              <w:rPr>
                <w:rFonts w:ascii="Times New Roman" w:hAnsi="Times New Roman" w:cs="Times New Roman"/>
                <w:lang w:eastAsia="zh-CN"/>
              </w:rPr>
            </w:pPr>
            <w:r w:rsidRPr="00AD4722">
              <w:rPr>
                <w:rFonts w:ascii="Times New Roman" w:hAnsi="Times New Roman" w:cs="Times New Roman"/>
                <w:lang w:eastAsia="zh-CN"/>
              </w:rPr>
              <w:t>49</w:t>
            </w:r>
          </w:p>
        </w:tc>
        <w:tc>
          <w:tcPr>
            <w:tcW w:w="1667" w:type="dxa"/>
            <w:tcBorders>
              <w:top w:val="single" w:sz="4" w:space="0" w:color="auto"/>
              <w:left w:val="single" w:sz="4" w:space="0" w:color="auto"/>
              <w:bottom w:val="single" w:sz="4" w:space="0" w:color="auto"/>
              <w:right w:val="single" w:sz="4" w:space="0" w:color="auto"/>
            </w:tcBorders>
            <w:shd w:val="clear" w:color="auto" w:fill="9BBB59"/>
            <w:vAlign w:val="center"/>
          </w:tcPr>
          <w:p w14:paraId="7AD161D6" w14:textId="77777777" w:rsidR="006A3D2E" w:rsidRPr="00AD4722" w:rsidRDefault="006A3D2E" w:rsidP="00393F4E">
            <w:pPr>
              <w:pStyle w:val="Tablehead"/>
              <w:keepLines/>
              <w:rPr>
                <w:rFonts w:ascii="Times New Roman" w:hAnsi="Times New Roman" w:cs="Times New Roman"/>
              </w:rPr>
            </w:pPr>
            <w:ins w:id="54" w:author="Jiang Bo" w:date="2020-07-21T15:59:00Z">
              <w:r w:rsidRPr="00AD4722">
                <w:rPr>
                  <w:rFonts w:ascii="Times New Roman" w:hAnsi="Times New Roman" w:cs="Times New Roman"/>
                </w:rPr>
                <w:t>50</w:t>
              </w:r>
            </w:ins>
          </w:p>
        </w:tc>
        <w:tc>
          <w:tcPr>
            <w:tcW w:w="1667" w:type="dxa"/>
            <w:tcBorders>
              <w:top w:val="single" w:sz="4" w:space="0" w:color="auto"/>
              <w:left w:val="single" w:sz="4" w:space="0" w:color="auto"/>
              <w:bottom w:val="single" w:sz="4" w:space="0" w:color="auto"/>
              <w:right w:val="single" w:sz="4" w:space="0" w:color="auto"/>
            </w:tcBorders>
            <w:shd w:val="clear" w:color="auto" w:fill="9BBB59"/>
            <w:vAlign w:val="center"/>
          </w:tcPr>
          <w:p w14:paraId="4DA34C53" w14:textId="77777777" w:rsidR="006A3D2E" w:rsidRPr="00AD4722" w:rsidRDefault="006A3D2E" w:rsidP="00393F4E">
            <w:pPr>
              <w:pStyle w:val="Tablehead"/>
              <w:keepLines/>
              <w:rPr>
                <w:ins w:id="55" w:author="Karpenko_L" w:date="2019-03-13T12:43:00Z"/>
                <w:rFonts w:ascii="Times New Roman" w:hAnsi="Times New Roman" w:cs="Times New Roman"/>
              </w:rPr>
            </w:pPr>
            <w:ins w:id="56" w:author="Jiang Bo" w:date="2020-07-21T15:59:00Z">
              <w:r w:rsidRPr="00AD4722">
                <w:rPr>
                  <w:rFonts w:ascii="Times New Roman" w:hAnsi="Times New Roman" w:cs="Times New Roman"/>
                </w:rPr>
                <w:t>51</w:t>
              </w:r>
            </w:ins>
          </w:p>
        </w:tc>
      </w:tr>
      <w:tr w:rsidR="006A3D2E" w:rsidRPr="00AD4722" w14:paraId="4D471362" w14:textId="77777777" w:rsidTr="00393F4E">
        <w:trPr>
          <w:cantSplit/>
          <w:jc w:val="center"/>
        </w:trPr>
        <w:tc>
          <w:tcPr>
            <w:tcW w:w="2795"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6CB910E0" w14:textId="77777777" w:rsidR="006A3D2E" w:rsidRPr="00AD4722" w:rsidRDefault="006A3D2E" w:rsidP="00393F4E">
            <w:pPr>
              <w:pStyle w:val="Tabletext"/>
              <w:keepNext/>
              <w:keepLines/>
            </w:pPr>
            <w:r w:rsidRPr="00AD4722">
              <w:t>Use by which Administration(s)</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14:paraId="12C9458F" w14:textId="77777777" w:rsidR="006A3D2E" w:rsidRPr="00AD4722" w:rsidRDefault="006A3D2E" w:rsidP="00393F4E">
            <w:pPr>
              <w:pStyle w:val="Tablehead"/>
              <w:keepLines/>
              <w:rPr>
                <w:rFonts w:ascii="Times New Roman" w:hAnsi="Times New Roman" w:cs="Times New Roman"/>
              </w:rPr>
            </w:pPr>
            <w:r w:rsidRPr="00AD4722">
              <w:rPr>
                <w:rFonts w:ascii="Times New Roman" w:hAnsi="Times New Roman" w:cs="Times New Roman"/>
              </w:rPr>
              <w:t>AUS</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4E7E2CE1" w14:textId="77777777" w:rsidR="006A3D2E" w:rsidRPr="00AD4722" w:rsidRDefault="006A3D2E" w:rsidP="00393F4E">
            <w:pPr>
              <w:pStyle w:val="Tablehead"/>
              <w:keepLines/>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598C9AD7" w14:textId="77777777" w:rsidR="006A3D2E" w:rsidRPr="00AD4722" w:rsidRDefault="006A3D2E" w:rsidP="00393F4E">
            <w:pPr>
              <w:pStyle w:val="Tablehead"/>
              <w:keepLines/>
              <w:rPr>
                <w:rFonts w:ascii="Times New Roman" w:hAnsi="Times New Roman" w:cs="Times New Roman"/>
              </w:rPr>
            </w:pPr>
            <w:r w:rsidRPr="00AD4722">
              <w:rPr>
                <w:rFonts w:ascii="Times New Roman" w:hAnsi="Times New Roman" w:cs="Times New Roman"/>
              </w:rPr>
              <w:t>MEX</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021D018D" w14:textId="77777777" w:rsidR="006A3D2E" w:rsidRPr="00AD4722" w:rsidRDefault="006A3D2E" w:rsidP="00393F4E">
            <w:pPr>
              <w:pStyle w:val="Tablehead"/>
              <w:keepLines/>
              <w:rPr>
                <w:rFonts w:ascii="Times New Roman" w:hAnsi="Times New Roman" w:cs="Times New Roman"/>
              </w:rPr>
            </w:pPr>
            <w:ins w:id="57" w:author="Jiang Bo" w:date="2020-07-21T15:59:00Z">
              <w:r w:rsidRPr="00AD4722">
                <w:rPr>
                  <w:rFonts w:ascii="Times New Roman" w:hAnsi="Times New Roman" w:cs="Times New Roman"/>
                </w:rPr>
                <w:t>UKR</w:t>
              </w:r>
            </w:ins>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2DD130BA" w14:textId="77777777" w:rsidR="006A3D2E" w:rsidRPr="00AD4722" w:rsidRDefault="006A3D2E" w:rsidP="00393F4E">
            <w:pPr>
              <w:pStyle w:val="Tablehead"/>
              <w:keepLines/>
              <w:rPr>
                <w:ins w:id="58" w:author="Karpenko_L" w:date="2019-03-13T12:43:00Z"/>
                <w:rFonts w:ascii="Times New Roman" w:hAnsi="Times New Roman" w:cs="Times New Roman"/>
              </w:rPr>
            </w:pPr>
            <w:ins w:id="59" w:author="Jiang Bo" w:date="2020-07-21T15:59:00Z">
              <w:r w:rsidRPr="00AD4722">
                <w:rPr>
                  <w:rFonts w:ascii="Times New Roman" w:hAnsi="Times New Roman" w:cs="Times New Roman"/>
                </w:rPr>
                <w:t>UKR</w:t>
              </w:r>
            </w:ins>
          </w:p>
        </w:tc>
      </w:tr>
      <w:tr w:rsidR="006A3D2E" w:rsidRPr="00AD4722" w14:paraId="6AB1A51B" w14:textId="77777777" w:rsidTr="00393F4E">
        <w:trPr>
          <w:cantSplit/>
          <w:jc w:val="center"/>
        </w:trPr>
        <w:tc>
          <w:tcPr>
            <w:tcW w:w="2795"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14:paraId="3ABF6FD8" w14:textId="77777777" w:rsidR="006A3D2E" w:rsidRPr="00AD4722" w:rsidRDefault="006A3D2E" w:rsidP="00393F4E">
            <w:pPr>
              <w:pStyle w:val="Tabletext"/>
            </w:pPr>
            <w:r w:rsidRPr="00AD4722">
              <w:t>Specific name (if have)</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14:paraId="5D3271C1" w14:textId="77777777" w:rsidR="006A3D2E" w:rsidRPr="00AD4722" w:rsidRDefault="006A3D2E" w:rsidP="00393F4E">
            <w:pPr>
              <w:tabs>
                <w:tab w:val="left" w:pos="170"/>
                <w:tab w:val="left" w:pos="567"/>
                <w:tab w:val="left" w:pos="737"/>
                <w:tab w:val="left" w:pos="2977"/>
                <w:tab w:val="left" w:pos="3266"/>
              </w:tabs>
              <w:contextualSpacing/>
              <w:jc w:val="center"/>
              <w:rPr>
                <w:rFonts w:eastAsia="SimSun"/>
                <w:sz w:val="20"/>
              </w:rPr>
            </w:pPr>
            <w:r w:rsidRPr="00AD4722">
              <w:rPr>
                <w:rFonts w:eastAsia="SimSun"/>
                <w:sz w:val="20"/>
              </w:rPr>
              <w:t>Conventional Train Radio</w:t>
            </w:r>
          </w:p>
          <w:p w14:paraId="7342F378" w14:textId="77777777" w:rsidR="006A3D2E" w:rsidRPr="00AD4722" w:rsidRDefault="006A3D2E" w:rsidP="00393F4E">
            <w:pPr>
              <w:tabs>
                <w:tab w:val="left" w:pos="170"/>
                <w:tab w:val="left" w:pos="567"/>
                <w:tab w:val="left" w:pos="737"/>
                <w:tab w:val="left" w:pos="2977"/>
                <w:tab w:val="left" w:pos="3266"/>
              </w:tabs>
              <w:contextualSpacing/>
              <w:jc w:val="center"/>
              <w:rPr>
                <w:rFonts w:eastAsia="SimSun"/>
                <w:sz w:val="20"/>
              </w:rPr>
            </w:pPr>
            <w:r w:rsidRPr="00AD4722">
              <w:rPr>
                <w:rFonts w:eastAsia="SimSun"/>
                <w:sz w:val="20"/>
              </w:rPr>
              <w:t>Wayside radio</w:t>
            </w:r>
          </w:p>
          <w:p w14:paraId="6A83342F" w14:textId="77777777" w:rsidR="006A3D2E" w:rsidRPr="00AD4722" w:rsidRDefault="006A3D2E" w:rsidP="00393F4E">
            <w:pPr>
              <w:pStyle w:val="Tabletext"/>
              <w:keepLines/>
              <w:jc w:val="center"/>
              <w:rPr>
                <w:rFonts w:eastAsia="SimSun"/>
              </w:rPr>
            </w:pPr>
            <w:r w:rsidRPr="00AD4722">
              <w:rPr>
                <w:rFonts w:eastAsia="SimSun"/>
              </w:rPr>
              <w:t>Auto Train Protection</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4675D700" w14:textId="77777777" w:rsidR="006A3D2E" w:rsidRPr="00AD4722" w:rsidRDefault="006A3D2E" w:rsidP="00393F4E">
            <w:pPr>
              <w:pStyle w:val="Tabletext"/>
              <w:keepLines/>
              <w:jc w:val="center"/>
              <w:rPr>
                <w:rFonts w:eastAsia="SimSu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31C5F25E" w14:textId="77777777" w:rsidR="006A3D2E" w:rsidRPr="00AD4722" w:rsidRDefault="006A3D2E" w:rsidP="00393F4E">
            <w:pPr>
              <w:pStyle w:val="Tabletext"/>
              <w:jc w:val="center"/>
            </w:pPr>
            <w:r w:rsidRPr="00AD4722">
              <w:t>Yard operations</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11EFD20C" w14:textId="77777777" w:rsidR="006A3D2E" w:rsidRPr="00AD4722" w:rsidRDefault="006A3D2E" w:rsidP="00393F4E">
            <w:pPr>
              <w:pStyle w:val="Tabletext"/>
              <w:keepLines/>
              <w:jc w:val="center"/>
              <w:rPr>
                <w:rFonts w:eastAsia="SimSun"/>
              </w:rPr>
            </w:pPr>
            <w:ins w:id="60" w:author="Jiang Bo" w:date="2020-07-21T15:59:00Z">
              <w:r w:rsidRPr="00AD4722">
                <w:rPr>
                  <w:rFonts w:eastAsia="SimSun"/>
                </w:rPr>
                <w:t>Analogue radiocommunication, MF range</w:t>
              </w:r>
            </w:ins>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3859DE4B" w14:textId="77777777" w:rsidR="006A3D2E" w:rsidRPr="00AD4722" w:rsidRDefault="006A3D2E" w:rsidP="00393F4E">
            <w:pPr>
              <w:pStyle w:val="Tabletext"/>
              <w:keepLines/>
              <w:jc w:val="center"/>
              <w:rPr>
                <w:ins w:id="61" w:author="Karpenko_L" w:date="2019-03-13T12:43:00Z"/>
                <w:rFonts w:eastAsia="SimSun"/>
              </w:rPr>
            </w:pPr>
            <w:ins w:id="62" w:author="Jiang Bo" w:date="2020-07-21T15:59:00Z">
              <w:r w:rsidRPr="00AD4722">
                <w:rPr>
                  <w:rFonts w:eastAsia="SimSun"/>
                </w:rPr>
                <w:t>Analogue radiocommunication, VHF range</w:t>
              </w:r>
            </w:ins>
          </w:p>
        </w:tc>
      </w:tr>
      <w:tr w:rsidR="006A3D2E" w:rsidRPr="00AD4722" w14:paraId="314652D2" w14:textId="77777777" w:rsidTr="00393F4E">
        <w:trPr>
          <w:cantSplit/>
          <w:jc w:val="center"/>
        </w:trPr>
        <w:tc>
          <w:tcPr>
            <w:tcW w:w="2795"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3C17F00D" w14:textId="73D96A9E" w:rsidR="006A3D2E" w:rsidRPr="00AD4722" w:rsidRDefault="006A3D2E" w:rsidP="00393F4E">
            <w:pPr>
              <w:pStyle w:val="Tabletext"/>
            </w:pPr>
            <w:r w:rsidRPr="00AD4722">
              <w:t xml:space="preserve">Frequency </w:t>
            </w:r>
            <w:r w:rsidR="00B629B3" w:rsidRPr="00AD4722">
              <w:t xml:space="preserve">range </w:t>
            </w:r>
            <w:r w:rsidRPr="00AD4722">
              <w:t>(MHz)</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14:paraId="7D60E422" w14:textId="77777777" w:rsidR="006A3D2E" w:rsidRPr="00AD4722" w:rsidRDefault="006A3D2E" w:rsidP="00393F4E">
            <w:pPr>
              <w:pStyle w:val="Tabletext"/>
              <w:jc w:val="center"/>
            </w:pPr>
            <w:r w:rsidRPr="00AD4722">
              <w:rPr>
                <w:rFonts w:eastAsia="SimSun"/>
              </w:rPr>
              <w:t>406-430</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091CDC26" w14:textId="77777777" w:rsidR="006A3D2E" w:rsidRPr="00AD4722" w:rsidRDefault="006A3D2E" w:rsidP="00393F4E">
            <w:pPr>
              <w:pStyle w:val="Tabletext"/>
              <w:jc w:val="center"/>
              <w:rPr>
                <w:rFonts w:eastAsia="SimSu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33365195" w14:textId="77777777" w:rsidR="006A3D2E" w:rsidRPr="00AD4722" w:rsidRDefault="006A3D2E" w:rsidP="00393F4E">
            <w:pPr>
              <w:pStyle w:val="Tabletext"/>
              <w:jc w:val="center"/>
              <w:rPr>
                <w:lang w:eastAsia="zh-CN"/>
              </w:rPr>
            </w:pPr>
            <w:r w:rsidRPr="00AD4722">
              <w:t>160.200-173.600</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45E48850" w14:textId="77777777" w:rsidR="006A3D2E" w:rsidRPr="00AD4722" w:rsidRDefault="006A3D2E" w:rsidP="00393F4E">
            <w:pPr>
              <w:pStyle w:val="Tabletext"/>
              <w:jc w:val="center"/>
              <w:rPr>
                <w:rFonts w:eastAsia="SimSun"/>
              </w:rPr>
            </w:pPr>
            <w:ins w:id="63" w:author="Jiang Bo" w:date="2020-07-21T15:59:00Z">
              <w:r w:rsidRPr="00AD4722">
                <w:rPr>
                  <w:rFonts w:eastAsia="SimSun"/>
                </w:rPr>
                <w:t>2.130; 2.150</w:t>
              </w:r>
            </w:ins>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6B4E2DF7" w14:textId="393B077A" w:rsidR="006A3D2E" w:rsidRPr="00AD4722" w:rsidRDefault="006A3D2E" w:rsidP="00393F4E">
            <w:pPr>
              <w:pStyle w:val="Tabletext"/>
              <w:jc w:val="center"/>
              <w:rPr>
                <w:ins w:id="64" w:author="Karpenko_L" w:date="2019-03-13T12:43:00Z"/>
                <w:rFonts w:eastAsia="SimSun"/>
              </w:rPr>
            </w:pPr>
            <w:ins w:id="65" w:author="Jiang Bo" w:date="2020-07-21T15:59:00Z">
              <w:r w:rsidRPr="00AD4722">
                <w:rPr>
                  <w:rFonts w:eastAsia="SimSun"/>
                </w:rPr>
                <w:t>151.725</w:t>
              </w:r>
            </w:ins>
            <w:ins w:id="66" w:author="ITU - LRT" w:date="2021-05-07T14:56:00Z">
              <w:r w:rsidR="00B629B3" w:rsidRPr="00AD4722">
                <w:rPr>
                  <w:rFonts w:eastAsia="SimSun"/>
                </w:rPr>
                <w:t>-</w:t>
              </w:r>
            </w:ins>
            <w:ins w:id="67" w:author="Jiang Bo" w:date="2020-07-21T15:59:00Z">
              <w:r w:rsidRPr="00AD4722">
                <w:rPr>
                  <w:rFonts w:eastAsia="SimSun"/>
                </w:rPr>
                <w:t xml:space="preserve">154.000; </w:t>
              </w:r>
            </w:ins>
            <w:ins w:id="68" w:author="ITU - LRT" w:date="2021-05-07T14:56:00Z">
              <w:r w:rsidR="00B629B3" w:rsidRPr="00AD4722">
                <w:rPr>
                  <w:rFonts w:eastAsia="SimSun"/>
                </w:rPr>
                <w:br/>
              </w:r>
            </w:ins>
            <w:ins w:id="69" w:author="Jiang Bo" w:date="2020-07-21T15:59:00Z">
              <w:r w:rsidRPr="00AD4722">
                <w:rPr>
                  <w:rFonts w:eastAsia="SimSun"/>
                </w:rPr>
                <w:t>155.000</w:t>
              </w:r>
            </w:ins>
            <w:ins w:id="70" w:author="ITU - LRT" w:date="2021-05-07T14:56:00Z">
              <w:r w:rsidR="00B629B3" w:rsidRPr="00AD4722">
                <w:rPr>
                  <w:rFonts w:eastAsia="SimSun"/>
                </w:rPr>
                <w:t>-</w:t>
              </w:r>
            </w:ins>
            <w:ins w:id="71" w:author="Jiang Bo" w:date="2020-07-21T15:59:00Z">
              <w:r w:rsidRPr="00AD4722">
                <w:rPr>
                  <w:rFonts w:eastAsia="SimSun"/>
                </w:rPr>
                <w:t>156.000</w:t>
              </w:r>
            </w:ins>
          </w:p>
        </w:tc>
      </w:tr>
      <w:tr w:rsidR="006A3D2E" w:rsidRPr="00AD4722" w14:paraId="51E10C21" w14:textId="77777777" w:rsidTr="00393F4E">
        <w:trPr>
          <w:cantSplit/>
          <w:jc w:val="center"/>
        </w:trPr>
        <w:tc>
          <w:tcPr>
            <w:tcW w:w="2795"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14:paraId="71E3FFF4" w14:textId="77777777" w:rsidR="006A3D2E" w:rsidRPr="00AD4722" w:rsidRDefault="006A3D2E" w:rsidP="00393F4E">
            <w:pPr>
              <w:pStyle w:val="Tabletext"/>
            </w:pPr>
            <w:r w:rsidRPr="00AD4722">
              <w:t>Radiocommunication Standards</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14:paraId="52DF2049" w14:textId="77777777" w:rsidR="006A3D2E" w:rsidRPr="00AD4722" w:rsidRDefault="006A3D2E" w:rsidP="00393F4E">
            <w:pPr>
              <w:pStyle w:val="Tabletext"/>
              <w:jc w:val="center"/>
              <w:rPr>
                <w:lang w:eastAsia="zh-C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54E6790B" w14:textId="77777777" w:rsidR="006A3D2E" w:rsidRPr="00AD4722" w:rsidRDefault="006A3D2E" w:rsidP="00393F4E">
            <w:pPr>
              <w:pStyle w:val="Tabletext"/>
              <w:jc w:val="center"/>
              <w:rPr>
                <w:rFonts w:eastAsia="SimSu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28BE83BF" w14:textId="77777777" w:rsidR="006A3D2E" w:rsidRPr="00AD4722" w:rsidRDefault="006A3D2E" w:rsidP="00393F4E">
            <w:pPr>
              <w:pStyle w:val="Tabletext"/>
              <w:jc w:val="center"/>
            </w:pPr>
            <w:r w:rsidRPr="00AD4722">
              <w:t>AAR standards</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2FD10DAE" w14:textId="77777777" w:rsidR="006A3D2E" w:rsidRPr="00AD4722" w:rsidRDefault="006A3D2E" w:rsidP="00393F4E">
            <w:pPr>
              <w:pStyle w:val="Tabletext"/>
              <w:jc w:val="center"/>
              <w:rPr>
                <w:rFonts w:eastAsia="SimSu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02069725" w14:textId="77777777" w:rsidR="006A3D2E" w:rsidRPr="00AD4722" w:rsidRDefault="006A3D2E" w:rsidP="00393F4E">
            <w:pPr>
              <w:pStyle w:val="Tabletext"/>
              <w:jc w:val="center"/>
              <w:rPr>
                <w:ins w:id="72" w:author="Karpenko_L" w:date="2019-03-13T12:43:00Z"/>
                <w:rFonts w:eastAsia="SimSun"/>
              </w:rPr>
            </w:pPr>
            <w:ins w:id="73" w:author="Jiang Bo" w:date="2020-07-21T15:59:00Z">
              <w:r w:rsidRPr="00AD4722">
                <w:rPr>
                  <w:rFonts w:eastAsia="SimSun"/>
                </w:rPr>
                <w:t>National standard DSTU 4184:2003</w:t>
              </w:r>
            </w:ins>
          </w:p>
        </w:tc>
      </w:tr>
      <w:tr w:rsidR="006A3D2E" w:rsidRPr="00AD4722" w14:paraId="03911551" w14:textId="77777777" w:rsidTr="00393F4E">
        <w:trPr>
          <w:cantSplit/>
          <w:jc w:val="center"/>
        </w:trPr>
        <w:tc>
          <w:tcPr>
            <w:tcW w:w="2795"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419B35D7" w14:textId="77777777" w:rsidR="006A3D2E" w:rsidRPr="00AD4722" w:rsidRDefault="006A3D2E" w:rsidP="00393F4E">
            <w:pPr>
              <w:pStyle w:val="Tabletext"/>
            </w:pPr>
            <w:r w:rsidRPr="00AD4722">
              <w:t>Channel separation (kHz)</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14:paraId="7A6D6081" w14:textId="77777777" w:rsidR="006A3D2E" w:rsidRPr="00AD4722" w:rsidRDefault="006A3D2E" w:rsidP="00393F4E">
            <w:pPr>
              <w:pStyle w:val="Tabletext"/>
              <w:jc w:val="center"/>
              <w:rPr>
                <w:rFonts w:eastAsia="SimSun"/>
              </w:rPr>
            </w:pPr>
            <w:r w:rsidRPr="00AD4722">
              <w:t>6.25, 12.5, 25</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511C282D" w14:textId="77777777" w:rsidR="006A3D2E" w:rsidRPr="00AD4722" w:rsidRDefault="006A3D2E" w:rsidP="00393F4E">
            <w:pPr>
              <w:pStyle w:val="Tabletext"/>
              <w:jc w:val="center"/>
              <w:rPr>
                <w:rFonts w:eastAsia="SimSu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403E352B" w14:textId="77777777" w:rsidR="006A3D2E" w:rsidRPr="00AD4722" w:rsidRDefault="006A3D2E" w:rsidP="00393F4E">
            <w:pPr>
              <w:pStyle w:val="Tabletext"/>
              <w:jc w:val="center"/>
            </w:pPr>
            <w:r w:rsidRPr="00AD4722">
              <w:t>12.5</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2D8A7EE6" w14:textId="77777777" w:rsidR="006A3D2E" w:rsidRPr="00AD4722" w:rsidRDefault="006A3D2E" w:rsidP="00393F4E">
            <w:pPr>
              <w:pStyle w:val="Tabletext"/>
              <w:jc w:val="center"/>
              <w:rPr>
                <w:rFonts w:eastAsia="SimSun"/>
              </w:rPr>
            </w:pPr>
            <w:ins w:id="74" w:author="Jiang Bo" w:date="2020-07-21T15:59:00Z">
              <w:r w:rsidRPr="00AD4722">
                <w:rPr>
                  <w:rFonts w:eastAsia="SimSun"/>
                </w:rPr>
                <w:t>0</w:t>
              </w:r>
            </w:ins>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353313F3" w14:textId="77777777" w:rsidR="006A3D2E" w:rsidRPr="00AD4722" w:rsidRDefault="006A3D2E" w:rsidP="00393F4E">
            <w:pPr>
              <w:pStyle w:val="Tabletext"/>
              <w:jc w:val="center"/>
              <w:rPr>
                <w:ins w:id="75" w:author="Karpenko_L" w:date="2019-03-13T12:43:00Z"/>
                <w:rFonts w:eastAsia="SimSun"/>
              </w:rPr>
            </w:pPr>
            <w:ins w:id="76" w:author="Jiang Bo" w:date="2020-07-21T15:59:00Z">
              <w:r w:rsidRPr="00AD4722">
                <w:rPr>
                  <w:rFonts w:eastAsia="SimSun"/>
                </w:rPr>
                <w:t>12.5</w:t>
              </w:r>
            </w:ins>
          </w:p>
        </w:tc>
      </w:tr>
      <w:tr w:rsidR="006A3D2E" w:rsidRPr="00AD4722" w14:paraId="31ACA134" w14:textId="77777777" w:rsidTr="00393F4E">
        <w:trPr>
          <w:cantSplit/>
          <w:jc w:val="center"/>
        </w:trPr>
        <w:tc>
          <w:tcPr>
            <w:tcW w:w="2795"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6FEB7534" w14:textId="77777777" w:rsidR="006A3D2E" w:rsidRPr="00AD4722" w:rsidRDefault="006A3D2E" w:rsidP="00393F4E">
            <w:pPr>
              <w:pStyle w:val="Tabletext"/>
            </w:pPr>
            <w:r w:rsidRPr="00AD4722">
              <w:t>Antenna gain (dBi)</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14:paraId="36FC2F3F" w14:textId="77777777" w:rsidR="006A3D2E" w:rsidRPr="00AD4722" w:rsidRDefault="006A3D2E" w:rsidP="00393F4E">
            <w:pPr>
              <w:pStyle w:val="Tabletext"/>
              <w:jc w:val="center"/>
            </w:pPr>
            <w:r w:rsidRPr="00AD4722">
              <w:t>BS: +various</w:t>
            </w:r>
          </w:p>
          <w:p w14:paraId="03AD5856" w14:textId="77777777" w:rsidR="006A3D2E" w:rsidRPr="00AD4722" w:rsidRDefault="006A3D2E" w:rsidP="00393F4E">
            <w:pPr>
              <w:pStyle w:val="Tabletext"/>
              <w:jc w:val="center"/>
            </w:pPr>
            <w:r w:rsidRPr="00AD4722">
              <w:t>(typ 2.2, 5.2, 8.2, 11.2)</w:t>
            </w:r>
          </w:p>
          <w:p w14:paraId="2C22838E" w14:textId="77777777" w:rsidR="006A3D2E" w:rsidRPr="00AD4722" w:rsidRDefault="006A3D2E" w:rsidP="00393F4E">
            <w:pPr>
              <w:pStyle w:val="Tabletext"/>
              <w:jc w:val="center"/>
            </w:pPr>
            <w:r w:rsidRPr="00AD4722">
              <w:t>MS: +various</w:t>
            </w:r>
          </w:p>
          <w:p w14:paraId="431DADC9" w14:textId="77777777" w:rsidR="006A3D2E" w:rsidRPr="00AD4722" w:rsidRDefault="006A3D2E" w:rsidP="00393F4E">
            <w:pPr>
              <w:pStyle w:val="Tabletext"/>
              <w:jc w:val="center"/>
              <w:rPr>
                <w:rFonts w:eastAsia="SimSun"/>
              </w:rPr>
            </w:pPr>
            <w:r w:rsidRPr="00AD4722">
              <w:t>(typ 2.2, 5.2)</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64A0D1A2" w14:textId="77777777" w:rsidR="006A3D2E" w:rsidRPr="00AD4722" w:rsidRDefault="006A3D2E" w:rsidP="00393F4E">
            <w:pPr>
              <w:pStyle w:val="Tabletext"/>
              <w:jc w:val="center"/>
              <w:rPr>
                <w:rFonts w:eastAsia="SimSu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089716FC" w14:textId="77777777" w:rsidR="006A3D2E" w:rsidRPr="00AD4722" w:rsidRDefault="006A3D2E" w:rsidP="00393F4E">
            <w:pPr>
              <w:pStyle w:val="Tabletext"/>
              <w:jc w:val="center"/>
            </w:pPr>
            <w:r w:rsidRPr="00AD4722">
              <w:t>7.4</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275980F0" w14:textId="77777777" w:rsidR="006A3D2E" w:rsidRPr="00AD4722" w:rsidRDefault="006A3D2E" w:rsidP="00393F4E">
            <w:pPr>
              <w:pStyle w:val="Tabletext"/>
              <w:jc w:val="center"/>
              <w:rPr>
                <w:rFonts w:eastAsia="SimSun"/>
              </w:rPr>
            </w:pPr>
            <w:ins w:id="77" w:author="Jiang Bo" w:date="2020-07-21T15:59:00Z">
              <w:r w:rsidRPr="00AD4722">
                <w:rPr>
                  <w:rFonts w:eastAsia="SimSun"/>
                </w:rPr>
                <w:t>0</w:t>
              </w:r>
            </w:ins>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2FB4444A" w14:textId="77777777" w:rsidR="006A3D2E" w:rsidRPr="00AD4722" w:rsidRDefault="006A3D2E" w:rsidP="00393F4E">
            <w:pPr>
              <w:pStyle w:val="Tabletext"/>
              <w:jc w:val="center"/>
              <w:rPr>
                <w:ins w:id="78" w:author="Karpenko_L" w:date="2019-03-13T12:43:00Z"/>
                <w:rFonts w:eastAsia="SimSun"/>
              </w:rPr>
            </w:pPr>
            <w:ins w:id="79" w:author="Jiang Bo" w:date="2020-07-21T15:59:00Z">
              <w:r w:rsidRPr="00AD4722">
                <w:rPr>
                  <w:rFonts w:eastAsia="SimSun"/>
                </w:rPr>
                <w:t>0 - 17</w:t>
              </w:r>
            </w:ins>
          </w:p>
        </w:tc>
      </w:tr>
      <w:tr w:rsidR="006A3D2E" w:rsidRPr="00AD4722" w14:paraId="698E0832" w14:textId="77777777" w:rsidTr="00393F4E">
        <w:trPr>
          <w:cantSplit/>
          <w:jc w:val="center"/>
        </w:trPr>
        <w:tc>
          <w:tcPr>
            <w:tcW w:w="2795"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46B104F5" w14:textId="77777777" w:rsidR="006A3D2E" w:rsidRPr="00AD4722" w:rsidRDefault="006A3D2E" w:rsidP="00393F4E">
            <w:pPr>
              <w:pStyle w:val="Tabletext"/>
            </w:pPr>
            <w:r w:rsidRPr="00AD4722">
              <w:t>Polarization</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14:paraId="10180645" w14:textId="77777777" w:rsidR="006A3D2E" w:rsidRPr="00AD4722" w:rsidRDefault="006A3D2E" w:rsidP="00393F4E">
            <w:pPr>
              <w:pStyle w:val="Tabletext"/>
              <w:jc w:val="center"/>
              <w:rPr>
                <w:rFonts w:eastAsia="SimSun"/>
              </w:rPr>
            </w:pPr>
            <w:r w:rsidRPr="00AD4722">
              <w:t>Vertical</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04B541B0" w14:textId="77777777" w:rsidR="006A3D2E" w:rsidRPr="00AD4722" w:rsidRDefault="006A3D2E" w:rsidP="00393F4E">
            <w:pPr>
              <w:pStyle w:val="Tabletext"/>
              <w:jc w:val="center"/>
              <w:rPr>
                <w:rFonts w:eastAsia="SimSu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38A5AE64" w14:textId="77777777" w:rsidR="006A3D2E" w:rsidRPr="00AD4722" w:rsidRDefault="006A3D2E" w:rsidP="00393F4E">
            <w:pPr>
              <w:pStyle w:val="Tabletext"/>
              <w:jc w:val="center"/>
            </w:pPr>
            <w:r w:rsidRPr="00AD4722">
              <w:t>Vertical</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472007AC" w14:textId="77777777" w:rsidR="006A3D2E" w:rsidRPr="00AD4722" w:rsidRDefault="006A3D2E" w:rsidP="00393F4E">
            <w:pPr>
              <w:pStyle w:val="Tabletext"/>
              <w:jc w:val="center"/>
              <w:rPr>
                <w:rFonts w:eastAsia="SimSun"/>
              </w:rPr>
            </w:pPr>
            <w:ins w:id="80" w:author="Jiang Bo" w:date="2020-07-21T15:59:00Z">
              <w:r w:rsidRPr="00AD4722">
                <w:rPr>
                  <w:rFonts w:eastAsia="SimSun"/>
                </w:rPr>
                <w:t>vertical / horizontal</w:t>
              </w:r>
            </w:ins>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32D3270E" w14:textId="77777777" w:rsidR="006A3D2E" w:rsidRPr="00AD4722" w:rsidRDefault="006A3D2E" w:rsidP="00393F4E">
            <w:pPr>
              <w:pStyle w:val="Tabletext"/>
              <w:jc w:val="center"/>
              <w:rPr>
                <w:ins w:id="81" w:author="Karpenko_L" w:date="2019-03-13T12:43:00Z"/>
                <w:rFonts w:eastAsia="SimSun"/>
              </w:rPr>
            </w:pPr>
            <w:ins w:id="82" w:author="Jiang Bo" w:date="2020-07-21T15:59:00Z">
              <w:r w:rsidRPr="00AD4722">
                <w:rPr>
                  <w:rFonts w:eastAsia="SimSun"/>
                </w:rPr>
                <w:t>vertical</w:t>
              </w:r>
            </w:ins>
          </w:p>
        </w:tc>
      </w:tr>
      <w:tr w:rsidR="006A3D2E" w:rsidRPr="00AD4722" w14:paraId="01DCBEC6" w14:textId="77777777" w:rsidTr="00393F4E">
        <w:trPr>
          <w:cantSplit/>
          <w:jc w:val="center"/>
        </w:trPr>
        <w:tc>
          <w:tcPr>
            <w:tcW w:w="2795"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08DD4447" w14:textId="77777777" w:rsidR="006A3D2E" w:rsidRPr="00AD4722" w:rsidRDefault="006A3D2E" w:rsidP="00393F4E">
            <w:pPr>
              <w:pStyle w:val="Tabletext"/>
            </w:pPr>
            <w:r w:rsidRPr="00AD4722">
              <w:t>Transmitting radiation power (dBm)</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14:paraId="2B9110AA" w14:textId="77777777" w:rsidR="006A3D2E" w:rsidRPr="00AD4722" w:rsidRDefault="006A3D2E" w:rsidP="00393F4E">
            <w:pPr>
              <w:pStyle w:val="Tabletext"/>
              <w:jc w:val="center"/>
            </w:pPr>
            <w:r w:rsidRPr="00AD4722">
              <w:t>BS</w:t>
            </w:r>
            <w:r w:rsidRPr="00AD4722" w:rsidDel="003B716D">
              <w:t xml:space="preserve"> (typ)</w:t>
            </w:r>
            <w:r w:rsidRPr="00AD4722">
              <w:t>: +40 to 47</w:t>
            </w:r>
          </w:p>
          <w:p w14:paraId="77391E6C" w14:textId="77777777" w:rsidR="006A3D2E" w:rsidRPr="00AD4722" w:rsidRDefault="006A3D2E" w:rsidP="00393F4E">
            <w:pPr>
              <w:pStyle w:val="Tabletext"/>
              <w:jc w:val="center"/>
            </w:pPr>
            <w:r w:rsidRPr="00AD4722">
              <w:t>Mob</w:t>
            </w:r>
            <w:r w:rsidRPr="00AD4722" w:rsidDel="003B716D">
              <w:t>/</w:t>
            </w:r>
            <w:r w:rsidRPr="00AD4722">
              <w:t>: +30 to 44</w:t>
            </w:r>
          </w:p>
          <w:p w14:paraId="65511F2D" w14:textId="77777777" w:rsidR="006A3D2E" w:rsidRPr="00AD4722" w:rsidRDefault="006A3D2E" w:rsidP="00393F4E">
            <w:pPr>
              <w:pStyle w:val="Tabletext"/>
              <w:jc w:val="center"/>
              <w:rPr>
                <w:rFonts w:eastAsia="SimSun"/>
              </w:rPr>
            </w:pPr>
            <w:r w:rsidRPr="00AD4722">
              <w:t>Port</w:t>
            </w:r>
            <w:r w:rsidRPr="00AD4722" w:rsidDel="003B716D">
              <w:t xml:space="preserve"> (typ)</w:t>
            </w:r>
            <w:r w:rsidRPr="00AD4722">
              <w:t>: +30 to 37</w:t>
            </w:r>
            <w:r w:rsidRPr="00AD4722" w:rsidDel="003B716D">
              <w:t>41</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7425EA9E" w14:textId="77777777" w:rsidR="006A3D2E" w:rsidRPr="00AD4722" w:rsidRDefault="006A3D2E" w:rsidP="00393F4E">
            <w:pPr>
              <w:pStyle w:val="Tabletext"/>
              <w:jc w:val="center"/>
              <w:rPr>
                <w:rFonts w:eastAsia="SimSu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6DA6B777" w14:textId="77777777" w:rsidR="006A3D2E" w:rsidRPr="00AD4722" w:rsidRDefault="006A3D2E" w:rsidP="00393F4E">
            <w:pPr>
              <w:pStyle w:val="Tabletext"/>
              <w:jc w:val="center"/>
            </w:pPr>
            <w:r w:rsidRPr="00AD4722">
              <w:t>44.77</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2FD94B0A" w14:textId="5247E02D" w:rsidR="006A3D2E" w:rsidRPr="00AD4722" w:rsidRDefault="006A3D2E" w:rsidP="00393F4E">
            <w:pPr>
              <w:pStyle w:val="Tabletext"/>
              <w:jc w:val="center"/>
              <w:rPr>
                <w:rFonts w:eastAsia="SimSun"/>
              </w:rPr>
            </w:pPr>
            <w:ins w:id="83" w:author="Jiang Bo" w:date="2020-07-21T15:59:00Z">
              <w:r w:rsidRPr="00AD4722">
                <w:rPr>
                  <w:rFonts w:eastAsia="SimSun"/>
                </w:rPr>
                <w:t>36.99-43.01</w:t>
              </w:r>
            </w:ins>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3E208D62" w14:textId="25BEED88" w:rsidR="006A3D2E" w:rsidRPr="00AD4722" w:rsidRDefault="006A3D2E" w:rsidP="00393F4E">
            <w:pPr>
              <w:pStyle w:val="Tabletext"/>
              <w:jc w:val="center"/>
              <w:rPr>
                <w:ins w:id="84" w:author="Karpenko_L" w:date="2019-03-13T12:43:00Z"/>
                <w:rFonts w:eastAsia="SimSun"/>
              </w:rPr>
            </w:pPr>
            <w:ins w:id="85" w:author="Jiang Bo" w:date="2020-07-21T15:59:00Z">
              <w:r w:rsidRPr="00AD4722">
                <w:rPr>
                  <w:rFonts w:eastAsia="SimSun"/>
                </w:rPr>
                <w:t>36.99-43.98</w:t>
              </w:r>
            </w:ins>
          </w:p>
        </w:tc>
      </w:tr>
      <w:tr w:rsidR="006A3D2E" w:rsidRPr="00AD4722" w14:paraId="060B3EAF" w14:textId="77777777" w:rsidTr="00393F4E">
        <w:trPr>
          <w:cantSplit/>
          <w:jc w:val="center"/>
        </w:trPr>
        <w:tc>
          <w:tcPr>
            <w:tcW w:w="2795"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0C8F6110" w14:textId="77777777" w:rsidR="006A3D2E" w:rsidRPr="00AD4722" w:rsidRDefault="006A3D2E" w:rsidP="00393F4E">
            <w:pPr>
              <w:pStyle w:val="Tabletext"/>
            </w:pPr>
            <w:r w:rsidRPr="00AD4722">
              <w:t>e.i.r.p. (dBm)</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14:paraId="738B5FF4" w14:textId="77777777" w:rsidR="006A3D2E" w:rsidRPr="00AD4722" w:rsidRDefault="006A3D2E" w:rsidP="00393F4E">
            <w:pPr>
              <w:pStyle w:val="Tabletext"/>
              <w:jc w:val="center"/>
            </w:pPr>
            <w:r w:rsidRPr="00AD4722">
              <w:t>BS: up to 49.2</w:t>
            </w:r>
          </w:p>
          <w:p w14:paraId="44ED0CDE" w14:textId="77777777" w:rsidR="006A3D2E" w:rsidRPr="00AD4722" w:rsidRDefault="006A3D2E" w:rsidP="00393F4E">
            <w:pPr>
              <w:pStyle w:val="Tabletext"/>
              <w:jc w:val="center"/>
            </w:pPr>
            <w:r w:rsidRPr="00AD4722">
              <w:t>Mob: up to 46.1</w:t>
            </w:r>
          </w:p>
          <w:p w14:paraId="5513674E" w14:textId="77777777" w:rsidR="006A3D2E" w:rsidRPr="00AD4722" w:rsidRDefault="006A3D2E" w:rsidP="00393F4E">
            <w:pPr>
              <w:pStyle w:val="Tabletext"/>
              <w:jc w:val="center"/>
              <w:rPr>
                <w:rFonts w:eastAsia="SimSun"/>
              </w:rPr>
            </w:pPr>
            <w:r w:rsidRPr="00AD4722">
              <w:t>Port: up to 39.2</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646F0030" w14:textId="77777777" w:rsidR="006A3D2E" w:rsidRPr="00AD4722" w:rsidRDefault="006A3D2E" w:rsidP="00393F4E">
            <w:pPr>
              <w:pStyle w:val="Tabletext"/>
              <w:jc w:val="center"/>
              <w:rPr>
                <w:rFonts w:eastAsia="SimSu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11671E03" w14:textId="77777777" w:rsidR="006A3D2E" w:rsidRPr="00AD4722" w:rsidRDefault="006A3D2E" w:rsidP="00393F4E">
            <w:pPr>
              <w:pStyle w:val="Tabletext"/>
              <w:jc w:val="cente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3BF71422" w14:textId="77777777" w:rsidR="006A3D2E" w:rsidRPr="00AD4722" w:rsidRDefault="006A3D2E" w:rsidP="00393F4E">
            <w:pPr>
              <w:pStyle w:val="Tabletext"/>
              <w:jc w:val="center"/>
              <w:rPr>
                <w:rFonts w:eastAsia="SimSu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10CC3B4A" w14:textId="77777777" w:rsidR="006A3D2E" w:rsidRPr="00AD4722" w:rsidRDefault="006A3D2E" w:rsidP="00393F4E">
            <w:pPr>
              <w:pStyle w:val="Tabletext"/>
              <w:jc w:val="center"/>
              <w:rPr>
                <w:ins w:id="86" w:author="Karpenko_L" w:date="2019-03-13T12:43:00Z"/>
                <w:rFonts w:eastAsia="SimSun"/>
              </w:rPr>
            </w:pPr>
          </w:p>
        </w:tc>
      </w:tr>
      <w:tr w:rsidR="006A3D2E" w:rsidRPr="00AD4722" w14:paraId="3591AC5A" w14:textId="77777777" w:rsidTr="00393F4E">
        <w:trPr>
          <w:cantSplit/>
          <w:jc w:val="center"/>
        </w:trPr>
        <w:tc>
          <w:tcPr>
            <w:tcW w:w="2795"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787066E9" w14:textId="77777777" w:rsidR="006A3D2E" w:rsidRPr="00AD4722" w:rsidRDefault="006A3D2E" w:rsidP="00393F4E">
            <w:pPr>
              <w:pStyle w:val="Tabletext"/>
            </w:pPr>
            <w:r w:rsidRPr="00AD4722">
              <w:t>Receiving noise figure (dB)</w:t>
            </w:r>
          </w:p>
          <w:p w14:paraId="0B28E059" w14:textId="71ED95C1" w:rsidR="006A3D2E" w:rsidRPr="00AD4722" w:rsidRDefault="006A3D2E" w:rsidP="00393F4E">
            <w:pPr>
              <w:pStyle w:val="Tabletext"/>
            </w:pPr>
            <w:r w:rsidRPr="00AD4722">
              <w:t xml:space="preserve">Fixed </w:t>
            </w:r>
            <w:r w:rsidR="00B629B3" w:rsidRPr="00AD4722">
              <w:t>station/mobile/portable</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14:paraId="3A3378CB" w14:textId="77777777" w:rsidR="006A3D2E" w:rsidRPr="00AD4722" w:rsidRDefault="006A3D2E" w:rsidP="00393F4E">
            <w:pPr>
              <w:pStyle w:val="Tabletext"/>
              <w:jc w:val="center"/>
            </w:pPr>
            <w:r w:rsidRPr="00AD4722">
              <w:t>BS (typ): 12</w:t>
            </w:r>
          </w:p>
          <w:p w14:paraId="63ADE201" w14:textId="77777777" w:rsidR="006A3D2E" w:rsidRPr="00AD4722" w:rsidRDefault="006A3D2E" w:rsidP="00393F4E">
            <w:pPr>
              <w:pStyle w:val="Tabletext"/>
              <w:jc w:val="center"/>
              <w:rPr>
                <w:rFonts w:eastAsia="SimSun"/>
              </w:rPr>
            </w:pPr>
            <w:r w:rsidRPr="00AD4722">
              <w:t>Mob/Port (typ): 14</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20C42D89" w14:textId="77777777" w:rsidR="006A3D2E" w:rsidRPr="00AD4722" w:rsidRDefault="006A3D2E" w:rsidP="00393F4E">
            <w:pPr>
              <w:pStyle w:val="Tabletext"/>
              <w:jc w:val="center"/>
              <w:rPr>
                <w:rFonts w:eastAsia="SimSu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2113AD33" w14:textId="77777777" w:rsidR="006A3D2E" w:rsidRPr="00AD4722" w:rsidRDefault="006A3D2E" w:rsidP="00393F4E">
            <w:pPr>
              <w:pStyle w:val="Tabletext"/>
              <w:jc w:val="cente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0AE83B7F" w14:textId="77777777" w:rsidR="006A3D2E" w:rsidRPr="00AD4722" w:rsidRDefault="006A3D2E" w:rsidP="00393F4E">
            <w:pPr>
              <w:pStyle w:val="Tabletext"/>
              <w:jc w:val="center"/>
              <w:rPr>
                <w:rFonts w:eastAsia="SimSu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0A3F32EF" w14:textId="77777777" w:rsidR="006A3D2E" w:rsidRPr="00AD4722" w:rsidRDefault="006A3D2E" w:rsidP="00393F4E">
            <w:pPr>
              <w:pStyle w:val="Tabletext"/>
              <w:jc w:val="center"/>
              <w:rPr>
                <w:ins w:id="87" w:author="Karpenko_L" w:date="2019-03-13T12:43:00Z"/>
                <w:rFonts w:eastAsia="SimSun"/>
              </w:rPr>
            </w:pPr>
          </w:p>
        </w:tc>
      </w:tr>
      <w:tr w:rsidR="006A3D2E" w:rsidRPr="00AD4722" w14:paraId="0F95ACBA" w14:textId="77777777" w:rsidTr="00393F4E">
        <w:trPr>
          <w:cantSplit/>
          <w:jc w:val="center"/>
        </w:trPr>
        <w:tc>
          <w:tcPr>
            <w:tcW w:w="2795"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308DD502" w14:textId="77777777" w:rsidR="006A3D2E" w:rsidRPr="00AD4722" w:rsidRDefault="006A3D2E" w:rsidP="00393F4E">
            <w:pPr>
              <w:pStyle w:val="Tabletext"/>
            </w:pPr>
            <w:r w:rsidRPr="00AD4722">
              <w:lastRenderedPageBreak/>
              <w:t>Transmission data rate (kb/s)</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14:paraId="4C317F2C" w14:textId="77777777" w:rsidR="006A3D2E" w:rsidRPr="00AD4722" w:rsidRDefault="006A3D2E" w:rsidP="00393F4E">
            <w:pPr>
              <w:pStyle w:val="Tabletext"/>
              <w:jc w:val="center"/>
              <w:rPr>
                <w:rFonts w:eastAsia="SimSun"/>
              </w:rPr>
            </w:pPr>
            <w:r w:rsidRPr="00AD4722">
              <w:t>9.6</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21E8A5D6" w14:textId="77777777" w:rsidR="006A3D2E" w:rsidRPr="00AD4722" w:rsidRDefault="006A3D2E" w:rsidP="00393F4E">
            <w:pPr>
              <w:pStyle w:val="Tabletext"/>
              <w:jc w:val="center"/>
              <w:rPr>
                <w:rFonts w:eastAsia="SimSu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752EB6F7" w14:textId="77777777" w:rsidR="006A3D2E" w:rsidRPr="00AD4722" w:rsidRDefault="006A3D2E" w:rsidP="00393F4E">
            <w:pPr>
              <w:pStyle w:val="Tabletext"/>
              <w:jc w:val="center"/>
            </w:pPr>
            <w:r w:rsidRPr="00AD4722">
              <w:t>Voice</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1C2E12BA" w14:textId="77777777" w:rsidR="006A3D2E" w:rsidRPr="00AD4722" w:rsidRDefault="006A3D2E" w:rsidP="00393F4E">
            <w:pPr>
              <w:pStyle w:val="Tabletext"/>
              <w:jc w:val="center"/>
              <w:rPr>
                <w:rFonts w:eastAsia="SimSun"/>
              </w:rPr>
            </w:pPr>
            <w:ins w:id="88" w:author="Jiang Bo" w:date="2020-07-21T15:59:00Z">
              <w:r w:rsidRPr="00AD4722">
                <w:rPr>
                  <w:rFonts w:eastAsia="SimSun"/>
                </w:rPr>
                <w:t>-</w:t>
              </w:r>
            </w:ins>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2E9119C0" w14:textId="77777777" w:rsidR="006A3D2E" w:rsidRPr="00AD4722" w:rsidRDefault="006A3D2E" w:rsidP="00393F4E">
            <w:pPr>
              <w:pStyle w:val="Tabletext"/>
              <w:jc w:val="center"/>
              <w:rPr>
                <w:ins w:id="89" w:author="Karpenko_L" w:date="2019-03-13T12:43:00Z"/>
                <w:rFonts w:eastAsia="SimSun"/>
              </w:rPr>
            </w:pPr>
            <w:ins w:id="90" w:author="Jiang Bo" w:date="2020-07-21T15:59:00Z">
              <w:r w:rsidRPr="00AD4722">
                <w:rPr>
                  <w:rFonts w:eastAsia="SimSun"/>
                </w:rPr>
                <w:t>-</w:t>
              </w:r>
            </w:ins>
          </w:p>
        </w:tc>
      </w:tr>
      <w:tr w:rsidR="006A3D2E" w:rsidRPr="00AD4722" w14:paraId="0504A9DF" w14:textId="77777777" w:rsidTr="00393F4E">
        <w:trPr>
          <w:cantSplit/>
          <w:jc w:val="center"/>
        </w:trPr>
        <w:tc>
          <w:tcPr>
            <w:tcW w:w="2795"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7C10041A" w14:textId="77777777" w:rsidR="006A3D2E" w:rsidRPr="00AD4722" w:rsidRDefault="006A3D2E" w:rsidP="00393F4E">
            <w:pPr>
              <w:pStyle w:val="Tabletext"/>
            </w:pPr>
            <w:r w:rsidRPr="00AD4722">
              <w:t>Transmission distance (km)</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14:paraId="0D7A63EB" w14:textId="77777777" w:rsidR="006A3D2E" w:rsidRPr="00AD4722" w:rsidRDefault="006A3D2E" w:rsidP="00393F4E">
            <w:pPr>
              <w:pStyle w:val="Tabletext"/>
              <w:jc w:val="center"/>
              <w:rPr>
                <w:rFonts w:eastAsia="SimSun"/>
              </w:rPr>
            </w:pPr>
            <w:r w:rsidRPr="00AD4722">
              <w:t>5-40</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2B57D543" w14:textId="77777777" w:rsidR="006A3D2E" w:rsidRPr="00AD4722" w:rsidRDefault="006A3D2E" w:rsidP="00393F4E">
            <w:pPr>
              <w:pStyle w:val="Tabletext"/>
              <w:jc w:val="center"/>
              <w:rPr>
                <w:rFonts w:eastAsia="SimSu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639D293B" w14:textId="77777777" w:rsidR="006A3D2E" w:rsidRPr="00AD4722" w:rsidRDefault="006A3D2E" w:rsidP="00393F4E">
            <w:pPr>
              <w:pStyle w:val="Tabletext"/>
              <w:jc w:val="center"/>
            </w:pPr>
            <w:r w:rsidRPr="00AD4722">
              <w:t>Varies</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1F4397A0" w14:textId="77777777" w:rsidR="006A3D2E" w:rsidRPr="00AD4722" w:rsidRDefault="006A3D2E" w:rsidP="00393F4E">
            <w:pPr>
              <w:pStyle w:val="Tabletext"/>
              <w:jc w:val="center"/>
              <w:rPr>
                <w:rFonts w:eastAsia="SimSun"/>
              </w:rPr>
            </w:pPr>
            <w:ins w:id="91" w:author="Jiang Bo" w:date="2020-07-21T15:59:00Z">
              <w:r w:rsidRPr="00AD4722">
                <w:rPr>
                  <w:rFonts w:eastAsia="SimSun"/>
                </w:rPr>
                <w:t>max 15</w:t>
              </w:r>
            </w:ins>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7F1C8AC5" w14:textId="77777777" w:rsidR="006A3D2E" w:rsidRPr="00AD4722" w:rsidRDefault="006A3D2E" w:rsidP="00393F4E">
            <w:pPr>
              <w:pStyle w:val="Tabletext"/>
              <w:jc w:val="center"/>
              <w:rPr>
                <w:ins w:id="92" w:author="Karpenko_L" w:date="2019-03-13T12:43:00Z"/>
                <w:rFonts w:eastAsia="SimSun"/>
              </w:rPr>
            </w:pPr>
            <w:ins w:id="93" w:author="Jiang Bo" w:date="2020-07-21T15:59:00Z">
              <w:r w:rsidRPr="00AD4722">
                <w:rPr>
                  <w:rFonts w:eastAsia="SimSun"/>
                </w:rPr>
                <w:t>max 30</w:t>
              </w:r>
            </w:ins>
          </w:p>
        </w:tc>
      </w:tr>
      <w:tr w:rsidR="006A3D2E" w:rsidRPr="00AD4722" w14:paraId="536365B7" w14:textId="77777777" w:rsidTr="00393F4E">
        <w:trPr>
          <w:cantSplit/>
          <w:jc w:val="center"/>
        </w:trPr>
        <w:tc>
          <w:tcPr>
            <w:tcW w:w="2795"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1EF57EB2" w14:textId="77777777" w:rsidR="006A3D2E" w:rsidRPr="00AD4722" w:rsidRDefault="006A3D2E" w:rsidP="00393F4E">
            <w:pPr>
              <w:pStyle w:val="Tabletext"/>
            </w:pPr>
            <w:r w:rsidRPr="00AD4722">
              <w:t>Modulation</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14:paraId="4B0A2C5C" w14:textId="77777777" w:rsidR="006A3D2E" w:rsidRPr="00AD4722" w:rsidRDefault="006A3D2E" w:rsidP="00393F4E">
            <w:pPr>
              <w:pStyle w:val="Tabletext"/>
              <w:jc w:val="center"/>
              <w:rPr>
                <w:rFonts w:eastAsia="SimSun"/>
              </w:rPr>
            </w:pPr>
            <w:r w:rsidRPr="00AD4722">
              <w:t>FM/FSK</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60549A04" w14:textId="77777777" w:rsidR="006A3D2E" w:rsidRPr="00AD4722" w:rsidRDefault="006A3D2E" w:rsidP="00393F4E">
            <w:pPr>
              <w:pStyle w:val="Tabletext"/>
              <w:jc w:val="center"/>
              <w:rPr>
                <w:rFonts w:eastAsia="SimSu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28A56811" w14:textId="77777777" w:rsidR="006A3D2E" w:rsidRPr="00AD4722" w:rsidRDefault="006A3D2E" w:rsidP="00393F4E">
            <w:pPr>
              <w:pStyle w:val="Tabletext"/>
              <w:jc w:val="center"/>
            </w:pPr>
            <w:r w:rsidRPr="00AD4722">
              <w:t>FM</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6C961B21" w14:textId="77777777" w:rsidR="006A3D2E" w:rsidRPr="00AD4722" w:rsidRDefault="006A3D2E" w:rsidP="00393F4E">
            <w:pPr>
              <w:pStyle w:val="Tabletext"/>
              <w:jc w:val="center"/>
              <w:rPr>
                <w:rFonts w:eastAsia="SimSun"/>
              </w:rPr>
            </w:pPr>
            <w:ins w:id="94" w:author="Jiang Bo" w:date="2020-07-21T15:59:00Z">
              <w:r w:rsidRPr="00AD4722">
                <w:rPr>
                  <w:rFonts w:eastAsia="SimSun"/>
                </w:rPr>
                <w:t>FM</w:t>
              </w:r>
            </w:ins>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559BC1B7" w14:textId="77777777" w:rsidR="006A3D2E" w:rsidRPr="00AD4722" w:rsidRDefault="006A3D2E" w:rsidP="00393F4E">
            <w:pPr>
              <w:pStyle w:val="Tabletext"/>
              <w:jc w:val="center"/>
              <w:rPr>
                <w:ins w:id="95" w:author="Karpenko_L" w:date="2019-03-13T12:43:00Z"/>
                <w:rFonts w:eastAsia="SimSun"/>
              </w:rPr>
            </w:pPr>
            <w:ins w:id="96" w:author="Jiang Bo" w:date="2020-07-21T15:59:00Z">
              <w:r w:rsidRPr="00AD4722">
                <w:rPr>
                  <w:rFonts w:eastAsia="SimSun"/>
                </w:rPr>
                <w:t>FM</w:t>
              </w:r>
            </w:ins>
          </w:p>
        </w:tc>
      </w:tr>
      <w:tr w:rsidR="006A3D2E" w:rsidRPr="00AD4722" w14:paraId="09B33EC0" w14:textId="77777777" w:rsidTr="00393F4E">
        <w:trPr>
          <w:cantSplit/>
          <w:jc w:val="center"/>
        </w:trPr>
        <w:tc>
          <w:tcPr>
            <w:tcW w:w="2795"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27420E53" w14:textId="77777777" w:rsidR="006A3D2E" w:rsidRPr="00AD4722" w:rsidRDefault="006A3D2E" w:rsidP="00393F4E">
            <w:pPr>
              <w:pStyle w:val="Tabletext"/>
            </w:pPr>
            <w:r w:rsidRPr="00AD4722">
              <w:t>Multiplexing method</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14:paraId="2C2C4EC2" w14:textId="77777777" w:rsidR="006A3D2E" w:rsidRPr="00AD4722" w:rsidRDefault="006A3D2E" w:rsidP="00393F4E">
            <w:pPr>
              <w:pStyle w:val="Tabletext"/>
              <w:jc w:val="center"/>
              <w:rPr>
                <w:rFonts w:eastAsia="SimSun"/>
              </w:rPr>
            </w:pPr>
            <w:r w:rsidRPr="00AD4722">
              <w:t>FDD</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3AD642B1" w14:textId="77777777" w:rsidR="006A3D2E" w:rsidRPr="00AD4722" w:rsidRDefault="006A3D2E" w:rsidP="00393F4E">
            <w:pPr>
              <w:pStyle w:val="Tabletext"/>
              <w:jc w:val="center"/>
              <w:rPr>
                <w:rFonts w:eastAsia="SimSu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48C94E73" w14:textId="77777777" w:rsidR="006A3D2E" w:rsidRPr="00AD4722" w:rsidRDefault="006A3D2E" w:rsidP="00393F4E">
            <w:pPr>
              <w:pStyle w:val="Tabletext"/>
              <w:jc w:val="center"/>
            </w:pPr>
            <w:r w:rsidRPr="00AD4722">
              <w:t>None</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6DD37CEC" w14:textId="77777777" w:rsidR="006A3D2E" w:rsidRPr="00AD4722" w:rsidRDefault="006A3D2E" w:rsidP="00393F4E">
            <w:pPr>
              <w:pStyle w:val="Tabletext"/>
              <w:jc w:val="center"/>
              <w:rPr>
                <w:rFonts w:eastAsia="SimSun"/>
              </w:rPr>
            </w:pPr>
            <w:ins w:id="97" w:author="Jiang Bo" w:date="2020-07-21T15:59:00Z">
              <w:r w:rsidRPr="00AD4722">
                <w:rPr>
                  <w:rFonts w:eastAsia="SimSun"/>
                </w:rPr>
                <w:t>FDMA</w:t>
              </w:r>
            </w:ins>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656C6032" w14:textId="77777777" w:rsidR="006A3D2E" w:rsidRPr="00AD4722" w:rsidRDefault="006A3D2E" w:rsidP="00393F4E">
            <w:pPr>
              <w:pStyle w:val="Tabletext"/>
              <w:jc w:val="center"/>
              <w:rPr>
                <w:ins w:id="98" w:author="Karpenko_L" w:date="2019-03-13T12:43:00Z"/>
                <w:rFonts w:eastAsia="SimSun"/>
              </w:rPr>
            </w:pPr>
            <w:ins w:id="99" w:author="Jiang Bo" w:date="2020-07-21T15:59:00Z">
              <w:r w:rsidRPr="00AD4722">
                <w:rPr>
                  <w:rFonts w:eastAsia="SimSun"/>
                </w:rPr>
                <w:t>FDMA</w:t>
              </w:r>
            </w:ins>
          </w:p>
        </w:tc>
      </w:tr>
      <w:tr w:rsidR="006A3D2E" w:rsidRPr="00AD4722" w14:paraId="00EEDF92" w14:textId="77777777" w:rsidTr="00393F4E">
        <w:trPr>
          <w:cantSplit/>
          <w:jc w:val="center"/>
        </w:trPr>
        <w:tc>
          <w:tcPr>
            <w:tcW w:w="2795"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3C7B0465" w14:textId="77777777" w:rsidR="006A3D2E" w:rsidRPr="00AD4722" w:rsidRDefault="006A3D2E" w:rsidP="00393F4E">
            <w:pPr>
              <w:pStyle w:val="Tabletext"/>
            </w:pPr>
            <w:r w:rsidRPr="00AD4722">
              <w:t>Reception quality</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14:paraId="56647CD1" w14:textId="77777777" w:rsidR="006A3D2E" w:rsidRPr="00AD4722" w:rsidRDefault="006A3D2E" w:rsidP="00393F4E">
            <w:pPr>
              <w:pStyle w:val="Tabletext"/>
              <w:jc w:val="center"/>
              <w:rPr>
                <w:rFonts w:eastAsia="SimSun"/>
              </w:rPr>
            </w:pPr>
            <w:r w:rsidRPr="00AD4722">
              <w:t>&gt; 12 dB SINAD</w:t>
            </w:r>
            <w:r w:rsidRPr="00AD4722">
              <w:rPr>
                <w:lang w:eastAsia="zh-CN"/>
              </w:rPr>
              <w:t xml:space="preserve"> V</w:t>
            </w:r>
            <w:r w:rsidRPr="00AD4722" w:rsidDel="005503F9">
              <w:t>ariable</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68154DDE" w14:textId="77777777" w:rsidR="006A3D2E" w:rsidRPr="00AD4722" w:rsidRDefault="006A3D2E" w:rsidP="00393F4E">
            <w:pPr>
              <w:pStyle w:val="Tabletext"/>
              <w:jc w:val="center"/>
              <w:rPr>
                <w:rFonts w:eastAsia="SimSu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145925BA" w14:textId="77777777" w:rsidR="006A3D2E" w:rsidRPr="00AD4722" w:rsidRDefault="006A3D2E" w:rsidP="00393F4E">
            <w:pPr>
              <w:pStyle w:val="Tabletext"/>
              <w:jc w:val="cente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3B090F83" w14:textId="77777777" w:rsidR="006A3D2E" w:rsidRPr="00AD4722" w:rsidRDefault="006A3D2E" w:rsidP="00393F4E">
            <w:pPr>
              <w:pStyle w:val="Tabletext"/>
              <w:jc w:val="center"/>
              <w:rPr>
                <w:rFonts w:eastAsia="SimSu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65A4DE3E" w14:textId="77777777" w:rsidR="006A3D2E" w:rsidRPr="00AD4722" w:rsidRDefault="006A3D2E" w:rsidP="00393F4E">
            <w:pPr>
              <w:pStyle w:val="Tabletext"/>
              <w:jc w:val="center"/>
              <w:rPr>
                <w:ins w:id="100" w:author="Karpenko_L" w:date="2019-03-13T12:43:00Z"/>
                <w:rFonts w:eastAsia="SimSun"/>
              </w:rPr>
            </w:pPr>
          </w:p>
        </w:tc>
      </w:tr>
      <w:tr w:rsidR="006A3D2E" w:rsidRPr="00AD4722" w14:paraId="2CA85A2B" w14:textId="77777777" w:rsidTr="00393F4E">
        <w:trPr>
          <w:jc w:val="center"/>
        </w:trPr>
        <w:tc>
          <w:tcPr>
            <w:tcW w:w="728" w:type="dxa"/>
            <w:vMerge w:val="restart"/>
            <w:tcBorders>
              <w:top w:val="single" w:sz="4" w:space="0" w:color="auto"/>
              <w:left w:val="single" w:sz="4" w:space="0" w:color="auto"/>
              <w:right w:val="single" w:sz="4" w:space="0" w:color="auto"/>
            </w:tcBorders>
            <w:shd w:val="clear" w:color="auto" w:fill="FDE9D9"/>
            <w:textDirection w:val="btLr"/>
            <w:vAlign w:val="center"/>
            <w:hideMark/>
          </w:tcPr>
          <w:p w14:paraId="67039EDB" w14:textId="77777777" w:rsidR="006A3D2E" w:rsidRPr="00AD4722" w:rsidRDefault="006A3D2E" w:rsidP="00393F4E">
            <w:pPr>
              <w:pStyle w:val="Tabletext"/>
              <w:keepNext/>
              <w:keepLines/>
              <w:ind w:left="113" w:right="113"/>
              <w:jc w:val="center"/>
            </w:pPr>
            <w:r w:rsidRPr="00AD4722">
              <w:t>Applications</w:t>
            </w:r>
          </w:p>
        </w:tc>
        <w:tc>
          <w:tcPr>
            <w:tcW w:w="206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0F227F5" w14:textId="77777777" w:rsidR="006A3D2E" w:rsidRPr="00AD4722" w:rsidRDefault="006A3D2E" w:rsidP="00393F4E">
            <w:pPr>
              <w:pStyle w:val="Tabletext"/>
              <w:keepNext/>
              <w:keepLines/>
            </w:pPr>
            <w:r w:rsidRPr="00AD4722">
              <w:t>Voice/Dispatch</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14:paraId="34F38C44" w14:textId="77777777" w:rsidR="006A3D2E" w:rsidRPr="00AD4722" w:rsidRDefault="006A3D2E" w:rsidP="00393F4E">
            <w:pPr>
              <w:pStyle w:val="Tabletext"/>
              <w:keepNext/>
              <w:keepLines/>
              <w:jc w:val="center"/>
            </w:pPr>
            <w:r w:rsidRPr="00AD4722">
              <w:t>X</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7E58D142" w14:textId="77777777" w:rsidR="006A3D2E" w:rsidRPr="00AD4722" w:rsidRDefault="006A3D2E" w:rsidP="00393F4E">
            <w:pPr>
              <w:pStyle w:val="Tabletext"/>
              <w:keepNext/>
              <w:keepLines/>
              <w:jc w:val="center"/>
              <w:rPr>
                <w:rFonts w:eastAsia="SimSu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3060D8E6" w14:textId="77777777" w:rsidR="006A3D2E" w:rsidRPr="00AD4722" w:rsidRDefault="006A3D2E" w:rsidP="00393F4E">
            <w:pPr>
              <w:pStyle w:val="Tabletext"/>
              <w:keepNext/>
              <w:keepLines/>
              <w:jc w:val="center"/>
              <w:rPr>
                <w:rFonts w:eastAsia="SimSun"/>
              </w:rPr>
            </w:pPr>
            <w:r w:rsidRPr="00AD4722">
              <w:t>X</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0E6DB637" w14:textId="77777777" w:rsidR="006A3D2E" w:rsidRPr="00AD4722" w:rsidRDefault="006A3D2E" w:rsidP="00393F4E">
            <w:pPr>
              <w:pStyle w:val="Tabletext"/>
              <w:keepNext/>
              <w:keepLines/>
              <w:jc w:val="center"/>
              <w:rPr>
                <w:ins w:id="101" w:author="Karpenko_L" w:date="2019-03-13T12:43:00Z"/>
              </w:rPr>
            </w:pPr>
            <w:ins w:id="102" w:author="Jiang Bo" w:date="2020-07-21T15:59:00Z">
              <w:r w:rsidRPr="00AD4722">
                <w:t>X</w:t>
              </w:r>
            </w:ins>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21F41A79" w14:textId="77777777" w:rsidR="006A3D2E" w:rsidRPr="00AD4722" w:rsidRDefault="006A3D2E" w:rsidP="00393F4E">
            <w:pPr>
              <w:pStyle w:val="Tabletext"/>
              <w:keepNext/>
              <w:keepLines/>
              <w:jc w:val="center"/>
            </w:pPr>
            <w:ins w:id="103" w:author="Jiang Bo" w:date="2020-07-27T16:24:00Z">
              <w:r w:rsidRPr="00AD4722">
                <w:t>X</w:t>
              </w:r>
            </w:ins>
          </w:p>
        </w:tc>
      </w:tr>
      <w:tr w:rsidR="006A3D2E" w:rsidRPr="00AD4722" w14:paraId="14C112E5" w14:textId="77777777" w:rsidTr="00393F4E">
        <w:trPr>
          <w:jc w:val="center"/>
        </w:trPr>
        <w:tc>
          <w:tcPr>
            <w:tcW w:w="728" w:type="dxa"/>
            <w:vMerge/>
            <w:tcBorders>
              <w:left w:val="single" w:sz="4" w:space="0" w:color="auto"/>
              <w:right w:val="single" w:sz="4" w:space="0" w:color="auto"/>
            </w:tcBorders>
            <w:shd w:val="clear" w:color="auto" w:fill="FDE9D9"/>
            <w:textDirection w:val="btLr"/>
            <w:vAlign w:val="center"/>
            <w:hideMark/>
          </w:tcPr>
          <w:p w14:paraId="5197DEAA" w14:textId="77777777" w:rsidR="006A3D2E" w:rsidRPr="00AD4722" w:rsidRDefault="006A3D2E" w:rsidP="00393F4E">
            <w:pPr>
              <w:pStyle w:val="Tabletext"/>
              <w:ind w:left="113" w:right="113"/>
              <w:jc w:val="center"/>
            </w:pPr>
          </w:p>
        </w:tc>
        <w:tc>
          <w:tcPr>
            <w:tcW w:w="206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A45FEB1" w14:textId="77777777" w:rsidR="006A3D2E" w:rsidRPr="00AD4722" w:rsidRDefault="006A3D2E" w:rsidP="00393F4E">
            <w:pPr>
              <w:pStyle w:val="Tabletext"/>
            </w:pPr>
            <w:r w:rsidRPr="00AD4722">
              <w:t>Maintenance</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14:paraId="7A48AB75" w14:textId="77777777" w:rsidR="006A3D2E" w:rsidRPr="00AD4722" w:rsidRDefault="006A3D2E" w:rsidP="00393F4E">
            <w:pPr>
              <w:pStyle w:val="Tabletext"/>
              <w:jc w:val="center"/>
              <w:rPr>
                <w:rFonts w:eastAsia="SimSun"/>
              </w:rPr>
            </w:pPr>
            <w:r w:rsidRPr="00AD4722">
              <w:t>X</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50E69B91" w14:textId="77777777" w:rsidR="006A3D2E" w:rsidRPr="00AD4722" w:rsidRDefault="006A3D2E" w:rsidP="00393F4E">
            <w:pPr>
              <w:pStyle w:val="Tabletext"/>
              <w:jc w:val="center"/>
              <w:rPr>
                <w:rFonts w:eastAsia="SimSu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39EAF174" w14:textId="77777777" w:rsidR="006A3D2E" w:rsidRPr="00AD4722" w:rsidRDefault="006A3D2E" w:rsidP="00393F4E">
            <w:pPr>
              <w:pStyle w:val="Tabletext"/>
              <w:jc w:val="center"/>
              <w:rPr>
                <w:rFonts w:eastAsia="SimSun"/>
              </w:rPr>
            </w:pPr>
            <w:r w:rsidRPr="00AD4722">
              <w:t>X</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053DB893" w14:textId="77777777" w:rsidR="006A3D2E" w:rsidRPr="00AD4722" w:rsidRDefault="006A3D2E" w:rsidP="00393F4E">
            <w:pPr>
              <w:pStyle w:val="Tabletext"/>
              <w:jc w:val="center"/>
              <w:rPr>
                <w:ins w:id="104" w:author="Karpenko_L" w:date="2019-03-13T12:43:00Z"/>
              </w:rPr>
            </w:pPr>
            <w:ins w:id="105" w:author="Jiang Bo" w:date="2020-07-21T15:59:00Z">
              <w:r w:rsidRPr="00AD4722">
                <w:t>X</w:t>
              </w:r>
            </w:ins>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2BDE932E" w14:textId="77777777" w:rsidR="006A3D2E" w:rsidRPr="00AD4722" w:rsidRDefault="006A3D2E" w:rsidP="00393F4E">
            <w:pPr>
              <w:pStyle w:val="Tabletext"/>
              <w:jc w:val="center"/>
            </w:pPr>
            <w:ins w:id="106" w:author="Jiang Bo" w:date="2020-07-27T16:24:00Z">
              <w:r w:rsidRPr="00AD4722">
                <w:t>X</w:t>
              </w:r>
            </w:ins>
          </w:p>
        </w:tc>
      </w:tr>
      <w:tr w:rsidR="006A3D2E" w:rsidRPr="00AD4722" w14:paraId="687476D8" w14:textId="77777777" w:rsidTr="00393F4E">
        <w:trPr>
          <w:jc w:val="center"/>
        </w:trPr>
        <w:tc>
          <w:tcPr>
            <w:tcW w:w="728" w:type="dxa"/>
            <w:vMerge/>
            <w:tcBorders>
              <w:left w:val="single" w:sz="4" w:space="0" w:color="auto"/>
              <w:right w:val="single" w:sz="4" w:space="0" w:color="auto"/>
            </w:tcBorders>
            <w:shd w:val="clear" w:color="auto" w:fill="FDE9D9"/>
            <w:textDirection w:val="btLr"/>
            <w:vAlign w:val="center"/>
            <w:hideMark/>
          </w:tcPr>
          <w:p w14:paraId="4DFEA419" w14:textId="77777777" w:rsidR="006A3D2E" w:rsidRPr="00AD4722" w:rsidRDefault="006A3D2E" w:rsidP="00393F4E">
            <w:pPr>
              <w:pStyle w:val="Tabletext"/>
              <w:ind w:left="113" w:right="113"/>
              <w:jc w:val="center"/>
            </w:pPr>
          </w:p>
        </w:tc>
        <w:tc>
          <w:tcPr>
            <w:tcW w:w="206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CEA22CE" w14:textId="77777777" w:rsidR="006A3D2E" w:rsidRPr="00AD4722" w:rsidRDefault="006A3D2E" w:rsidP="00393F4E">
            <w:pPr>
              <w:pStyle w:val="Tabletext"/>
            </w:pPr>
            <w:r w:rsidRPr="00AD4722">
              <w:t>Train Control</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14:paraId="7D461CDD" w14:textId="77777777" w:rsidR="006A3D2E" w:rsidRPr="00AD4722" w:rsidRDefault="006A3D2E" w:rsidP="00393F4E">
            <w:pPr>
              <w:pStyle w:val="Tabletext"/>
              <w:jc w:val="center"/>
              <w:rPr>
                <w:rFonts w:eastAsia="SimSun"/>
              </w:rPr>
            </w:pPr>
            <w:r w:rsidRPr="00AD4722">
              <w:t>X</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05CE36EF" w14:textId="77777777" w:rsidR="006A3D2E" w:rsidRPr="00AD4722" w:rsidRDefault="006A3D2E" w:rsidP="00393F4E">
            <w:pPr>
              <w:pStyle w:val="Tabletext"/>
              <w:jc w:val="center"/>
              <w:rPr>
                <w:rFonts w:eastAsia="SimSu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531E30FC" w14:textId="77777777" w:rsidR="006A3D2E" w:rsidRPr="00AD4722" w:rsidRDefault="006A3D2E" w:rsidP="00393F4E">
            <w:pPr>
              <w:pStyle w:val="Tabletext"/>
              <w:jc w:val="center"/>
              <w:rPr>
                <w:rFonts w:eastAsia="SimSun"/>
              </w:rPr>
            </w:pPr>
            <w:r w:rsidRPr="00AD4722">
              <w:t>X</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484A1C4C" w14:textId="77777777" w:rsidR="006A3D2E" w:rsidRPr="00AD4722" w:rsidRDefault="006A3D2E" w:rsidP="00393F4E">
            <w:pPr>
              <w:pStyle w:val="Tabletext"/>
              <w:jc w:val="center"/>
              <w:rPr>
                <w:ins w:id="107" w:author="Karpenko_L" w:date="2019-03-13T12:43:00Z"/>
              </w:rPr>
            </w:pPr>
            <w:ins w:id="108" w:author="Jiang Bo" w:date="2020-07-21T15:59:00Z">
              <w:r w:rsidRPr="00AD4722">
                <w:t>X</w:t>
              </w:r>
            </w:ins>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5E2C66E6" w14:textId="77777777" w:rsidR="006A3D2E" w:rsidRPr="00AD4722" w:rsidRDefault="006A3D2E" w:rsidP="00393F4E">
            <w:pPr>
              <w:pStyle w:val="Tabletext"/>
              <w:jc w:val="center"/>
            </w:pPr>
            <w:ins w:id="109" w:author="Jiang Bo" w:date="2020-07-27T16:24:00Z">
              <w:r w:rsidRPr="00AD4722">
                <w:t>X</w:t>
              </w:r>
            </w:ins>
          </w:p>
        </w:tc>
      </w:tr>
      <w:tr w:rsidR="006A3D2E" w:rsidRPr="00AD4722" w14:paraId="6CB05BB4" w14:textId="77777777" w:rsidTr="00393F4E">
        <w:trPr>
          <w:jc w:val="center"/>
        </w:trPr>
        <w:tc>
          <w:tcPr>
            <w:tcW w:w="728" w:type="dxa"/>
            <w:vMerge/>
            <w:tcBorders>
              <w:left w:val="single" w:sz="4" w:space="0" w:color="auto"/>
              <w:right w:val="single" w:sz="4" w:space="0" w:color="auto"/>
            </w:tcBorders>
            <w:shd w:val="clear" w:color="auto" w:fill="FDE9D9"/>
            <w:textDirection w:val="btLr"/>
            <w:vAlign w:val="center"/>
            <w:hideMark/>
          </w:tcPr>
          <w:p w14:paraId="57002EE2" w14:textId="77777777" w:rsidR="006A3D2E" w:rsidRPr="00AD4722" w:rsidRDefault="006A3D2E" w:rsidP="00393F4E">
            <w:pPr>
              <w:pStyle w:val="Tabletext"/>
              <w:ind w:left="113" w:right="113"/>
              <w:jc w:val="center"/>
            </w:pPr>
          </w:p>
        </w:tc>
        <w:tc>
          <w:tcPr>
            <w:tcW w:w="206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D137BF4" w14:textId="77777777" w:rsidR="006A3D2E" w:rsidRPr="00AD4722" w:rsidRDefault="006A3D2E" w:rsidP="00393F4E">
            <w:pPr>
              <w:pStyle w:val="Tabletext"/>
            </w:pPr>
            <w:r w:rsidRPr="00AD4722">
              <w:t>Emergency</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14:paraId="2F87100A" w14:textId="77777777" w:rsidR="006A3D2E" w:rsidRPr="00AD4722" w:rsidRDefault="006A3D2E" w:rsidP="00393F4E">
            <w:pPr>
              <w:pStyle w:val="Tabletext"/>
              <w:jc w:val="center"/>
              <w:rPr>
                <w:rFonts w:eastAsia="SimSun"/>
              </w:rPr>
            </w:pPr>
            <w:r w:rsidRPr="00AD4722">
              <w:t>X</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6B7F25A6" w14:textId="77777777" w:rsidR="006A3D2E" w:rsidRPr="00AD4722" w:rsidRDefault="006A3D2E" w:rsidP="00393F4E">
            <w:pPr>
              <w:pStyle w:val="Tabletext"/>
              <w:jc w:val="center"/>
              <w:rPr>
                <w:rFonts w:eastAsia="SimSu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07D43F3A" w14:textId="77777777" w:rsidR="006A3D2E" w:rsidRPr="00AD4722" w:rsidRDefault="006A3D2E" w:rsidP="00393F4E">
            <w:pPr>
              <w:pStyle w:val="Tabletext"/>
              <w:jc w:val="center"/>
              <w:rPr>
                <w:rFonts w:eastAsia="SimSun"/>
              </w:rPr>
            </w:pPr>
            <w:r w:rsidRPr="00AD4722">
              <w:t>X</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748A5987" w14:textId="77777777" w:rsidR="006A3D2E" w:rsidRPr="00AD4722" w:rsidRDefault="006A3D2E" w:rsidP="00393F4E">
            <w:pPr>
              <w:pStyle w:val="Tabletext"/>
              <w:jc w:val="center"/>
              <w:rPr>
                <w:ins w:id="110" w:author="Karpenko_L" w:date="2019-03-13T12:43:00Z"/>
              </w:rPr>
            </w:pPr>
            <w:ins w:id="111" w:author="Jiang Bo" w:date="2020-07-21T15:59:00Z">
              <w:r w:rsidRPr="00AD4722">
                <w:t>X</w:t>
              </w:r>
            </w:ins>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7A99787D" w14:textId="77777777" w:rsidR="006A3D2E" w:rsidRPr="00AD4722" w:rsidRDefault="006A3D2E" w:rsidP="00393F4E">
            <w:pPr>
              <w:pStyle w:val="Tabletext"/>
              <w:jc w:val="center"/>
            </w:pPr>
            <w:ins w:id="112" w:author="Jiang Bo" w:date="2020-07-27T16:24:00Z">
              <w:r w:rsidRPr="00AD4722">
                <w:t>X</w:t>
              </w:r>
            </w:ins>
          </w:p>
        </w:tc>
      </w:tr>
      <w:tr w:rsidR="006A3D2E" w:rsidRPr="00AD4722" w14:paraId="31663168" w14:textId="77777777" w:rsidTr="00393F4E">
        <w:trPr>
          <w:jc w:val="center"/>
        </w:trPr>
        <w:tc>
          <w:tcPr>
            <w:tcW w:w="728" w:type="dxa"/>
            <w:vMerge/>
            <w:tcBorders>
              <w:left w:val="single" w:sz="4" w:space="0" w:color="auto"/>
              <w:bottom w:val="single" w:sz="4" w:space="0" w:color="auto"/>
              <w:right w:val="single" w:sz="4" w:space="0" w:color="auto"/>
            </w:tcBorders>
            <w:shd w:val="clear" w:color="auto" w:fill="FDE9D9"/>
            <w:textDirection w:val="btLr"/>
            <w:vAlign w:val="center"/>
          </w:tcPr>
          <w:p w14:paraId="44BAF1D1" w14:textId="77777777" w:rsidR="006A3D2E" w:rsidRPr="00AD4722" w:rsidRDefault="006A3D2E" w:rsidP="00393F4E">
            <w:pPr>
              <w:pStyle w:val="Tabletext"/>
              <w:ind w:left="113" w:right="113"/>
              <w:jc w:val="center"/>
            </w:pPr>
          </w:p>
        </w:tc>
        <w:tc>
          <w:tcPr>
            <w:tcW w:w="2067" w:type="dxa"/>
            <w:tcBorders>
              <w:top w:val="single" w:sz="4" w:space="0" w:color="auto"/>
              <w:left w:val="single" w:sz="4" w:space="0" w:color="auto"/>
              <w:bottom w:val="single" w:sz="4" w:space="0" w:color="auto"/>
              <w:right w:val="single" w:sz="4" w:space="0" w:color="auto"/>
            </w:tcBorders>
            <w:shd w:val="clear" w:color="auto" w:fill="FDE9D9"/>
            <w:vAlign w:val="center"/>
          </w:tcPr>
          <w:p w14:paraId="52DBA848" w14:textId="77777777" w:rsidR="006A3D2E" w:rsidRPr="00AD4722" w:rsidRDefault="006A3D2E" w:rsidP="00393F4E">
            <w:pPr>
              <w:pStyle w:val="Tabletext"/>
            </w:pPr>
            <w:r w:rsidRPr="00AD4722">
              <w:t>Train information</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14:paraId="4FD3A553" w14:textId="77777777" w:rsidR="006A3D2E" w:rsidRPr="00AD4722" w:rsidRDefault="006A3D2E" w:rsidP="00393F4E">
            <w:pPr>
              <w:pStyle w:val="Tabletext"/>
              <w:jc w:val="center"/>
              <w:rPr>
                <w:rFonts w:eastAsia="SimSu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057A52D3" w14:textId="77777777" w:rsidR="006A3D2E" w:rsidRPr="00AD4722" w:rsidRDefault="006A3D2E" w:rsidP="00393F4E">
            <w:pPr>
              <w:pStyle w:val="Tabletext"/>
              <w:jc w:val="center"/>
              <w:rPr>
                <w:rFonts w:eastAsia="SimSu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40C80AD2" w14:textId="77777777" w:rsidR="006A3D2E" w:rsidRPr="00AD4722" w:rsidRDefault="006A3D2E" w:rsidP="00393F4E">
            <w:pPr>
              <w:pStyle w:val="Tabletext"/>
              <w:jc w:val="center"/>
              <w:rPr>
                <w:rFonts w:eastAsia="SimSu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5553ED89" w14:textId="77777777" w:rsidR="006A3D2E" w:rsidRPr="00AD4722" w:rsidRDefault="006A3D2E" w:rsidP="00393F4E">
            <w:pPr>
              <w:pStyle w:val="Tabletext"/>
              <w:jc w:val="center"/>
              <w:rPr>
                <w:ins w:id="113" w:author="Karpenko_L" w:date="2019-03-13T12:43:00Z"/>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0FCC730B" w14:textId="77777777" w:rsidR="006A3D2E" w:rsidRPr="00AD4722" w:rsidRDefault="006A3D2E" w:rsidP="00393F4E">
            <w:pPr>
              <w:pStyle w:val="Tabletext"/>
              <w:jc w:val="center"/>
            </w:pPr>
          </w:p>
        </w:tc>
      </w:tr>
      <w:tr w:rsidR="006A3D2E" w:rsidRPr="00AD4722" w14:paraId="2E4D25C6" w14:textId="77777777" w:rsidTr="00393F4E">
        <w:trPr>
          <w:jc w:val="center"/>
        </w:trPr>
        <w:tc>
          <w:tcPr>
            <w:tcW w:w="728" w:type="dxa"/>
            <w:vMerge w:val="restart"/>
            <w:tcBorders>
              <w:top w:val="single" w:sz="4" w:space="0" w:color="auto"/>
              <w:left w:val="single" w:sz="4" w:space="0" w:color="auto"/>
              <w:right w:val="single" w:sz="4" w:space="0" w:color="auto"/>
            </w:tcBorders>
            <w:shd w:val="clear" w:color="auto" w:fill="CCC0D9"/>
            <w:textDirection w:val="btLr"/>
            <w:vAlign w:val="center"/>
          </w:tcPr>
          <w:p w14:paraId="38823667" w14:textId="77777777" w:rsidR="006A3D2E" w:rsidRPr="00AD4722" w:rsidRDefault="006A3D2E" w:rsidP="00393F4E">
            <w:pPr>
              <w:pStyle w:val="Tabletext"/>
              <w:ind w:left="113" w:right="113"/>
              <w:jc w:val="center"/>
            </w:pPr>
            <w:r w:rsidRPr="00AD4722">
              <w:t>Scenarios</w:t>
            </w:r>
          </w:p>
        </w:tc>
        <w:tc>
          <w:tcPr>
            <w:tcW w:w="2067" w:type="dxa"/>
            <w:tcBorders>
              <w:top w:val="single" w:sz="4" w:space="0" w:color="auto"/>
              <w:left w:val="single" w:sz="4" w:space="0" w:color="auto"/>
              <w:bottom w:val="single" w:sz="4" w:space="0" w:color="auto"/>
              <w:right w:val="single" w:sz="4" w:space="0" w:color="auto"/>
            </w:tcBorders>
            <w:shd w:val="clear" w:color="auto" w:fill="CCC0D9"/>
            <w:vAlign w:val="center"/>
          </w:tcPr>
          <w:p w14:paraId="766DDC2A" w14:textId="77777777" w:rsidR="006A3D2E" w:rsidRPr="00AD4722" w:rsidRDefault="006A3D2E" w:rsidP="00393F4E">
            <w:pPr>
              <w:pStyle w:val="Tabletext"/>
            </w:pPr>
            <w:r w:rsidRPr="00AD4722">
              <w:t>Railway line</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14:paraId="6FA433C9" w14:textId="77777777" w:rsidR="006A3D2E" w:rsidRPr="00AD4722" w:rsidRDefault="006A3D2E" w:rsidP="00393F4E">
            <w:pPr>
              <w:pStyle w:val="Tabletext"/>
              <w:jc w:val="center"/>
              <w:rPr>
                <w:rFonts w:eastAsia="SimSun"/>
              </w:rPr>
            </w:pPr>
            <w:r w:rsidRPr="00AD4722">
              <w:t>X</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0963A208" w14:textId="77777777" w:rsidR="006A3D2E" w:rsidRPr="00AD4722" w:rsidRDefault="006A3D2E" w:rsidP="00393F4E">
            <w:pPr>
              <w:pStyle w:val="Tabletext"/>
              <w:jc w:val="center"/>
              <w:rPr>
                <w:rFonts w:eastAsia="SimSu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4E4BB1B2" w14:textId="77777777" w:rsidR="006A3D2E" w:rsidRPr="00AD4722" w:rsidRDefault="006A3D2E" w:rsidP="00393F4E">
            <w:pPr>
              <w:pStyle w:val="Tabletext"/>
              <w:jc w:val="center"/>
              <w:rPr>
                <w:rFonts w:eastAsia="SimSun"/>
              </w:rPr>
            </w:pPr>
            <w:r w:rsidRPr="00AD4722">
              <w:t>X</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48ECDA9F" w14:textId="77777777" w:rsidR="006A3D2E" w:rsidRPr="00AD4722" w:rsidRDefault="006A3D2E" w:rsidP="00393F4E">
            <w:pPr>
              <w:pStyle w:val="Tabletext"/>
              <w:jc w:val="center"/>
              <w:rPr>
                <w:ins w:id="114" w:author="Karpenko_L" w:date="2019-03-13T12:43:00Z"/>
              </w:rPr>
            </w:pPr>
            <w:ins w:id="115" w:author="Jiang Bo" w:date="2020-07-21T15:59:00Z">
              <w:r w:rsidRPr="00AD4722">
                <w:t>X</w:t>
              </w:r>
            </w:ins>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418BE140" w14:textId="77777777" w:rsidR="006A3D2E" w:rsidRPr="00AD4722" w:rsidRDefault="006A3D2E" w:rsidP="00393F4E">
            <w:pPr>
              <w:pStyle w:val="Tabletext"/>
              <w:jc w:val="center"/>
            </w:pPr>
            <w:ins w:id="116" w:author="Jiang Bo" w:date="2020-07-27T16:24:00Z">
              <w:r w:rsidRPr="00AD4722">
                <w:t>X</w:t>
              </w:r>
            </w:ins>
          </w:p>
        </w:tc>
      </w:tr>
      <w:tr w:rsidR="006A3D2E" w:rsidRPr="00AD4722" w14:paraId="6A2F8554" w14:textId="77777777" w:rsidTr="00393F4E">
        <w:trPr>
          <w:jc w:val="center"/>
        </w:trPr>
        <w:tc>
          <w:tcPr>
            <w:tcW w:w="728" w:type="dxa"/>
            <w:vMerge/>
            <w:tcBorders>
              <w:left w:val="single" w:sz="4" w:space="0" w:color="auto"/>
              <w:right w:val="single" w:sz="4" w:space="0" w:color="auto"/>
            </w:tcBorders>
            <w:shd w:val="clear" w:color="auto" w:fill="CCC0D9"/>
            <w:vAlign w:val="center"/>
          </w:tcPr>
          <w:p w14:paraId="60AEE861" w14:textId="77777777" w:rsidR="006A3D2E" w:rsidRPr="00AD4722" w:rsidRDefault="006A3D2E" w:rsidP="00393F4E">
            <w:pPr>
              <w:pStyle w:val="Tabletext"/>
            </w:pPr>
          </w:p>
        </w:tc>
        <w:tc>
          <w:tcPr>
            <w:tcW w:w="2067" w:type="dxa"/>
            <w:tcBorders>
              <w:top w:val="single" w:sz="4" w:space="0" w:color="auto"/>
              <w:left w:val="single" w:sz="4" w:space="0" w:color="auto"/>
              <w:bottom w:val="single" w:sz="4" w:space="0" w:color="auto"/>
              <w:right w:val="single" w:sz="4" w:space="0" w:color="auto"/>
            </w:tcBorders>
            <w:shd w:val="clear" w:color="auto" w:fill="CCC0D9"/>
            <w:vAlign w:val="center"/>
          </w:tcPr>
          <w:p w14:paraId="3115CE12" w14:textId="77777777" w:rsidR="006A3D2E" w:rsidRPr="00AD4722" w:rsidRDefault="006A3D2E" w:rsidP="00393F4E">
            <w:pPr>
              <w:pStyle w:val="Tabletext"/>
            </w:pPr>
            <w:r w:rsidRPr="00AD4722">
              <w:t>Railway station</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14:paraId="2C8F538B" w14:textId="77777777" w:rsidR="006A3D2E" w:rsidRPr="00AD4722" w:rsidRDefault="006A3D2E" w:rsidP="00393F4E">
            <w:pPr>
              <w:pStyle w:val="Tabletext"/>
              <w:jc w:val="center"/>
              <w:rPr>
                <w:rFonts w:eastAsia="SimSun"/>
              </w:rPr>
            </w:pPr>
            <w:r w:rsidRPr="00AD4722">
              <w:t>X</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1184CE85" w14:textId="77777777" w:rsidR="006A3D2E" w:rsidRPr="00AD4722" w:rsidRDefault="006A3D2E" w:rsidP="00393F4E">
            <w:pPr>
              <w:pStyle w:val="Tabletext"/>
              <w:jc w:val="center"/>
              <w:rPr>
                <w:rFonts w:eastAsia="SimSu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2EF381AF" w14:textId="77777777" w:rsidR="006A3D2E" w:rsidRPr="00AD4722" w:rsidRDefault="006A3D2E" w:rsidP="00393F4E">
            <w:pPr>
              <w:pStyle w:val="Tabletext"/>
              <w:jc w:val="center"/>
              <w:rPr>
                <w:rFonts w:eastAsia="SimSun"/>
              </w:rPr>
            </w:pPr>
            <w:r w:rsidRPr="00AD4722">
              <w:t>X</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4EC2E759" w14:textId="77777777" w:rsidR="006A3D2E" w:rsidRPr="00AD4722" w:rsidRDefault="006A3D2E" w:rsidP="00393F4E">
            <w:pPr>
              <w:pStyle w:val="Tabletext"/>
              <w:jc w:val="center"/>
              <w:rPr>
                <w:ins w:id="117" w:author="Karpenko_L" w:date="2019-03-13T12:43:00Z"/>
              </w:rPr>
            </w:pPr>
            <w:ins w:id="118" w:author="Jiang Bo" w:date="2020-07-21T15:59:00Z">
              <w:r w:rsidRPr="00AD4722">
                <w:t>X</w:t>
              </w:r>
            </w:ins>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263213D4" w14:textId="77777777" w:rsidR="006A3D2E" w:rsidRPr="00AD4722" w:rsidRDefault="006A3D2E" w:rsidP="00393F4E">
            <w:pPr>
              <w:pStyle w:val="Tabletext"/>
              <w:jc w:val="center"/>
            </w:pPr>
            <w:ins w:id="119" w:author="Jiang Bo" w:date="2020-07-27T16:24:00Z">
              <w:r w:rsidRPr="00AD4722">
                <w:t>X</w:t>
              </w:r>
            </w:ins>
          </w:p>
        </w:tc>
      </w:tr>
      <w:tr w:rsidR="006A3D2E" w:rsidRPr="00AD4722" w14:paraId="391849F1" w14:textId="77777777" w:rsidTr="00393F4E">
        <w:trPr>
          <w:jc w:val="center"/>
        </w:trPr>
        <w:tc>
          <w:tcPr>
            <w:tcW w:w="728" w:type="dxa"/>
            <w:vMerge/>
            <w:tcBorders>
              <w:left w:val="single" w:sz="4" w:space="0" w:color="auto"/>
              <w:right w:val="single" w:sz="4" w:space="0" w:color="auto"/>
            </w:tcBorders>
            <w:shd w:val="clear" w:color="auto" w:fill="CCC0D9"/>
            <w:vAlign w:val="center"/>
          </w:tcPr>
          <w:p w14:paraId="3C1AD523" w14:textId="77777777" w:rsidR="006A3D2E" w:rsidRPr="00AD4722" w:rsidRDefault="006A3D2E" w:rsidP="00393F4E">
            <w:pPr>
              <w:pStyle w:val="Tabletext"/>
            </w:pPr>
          </w:p>
        </w:tc>
        <w:tc>
          <w:tcPr>
            <w:tcW w:w="2067" w:type="dxa"/>
            <w:tcBorders>
              <w:top w:val="single" w:sz="4" w:space="0" w:color="auto"/>
              <w:left w:val="single" w:sz="4" w:space="0" w:color="auto"/>
              <w:bottom w:val="single" w:sz="4" w:space="0" w:color="auto"/>
              <w:right w:val="single" w:sz="4" w:space="0" w:color="auto"/>
            </w:tcBorders>
            <w:shd w:val="clear" w:color="auto" w:fill="CCC0D9"/>
            <w:vAlign w:val="center"/>
          </w:tcPr>
          <w:p w14:paraId="6C6F6F96" w14:textId="77777777" w:rsidR="006A3D2E" w:rsidRPr="00AD4722" w:rsidRDefault="006A3D2E" w:rsidP="00393F4E">
            <w:pPr>
              <w:pStyle w:val="Tabletext"/>
            </w:pPr>
            <w:r w:rsidRPr="00AD4722">
              <w:t>Shunting yard</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14:paraId="0A18BF76" w14:textId="77777777" w:rsidR="006A3D2E" w:rsidRPr="00AD4722" w:rsidRDefault="006A3D2E" w:rsidP="00393F4E">
            <w:pPr>
              <w:pStyle w:val="Tabletext"/>
              <w:jc w:val="center"/>
              <w:rPr>
                <w:rFonts w:eastAsia="SimSun"/>
              </w:rPr>
            </w:pPr>
            <w:r w:rsidRPr="00AD4722">
              <w:t>X</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7275CFFB" w14:textId="77777777" w:rsidR="006A3D2E" w:rsidRPr="00AD4722" w:rsidRDefault="006A3D2E" w:rsidP="00393F4E">
            <w:pPr>
              <w:pStyle w:val="Tabletext"/>
              <w:jc w:val="center"/>
              <w:rPr>
                <w:rFonts w:eastAsia="SimSu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2CB8C047" w14:textId="77777777" w:rsidR="006A3D2E" w:rsidRPr="00AD4722" w:rsidRDefault="006A3D2E" w:rsidP="00393F4E">
            <w:pPr>
              <w:pStyle w:val="Tabletext"/>
              <w:jc w:val="center"/>
              <w:rPr>
                <w:rFonts w:eastAsia="SimSun"/>
              </w:rPr>
            </w:pPr>
            <w:r w:rsidRPr="00AD4722">
              <w:t>X</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46B53371" w14:textId="77777777" w:rsidR="006A3D2E" w:rsidRPr="00AD4722" w:rsidRDefault="006A3D2E" w:rsidP="00393F4E">
            <w:pPr>
              <w:pStyle w:val="Tabletext"/>
              <w:jc w:val="center"/>
              <w:rPr>
                <w:ins w:id="120" w:author="Karpenko_L" w:date="2019-03-13T12:43:00Z"/>
              </w:rPr>
            </w:pPr>
            <w:ins w:id="121" w:author="Jiang Bo" w:date="2020-07-21T15:59:00Z">
              <w:r w:rsidRPr="00AD4722">
                <w:t>X</w:t>
              </w:r>
            </w:ins>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3083531D" w14:textId="77777777" w:rsidR="006A3D2E" w:rsidRPr="00AD4722" w:rsidRDefault="006A3D2E" w:rsidP="00393F4E">
            <w:pPr>
              <w:pStyle w:val="Tabletext"/>
              <w:jc w:val="center"/>
            </w:pPr>
            <w:ins w:id="122" w:author="Jiang Bo" w:date="2020-07-27T16:24:00Z">
              <w:r w:rsidRPr="00AD4722">
                <w:t>X</w:t>
              </w:r>
            </w:ins>
          </w:p>
        </w:tc>
      </w:tr>
      <w:tr w:rsidR="006A3D2E" w:rsidRPr="00AD4722" w14:paraId="4BB679ED" w14:textId="77777777" w:rsidTr="00393F4E">
        <w:trPr>
          <w:jc w:val="center"/>
        </w:trPr>
        <w:tc>
          <w:tcPr>
            <w:tcW w:w="728" w:type="dxa"/>
            <w:vMerge/>
            <w:tcBorders>
              <w:left w:val="single" w:sz="4" w:space="0" w:color="auto"/>
              <w:right w:val="single" w:sz="4" w:space="0" w:color="auto"/>
            </w:tcBorders>
            <w:shd w:val="clear" w:color="auto" w:fill="CCC0D9"/>
            <w:vAlign w:val="center"/>
          </w:tcPr>
          <w:p w14:paraId="73D9642F" w14:textId="77777777" w:rsidR="006A3D2E" w:rsidRPr="00AD4722" w:rsidRDefault="006A3D2E" w:rsidP="00393F4E">
            <w:pPr>
              <w:pStyle w:val="Tabletext"/>
            </w:pPr>
          </w:p>
        </w:tc>
        <w:tc>
          <w:tcPr>
            <w:tcW w:w="2067" w:type="dxa"/>
            <w:tcBorders>
              <w:top w:val="single" w:sz="4" w:space="0" w:color="auto"/>
              <w:left w:val="single" w:sz="4" w:space="0" w:color="auto"/>
              <w:bottom w:val="single" w:sz="4" w:space="0" w:color="auto"/>
              <w:right w:val="single" w:sz="4" w:space="0" w:color="auto"/>
            </w:tcBorders>
            <w:shd w:val="clear" w:color="auto" w:fill="CCC0D9"/>
            <w:vAlign w:val="center"/>
          </w:tcPr>
          <w:p w14:paraId="75E563C5" w14:textId="77777777" w:rsidR="006A3D2E" w:rsidRPr="00AD4722" w:rsidRDefault="006A3D2E" w:rsidP="00393F4E">
            <w:pPr>
              <w:pStyle w:val="Tabletext"/>
            </w:pPr>
            <w:r w:rsidRPr="00AD4722">
              <w:t>Maintenance Base</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14:paraId="7C3170C7" w14:textId="77777777" w:rsidR="006A3D2E" w:rsidRPr="00AD4722" w:rsidRDefault="006A3D2E" w:rsidP="00393F4E">
            <w:pPr>
              <w:pStyle w:val="Tabletext"/>
              <w:jc w:val="center"/>
              <w:rPr>
                <w:rFonts w:eastAsia="SimSun"/>
              </w:rPr>
            </w:pPr>
            <w:r w:rsidRPr="00AD4722">
              <w:t>X</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0FC07802" w14:textId="77777777" w:rsidR="006A3D2E" w:rsidRPr="00AD4722" w:rsidRDefault="006A3D2E" w:rsidP="00393F4E">
            <w:pPr>
              <w:pStyle w:val="Tabletext"/>
              <w:jc w:val="center"/>
              <w:rPr>
                <w:rFonts w:eastAsia="SimSun"/>
              </w:rPr>
            </w:pP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65C8A5FD" w14:textId="77777777" w:rsidR="006A3D2E" w:rsidRPr="00AD4722" w:rsidRDefault="006A3D2E" w:rsidP="00393F4E">
            <w:pPr>
              <w:pStyle w:val="Tabletext"/>
              <w:jc w:val="center"/>
              <w:rPr>
                <w:rFonts w:eastAsia="SimSun"/>
              </w:rPr>
            </w:pPr>
            <w:r w:rsidRPr="00AD4722" w:rsidDel="00ED25E1">
              <w:t>X</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5D94BCC4" w14:textId="77777777" w:rsidR="006A3D2E" w:rsidRPr="00AD4722" w:rsidRDefault="006A3D2E" w:rsidP="00393F4E">
            <w:pPr>
              <w:pStyle w:val="Tabletext"/>
              <w:jc w:val="center"/>
              <w:rPr>
                <w:ins w:id="123" w:author="Karpenko_L" w:date="2019-03-13T12:43:00Z"/>
              </w:rPr>
            </w:pPr>
            <w:ins w:id="124" w:author="Jiang Bo" w:date="2020-07-21T16:00:00Z">
              <w:r w:rsidRPr="00AD4722">
                <w:t>X</w:t>
              </w:r>
            </w:ins>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14:paraId="2E1A8D96" w14:textId="77777777" w:rsidR="006A3D2E" w:rsidRPr="00AD4722" w:rsidRDefault="006A3D2E" w:rsidP="00393F4E">
            <w:pPr>
              <w:pStyle w:val="Tabletext"/>
              <w:jc w:val="center"/>
            </w:pPr>
            <w:ins w:id="125" w:author="Jiang Bo" w:date="2020-07-21T16:00:00Z">
              <w:r w:rsidRPr="00AD4722">
                <w:t>X</w:t>
              </w:r>
            </w:ins>
          </w:p>
        </w:tc>
      </w:tr>
    </w:tbl>
    <w:p w14:paraId="3270490C" w14:textId="77777777" w:rsidR="006A3D2E" w:rsidRPr="00AD4722" w:rsidRDefault="006A3D2E" w:rsidP="006A3D2E">
      <w:pPr>
        <w:pStyle w:val="Tablefin"/>
      </w:pPr>
    </w:p>
    <w:p w14:paraId="18AF23EF" w14:textId="77777777" w:rsidR="006A3D2E" w:rsidRPr="00AD4722" w:rsidRDefault="006A3D2E" w:rsidP="006A3D2E">
      <w:pPr>
        <w:pStyle w:val="Heading2"/>
        <w:rPr>
          <w:rFonts w:eastAsia="SimSun"/>
          <w:lang w:eastAsia="zh-CN"/>
        </w:rPr>
      </w:pPr>
      <w:r w:rsidRPr="00AD4722">
        <w:rPr>
          <w:rFonts w:eastAsia="SimSun"/>
        </w:rPr>
        <w:t>6.</w:t>
      </w:r>
      <w:r w:rsidRPr="00AD4722">
        <w:rPr>
          <w:rFonts w:eastAsia="SimSun"/>
          <w:lang w:eastAsia="zh-CN"/>
        </w:rPr>
        <w:t>2</w:t>
      </w:r>
      <w:r w:rsidRPr="00AD4722">
        <w:rPr>
          <w:rFonts w:eastAsia="SimSun"/>
        </w:rPr>
        <w:tab/>
        <w:t>Radiocommunication systems used for Train positioning information</w:t>
      </w:r>
    </w:p>
    <w:p w14:paraId="120241BF" w14:textId="3F421970" w:rsidR="006A3D2E" w:rsidRPr="00AD4722" w:rsidRDefault="006A3D2E" w:rsidP="00D1376E">
      <w:pPr>
        <w:pStyle w:val="EditorsNote"/>
        <w:rPr>
          <w:b/>
        </w:rPr>
      </w:pPr>
      <w:r w:rsidRPr="00AD4722">
        <w:t xml:space="preserve">[Editor’s note: </w:t>
      </w:r>
      <w:r w:rsidR="00D1376E" w:rsidRPr="00AD4722">
        <w:t xml:space="preserve">There </w:t>
      </w:r>
      <w:r w:rsidRPr="00AD4722">
        <w:t>are no changes in this section.]</w:t>
      </w:r>
    </w:p>
    <w:p w14:paraId="7BA0FF85" w14:textId="77777777" w:rsidR="006A3D2E" w:rsidRPr="00AD4722" w:rsidRDefault="006A3D2E" w:rsidP="006A3D2E">
      <w:pPr>
        <w:pStyle w:val="Heading2"/>
        <w:rPr>
          <w:rFonts w:eastAsia="SimSun"/>
          <w:lang w:eastAsia="zh-CN"/>
        </w:rPr>
      </w:pPr>
      <w:bookmarkStart w:id="126" w:name="_Toc529317579"/>
      <w:bookmarkStart w:id="127" w:name="_Toc529498419"/>
      <w:bookmarkStart w:id="128" w:name="_Toc529798351"/>
      <w:r w:rsidRPr="00AD4722">
        <w:rPr>
          <w:rFonts w:eastAsia="SimSun"/>
        </w:rPr>
        <w:t>6.3</w:t>
      </w:r>
      <w:r w:rsidRPr="00AD4722">
        <w:rPr>
          <w:rFonts w:eastAsia="SimSun"/>
        </w:rPr>
        <w:tab/>
        <w:t>Radiocommunication systems used for Train remote systems</w:t>
      </w:r>
      <w:bookmarkEnd w:id="126"/>
      <w:bookmarkEnd w:id="127"/>
      <w:bookmarkEnd w:id="128"/>
    </w:p>
    <w:p w14:paraId="6A7787ED" w14:textId="7843139C" w:rsidR="006A3D2E" w:rsidRPr="00AD4722" w:rsidRDefault="006A3D2E" w:rsidP="00D1376E">
      <w:pPr>
        <w:pStyle w:val="EditorsNote"/>
        <w:rPr>
          <w:b/>
        </w:rPr>
      </w:pPr>
      <w:r w:rsidRPr="00AD4722">
        <w:t xml:space="preserve">[Editor’s note: </w:t>
      </w:r>
      <w:r w:rsidR="00D1376E" w:rsidRPr="00AD4722">
        <w:t xml:space="preserve">There </w:t>
      </w:r>
      <w:r w:rsidRPr="00AD4722">
        <w:t>are no changes in this section.]</w:t>
      </w:r>
    </w:p>
    <w:p w14:paraId="06A67D9F" w14:textId="77777777" w:rsidR="006A3D2E" w:rsidRPr="00AD4722" w:rsidRDefault="006A3D2E" w:rsidP="006A3D2E">
      <w:pPr>
        <w:pStyle w:val="Heading2"/>
        <w:rPr>
          <w:rFonts w:eastAsia="SimSun"/>
          <w:lang w:eastAsia="zh-CN"/>
        </w:rPr>
      </w:pPr>
      <w:bookmarkStart w:id="129" w:name="_Toc529498420"/>
      <w:bookmarkStart w:id="130" w:name="_Toc529798352"/>
      <w:r w:rsidRPr="00AD4722">
        <w:rPr>
          <w:rFonts w:eastAsia="SimSun"/>
        </w:rPr>
        <w:t>6.4</w:t>
      </w:r>
      <w:r w:rsidRPr="00AD4722">
        <w:rPr>
          <w:rFonts w:eastAsia="SimSun"/>
        </w:rPr>
        <w:tab/>
        <w:t>Radiocommunication systems used for Train surveillance</w:t>
      </w:r>
      <w:bookmarkEnd w:id="129"/>
      <w:bookmarkEnd w:id="130"/>
    </w:p>
    <w:p w14:paraId="3C2DED2A" w14:textId="7B9876A7" w:rsidR="006A3D2E" w:rsidRPr="00AD4722" w:rsidRDefault="006A3D2E" w:rsidP="00D1376E">
      <w:pPr>
        <w:pStyle w:val="EditorsNote"/>
        <w:rPr>
          <w:b/>
        </w:rPr>
      </w:pPr>
      <w:r w:rsidRPr="00AD4722">
        <w:t xml:space="preserve">[Editor’s note: </w:t>
      </w:r>
      <w:r w:rsidR="00D1376E" w:rsidRPr="00AD4722">
        <w:t xml:space="preserve">There </w:t>
      </w:r>
      <w:r w:rsidRPr="00AD4722">
        <w:t>are no changes in this section.]</w:t>
      </w:r>
    </w:p>
    <w:p w14:paraId="48F04B22" w14:textId="77777777" w:rsidR="006A3D2E" w:rsidRPr="00AD4722" w:rsidRDefault="006A3D2E" w:rsidP="00D1376E">
      <w:pPr>
        <w:pStyle w:val="EditorsNote"/>
        <w:rPr>
          <w:lang w:eastAsia="zh-CN"/>
        </w:rPr>
        <w:sectPr w:rsidR="006A3D2E" w:rsidRPr="00AD4722" w:rsidSect="00A132F3">
          <w:footerReference w:type="first" r:id="rId13"/>
          <w:pgSz w:w="16834" w:h="11907" w:orient="landscape"/>
          <w:pgMar w:top="1134" w:right="1418" w:bottom="1134" w:left="1418" w:header="567" w:footer="720" w:gutter="0"/>
          <w:cols w:space="720"/>
          <w:docGrid w:linePitch="326"/>
        </w:sectPr>
      </w:pPr>
    </w:p>
    <w:p w14:paraId="457F4040" w14:textId="77777777" w:rsidR="006A3D2E" w:rsidRPr="00AD4722" w:rsidRDefault="006A3D2E" w:rsidP="006A3D2E">
      <w:pPr>
        <w:pStyle w:val="Heading2"/>
      </w:pPr>
      <w:bookmarkStart w:id="131" w:name="_Toc529317583"/>
      <w:bookmarkStart w:id="132" w:name="_Toc529498421"/>
      <w:bookmarkStart w:id="133" w:name="_Toc529798353"/>
      <w:r w:rsidRPr="00AD4722">
        <w:rPr>
          <w:lang w:eastAsia="zh-CN"/>
        </w:rPr>
        <w:lastRenderedPageBreak/>
        <w:t>6.5</w:t>
      </w:r>
      <w:r w:rsidRPr="00AD4722">
        <w:tab/>
        <w:t>Summary</w:t>
      </w:r>
      <w:bookmarkEnd w:id="131"/>
      <w:bookmarkEnd w:id="132"/>
      <w:bookmarkEnd w:id="133"/>
    </w:p>
    <w:bookmarkStart w:id="134" w:name="_MON_1656915807"/>
    <w:bookmarkEnd w:id="134"/>
    <w:bookmarkStart w:id="135" w:name="_MON_1656915935"/>
    <w:bookmarkEnd w:id="135"/>
    <w:p w14:paraId="3DD0BC7B" w14:textId="072479F3" w:rsidR="006A3D2E" w:rsidRPr="00AD4722" w:rsidRDefault="00D1376E" w:rsidP="006A3D2E">
      <w:pPr>
        <w:jc w:val="center"/>
        <w:rPr>
          <w:lang w:eastAsia="zh-CN"/>
        </w:rPr>
      </w:pPr>
      <w:ins w:id="136" w:author="Bo Jiang" w:date="2020-07-22T09:40:00Z">
        <w:r w:rsidRPr="00AD4722">
          <w:rPr>
            <w:bdr w:val="single" w:sz="4" w:space="0" w:color="auto"/>
            <w:lang w:eastAsia="zh-CN"/>
          </w:rPr>
          <w:object w:dxaOrig="1376" w:dyaOrig="948" w14:anchorId="0A803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25pt" o:ole="">
              <v:imagedata r:id="rId14" o:title=""/>
            </v:shape>
            <o:OLEObject Type="Embed" ProgID="Excel.Sheet.12" ShapeID="_x0000_i1025" DrawAspect="Icon" ObjectID="_1682325127" r:id="rId15"/>
          </w:object>
        </w:r>
      </w:ins>
    </w:p>
    <w:p w14:paraId="0BDB7D60" w14:textId="77777777" w:rsidR="006A3D2E" w:rsidRPr="00AD4722" w:rsidRDefault="006A3D2E" w:rsidP="006A3D2E">
      <w:pPr>
        <w:pStyle w:val="Heading1"/>
        <w:jc w:val="both"/>
        <w:rPr>
          <w:lang w:eastAsia="zh-CN"/>
        </w:rPr>
      </w:pPr>
      <w:bookmarkStart w:id="137" w:name="_Toc484030063"/>
      <w:bookmarkStart w:id="138" w:name="_Toc529317584"/>
      <w:bookmarkStart w:id="139" w:name="_Toc529498422"/>
      <w:bookmarkStart w:id="140" w:name="_Toc529798354"/>
      <w:r w:rsidRPr="00AD4722">
        <w:t>7</w:t>
      </w:r>
      <w:r w:rsidRPr="00AD4722">
        <w:tab/>
        <w:t>Considerations on evolving technologies for RSTT</w:t>
      </w:r>
      <w:r w:rsidRPr="00AD4722">
        <w:rPr>
          <w:lang w:eastAsia="zh-CN"/>
        </w:rPr>
        <w:t xml:space="preserve"> including t</w:t>
      </w:r>
      <w:r w:rsidRPr="00AD4722">
        <w:t>echnical and operational characteristics</w:t>
      </w:r>
      <w:r w:rsidRPr="00AD4722">
        <w:rPr>
          <w:lang w:eastAsia="zh-CN"/>
        </w:rPr>
        <w:t xml:space="preserve"> of future RSTT</w:t>
      </w:r>
      <w:bookmarkEnd w:id="137"/>
      <w:bookmarkEnd w:id="138"/>
      <w:bookmarkEnd w:id="139"/>
      <w:bookmarkEnd w:id="140"/>
    </w:p>
    <w:p w14:paraId="7E65724F" w14:textId="77777777" w:rsidR="006A3D2E" w:rsidRPr="00AD4722" w:rsidRDefault="006A3D2E" w:rsidP="006A3D2E">
      <w:pPr>
        <w:tabs>
          <w:tab w:val="clear" w:pos="1134"/>
          <w:tab w:val="clear" w:pos="1871"/>
          <w:tab w:val="clear" w:pos="2268"/>
        </w:tabs>
        <w:overflowPunct/>
        <w:autoSpaceDE/>
        <w:autoSpaceDN/>
        <w:adjustRightInd/>
        <w:spacing w:before="0"/>
        <w:textAlignment w:val="auto"/>
        <w:rPr>
          <w:lang w:eastAsia="zh-CN"/>
        </w:rPr>
      </w:pPr>
      <w:r w:rsidRPr="00AD4722">
        <w:rPr>
          <w:lang w:eastAsia="zh-CN"/>
        </w:rPr>
        <w:t>…</w:t>
      </w:r>
    </w:p>
    <w:p w14:paraId="14DF47DF" w14:textId="77777777" w:rsidR="006A3D2E" w:rsidRPr="00AD4722" w:rsidRDefault="006A3D2E" w:rsidP="006A3D2E">
      <w:pPr>
        <w:pStyle w:val="TableNo"/>
        <w:spacing w:before="240"/>
        <w:rPr>
          <w:lang w:eastAsia="zh-CN"/>
        </w:rPr>
      </w:pPr>
      <w:r w:rsidRPr="00AD4722">
        <w:t xml:space="preserve">TABLE </w:t>
      </w:r>
      <w:r w:rsidRPr="00AD4722">
        <w:rPr>
          <w:lang w:eastAsia="zh-CN"/>
        </w:rPr>
        <w:t>7-1</w:t>
      </w:r>
    </w:p>
    <w:p w14:paraId="54D50390" w14:textId="77777777" w:rsidR="006A3D2E" w:rsidRPr="00AD4722" w:rsidRDefault="006A3D2E" w:rsidP="006A3D2E">
      <w:pPr>
        <w:pStyle w:val="Tabletitle"/>
      </w:pPr>
      <w:r w:rsidRPr="00AD4722">
        <w:rPr>
          <w:lang w:eastAsia="zh-CN"/>
        </w:rPr>
        <w:t>Considerations of some Administrations on the evolving technologies for RSTT</w:t>
      </w:r>
    </w:p>
    <w:tbl>
      <w:tblPr>
        <w:tblW w:w="9498" w:type="dxa"/>
        <w:jc w:val="center"/>
        <w:tblLook w:val="04A0" w:firstRow="1" w:lastRow="0" w:firstColumn="1" w:lastColumn="0" w:noHBand="0" w:noVBand="1"/>
      </w:tblPr>
      <w:tblGrid>
        <w:gridCol w:w="2122"/>
        <w:gridCol w:w="7376"/>
      </w:tblGrid>
      <w:tr w:rsidR="006A3D2E" w:rsidRPr="00AD4722" w14:paraId="1E83799B" w14:textId="77777777" w:rsidTr="00393F4E">
        <w:trPr>
          <w:trHeight w:val="270"/>
          <w:tblHeader/>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F68515" w14:textId="77777777" w:rsidR="006A3D2E" w:rsidRPr="00AD4722" w:rsidRDefault="006A3D2E" w:rsidP="00393F4E">
            <w:pPr>
              <w:pStyle w:val="Tablehead"/>
              <w:rPr>
                <w:lang w:eastAsia="zh-CN"/>
              </w:rPr>
            </w:pPr>
            <w:r w:rsidRPr="00AD4722">
              <w:rPr>
                <w:lang w:eastAsia="zh-CN"/>
              </w:rPr>
              <w:t>Countries</w:t>
            </w:r>
          </w:p>
        </w:tc>
        <w:tc>
          <w:tcPr>
            <w:tcW w:w="73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5C1AF8" w14:textId="77777777" w:rsidR="006A3D2E" w:rsidRPr="00AD4722" w:rsidRDefault="006A3D2E" w:rsidP="00393F4E">
            <w:pPr>
              <w:pStyle w:val="Tablehead"/>
              <w:rPr>
                <w:lang w:eastAsia="zh-CN"/>
              </w:rPr>
            </w:pPr>
            <w:r w:rsidRPr="00AD4722">
              <w:rPr>
                <w:lang w:eastAsia="zh-CN"/>
              </w:rPr>
              <w:t>Answers</w:t>
            </w:r>
          </w:p>
        </w:tc>
      </w:tr>
      <w:tr w:rsidR="006A3D2E" w:rsidRPr="00AD4722" w14:paraId="2C799B35" w14:textId="77777777" w:rsidTr="00393F4E">
        <w:trPr>
          <w:trHeight w:val="31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4DCFD29" w14:textId="77777777" w:rsidR="006A3D2E" w:rsidRPr="00AD4722" w:rsidRDefault="006A3D2E" w:rsidP="00393F4E">
            <w:pPr>
              <w:pStyle w:val="Tabletext"/>
              <w:rPr>
                <w:lang w:eastAsia="zh-CN"/>
              </w:rPr>
            </w:pPr>
            <w:r w:rsidRPr="00AD4722">
              <w:rPr>
                <w:lang w:eastAsia="zh-CN"/>
              </w:rPr>
              <w:t>Australia</w:t>
            </w:r>
          </w:p>
        </w:tc>
        <w:tc>
          <w:tcPr>
            <w:tcW w:w="7376" w:type="dxa"/>
            <w:tcBorders>
              <w:top w:val="nil"/>
              <w:left w:val="nil"/>
              <w:bottom w:val="single" w:sz="4" w:space="0" w:color="auto"/>
              <w:right w:val="single" w:sz="4" w:space="0" w:color="auto"/>
            </w:tcBorders>
            <w:shd w:val="clear" w:color="auto" w:fill="auto"/>
            <w:vAlign w:val="center"/>
            <w:hideMark/>
          </w:tcPr>
          <w:p w14:paraId="1CE8DD2C" w14:textId="77777777" w:rsidR="006A3D2E" w:rsidRPr="00AD4722" w:rsidRDefault="006A3D2E" w:rsidP="00393F4E">
            <w:pPr>
              <w:pStyle w:val="Tabletext"/>
              <w:rPr>
                <w:lang w:eastAsia="zh-CN"/>
              </w:rPr>
            </w:pPr>
            <w:r w:rsidRPr="00AD4722">
              <w:rPr>
                <w:lang w:eastAsia="zh-CN"/>
              </w:rPr>
              <w:t>Train control radio and maintenance radio in South east Queensland currently migrating to Tier 3 DMR.</w:t>
            </w:r>
          </w:p>
        </w:tc>
      </w:tr>
      <w:tr w:rsidR="006A3D2E" w:rsidRPr="00AD4722" w14:paraId="3E9F8427" w14:textId="77777777" w:rsidTr="00393F4E">
        <w:trPr>
          <w:trHeight w:val="315"/>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5043F8E6" w14:textId="77777777" w:rsidR="006A3D2E" w:rsidRPr="00AD4722" w:rsidRDefault="006A3D2E" w:rsidP="00393F4E">
            <w:pPr>
              <w:pStyle w:val="Tabletext"/>
              <w:rPr>
                <w:lang w:eastAsia="zh-CN"/>
              </w:rPr>
            </w:pPr>
            <w:r w:rsidRPr="00AD4722">
              <w:rPr>
                <w:lang w:eastAsia="zh-CN"/>
              </w:rPr>
              <w:t>…</w:t>
            </w:r>
          </w:p>
        </w:tc>
        <w:tc>
          <w:tcPr>
            <w:tcW w:w="7376" w:type="dxa"/>
            <w:tcBorders>
              <w:top w:val="nil"/>
              <w:left w:val="nil"/>
              <w:bottom w:val="single" w:sz="4" w:space="0" w:color="auto"/>
              <w:right w:val="single" w:sz="4" w:space="0" w:color="auto"/>
            </w:tcBorders>
            <w:shd w:val="clear" w:color="auto" w:fill="auto"/>
            <w:vAlign w:val="center"/>
          </w:tcPr>
          <w:p w14:paraId="5AB075AE" w14:textId="77777777" w:rsidR="006A3D2E" w:rsidRPr="00AD4722" w:rsidRDefault="006A3D2E" w:rsidP="00393F4E">
            <w:pPr>
              <w:pStyle w:val="Tabletext"/>
              <w:rPr>
                <w:lang w:eastAsia="zh-CN"/>
              </w:rPr>
            </w:pPr>
          </w:p>
        </w:tc>
      </w:tr>
      <w:tr w:rsidR="006A3D2E" w:rsidRPr="00AD4722" w14:paraId="3AEBF5AC" w14:textId="77777777" w:rsidTr="00393F4E">
        <w:trPr>
          <w:trHeight w:val="675"/>
          <w:jc w:val="center"/>
        </w:trPr>
        <w:tc>
          <w:tcPr>
            <w:tcW w:w="2122" w:type="dxa"/>
            <w:tcBorders>
              <w:top w:val="nil"/>
              <w:left w:val="single" w:sz="4" w:space="0" w:color="auto"/>
              <w:bottom w:val="single" w:sz="4" w:space="0" w:color="auto"/>
              <w:right w:val="single" w:sz="4" w:space="0" w:color="auto"/>
            </w:tcBorders>
            <w:shd w:val="clear" w:color="auto" w:fill="auto"/>
            <w:vAlign w:val="center"/>
          </w:tcPr>
          <w:p w14:paraId="089DB43F" w14:textId="77777777" w:rsidR="006A3D2E" w:rsidRPr="00AD4722" w:rsidRDefault="006A3D2E" w:rsidP="00393F4E">
            <w:pPr>
              <w:pStyle w:val="Tabletext"/>
              <w:rPr>
                <w:lang w:eastAsia="zh-CN"/>
              </w:rPr>
            </w:pPr>
            <w:ins w:id="141" w:author="Jiang Bo" w:date="2020-07-21T15:59:00Z">
              <w:r w:rsidRPr="00AD4722">
                <w:rPr>
                  <w:lang w:eastAsia="zh-CN"/>
                </w:rPr>
                <w:t>Ukraine</w:t>
              </w:r>
            </w:ins>
          </w:p>
        </w:tc>
        <w:tc>
          <w:tcPr>
            <w:tcW w:w="7376" w:type="dxa"/>
            <w:tcBorders>
              <w:top w:val="nil"/>
              <w:left w:val="nil"/>
              <w:bottom w:val="single" w:sz="4" w:space="0" w:color="auto"/>
              <w:right w:val="single" w:sz="4" w:space="0" w:color="auto"/>
            </w:tcBorders>
            <w:shd w:val="clear" w:color="auto" w:fill="auto"/>
            <w:vAlign w:val="center"/>
          </w:tcPr>
          <w:p w14:paraId="251893D4" w14:textId="77777777" w:rsidR="006A3D2E" w:rsidRPr="00AD4722" w:rsidRDefault="006A3D2E" w:rsidP="00393F4E">
            <w:pPr>
              <w:pStyle w:val="Tabletext"/>
              <w:rPr>
                <w:lang w:eastAsia="zh-CN"/>
              </w:rPr>
            </w:pPr>
            <w:ins w:id="142" w:author="Jiang Bo" w:date="2020-07-21T15:59:00Z">
              <w:r w:rsidRPr="00AD4722">
                <w:rPr>
                  <w:lang w:eastAsia="zh-CN"/>
                </w:rPr>
                <w:t>JSC “Ukrzaliznytsya” plans to modernize the technological radiocommunication network of railway transport of Ukraine through the introduction of the digital radiocommunication system of the DMR standard. Also, in the case of the construction of high-speed railway lines in Ukraine, it is considered the possibility of</w:t>
              </w:r>
            </w:ins>
            <w:ins w:id="143" w:author="Jiang Bo" w:date="2020-07-27T22:43:00Z">
              <w:r w:rsidRPr="00AD4722">
                <w:rPr>
                  <w:lang w:eastAsia="zh-CN"/>
                </w:rPr>
                <w:t xml:space="preserve"> </w:t>
              </w:r>
            </w:ins>
            <w:ins w:id="144" w:author="Jiang Bo" w:date="2020-07-21T15:59:00Z">
              <w:r w:rsidRPr="00AD4722">
                <w:rPr>
                  <w:lang w:eastAsia="zh-CN"/>
                </w:rPr>
                <w:t xml:space="preserve">introduction of RSTT based on </w:t>
              </w:r>
              <w:r w:rsidRPr="00AD4722">
                <w:rPr>
                  <w:rFonts w:eastAsia="SimSun"/>
                  <w:color w:val="000000"/>
                  <w:lang w:eastAsia="zh-CN"/>
                </w:rPr>
                <w:t>GSM-R and LTE-R (FRMCS)standard radio interface</w:t>
              </w:r>
            </w:ins>
          </w:p>
        </w:tc>
      </w:tr>
    </w:tbl>
    <w:p w14:paraId="093C902B" w14:textId="77777777" w:rsidR="006A3D2E" w:rsidRPr="00AD4722" w:rsidRDefault="006A3D2E" w:rsidP="006A3D2E">
      <w:pPr>
        <w:pStyle w:val="Tablefin"/>
      </w:pPr>
    </w:p>
    <w:p w14:paraId="73737C70" w14:textId="77777777" w:rsidR="006A3D2E" w:rsidRPr="00AD4722" w:rsidRDefault="006A3D2E" w:rsidP="006A3D2E">
      <w:pPr>
        <w:pStyle w:val="Heading1"/>
      </w:pPr>
      <w:bookmarkStart w:id="145" w:name="_Toc529317585"/>
      <w:bookmarkStart w:id="146" w:name="_Toc529498423"/>
      <w:bookmarkStart w:id="147" w:name="_Toc529798355"/>
      <w:bookmarkStart w:id="148" w:name="_Toc529317587"/>
      <w:r w:rsidRPr="00AD4722">
        <w:t>8</w:t>
      </w:r>
      <w:r w:rsidRPr="00AD4722">
        <w:tab/>
        <w:t>Current Spectrum Usage of RSTT</w:t>
      </w:r>
      <w:bookmarkEnd w:id="145"/>
      <w:bookmarkEnd w:id="146"/>
      <w:bookmarkEnd w:id="147"/>
    </w:p>
    <w:p w14:paraId="3079C515" w14:textId="77777777" w:rsidR="006A3D2E" w:rsidRPr="00AD4722" w:rsidRDefault="006A3D2E" w:rsidP="006A3D2E">
      <w:pPr>
        <w:rPr>
          <w:rFonts w:eastAsia="SimSun"/>
          <w:lang w:eastAsia="zh-CN"/>
        </w:rPr>
      </w:pPr>
      <w:bookmarkStart w:id="149" w:name="_Toc513095331"/>
      <w:r w:rsidRPr="00AD4722">
        <w:rPr>
          <w:rFonts w:eastAsia="SimSun"/>
          <w:lang w:eastAsia="zh-CN"/>
        </w:rPr>
        <w:t xml:space="preserve">The following Figures show the current </w:t>
      </w:r>
      <w:r w:rsidRPr="00AD4722">
        <w:rPr>
          <w:rFonts w:eastAsia="SimSun"/>
        </w:rPr>
        <w:t xml:space="preserve">spectrum usage </w:t>
      </w:r>
      <w:r w:rsidRPr="00AD4722">
        <w:rPr>
          <w:rFonts w:eastAsia="SimSun"/>
          <w:lang w:eastAsia="zh-CN"/>
        </w:rPr>
        <w:t>of RSTT.</w:t>
      </w:r>
    </w:p>
    <w:p w14:paraId="4A8A7BCA" w14:textId="77777777" w:rsidR="006A3D2E" w:rsidRPr="00AD4722" w:rsidRDefault="006A3D2E" w:rsidP="006A3D2E">
      <w:pPr>
        <w:pStyle w:val="Heading2"/>
      </w:pPr>
      <w:bookmarkStart w:id="150" w:name="_Toc529317586"/>
      <w:bookmarkStart w:id="151" w:name="_Toc529498424"/>
      <w:bookmarkStart w:id="152" w:name="_Toc529798356"/>
      <w:r w:rsidRPr="00AD4722">
        <w:t>8.1</w:t>
      </w:r>
      <w:r w:rsidRPr="00AD4722">
        <w:tab/>
        <w:t xml:space="preserve">Current </w:t>
      </w:r>
      <w:bookmarkEnd w:id="149"/>
      <w:bookmarkEnd w:id="150"/>
      <w:r w:rsidRPr="00AD4722">
        <w:t>spectrum usage of Radiocommunication systems used for Train radio</w:t>
      </w:r>
      <w:bookmarkEnd w:id="151"/>
      <w:bookmarkEnd w:id="152"/>
    </w:p>
    <w:p w14:paraId="3DBBC0F6" w14:textId="77777777" w:rsidR="006A3D2E" w:rsidRPr="00AD4722" w:rsidRDefault="006A3D2E" w:rsidP="006A3D2E">
      <w:pPr>
        <w:pStyle w:val="Heading3"/>
      </w:pPr>
      <w:r w:rsidRPr="00AD4722">
        <w:t>8.1.1</w:t>
      </w:r>
      <w:r w:rsidRPr="00AD4722">
        <w:tab/>
        <w:t>Overview</w:t>
      </w:r>
      <w:bookmarkEnd w:id="148"/>
    </w:p>
    <w:p w14:paraId="66E66944" w14:textId="77777777" w:rsidR="006A3D2E" w:rsidRPr="00AD4722" w:rsidRDefault="006A3D2E" w:rsidP="006A3D2E">
      <w:pPr>
        <w:pStyle w:val="Reasons"/>
        <w:sectPr w:rsidR="006A3D2E" w:rsidRPr="00AD4722" w:rsidSect="00A132F3">
          <w:pgSz w:w="11907" w:h="16834"/>
          <w:pgMar w:top="1418" w:right="1134" w:bottom="1418" w:left="1134" w:header="720" w:footer="720" w:gutter="0"/>
          <w:cols w:space="720"/>
          <w:docGrid w:linePitch="326"/>
        </w:sectPr>
      </w:pPr>
    </w:p>
    <w:p w14:paraId="306155FB" w14:textId="77777777" w:rsidR="006A3D2E" w:rsidRPr="00AD4722" w:rsidRDefault="006A3D2E" w:rsidP="006A3D2E">
      <w:pPr>
        <w:pStyle w:val="FigureNo"/>
      </w:pPr>
      <w:r w:rsidRPr="00AD4722">
        <w:lastRenderedPageBreak/>
        <w:t>FIGURE 1</w:t>
      </w:r>
    </w:p>
    <w:p w14:paraId="212C56D3" w14:textId="77777777" w:rsidR="006A3D2E" w:rsidRPr="00AD4722" w:rsidRDefault="006A3D2E" w:rsidP="006A3D2E">
      <w:pPr>
        <w:pStyle w:val="Figuretitle"/>
      </w:pPr>
      <w:r w:rsidRPr="00AD4722">
        <w:t>Overview of spectrum usage of Radiocommunication systems used for Train radio</w:t>
      </w:r>
    </w:p>
    <w:p w14:paraId="3D0BB1EC" w14:textId="77777777" w:rsidR="006A3D2E" w:rsidRPr="00AD4722" w:rsidRDefault="006A3D2E" w:rsidP="006A3D2E">
      <w:pPr>
        <w:pStyle w:val="Figure"/>
        <w:rPr>
          <w:noProof w:val="0"/>
        </w:rPr>
      </w:pPr>
      <w:ins w:id="153" w:author="Jiang Bo" w:date="2020-07-20T17:33:00Z">
        <w:r w:rsidRPr="00AD4722">
          <w:rPr>
            <w:noProof w:val="0"/>
            <w:lang w:eastAsia="en-US"/>
          </w:rPr>
          <w:drawing>
            <wp:inline distT="0" distB="0" distL="0" distR="0" wp14:anchorId="46AD1E5E" wp14:editId="7A72E771">
              <wp:extent cx="9009794" cy="4826000"/>
              <wp:effectExtent l="0" t="0" r="127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in_Radio_fig0_general view.emf"/>
                      <pic:cNvPicPr/>
                    </pic:nvPicPr>
                    <pic:blipFill>
                      <a:blip r:embed="rId16">
                        <a:extLst>
                          <a:ext uri="{28A0092B-C50C-407E-A947-70E740481C1C}">
                            <a14:useLocalDpi xmlns:a14="http://schemas.microsoft.com/office/drawing/2010/main" val="0"/>
                          </a:ext>
                        </a:extLst>
                      </a:blip>
                      <a:stretch>
                        <a:fillRect/>
                      </a:stretch>
                    </pic:blipFill>
                    <pic:spPr>
                      <a:xfrm>
                        <a:off x="0" y="0"/>
                        <a:ext cx="9021193" cy="4832105"/>
                      </a:xfrm>
                      <a:prstGeom prst="rect">
                        <a:avLst/>
                      </a:prstGeom>
                    </pic:spPr>
                  </pic:pic>
                </a:graphicData>
              </a:graphic>
            </wp:inline>
          </w:drawing>
        </w:r>
      </w:ins>
    </w:p>
    <w:p w14:paraId="40FCA079" w14:textId="77777777" w:rsidR="006A3D2E" w:rsidRPr="00AD4722" w:rsidRDefault="006A3D2E" w:rsidP="006A3D2E">
      <w:pPr>
        <w:pStyle w:val="Heading3"/>
      </w:pPr>
      <w:bookmarkStart w:id="154" w:name="_Toc529317588"/>
      <w:r w:rsidRPr="00AD4722">
        <w:lastRenderedPageBreak/>
        <w:t>8.1.2</w:t>
      </w:r>
      <w:r w:rsidRPr="00AD4722">
        <w:tab/>
        <w:t>Segment view</w:t>
      </w:r>
      <w:r w:rsidRPr="00AD4722">
        <w:rPr>
          <w:lang w:eastAsia="zh-CN"/>
        </w:rPr>
        <w:t>s</w:t>
      </w:r>
      <w:bookmarkEnd w:id="154"/>
    </w:p>
    <w:p w14:paraId="36A51FB1" w14:textId="77777777" w:rsidR="006A3D2E" w:rsidRPr="00AD4722" w:rsidRDefault="006A3D2E" w:rsidP="006A3D2E">
      <w:pPr>
        <w:pStyle w:val="FigureNo"/>
      </w:pPr>
      <w:r w:rsidRPr="00AD4722">
        <w:t>FIGURE 2</w:t>
      </w:r>
    </w:p>
    <w:p w14:paraId="77BDAC0E" w14:textId="77777777" w:rsidR="006A3D2E" w:rsidRPr="00AD4722" w:rsidRDefault="006A3D2E" w:rsidP="006A3D2E">
      <w:pPr>
        <w:pStyle w:val="Figuretitle"/>
      </w:pPr>
      <w:r w:rsidRPr="00AD4722">
        <w:t>0-3 MHz</w:t>
      </w:r>
    </w:p>
    <w:p w14:paraId="427E7E5C" w14:textId="77777777" w:rsidR="006A3D2E" w:rsidRPr="00AD4722" w:rsidRDefault="006A3D2E" w:rsidP="006A3D2E">
      <w:pPr>
        <w:pStyle w:val="Figure"/>
        <w:rPr>
          <w:noProof w:val="0"/>
        </w:rPr>
      </w:pPr>
      <w:ins w:id="155" w:author="Jiang Bo" w:date="2020-07-20T17:33:00Z">
        <w:r w:rsidRPr="00AD4722">
          <w:rPr>
            <w:noProof w:val="0"/>
            <w:lang w:eastAsia="en-US"/>
          </w:rPr>
          <w:drawing>
            <wp:inline distT="0" distB="0" distL="0" distR="0" wp14:anchorId="2525DE73" wp14:editId="38D3BA1E">
              <wp:extent cx="8888730" cy="4677132"/>
              <wp:effectExtent l="0" t="0" r="7620"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rain_Radio_fig1_0-3M.emf"/>
                      <pic:cNvPicPr/>
                    </pic:nvPicPr>
                    <pic:blipFill>
                      <a:blip r:embed="rId17">
                        <a:extLst>
                          <a:ext uri="{28A0092B-C50C-407E-A947-70E740481C1C}">
                            <a14:useLocalDpi xmlns:a14="http://schemas.microsoft.com/office/drawing/2010/main" val="0"/>
                          </a:ext>
                        </a:extLst>
                      </a:blip>
                      <a:stretch>
                        <a:fillRect/>
                      </a:stretch>
                    </pic:blipFill>
                    <pic:spPr>
                      <a:xfrm>
                        <a:off x="0" y="0"/>
                        <a:ext cx="8888730" cy="4677132"/>
                      </a:xfrm>
                      <a:prstGeom prst="rect">
                        <a:avLst/>
                      </a:prstGeom>
                    </pic:spPr>
                  </pic:pic>
                </a:graphicData>
              </a:graphic>
            </wp:inline>
          </w:drawing>
        </w:r>
      </w:ins>
    </w:p>
    <w:p w14:paraId="09C27135" w14:textId="77777777" w:rsidR="006A3D2E" w:rsidRPr="00AD4722" w:rsidRDefault="006A3D2E" w:rsidP="006A3D2E">
      <w:pPr>
        <w:pStyle w:val="FigureNo"/>
        <w:pageBreakBefore/>
      </w:pPr>
      <w:r w:rsidRPr="00AD4722">
        <w:lastRenderedPageBreak/>
        <w:t>FIGURE 3</w:t>
      </w:r>
    </w:p>
    <w:p w14:paraId="037DB34F" w14:textId="77777777" w:rsidR="006A3D2E" w:rsidRPr="00AD4722" w:rsidRDefault="006A3D2E" w:rsidP="006A3D2E">
      <w:pPr>
        <w:pStyle w:val="Figuretitle"/>
      </w:pPr>
      <w:r w:rsidRPr="00AD4722">
        <w:t>3 MHz – 30 MHz</w:t>
      </w:r>
    </w:p>
    <w:p w14:paraId="085481E5" w14:textId="77777777" w:rsidR="006A3D2E" w:rsidRPr="00AD4722" w:rsidRDefault="006A3D2E" w:rsidP="006A3D2E">
      <w:pPr>
        <w:pStyle w:val="Figure"/>
        <w:rPr>
          <w:noProof w:val="0"/>
        </w:rPr>
      </w:pPr>
      <w:ins w:id="156" w:author="Jiang Bo" w:date="2020-07-20T17:33:00Z">
        <w:r w:rsidRPr="00AD4722">
          <w:rPr>
            <w:noProof w:val="0"/>
            <w:lang w:eastAsia="en-US"/>
          </w:rPr>
          <w:drawing>
            <wp:inline distT="0" distB="0" distL="0" distR="0" wp14:anchorId="2D97F0A9" wp14:editId="38F83C1E">
              <wp:extent cx="8888730" cy="4602448"/>
              <wp:effectExtent l="0" t="0" r="7620" b="825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rain_Radio_fig2_3-30M.emf"/>
                      <pic:cNvPicPr/>
                    </pic:nvPicPr>
                    <pic:blipFill>
                      <a:blip r:embed="rId18">
                        <a:extLst>
                          <a:ext uri="{28A0092B-C50C-407E-A947-70E740481C1C}">
                            <a14:useLocalDpi xmlns:a14="http://schemas.microsoft.com/office/drawing/2010/main" val="0"/>
                          </a:ext>
                        </a:extLst>
                      </a:blip>
                      <a:stretch>
                        <a:fillRect/>
                      </a:stretch>
                    </pic:blipFill>
                    <pic:spPr>
                      <a:xfrm>
                        <a:off x="0" y="0"/>
                        <a:ext cx="8888730" cy="4602448"/>
                      </a:xfrm>
                      <a:prstGeom prst="rect">
                        <a:avLst/>
                      </a:prstGeom>
                    </pic:spPr>
                  </pic:pic>
                </a:graphicData>
              </a:graphic>
            </wp:inline>
          </w:drawing>
        </w:r>
      </w:ins>
    </w:p>
    <w:p w14:paraId="20DF6083" w14:textId="77777777" w:rsidR="006A3D2E" w:rsidRPr="00AD4722" w:rsidRDefault="006A3D2E" w:rsidP="006A3D2E">
      <w:pPr>
        <w:pStyle w:val="FigureNo"/>
      </w:pPr>
      <w:r w:rsidRPr="00AD4722">
        <w:lastRenderedPageBreak/>
        <w:t>FIGURE 4</w:t>
      </w:r>
    </w:p>
    <w:p w14:paraId="3486501E" w14:textId="77777777" w:rsidR="006A3D2E" w:rsidRPr="00AD4722" w:rsidRDefault="006A3D2E" w:rsidP="006A3D2E">
      <w:pPr>
        <w:pStyle w:val="Figuretitle"/>
      </w:pPr>
      <w:r w:rsidRPr="00AD4722">
        <w:t>30 MHz – 300 MHz</w:t>
      </w:r>
    </w:p>
    <w:p w14:paraId="1FBC502A" w14:textId="77777777" w:rsidR="006A3D2E" w:rsidRPr="00AD4722" w:rsidRDefault="006A3D2E" w:rsidP="006A3D2E">
      <w:pPr>
        <w:pStyle w:val="Figure"/>
        <w:rPr>
          <w:noProof w:val="0"/>
        </w:rPr>
      </w:pPr>
      <w:ins w:id="157" w:author="Jiang Bo" w:date="2020-07-20T17:33:00Z">
        <w:r w:rsidRPr="00AD4722">
          <w:rPr>
            <w:noProof w:val="0"/>
            <w:lang w:eastAsia="en-US"/>
          </w:rPr>
          <w:drawing>
            <wp:inline distT="0" distB="0" distL="0" distR="0" wp14:anchorId="262711A2" wp14:editId="43DC394F">
              <wp:extent cx="8888730" cy="4574441"/>
              <wp:effectExtent l="0" t="0" r="762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rain_Radio_fig3_30-300M.emf"/>
                      <pic:cNvPicPr/>
                    </pic:nvPicPr>
                    <pic:blipFill>
                      <a:blip r:embed="rId19">
                        <a:extLst>
                          <a:ext uri="{28A0092B-C50C-407E-A947-70E740481C1C}">
                            <a14:useLocalDpi xmlns:a14="http://schemas.microsoft.com/office/drawing/2010/main" val="0"/>
                          </a:ext>
                        </a:extLst>
                      </a:blip>
                      <a:stretch>
                        <a:fillRect/>
                      </a:stretch>
                    </pic:blipFill>
                    <pic:spPr>
                      <a:xfrm>
                        <a:off x="0" y="0"/>
                        <a:ext cx="8888730" cy="4574441"/>
                      </a:xfrm>
                      <a:prstGeom prst="rect">
                        <a:avLst/>
                      </a:prstGeom>
                    </pic:spPr>
                  </pic:pic>
                </a:graphicData>
              </a:graphic>
            </wp:inline>
          </w:drawing>
        </w:r>
      </w:ins>
    </w:p>
    <w:p w14:paraId="65E1A621" w14:textId="77777777" w:rsidR="006A3D2E" w:rsidRPr="00AD4722" w:rsidRDefault="006A3D2E" w:rsidP="006A3D2E">
      <w:pPr>
        <w:pStyle w:val="FigureNo"/>
      </w:pPr>
      <w:r w:rsidRPr="00AD4722">
        <w:lastRenderedPageBreak/>
        <w:t>FIGURE 5</w:t>
      </w:r>
    </w:p>
    <w:p w14:paraId="1CAF2CC9" w14:textId="77777777" w:rsidR="006A3D2E" w:rsidRPr="00AD4722" w:rsidRDefault="006A3D2E" w:rsidP="006A3D2E">
      <w:pPr>
        <w:pStyle w:val="Figuretitle"/>
      </w:pPr>
      <w:r w:rsidRPr="00AD4722">
        <w:t>300 MHz – 3 GHz</w:t>
      </w:r>
    </w:p>
    <w:p w14:paraId="0755EAF9" w14:textId="77777777" w:rsidR="006A3D2E" w:rsidRPr="00AD4722" w:rsidRDefault="006A3D2E" w:rsidP="006A3D2E">
      <w:pPr>
        <w:pStyle w:val="Figure"/>
        <w:rPr>
          <w:noProof w:val="0"/>
        </w:rPr>
      </w:pPr>
      <w:ins w:id="158" w:author="Jiang Bo" w:date="2020-07-20T17:33:00Z">
        <w:r w:rsidRPr="00AD4722">
          <w:rPr>
            <w:noProof w:val="0"/>
            <w:lang w:eastAsia="en-US"/>
          </w:rPr>
          <w:drawing>
            <wp:inline distT="0" distB="0" distL="0" distR="0" wp14:anchorId="728F7426" wp14:editId="0467B797">
              <wp:extent cx="8888730" cy="4621119"/>
              <wp:effectExtent l="0" t="0" r="7620" b="825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rain_Radio_fig4_300-3000M.emf"/>
                      <pic:cNvPicPr/>
                    </pic:nvPicPr>
                    <pic:blipFill>
                      <a:blip r:embed="rId20">
                        <a:extLst>
                          <a:ext uri="{28A0092B-C50C-407E-A947-70E740481C1C}">
                            <a14:useLocalDpi xmlns:a14="http://schemas.microsoft.com/office/drawing/2010/main" val="0"/>
                          </a:ext>
                        </a:extLst>
                      </a:blip>
                      <a:stretch>
                        <a:fillRect/>
                      </a:stretch>
                    </pic:blipFill>
                    <pic:spPr>
                      <a:xfrm>
                        <a:off x="0" y="0"/>
                        <a:ext cx="8888730" cy="4621119"/>
                      </a:xfrm>
                      <a:prstGeom prst="rect">
                        <a:avLst/>
                      </a:prstGeom>
                    </pic:spPr>
                  </pic:pic>
                </a:graphicData>
              </a:graphic>
            </wp:inline>
          </w:drawing>
        </w:r>
      </w:ins>
    </w:p>
    <w:p w14:paraId="2DEDA00B" w14:textId="77777777" w:rsidR="006A3D2E" w:rsidRPr="00AD4722" w:rsidRDefault="006A3D2E" w:rsidP="006A3D2E">
      <w:pPr>
        <w:pStyle w:val="FigureNo"/>
      </w:pPr>
      <w:r w:rsidRPr="00AD4722">
        <w:lastRenderedPageBreak/>
        <w:t>FIGURE 6</w:t>
      </w:r>
    </w:p>
    <w:p w14:paraId="10218923" w14:textId="77777777" w:rsidR="006A3D2E" w:rsidRPr="00AD4722" w:rsidRDefault="006A3D2E" w:rsidP="006A3D2E">
      <w:pPr>
        <w:pStyle w:val="Figuretitle"/>
      </w:pPr>
      <w:r w:rsidRPr="00AD4722">
        <w:t>3 GHz – 30 GHz</w:t>
      </w:r>
    </w:p>
    <w:p w14:paraId="7196AD99" w14:textId="77777777" w:rsidR="006A3D2E" w:rsidRPr="00AD4722" w:rsidRDefault="006A3D2E" w:rsidP="006A3D2E">
      <w:pPr>
        <w:pStyle w:val="Figure"/>
        <w:rPr>
          <w:noProof w:val="0"/>
        </w:rPr>
      </w:pPr>
      <w:ins w:id="159" w:author="Jiang Bo" w:date="2020-07-20T17:33:00Z">
        <w:r w:rsidRPr="00AD4722">
          <w:rPr>
            <w:noProof w:val="0"/>
            <w:lang w:eastAsia="en-US"/>
          </w:rPr>
          <w:drawing>
            <wp:inline distT="0" distB="0" distL="0" distR="0" wp14:anchorId="19FAD0FB" wp14:editId="462FFEB5">
              <wp:extent cx="8888730" cy="4611783"/>
              <wp:effectExtent l="0" t="0" r="762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Train_Radio_fig5_3000-30000M.emf"/>
                      <pic:cNvPicPr/>
                    </pic:nvPicPr>
                    <pic:blipFill>
                      <a:blip r:embed="rId21">
                        <a:extLst>
                          <a:ext uri="{28A0092B-C50C-407E-A947-70E740481C1C}">
                            <a14:useLocalDpi xmlns:a14="http://schemas.microsoft.com/office/drawing/2010/main" val="0"/>
                          </a:ext>
                        </a:extLst>
                      </a:blip>
                      <a:stretch>
                        <a:fillRect/>
                      </a:stretch>
                    </pic:blipFill>
                    <pic:spPr>
                      <a:xfrm>
                        <a:off x="0" y="0"/>
                        <a:ext cx="8888730" cy="4611783"/>
                      </a:xfrm>
                      <a:prstGeom prst="rect">
                        <a:avLst/>
                      </a:prstGeom>
                    </pic:spPr>
                  </pic:pic>
                </a:graphicData>
              </a:graphic>
            </wp:inline>
          </w:drawing>
        </w:r>
      </w:ins>
    </w:p>
    <w:p w14:paraId="49C39D7E" w14:textId="77777777" w:rsidR="006A3D2E" w:rsidRPr="00AD4722" w:rsidRDefault="006A3D2E" w:rsidP="006A3D2E">
      <w:pPr>
        <w:pStyle w:val="FigureNo"/>
      </w:pPr>
      <w:r w:rsidRPr="00AD4722">
        <w:lastRenderedPageBreak/>
        <w:t>FIGURE 7</w:t>
      </w:r>
    </w:p>
    <w:p w14:paraId="707DBD57" w14:textId="77777777" w:rsidR="006A3D2E" w:rsidRPr="00AD4722" w:rsidRDefault="006A3D2E" w:rsidP="006A3D2E">
      <w:pPr>
        <w:pStyle w:val="Figuretitle"/>
        <w:rPr>
          <w:lang w:eastAsia="zh-CN"/>
        </w:rPr>
      </w:pPr>
      <w:r w:rsidRPr="00AD4722">
        <w:t>30 GHz – 1</w:t>
      </w:r>
      <w:r w:rsidRPr="00AD4722">
        <w:rPr>
          <w:lang w:eastAsia="zh-CN"/>
        </w:rPr>
        <w:t>0</w:t>
      </w:r>
      <w:r w:rsidRPr="00AD4722">
        <w:t>0 GHz</w:t>
      </w:r>
    </w:p>
    <w:p w14:paraId="22D5B941" w14:textId="77777777" w:rsidR="006A3D2E" w:rsidRPr="00AD4722" w:rsidRDefault="006A3D2E" w:rsidP="00AD4722">
      <w:pPr>
        <w:pStyle w:val="Figure"/>
        <w:rPr>
          <w:noProof w:val="0"/>
        </w:rPr>
      </w:pPr>
      <w:ins w:id="160" w:author="Jiang Bo" w:date="2020-07-20T17:34:00Z">
        <w:r w:rsidRPr="00AD4722">
          <w:rPr>
            <w:noProof w:val="0"/>
          </w:rPr>
          <w:drawing>
            <wp:inline distT="0" distB="0" distL="0" distR="0" wp14:anchorId="3A4B3135" wp14:editId="71AB94B8">
              <wp:extent cx="8888730" cy="4574441"/>
              <wp:effectExtent l="0" t="0" r="762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Train_Radio_fig6_30000-100000M.emf"/>
                      <pic:cNvPicPr/>
                    </pic:nvPicPr>
                    <pic:blipFill>
                      <a:blip r:embed="rId22">
                        <a:extLst>
                          <a:ext uri="{28A0092B-C50C-407E-A947-70E740481C1C}">
                            <a14:useLocalDpi xmlns:a14="http://schemas.microsoft.com/office/drawing/2010/main" val="0"/>
                          </a:ext>
                        </a:extLst>
                      </a:blip>
                      <a:stretch>
                        <a:fillRect/>
                      </a:stretch>
                    </pic:blipFill>
                    <pic:spPr>
                      <a:xfrm>
                        <a:off x="0" y="0"/>
                        <a:ext cx="8888730" cy="4574441"/>
                      </a:xfrm>
                      <a:prstGeom prst="rect">
                        <a:avLst/>
                      </a:prstGeom>
                    </pic:spPr>
                  </pic:pic>
                </a:graphicData>
              </a:graphic>
            </wp:inline>
          </w:drawing>
        </w:r>
      </w:ins>
    </w:p>
    <w:p w14:paraId="7C30B5D2" w14:textId="5F6574FB" w:rsidR="006A3D2E" w:rsidRPr="00AD4722" w:rsidRDefault="006A3D2E" w:rsidP="00F6261B">
      <w:pPr>
        <w:pStyle w:val="EditorsNote"/>
        <w:rPr>
          <w:b/>
        </w:rPr>
      </w:pPr>
      <w:r w:rsidRPr="00AD4722">
        <w:t xml:space="preserve">[Editor’s note: </w:t>
      </w:r>
      <w:r w:rsidR="00F6261B" w:rsidRPr="00AD4722">
        <w:t xml:space="preserve">There </w:t>
      </w:r>
      <w:r w:rsidRPr="00AD4722">
        <w:t xml:space="preserve">are no changes in </w:t>
      </w:r>
      <w:r w:rsidRPr="00AD4722">
        <w:rPr>
          <w:lang w:eastAsia="zh-CN"/>
        </w:rPr>
        <w:t xml:space="preserve">the rest parts of </w:t>
      </w:r>
      <w:r w:rsidR="00AD4722" w:rsidRPr="00AD4722">
        <w:t>Section</w:t>
      </w:r>
      <w:r w:rsidR="00AD4722" w:rsidRPr="00AD4722">
        <w:rPr>
          <w:lang w:eastAsia="zh-CN"/>
        </w:rPr>
        <w:t xml:space="preserve"> </w:t>
      </w:r>
      <w:r w:rsidRPr="00AD4722">
        <w:rPr>
          <w:lang w:eastAsia="zh-CN"/>
        </w:rPr>
        <w:t>8</w:t>
      </w:r>
      <w:r w:rsidRPr="00AD4722">
        <w:t>.]</w:t>
      </w:r>
    </w:p>
    <w:p w14:paraId="73BC36DE" w14:textId="77777777" w:rsidR="006A3D2E" w:rsidRPr="00AD4722" w:rsidRDefault="006A3D2E" w:rsidP="006A3D2E">
      <w:pPr>
        <w:pStyle w:val="Reasons"/>
        <w:sectPr w:rsidR="006A3D2E" w:rsidRPr="00AD4722" w:rsidSect="00A132F3">
          <w:pgSz w:w="16834" w:h="11907" w:orient="landscape"/>
          <w:pgMar w:top="1134" w:right="1418" w:bottom="1134" w:left="1418" w:header="567" w:footer="720" w:gutter="0"/>
          <w:cols w:space="720"/>
          <w:docGrid w:linePitch="326"/>
        </w:sectPr>
      </w:pPr>
    </w:p>
    <w:p w14:paraId="1691CCF9" w14:textId="33042E90" w:rsidR="006A3D2E" w:rsidRPr="00AD4722" w:rsidRDefault="006A3D2E" w:rsidP="006A3D2E">
      <w:pPr>
        <w:pStyle w:val="Heading1"/>
        <w:rPr>
          <w:lang w:eastAsia="zh-CN"/>
        </w:rPr>
      </w:pPr>
      <w:bookmarkStart w:id="161" w:name="_Toc529498429"/>
      <w:bookmarkStart w:id="162" w:name="_Toc529798361"/>
      <w:r w:rsidRPr="00AD4722">
        <w:rPr>
          <w:lang w:eastAsia="zh-CN"/>
        </w:rPr>
        <w:lastRenderedPageBreak/>
        <w:t>9</w:t>
      </w:r>
      <w:r w:rsidRPr="00AD4722">
        <w:rPr>
          <w:lang w:eastAsia="zh-CN"/>
        </w:rPr>
        <w:tab/>
        <w:t xml:space="preserve">Differing </w:t>
      </w:r>
      <w:r w:rsidR="00F6261B" w:rsidRPr="00AD4722">
        <w:rPr>
          <w:lang w:eastAsia="zh-CN"/>
        </w:rPr>
        <w:t>deployment and operations approaches</w:t>
      </w:r>
      <w:bookmarkEnd w:id="161"/>
      <w:bookmarkEnd w:id="162"/>
    </w:p>
    <w:p w14:paraId="72713CB4" w14:textId="2D2B6215" w:rsidR="006A3D2E" w:rsidRPr="00AD4722" w:rsidRDefault="006A3D2E" w:rsidP="00F6261B">
      <w:pPr>
        <w:pStyle w:val="EditorsNote"/>
        <w:rPr>
          <w:b/>
          <w:lang w:eastAsia="zh-CN"/>
        </w:rPr>
      </w:pPr>
      <w:r w:rsidRPr="00AD4722">
        <w:t xml:space="preserve">[Editor’s note: </w:t>
      </w:r>
      <w:r w:rsidR="00F6261B" w:rsidRPr="00AD4722">
        <w:t xml:space="preserve">There </w:t>
      </w:r>
      <w:r w:rsidRPr="00AD4722">
        <w:t>are no changes in this section.]</w:t>
      </w:r>
    </w:p>
    <w:p w14:paraId="7D32B3D5" w14:textId="77777777" w:rsidR="006A3D2E" w:rsidRPr="00AD4722" w:rsidRDefault="006A3D2E" w:rsidP="006A3D2E">
      <w:pPr>
        <w:pStyle w:val="Heading1"/>
        <w:rPr>
          <w:b w:val="0"/>
          <w:lang w:eastAsia="zh-CN"/>
        </w:rPr>
      </w:pPr>
      <w:bookmarkStart w:id="163" w:name="_Toc484030071"/>
      <w:bookmarkStart w:id="164" w:name="_Toc529317602"/>
      <w:bookmarkStart w:id="165" w:name="_Toc529498430"/>
      <w:bookmarkStart w:id="166" w:name="_Toc529798362"/>
      <w:r w:rsidRPr="00AD4722">
        <w:rPr>
          <w:lang w:eastAsia="zh-CN"/>
        </w:rPr>
        <w:t>10</w:t>
      </w:r>
      <w:r w:rsidRPr="00AD4722">
        <w:rPr>
          <w:lang w:eastAsia="zh-CN"/>
        </w:rPr>
        <w:tab/>
      </w:r>
      <w:r w:rsidRPr="00AD4722">
        <w:t>Summary of the study</w:t>
      </w:r>
      <w:bookmarkEnd w:id="163"/>
      <w:bookmarkEnd w:id="164"/>
      <w:bookmarkEnd w:id="165"/>
      <w:bookmarkEnd w:id="166"/>
    </w:p>
    <w:p w14:paraId="1D29E8B1" w14:textId="6797D749" w:rsidR="006A3D2E" w:rsidRPr="00AD4722" w:rsidRDefault="006A3D2E" w:rsidP="00F6261B">
      <w:pPr>
        <w:pStyle w:val="EditorsNote"/>
        <w:rPr>
          <w:b/>
        </w:rPr>
      </w:pPr>
      <w:r w:rsidRPr="00AD4722">
        <w:t xml:space="preserve">[Editor’s note: </w:t>
      </w:r>
      <w:r w:rsidR="00F6261B" w:rsidRPr="00AD4722">
        <w:t xml:space="preserve">There </w:t>
      </w:r>
      <w:r w:rsidRPr="00AD4722">
        <w:t>are no changes in this section.]</w:t>
      </w:r>
    </w:p>
    <w:p w14:paraId="6BD0A0F2" w14:textId="77777777" w:rsidR="006A3D2E" w:rsidRPr="00AD4722" w:rsidRDefault="006A3D2E" w:rsidP="006A3D2E">
      <w:pPr>
        <w:rPr>
          <w:lang w:eastAsia="zh-CN"/>
        </w:rPr>
      </w:pPr>
    </w:p>
    <w:p w14:paraId="3DBB4B2A" w14:textId="77777777" w:rsidR="006A3D2E" w:rsidRPr="00AD4722" w:rsidRDefault="006A3D2E" w:rsidP="006A3D2E">
      <w:pPr>
        <w:rPr>
          <w:lang w:eastAsia="zh-CN"/>
        </w:rPr>
      </w:pPr>
    </w:p>
    <w:p w14:paraId="553F6FC9" w14:textId="77777777" w:rsidR="006A3D2E" w:rsidRPr="00AD4722" w:rsidRDefault="006A3D2E" w:rsidP="00F6261B">
      <w:pPr>
        <w:pStyle w:val="AnnexNoTitle"/>
      </w:pPr>
      <w:r w:rsidRPr="00AD4722">
        <w:t>Annex 1</w:t>
      </w:r>
      <w:r w:rsidRPr="00AD4722">
        <w:br/>
      </w:r>
      <w:r w:rsidRPr="00AD4722">
        <w:br/>
        <w:t>RSTT in Japan</w:t>
      </w:r>
    </w:p>
    <w:p w14:paraId="7DB05093" w14:textId="599B87CF" w:rsidR="006A3D2E" w:rsidRPr="00AD4722" w:rsidRDefault="006A3D2E" w:rsidP="00F6261B">
      <w:pPr>
        <w:pStyle w:val="EditorsNote"/>
        <w:rPr>
          <w:b/>
        </w:rPr>
      </w:pPr>
      <w:r w:rsidRPr="00AD4722">
        <w:t xml:space="preserve">[Editor’s note: </w:t>
      </w:r>
      <w:r w:rsidR="00F6261B" w:rsidRPr="00AD4722">
        <w:t xml:space="preserve">There </w:t>
      </w:r>
      <w:r w:rsidRPr="00AD4722">
        <w:t xml:space="preserve">are no changes in </w:t>
      </w:r>
      <w:r w:rsidRPr="00AD4722">
        <w:rPr>
          <w:lang w:eastAsia="zh-CN"/>
        </w:rPr>
        <w:t>Annex 1</w:t>
      </w:r>
      <w:r w:rsidRPr="00AD4722">
        <w:t>.]</w:t>
      </w:r>
    </w:p>
    <w:p w14:paraId="70102072" w14:textId="77777777" w:rsidR="006A3D2E" w:rsidRPr="00AD4722" w:rsidRDefault="006A3D2E" w:rsidP="006A3D2E">
      <w:pPr>
        <w:rPr>
          <w:lang w:eastAsia="zh-CN"/>
        </w:rPr>
      </w:pPr>
    </w:p>
    <w:p w14:paraId="35B997CC" w14:textId="77777777" w:rsidR="006A3D2E" w:rsidRPr="00AD4722" w:rsidRDefault="006A3D2E" w:rsidP="00F6261B">
      <w:pPr>
        <w:pStyle w:val="AnnexNoTitle"/>
      </w:pPr>
      <w:bookmarkStart w:id="167" w:name="_Toc529798372"/>
      <w:r w:rsidRPr="00AD4722">
        <w:t xml:space="preserve">Annex </w:t>
      </w:r>
      <w:bookmarkStart w:id="168" w:name="_Toc467151229"/>
      <w:r w:rsidRPr="00AD4722">
        <w:t>2</w:t>
      </w:r>
      <w:bookmarkStart w:id="169" w:name="_Toc529798373"/>
      <w:bookmarkEnd w:id="167"/>
      <w:r w:rsidRPr="00AD4722">
        <w:br/>
      </w:r>
      <w:r w:rsidRPr="00AD4722">
        <w:br/>
        <w:t>RSTT in China</w:t>
      </w:r>
      <w:bookmarkEnd w:id="168"/>
      <w:bookmarkEnd w:id="169"/>
    </w:p>
    <w:p w14:paraId="2C01339E" w14:textId="656D0175" w:rsidR="006A3D2E" w:rsidRPr="00AD4722" w:rsidRDefault="006A3D2E" w:rsidP="00F6261B">
      <w:pPr>
        <w:pStyle w:val="EditorsNote"/>
        <w:rPr>
          <w:b/>
        </w:rPr>
      </w:pPr>
      <w:r w:rsidRPr="00AD4722">
        <w:t xml:space="preserve">[Editor’s note: </w:t>
      </w:r>
      <w:r w:rsidR="00F6261B" w:rsidRPr="00AD4722">
        <w:t xml:space="preserve">There </w:t>
      </w:r>
      <w:r w:rsidRPr="00AD4722">
        <w:t xml:space="preserve">are no changes in </w:t>
      </w:r>
      <w:r w:rsidRPr="00AD4722">
        <w:rPr>
          <w:lang w:eastAsia="zh-CN"/>
        </w:rPr>
        <w:t>Annex 2</w:t>
      </w:r>
      <w:r w:rsidRPr="00AD4722">
        <w:t>.]</w:t>
      </w:r>
    </w:p>
    <w:p w14:paraId="45260B51" w14:textId="77777777" w:rsidR="006A3D2E" w:rsidRPr="00AD4722" w:rsidRDefault="006A3D2E" w:rsidP="006A3D2E">
      <w:pPr>
        <w:rPr>
          <w:lang w:eastAsia="zh-CN"/>
        </w:rPr>
      </w:pPr>
    </w:p>
    <w:p w14:paraId="5F8CF0E0" w14:textId="77777777" w:rsidR="006A3D2E" w:rsidRPr="00AD4722" w:rsidRDefault="006A3D2E" w:rsidP="00F6261B">
      <w:pPr>
        <w:pStyle w:val="AnnexNoTitle"/>
      </w:pPr>
      <w:bookmarkStart w:id="170" w:name="_Toc529798379"/>
      <w:bookmarkStart w:id="171" w:name="_Toc529498445"/>
      <w:r w:rsidRPr="00AD4722">
        <w:t xml:space="preserve">Annex </w:t>
      </w:r>
      <w:bookmarkStart w:id="172" w:name="_Toc467151234"/>
      <w:r w:rsidRPr="00AD4722">
        <w:t>3</w:t>
      </w:r>
      <w:bookmarkStart w:id="173" w:name="_Toc529798380"/>
      <w:bookmarkEnd w:id="170"/>
      <w:r w:rsidRPr="00AD4722">
        <w:br/>
      </w:r>
      <w:r w:rsidRPr="00AD4722">
        <w:br/>
        <w:t>RSTT in Russia</w:t>
      </w:r>
      <w:bookmarkEnd w:id="171"/>
      <w:bookmarkEnd w:id="172"/>
      <w:bookmarkEnd w:id="173"/>
    </w:p>
    <w:p w14:paraId="3D01A208" w14:textId="53F3D9C7" w:rsidR="006A3D2E" w:rsidRPr="00AD4722" w:rsidRDefault="006A3D2E" w:rsidP="00F6261B">
      <w:pPr>
        <w:pStyle w:val="EditorsNote"/>
        <w:rPr>
          <w:b/>
        </w:rPr>
      </w:pPr>
      <w:r w:rsidRPr="00AD4722">
        <w:t xml:space="preserve">[Editor’s note: </w:t>
      </w:r>
      <w:r w:rsidR="00F6261B" w:rsidRPr="00AD4722">
        <w:t xml:space="preserve">There </w:t>
      </w:r>
      <w:r w:rsidRPr="00AD4722">
        <w:t xml:space="preserve">are no changes in </w:t>
      </w:r>
      <w:r w:rsidRPr="00AD4722">
        <w:rPr>
          <w:lang w:eastAsia="zh-CN"/>
        </w:rPr>
        <w:t>Annex 3</w:t>
      </w:r>
      <w:r w:rsidRPr="00AD4722">
        <w:t>.]</w:t>
      </w:r>
    </w:p>
    <w:p w14:paraId="02B1F2E3" w14:textId="77777777" w:rsidR="006A3D2E" w:rsidRPr="00AD4722" w:rsidRDefault="006A3D2E" w:rsidP="006A3D2E">
      <w:pPr>
        <w:rPr>
          <w:lang w:eastAsia="zh-CN"/>
        </w:rPr>
      </w:pPr>
    </w:p>
    <w:p w14:paraId="7FBFAA1B" w14:textId="77777777" w:rsidR="006A3D2E" w:rsidRPr="00AD4722" w:rsidRDefault="006A3D2E" w:rsidP="00F6261B">
      <w:pPr>
        <w:pStyle w:val="AnnexNoTitle"/>
      </w:pPr>
      <w:bookmarkStart w:id="174" w:name="_Toc529798386"/>
      <w:bookmarkStart w:id="175" w:name="_Toc529498451"/>
      <w:r w:rsidRPr="00AD4722">
        <w:t xml:space="preserve">Annex </w:t>
      </w:r>
      <w:bookmarkStart w:id="176" w:name="_Toc467151246"/>
      <w:r w:rsidRPr="00AD4722">
        <w:t>4</w:t>
      </w:r>
      <w:bookmarkStart w:id="177" w:name="_Toc529798387"/>
      <w:bookmarkEnd w:id="174"/>
      <w:r w:rsidRPr="00AD4722">
        <w:br/>
      </w:r>
      <w:r w:rsidRPr="00AD4722">
        <w:br/>
        <w:t>RSTT in Korea</w:t>
      </w:r>
      <w:bookmarkEnd w:id="175"/>
      <w:bookmarkEnd w:id="176"/>
      <w:bookmarkEnd w:id="177"/>
    </w:p>
    <w:p w14:paraId="76EDBE20" w14:textId="2791095A" w:rsidR="006A3D2E" w:rsidRPr="00AD4722" w:rsidRDefault="006A3D2E" w:rsidP="00F6261B">
      <w:pPr>
        <w:pStyle w:val="EditorsNote"/>
        <w:rPr>
          <w:b/>
        </w:rPr>
      </w:pPr>
      <w:r w:rsidRPr="00AD4722">
        <w:t xml:space="preserve">[Editor’s note: </w:t>
      </w:r>
      <w:r w:rsidR="00F6261B" w:rsidRPr="00AD4722">
        <w:t xml:space="preserve">There </w:t>
      </w:r>
      <w:r w:rsidRPr="00AD4722">
        <w:t xml:space="preserve">are no changes in </w:t>
      </w:r>
      <w:r w:rsidRPr="00AD4722">
        <w:rPr>
          <w:lang w:eastAsia="zh-CN"/>
        </w:rPr>
        <w:t>Annex 4</w:t>
      </w:r>
      <w:r w:rsidRPr="00AD4722">
        <w:t>.]</w:t>
      </w:r>
    </w:p>
    <w:p w14:paraId="19A3CD2F" w14:textId="77777777" w:rsidR="006A3D2E" w:rsidRPr="00AD4722" w:rsidRDefault="006A3D2E" w:rsidP="006A3D2E">
      <w:pPr>
        <w:rPr>
          <w:lang w:eastAsia="zh-CN"/>
        </w:rPr>
      </w:pPr>
    </w:p>
    <w:p w14:paraId="3C034BC8" w14:textId="77777777" w:rsidR="006A3D2E" w:rsidRPr="00AD4722" w:rsidRDefault="006A3D2E" w:rsidP="00F6261B">
      <w:pPr>
        <w:pStyle w:val="AnnexNoTitle"/>
      </w:pPr>
      <w:bookmarkStart w:id="178" w:name="_Toc529798394"/>
      <w:r w:rsidRPr="00AD4722">
        <w:lastRenderedPageBreak/>
        <w:t>Annex 5</w:t>
      </w:r>
      <w:bookmarkStart w:id="179" w:name="_Toc529798395"/>
      <w:bookmarkEnd w:id="178"/>
      <w:r w:rsidRPr="00AD4722">
        <w:br/>
      </w:r>
      <w:r w:rsidRPr="00AD4722">
        <w:br/>
        <w:t>RSTT in Europe</w:t>
      </w:r>
      <w:bookmarkEnd w:id="179"/>
    </w:p>
    <w:p w14:paraId="657F0AF9" w14:textId="3788AD9E" w:rsidR="006A3D2E" w:rsidRPr="00AD4722" w:rsidRDefault="006A3D2E" w:rsidP="00F6261B">
      <w:pPr>
        <w:pStyle w:val="EditorsNote"/>
        <w:rPr>
          <w:b/>
        </w:rPr>
      </w:pPr>
      <w:r w:rsidRPr="00AD4722">
        <w:t xml:space="preserve">[Editor’s note: </w:t>
      </w:r>
      <w:r w:rsidR="00F6261B" w:rsidRPr="00AD4722">
        <w:t xml:space="preserve">There </w:t>
      </w:r>
      <w:r w:rsidRPr="00AD4722">
        <w:t xml:space="preserve">are no changes in </w:t>
      </w:r>
      <w:r w:rsidRPr="00AD4722">
        <w:rPr>
          <w:lang w:eastAsia="zh-CN"/>
        </w:rPr>
        <w:t>Annex 5</w:t>
      </w:r>
      <w:r w:rsidRPr="00AD4722">
        <w:t>.]</w:t>
      </w:r>
    </w:p>
    <w:p w14:paraId="55D4F20F" w14:textId="77777777" w:rsidR="006A3D2E" w:rsidRPr="00AD4722" w:rsidRDefault="006A3D2E" w:rsidP="006A3D2E">
      <w:pPr>
        <w:rPr>
          <w:lang w:eastAsia="zh-CN"/>
        </w:rPr>
      </w:pPr>
    </w:p>
    <w:p w14:paraId="65571019" w14:textId="77777777" w:rsidR="006A3D2E" w:rsidRPr="00AD4722" w:rsidRDefault="006A3D2E" w:rsidP="00F6261B">
      <w:pPr>
        <w:pStyle w:val="AnnexNoTitle"/>
      </w:pPr>
      <w:bookmarkStart w:id="180" w:name="_Toc529798398"/>
      <w:bookmarkStart w:id="181" w:name="_Toc484030102"/>
      <w:bookmarkStart w:id="182" w:name="_Toc529498461"/>
      <w:r w:rsidRPr="00AD4722">
        <w:t>Annex 6</w:t>
      </w:r>
      <w:bookmarkStart w:id="183" w:name="_Toc529798399"/>
      <w:bookmarkEnd w:id="180"/>
      <w:r w:rsidRPr="00AD4722">
        <w:br/>
      </w:r>
      <w:r w:rsidRPr="00AD4722">
        <w:br/>
        <w:t>Study on spectrum needs of Railway Radiocommunication System between Train and Trackside (RSTT) with respect to the train radio applications</w:t>
      </w:r>
      <w:bookmarkEnd w:id="181"/>
      <w:bookmarkEnd w:id="182"/>
      <w:bookmarkEnd w:id="183"/>
    </w:p>
    <w:p w14:paraId="58118970" w14:textId="7451DC2A" w:rsidR="006A3D2E" w:rsidRPr="00AD4722" w:rsidRDefault="006A3D2E" w:rsidP="00F6261B">
      <w:pPr>
        <w:pStyle w:val="EditorsNote"/>
        <w:rPr>
          <w:b/>
        </w:rPr>
      </w:pPr>
      <w:r w:rsidRPr="00AD4722">
        <w:t xml:space="preserve">[Editor’s note: </w:t>
      </w:r>
      <w:r w:rsidR="00F6261B" w:rsidRPr="00AD4722">
        <w:t xml:space="preserve">There </w:t>
      </w:r>
      <w:r w:rsidRPr="00AD4722">
        <w:t xml:space="preserve">are no changes in </w:t>
      </w:r>
      <w:r w:rsidRPr="00AD4722">
        <w:rPr>
          <w:lang w:eastAsia="zh-CN"/>
        </w:rPr>
        <w:t>Annex 6</w:t>
      </w:r>
      <w:r w:rsidRPr="00AD4722">
        <w:t>.]</w:t>
      </w:r>
    </w:p>
    <w:p w14:paraId="33D27F48" w14:textId="77777777" w:rsidR="006A3D2E" w:rsidRPr="00AD4722" w:rsidRDefault="006A3D2E" w:rsidP="006A3D2E">
      <w:pPr>
        <w:rPr>
          <w:lang w:eastAsia="zh-CN"/>
        </w:rPr>
      </w:pPr>
    </w:p>
    <w:p w14:paraId="2D69AEB8" w14:textId="77777777" w:rsidR="006A3D2E" w:rsidRPr="00AD4722" w:rsidRDefault="006A3D2E" w:rsidP="00F6261B">
      <w:pPr>
        <w:pStyle w:val="AnnexNoTitle"/>
      </w:pPr>
      <w:bookmarkStart w:id="184" w:name="_Toc529798404"/>
      <w:bookmarkStart w:id="185" w:name="_Toc529498465"/>
      <w:r w:rsidRPr="00AD4722">
        <w:t>Annex 7</w:t>
      </w:r>
      <w:bookmarkStart w:id="186" w:name="_Toc529798405"/>
      <w:bookmarkEnd w:id="184"/>
      <w:r w:rsidRPr="00AD4722">
        <w:br/>
      </w:r>
      <w:r w:rsidRPr="00AD4722">
        <w:br/>
        <w:t xml:space="preserve">Mexico experience in the current usage of frequency bands </w:t>
      </w:r>
      <w:r w:rsidRPr="00AD4722">
        <w:br/>
        <w:t>for railway radiocommunication systems</w:t>
      </w:r>
      <w:bookmarkEnd w:id="185"/>
      <w:bookmarkEnd w:id="186"/>
    </w:p>
    <w:p w14:paraId="4A60A036" w14:textId="3659172A" w:rsidR="006A3D2E" w:rsidRPr="00AD4722" w:rsidRDefault="006A3D2E" w:rsidP="00F6261B">
      <w:pPr>
        <w:pStyle w:val="EditorsNote"/>
        <w:rPr>
          <w:b/>
        </w:rPr>
      </w:pPr>
      <w:r w:rsidRPr="00AD4722">
        <w:t xml:space="preserve">[Editor’s note: </w:t>
      </w:r>
      <w:r w:rsidR="00F6261B" w:rsidRPr="00AD4722">
        <w:t xml:space="preserve">There </w:t>
      </w:r>
      <w:r w:rsidRPr="00AD4722">
        <w:t xml:space="preserve">are no changes in </w:t>
      </w:r>
      <w:r w:rsidRPr="00AD4722">
        <w:rPr>
          <w:lang w:eastAsia="zh-CN"/>
        </w:rPr>
        <w:t>Annex 7</w:t>
      </w:r>
      <w:r w:rsidRPr="00AD4722">
        <w:t>.]</w:t>
      </w:r>
    </w:p>
    <w:p w14:paraId="77EF0983" w14:textId="77777777" w:rsidR="006A3D2E" w:rsidRPr="00AD4722" w:rsidRDefault="006A3D2E" w:rsidP="006A3D2E">
      <w:pPr>
        <w:rPr>
          <w:lang w:eastAsia="zh-CN"/>
        </w:rPr>
      </w:pPr>
    </w:p>
    <w:p w14:paraId="284CD4E3" w14:textId="77777777" w:rsidR="006A3D2E" w:rsidRPr="00AD4722" w:rsidRDefault="006A3D2E" w:rsidP="006A3D2E">
      <w:pPr>
        <w:rPr>
          <w:lang w:eastAsia="zh-CN"/>
        </w:rPr>
      </w:pPr>
    </w:p>
    <w:p w14:paraId="268FCA54" w14:textId="77777777" w:rsidR="006A3D2E" w:rsidRPr="00AD4722" w:rsidRDefault="006A3D2E" w:rsidP="00F6261B">
      <w:pPr>
        <w:pStyle w:val="AnnexNoTitle"/>
      </w:pPr>
      <w:bookmarkStart w:id="187" w:name="_Toc529798411"/>
      <w:bookmarkStart w:id="188" w:name="_Toc529498471"/>
      <w:r w:rsidRPr="00AD4722">
        <w:t>Annex 8</w:t>
      </w:r>
      <w:bookmarkStart w:id="189" w:name="_Toc529798412"/>
      <w:bookmarkEnd w:id="187"/>
      <w:r w:rsidRPr="00AD4722">
        <w:br/>
      </w:r>
      <w:r w:rsidRPr="00AD4722">
        <w:br/>
        <w:t>Consideration of the Doppler Effect in railway radiocommunication systems between high-speed trains and tracksides</w:t>
      </w:r>
      <w:bookmarkEnd w:id="188"/>
      <w:bookmarkEnd w:id="189"/>
    </w:p>
    <w:p w14:paraId="7551C564" w14:textId="61184BC8" w:rsidR="006A3D2E" w:rsidRPr="00AD4722" w:rsidRDefault="006A3D2E" w:rsidP="00F6261B">
      <w:pPr>
        <w:pStyle w:val="EditorsNote"/>
        <w:rPr>
          <w:b/>
        </w:rPr>
      </w:pPr>
      <w:r w:rsidRPr="00AD4722">
        <w:t xml:space="preserve">[Editor’s note: </w:t>
      </w:r>
      <w:r w:rsidR="00F6261B" w:rsidRPr="00AD4722">
        <w:t xml:space="preserve">There </w:t>
      </w:r>
      <w:r w:rsidRPr="00AD4722">
        <w:t xml:space="preserve">are no changes in </w:t>
      </w:r>
      <w:r w:rsidRPr="00AD4722">
        <w:rPr>
          <w:lang w:eastAsia="zh-CN"/>
        </w:rPr>
        <w:t>Annex 8</w:t>
      </w:r>
      <w:r w:rsidRPr="00AD4722">
        <w:t>.]</w:t>
      </w:r>
    </w:p>
    <w:p w14:paraId="5D0E751A" w14:textId="77777777" w:rsidR="006A3D2E" w:rsidRPr="00AD4722" w:rsidRDefault="006A3D2E" w:rsidP="006A3D2E">
      <w:pPr>
        <w:tabs>
          <w:tab w:val="clear" w:pos="1134"/>
          <w:tab w:val="clear" w:pos="1871"/>
          <w:tab w:val="clear" w:pos="2268"/>
        </w:tabs>
        <w:overflowPunct/>
        <w:autoSpaceDE/>
        <w:autoSpaceDN/>
        <w:adjustRightInd/>
        <w:spacing w:before="0"/>
        <w:textAlignment w:val="auto"/>
        <w:rPr>
          <w:lang w:eastAsia="zh-CN"/>
        </w:rPr>
      </w:pPr>
      <w:r w:rsidRPr="00AD4722">
        <w:rPr>
          <w:lang w:eastAsia="zh-CN"/>
        </w:rPr>
        <w:br w:type="page"/>
      </w:r>
    </w:p>
    <w:p w14:paraId="778F1C2B" w14:textId="3A5285D5" w:rsidR="006A3D2E" w:rsidRPr="00AD4722" w:rsidRDefault="00F6261B" w:rsidP="00AD4722">
      <w:pPr>
        <w:pStyle w:val="AnnexNoTitle"/>
        <w:rPr>
          <w:ins w:id="190" w:author="France" w:date="2021-05-06T20:46:00Z"/>
        </w:rPr>
        <w:pPrChange w:id="191" w:author="ITU - LRT" w:date="2021-05-07T14:54:00Z">
          <w:pPr>
            <w:pStyle w:val="Annextitle"/>
          </w:pPr>
        </w:pPrChange>
      </w:pPr>
      <w:ins w:id="192" w:author="France" w:date="2021-05-06T20:46:00Z">
        <w:r w:rsidRPr="00AD4722">
          <w:lastRenderedPageBreak/>
          <w:t xml:space="preserve">Annex </w:t>
        </w:r>
      </w:ins>
      <w:ins w:id="193" w:author="France" w:date="2021-05-06T20:47:00Z">
        <w:r w:rsidR="006A3D2E" w:rsidRPr="00AD4722">
          <w:t>9</w:t>
        </w:r>
      </w:ins>
      <w:ins w:id="194" w:author="ITU - LRT" w:date="2021-05-07T14:54:00Z">
        <w:r w:rsidRPr="00AD4722">
          <w:br/>
        </w:r>
        <w:r w:rsidRPr="00AD4722">
          <w:br/>
        </w:r>
      </w:ins>
      <w:ins w:id="195" w:author="France" w:date="2021-05-06T20:46:00Z">
        <w:r w:rsidR="006A3D2E" w:rsidRPr="00AD4722">
          <w:t>Information on country specific frequency bands used for Railway Radiocommunications Systems for Train and Trackside</w:t>
        </w:r>
      </w:ins>
    </w:p>
    <w:p w14:paraId="4838870C" w14:textId="471331F0" w:rsidR="006A3D2E" w:rsidRPr="00AD4722" w:rsidRDefault="006A3D2E" w:rsidP="00F6261B">
      <w:pPr>
        <w:pStyle w:val="EditorsNote"/>
        <w:rPr>
          <w:ins w:id="196" w:author="France" w:date="2021-05-06T20:46:00Z"/>
          <w:highlight w:val="yellow"/>
          <w:lang w:eastAsia="ja-JP"/>
        </w:rPr>
      </w:pPr>
      <w:commentRangeStart w:id="197"/>
      <w:ins w:id="198" w:author="France" w:date="2021-05-06T20:46:00Z">
        <w:r w:rsidRPr="00AD4722">
          <w:rPr>
            <w:highlight w:val="yellow"/>
            <w:lang w:eastAsia="ja-JP"/>
          </w:rPr>
          <w:t>Edito</w:t>
        </w:r>
      </w:ins>
      <w:ins w:id="199" w:author="Jose Costa" w:date="2021-05-11T20:25:00Z">
        <w:r w:rsidR="00640D4E" w:rsidRPr="00AD4722">
          <w:rPr>
            <w:highlight w:val="yellow"/>
            <w:lang w:eastAsia="ja-JP"/>
          </w:rPr>
          <w:t>r</w:t>
        </w:r>
      </w:ins>
      <w:ins w:id="200" w:author="France" w:date="2021-05-06T20:46:00Z">
        <w:r w:rsidRPr="00AD4722">
          <w:rPr>
            <w:highlight w:val="yellow"/>
            <w:lang w:eastAsia="ja-JP"/>
          </w:rPr>
          <w:t xml:space="preserve">’s </w:t>
        </w:r>
        <w:r w:rsidR="00F6261B" w:rsidRPr="00AD4722">
          <w:rPr>
            <w:highlight w:val="yellow"/>
            <w:lang w:eastAsia="ja-JP"/>
          </w:rPr>
          <w:t>note</w:t>
        </w:r>
        <w:r w:rsidRPr="00AD4722">
          <w:rPr>
            <w:highlight w:val="yellow"/>
            <w:lang w:eastAsia="ja-JP"/>
          </w:rPr>
          <w:t xml:space="preserve">: Depending on the …. to remove this annex to </w:t>
        </w:r>
        <w:r w:rsidR="00F6261B" w:rsidRPr="00AD4722">
          <w:rPr>
            <w:highlight w:val="yellow"/>
            <w:lang w:eastAsia="ja-JP"/>
          </w:rPr>
          <w:t xml:space="preserve">Report </w:t>
        </w:r>
      </w:ins>
      <w:ins w:id="201" w:author="ITU - LRT" w:date="2021-05-07T14:55:00Z">
        <w:r w:rsidR="00F6261B" w:rsidRPr="00AD4722">
          <w:rPr>
            <w:highlight w:val="yellow"/>
            <w:lang w:eastAsia="ja-JP"/>
          </w:rPr>
          <w:t xml:space="preserve">ITU-R </w:t>
        </w:r>
      </w:ins>
      <w:ins w:id="202" w:author="France" w:date="2021-05-06T20:46:00Z">
        <w:r w:rsidRPr="00AD4722">
          <w:rPr>
            <w:highlight w:val="yellow"/>
            <w:lang w:eastAsia="ja-JP"/>
          </w:rPr>
          <w:t>M.2442</w:t>
        </w:r>
      </w:ins>
    </w:p>
    <w:p w14:paraId="3BA1A0B7" w14:textId="57B3A41D" w:rsidR="006A3D2E" w:rsidRPr="00AD4722" w:rsidRDefault="006A3D2E" w:rsidP="00AD4722">
      <w:pPr>
        <w:pStyle w:val="EditorsNote"/>
        <w:rPr>
          <w:ins w:id="203" w:author="France" w:date="2021-05-06T20:46:00Z"/>
          <w:lang w:eastAsia="ja-JP"/>
        </w:rPr>
        <w:pPrChange w:id="204" w:author="ITU - LRT" w:date="2021-05-07T14:55:00Z">
          <w:pPr/>
        </w:pPrChange>
      </w:pPr>
      <w:ins w:id="205" w:author="France" w:date="2021-05-06T20:46:00Z">
        <w:r w:rsidRPr="00AD4722">
          <w:rPr>
            <w:highlight w:val="yellow"/>
            <w:lang w:eastAsia="ja-JP"/>
          </w:rPr>
          <w:t>Editor’s note: Pending WRC-19 outcomes, WP5A will consider whether or not to establish a new study item for ITU-R Report on frequency arrangement of RSTT and will consider moving this Annex 2 from this Recommendation to a new or existing ITU-R Report. Noting d) in this Recommendation will also be amended accordingly.</w:t>
        </w:r>
      </w:ins>
      <w:commentRangeEnd w:id="197"/>
      <w:ins w:id="206" w:author="France" w:date="2021-05-06T20:47:00Z">
        <w:r w:rsidRPr="00AD4722">
          <w:rPr>
            <w:rStyle w:val="CommentReference"/>
            <w:rFonts w:eastAsiaTheme="minorEastAsia"/>
          </w:rPr>
          <w:commentReference w:id="197"/>
        </w:r>
      </w:ins>
    </w:p>
    <w:p w14:paraId="429F5FA7" w14:textId="42971256" w:rsidR="006A3D2E" w:rsidRPr="00AD4722" w:rsidRDefault="006A3D2E" w:rsidP="00AD4722">
      <w:pPr>
        <w:pStyle w:val="Normalaftertitle"/>
        <w:rPr>
          <w:ins w:id="207" w:author="France" w:date="2021-05-06T20:46:00Z"/>
          <w:lang w:eastAsia="ja-JP"/>
        </w:rPr>
      </w:pPr>
      <w:ins w:id="208" w:author="France" w:date="2021-05-06T20:46:00Z">
        <w:r w:rsidRPr="00AD4722">
          <w:rPr>
            <w:lang w:eastAsia="ja-JP"/>
          </w:rPr>
          <w:t xml:space="preserve">This annex lists the frequency bands used for railway radiocommunications systems for train and trackside in the countries shown and expected to continue to be used to support railway operations in the future. </w:t>
        </w:r>
        <w:commentRangeStart w:id="209"/>
        <w:r w:rsidRPr="00AD4722">
          <w:rPr>
            <w:lang w:eastAsia="ja-JP"/>
          </w:rPr>
          <w:t>[These bands may or may not accord with the recommended harmonized frequency ranges listed in Annex 1.</w:t>
        </w:r>
      </w:ins>
    </w:p>
    <w:p w14:paraId="772554F8" w14:textId="77777777" w:rsidR="006A3D2E" w:rsidRPr="00AD4722" w:rsidRDefault="006A3D2E" w:rsidP="00F6261B">
      <w:pPr>
        <w:pStyle w:val="enumlev1"/>
        <w:jc w:val="both"/>
        <w:rPr>
          <w:ins w:id="210" w:author="France" w:date="2021-05-06T20:46:00Z"/>
          <w:lang w:eastAsia="ja-JP"/>
        </w:rPr>
      </w:pPr>
      <w:ins w:id="211" w:author="France" w:date="2021-05-06T20:46:00Z">
        <w:r w:rsidRPr="00AD4722">
          <w:rPr>
            <w:lang w:eastAsia="ja-JP"/>
          </w:rPr>
          <w:t>Section 1: Other frequency bands used to support railway systems in Region 1</w:t>
        </w:r>
      </w:ins>
    </w:p>
    <w:p w14:paraId="6E399CFC" w14:textId="77777777" w:rsidR="006A3D2E" w:rsidRPr="00AD4722" w:rsidRDefault="006A3D2E" w:rsidP="00F6261B">
      <w:pPr>
        <w:pStyle w:val="enumlev1"/>
        <w:jc w:val="both"/>
        <w:rPr>
          <w:ins w:id="212" w:author="France" w:date="2021-05-06T20:46:00Z"/>
          <w:lang w:eastAsia="ja-JP"/>
        </w:rPr>
      </w:pPr>
      <w:ins w:id="213" w:author="France" w:date="2021-05-06T20:46:00Z">
        <w:r w:rsidRPr="00AD4722">
          <w:rPr>
            <w:lang w:eastAsia="ja-JP"/>
          </w:rPr>
          <w:t>Section 2: Other frequency bands used to support railway systems in Region 2</w:t>
        </w:r>
      </w:ins>
    </w:p>
    <w:p w14:paraId="33486928" w14:textId="77777777" w:rsidR="006A3D2E" w:rsidRPr="00AD4722" w:rsidRDefault="006A3D2E" w:rsidP="00F6261B">
      <w:pPr>
        <w:pStyle w:val="enumlev1"/>
        <w:jc w:val="both"/>
        <w:rPr>
          <w:ins w:id="214" w:author="France" w:date="2021-05-06T20:46:00Z"/>
          <w:lang w:eastAsia="ja-JP"/>
        </w:rPr>
      </w:pPr>
      <w:ins w:id="215" w:author="France" w:date="2021-05-06T20:46:00Z">
        <w:r w:rsidRPr="00AD4722">
          <w:rPr>
            <w:lang w:eastAsia="ja-JP"/>
          </w:rPr>
          <w:t>Section 3: Other frequency bands used to support railway systems in Region 3]</w:t>
        </w:r>
      </w:ins>
      <w:commentRangeEnd w:id="209"/>
      <w:ins w:id="216" w:author="France" w:date="2021-05-06T20:47:00Z">
        <w:r w:rsidRPr="00AD4722">
          <w:rPr>
            <w:rStyle w:val="CommentReference"/>
            <w:rFonts w:eastAsiaTheme="minorEastAsia"/>
          </w:rPr>
          <w:commentReference w:id="209"/>
        </w:r>
      </w:ins>
    </w:p>
    <w:p w14:paraId="7BF6F5E0" w14:textId="77777777" w:rsidR="006A3D2E" w:rsidRPr="00AD4722" w:rsidRDefault="006A3D2E" w:rsidP="006A3D2E">
      <w:pPr>
        <w:pStyle w:val="Headingb"/>
        <w:spacing w:after="120"/>
        <w:rPr>
          <w:ins w:id="217" w:author="France" w:date="2021-05-06T20:46:00Z"/>
        </w:rPr>
      </w:pPr>
      <w:ins w:id="218" w:author="France" w:date="2021-05-06T20:46:00Z">
        <w:r w:rsidRPr="00AD4722">
          <w:t>Australia</w:t>
        </w:r>
      </w:ins>
    </w:p>
    <w:tbl>
      <w:tblPr>
        <w:tblStyle w:val="TableGrid"/>
        <w:tblW w:w="0" w:type="auto"/>
        <w:tblLook w:val="04A0" w:firstRow="1" w:lastRow="0" w:firstColumn="1" w:lastColumn="0" w:noHBand="0" w:noVBand="1"/>
      </w:tblPr>
      <w:tblGrid>
        <w:gridCol w:w="2407"/>
        <w:gridCol w:w="2407"/>
        <w:gridCol w:w="2407"/>
        <w:gridCol w:w="2408"/>
      </w:tblGrid>
      <w:tr w:rsidR="006A3D2E" w:rsidRPr="00AD4722" w14:paraId="174EC7B8" w14:textId="77777777" w:rsidTr="00393F4E">
        <w:trPr>
          <w:ins w:id="219" w:author="France" w:date="2021-05-06T20:46:00Z"/>
        </w:trPr>
        <w:tc>
          <w:tcPr>
            <w:tcW w:w="2407" w:type="dxa"/>
          </w:tcPr>
          <w:p w14:paraId="4C43841E" w14:textId="77777777" w:rsidR="006A3D2E" w:rsidRPr="00AD4722" w:rsidRDefault="006A3D2E" w:rsidP="00393F4E">
            <w:pPr>
              <w:pStyle w:val="Tablehead"/>
              <w:rPr>
                <w:ins w:id="220" w:author="France" w:date="2021-05-06T20:46:00Z"/>
                <w:lang w:eastAsia="ja-JP"/>
              </w:rPr>
            </w:pPr>
            <w:ins w:id="221" w:author="France" w:date="2021-05-06T20:46:00Z">
              <w:r w:rsidRPr="00AD4722">
                <w:rPr>
                  <w:lang w:eastAsia="ja-JP"/>
                </w:rPr>
                <w:t>Frequency band</w:t>
              </w:r>
            </w:ins>
          </w:p>
        </w:tc>
        <w:tc>
          <w:tcPr>
            <w:tcW w:w="2407" w:type="dxa"/>
          </w:tcPr>
          <w:p w14:paraId="5530428C" w14:textId="77777777" w:rsidR="006A3D2E" w:rsidRPr="00AD4722" w:rsidRDefault="006A3D2E" w:rsidP="00393F4E">
            <w:pPr>
              <w:pStyle w:val="Tablehead"/>
              <w:rPr>
                <w:ins w:id="222" w:author="France" w:date="2021-05-06T20:46:00Z"/>
                <w:lang w:eastAsia="ja-JP"/>
              </w:rPr>
            </w:pPr>
            <w:ins w:id="223" w:author="France" w:date="2021-05-06T20:46:00Z">
              <w:r w:rsidRPr="00AD4722">
                <w:rPr>
                  <w:lang w:eastAsia="ja-JP"/>
                </w:rPr>
                <w:t>Main railway application</w:t>
              </w:r>
            </w:ins>
          </w:p>
        </w:tc>
        <w:tc>
          <w:tcPr>
            <w:tcW w:w="2407" w:type="dxa"/>
          </w:tcPr>
          <w:p w14:paraId="3775D1EC" w14:textId="77777777" w:rsidR="006A3D2E" w:rsidRPr="00AD4722" w:rsidRDefault="006A3D2E" w:rsidP="00393F4E">
            <w:pPr>
              <w:pStyle w:val="Tablehead"/>
              <w:rPr>
                <w:ins w:id="224" w:author="France" w:date="2021-05-06T20:46:00Z"/>
                <w:lang w:eastAsia="ja-JP"/>
              </w:rPr>
            </w:pPr>
            <w:ins w:id="225" w:author="France" w:date="2021-05-06T20:46:00Z">
              <w:r w:rsidRPr="00AD4722">
                <w:rPr>
                  <w:lang w:eastAsia="ja-JP"/>
                </w:rPr>
                <w:t>Signal characteristics</w:t>
              </w:r>
            </w:ins>
          </w:p>
        </w:tc>
        <w:tc>
          <w:tcPr>
            <w:tcW w:w="2408" w:type="dxa"/>
          </w:tcPr>
          <w:p w14:paraId="3E031523" w14:textId="77777777" w:rsidR="006A3D2E" w:rsidRPr="00AD4722" w:rsidRDefault="006A3D2E" w:rsidP="00393F4E">
            <w:pPr>
              <w:pStyle w:val="Tablehead"/>
              <w:rPr>
                <w:ins w:id="226" w:author="France" w:date="2021-05-06T20:46:00Z"/>
                <w:lang w:eastAsia="ja-JP"/>
              </w:rPr>
            </w:pPr>
            <w:ins w:id="227" w:author="France" w:date="2021-05-06T20:46:00Z">
              <w:r w:rsidRPr="00AD4722">
                <w:rPr>
                  <w:lang w:eastAsia="ja-JP"/>
                </w:rPr>
                <w:t>Other comments</w:t>
              </w:r>
            </w:ins>
          </w:p>
        </w:tc>
      </w:tr>
      <w:tr w:rsidR="006A3D2E" w:rsidRPr="00AD4722" w14:paraId="61856AC8" w14:textId="77777777" w:rsidTr="00393F4E">
        <w:trPr>
          <w:ins w:id="228" w:author="France" w:date="2021-05-06T20:46:00Z"/>
        </w:trPr>
        <w:tc>
          <w:tcPr>
            <w:tcW w:w="2407" w:type="dxa"/>
          </w:tcPr>
          <w:p w14:paraId="445095D1" w14:textId="77777777" w:rsidR="006A3D2E" w:rsidRPr="00AD4722" w:rsidRDefault="006A3D2E" w:rsidP="00393F4E">
            <w:pPr>
              <w:pStyle w:val="Tabletext"/>
              <w:jc w:val="center"/>
              <w:rPr>
                <w:ins w:id="229" w:author="France" w:date="2021-05-06T20:46:00Z"/>
                <w:lang w:eastAsia="ja-JP"/>
              </w:rPr>
            </w:pPr>
            <w:ins w:id="230" w:author="France" w:date="2021-05-06T20:46:00Z">
              <w:r w:rsidRPr="00AD4722">
                <w:rPr>
                  <w:lang w:eastAsia="ja-JP"/>
                </w:rPr>
                <w:t>70-88 MHz</w:t>
              </w:r>
            </w:ins>
          </w:p>
        </w:tc>
        <w:tc>
          <w:tcPr>
            <w:tcW w:w="2407" w:type="dxa"/>
          </w:tcPr>
          <w:p w14:paraId="629040B3" w14:textId="77777777" w:rsidR="006A3D2E" w:rsidRPr="00AD4722" w:rsidRDefault="006A3D2E" w:rsidP="00393F4E">
            <w:pPr>
              <w:pStyle w:val="Tabletext"/>
              <w:rPr>
                <w:ins w:id="231" w:author="France" w:date="2021-05-06T20:46:00Z"/>
                <w:lang w:eastAsia="ja-JP"/>
              </w:rPr>
            </w:pPr>
            <w:ins w:id="232" w:author="France" w:date="2021-05-06T20:46:00Z">
              <w:r w:rsidRPr="00AD4722">
                <w:rPr>
                  <w:lang w:eastAsia="ja-JP"/>
                </w:rPr>
                <w:t>Train radio, shunting, maintenance</w:t>
              </w:r>
            </w:ins>
          </w:p>
        </w:tc>
        <w:tc>
          <w:tcPr>
            <w:tcW w:w="2407" w:type="dxa"/>
          </w:tcPr>
          <w:p w14:paraId="530F01B2" w14:textId="77777777" w:rsidR="006A3D2E" w:rsidRPr="00AD4722" w:rsidRDefault="006A3D2E" w:rsidP="00393F4E">
            <w:pPr>
              <w:pStyle w:val="Tabletext"/>
              <w:rPr>
                <w:ins w:id="233" w:author="France" w:date="2021-05-06T20:46:00Z"/>
                <w:lang w:eastAsia="ja-JP"/>
              </w:rPr>
            </w:pPr>
            <w:ins w:id="234" w:author="France" w:date="2021-05-06T20:46:00Z">
              <w:r w:rsidRPr="00AD4722">
                <w:rPr>
                  <w:lang w:eastAsia="ja-JP"/>
                </w:rPr>
                <w:t>6.25/12.5 kHz FM channels</w:t>
              </w:r>
            </w:ins>
          </w:p>
        </w:tc>
        <w:tc>
          <w:tcPr>
            <w:tcW w:w="2408" w:type="dxa"/>
          </w:tcPr>
          <w:p w14:paraId="01C0EE5F" w14:textId="77777777" w:rsidR="006A3D2E" w:rsidRPr="00AD4722" w:rsidRDefault="006A3D2E" w:rsidP="00393F4E">
            <w:pPr>
              <w:pStyle w:val="Tabletext"/>
              <w:rPr>
                <w:ins w:id="235" w:author="France" w:date="2021-05-06T20:46:00Z"/>
                <w:lang w:eastAsia="ja-JP"/>
              </w:rPr>
            </w:pPr>
            <w:ins w:id="236" w:author="France" w:date="2021-05-06T20:46:00Z">
              <w:r w:rsidRPr="00AD4722">
                <w:rPr>
                  <w:lang w:eastAsia="ja-JP"/>
                </w:rPr>
                <w:t xml:space="preserve">Mainly voice and low-rate FSK data </w:t>
              </w:r>
            </w:ins>
          </w:p>
        </w:tc>
      </w:tr>
      <w:tr w:rsidR="006A3D2E" w:rsidRPr="00AD4722" w14:paraId="39CEF45C" w14:textId="77777777" w:rsidTr="00393F4E">
        <w:trPr>
          <w:ins w:id="237" w:author="France" w:date="2021-05-06T20:46:00Z"/>
        </w:trPr>
        <w:tc>
          <w:tcPr>
            <w:tcW w:w="2407" w:type="dxa"/>
          </w:tcPr>
          <w:p w14:paraId="565E644E" w14:textId="77777777" w:rsidR="006A3D2E" w:rsidRPr="00AD4722" w:rsidRDefault="006A3D2E" w:rsidP="00393F4E">
            <w:pPr>
              <w:pStyle w:val="Tabletext"/>
              <w:jc w:val="center"/>
              <w:rPr>
                <w:ins w:id="238" w:author="France" w:date="2021-05-06T20:46:00Z"/>
                <w:lang w:eastAsia="ja-JP"/>
              </w:rPr>
            </w:pPr>
            <w:ins w:id="239" w:author="France" w:date="2021-05-06T20:46:00Z">
              <w:r w:rsidRPr="00AD4722">
                <w:rPr>
                  <w:lang w:eastAsia="ja-JP"/>
                </w:rPr>
                <w:t>148-174 MHz</w:t>
              </w:r>
            </w:ins>
          </w:p>
        </w:tc>
        <w:tc>
          <w:tcPr>
            <w:tcW w:w="2407" w:type="dxa"/>
          </w:tcPr>
          <w:p w14:paraId="7E3AF985" w14:textId="77777777" w:rsidR="006A3D2E" w:rsidRPr="00AD4722" w:rsidRDefault="006A3D2E" w:rsidP="00393F4E">
            <w:pPr>
              <w:pStyle w:val="Tabletext"/>
              <w:rPr>
                <w:ins w:id="240" w:author="France" w:date="2021-05-06T20:46:00Z"/>
                <w:lang w:eastAsia="ja-JP"/>
              </w:rPr>
            </w:pPr>
            <w:ins w:id="241" w:author="France" w:date="2021-05-06T20:46:00Z">
              <w:r w:rsidRPr="00AD4722">
                <w:rPr>
                  <w:lang w:eastAsia="ja-JP"/>
                </w:rPr>
                <w:t>Train radio, shunting, maintenance</w:t>
              </w:r>
            </w:ins>
          </w:p>
        </w:tc>
        <w:tc>
          <w:tcPr>
            <w:tcW w:w="2407" w:type="dxa"/>
          </w:tcPr>
          <w:p w14:paraId="378366D1" w14:textId="77777777" w:rsidR="006A3D2E" w:rsidRPr="00AD4722" w:rsidRDefault="006A3D2E" w:rsidP="00393F4E">
            <w:pPr>
              <w:pStyle w:val="Tabletext"/>
              <w:rPr>
                <w:ins w:id="242" w:author="France" w:date="2021-05-06T20:46:00Z"/>
                <w:lang w:eastAsia="ja-JP"/>
              </w:rPr>
            </w:pPr>
            <w:ins w:id="243" w:author="France" w:date="2021-05-06T20:46:00Z">
              <w:r w:rsidRPr="00AD4722">
                <w:rPr>
                  <w:lang w:eastAsia="ja-JP"/>
                </w:rPr>
                <w:t>6.25/12.5 kHz FM channels</w:t>
              </w:r>
            </w:ins>
          </w:p>
        </w:tc>
        <w:tc>
          <w:tcPr>
            <w:tcW w:w="2408" w:type="dxa"/>
          </w:tcPr>
          <w:p w14:paraId="470C315F" w14:textId="77777777" w:rsidR="006A3D2E" w:rsidRPr="00AD4722" w:rsidRDefault="006A3D2E" w:rsidP="00393F4E">
            <w:pPr>
              <w:pStyle w:val="Tabletext"/>
              <w:rPr>
                <w:ins w:id="244" w:author="France" w:date="2021-05-06T20:46:00Z"/>
                <w:lang w:eastAsia="ja-JP"/>
              </w:rPr>
            </w:pPr>
            <w:ins w:id="245" w:author="France" w:date="2021-05-06T20:46:00Z">
              <w:r w:rsidRPr="00AD4722">
                <w:rPr>
                  <w:lang w:eastAsia="ja-JP"/>
                </w:rPr>
                <w:t>Mainly voice and low-rate FSK data</w:t>
              </w:r>
            </w:ins>
          </w:p>
        </w:tc>
      </w:tr>
      <w:tr w:rsidR="006A3D2E" w:rsidRPr="00AD4722" w14:paraId="64B3DB16" w14:textId="77777777" w:rsidTr="00393F4E">
        <w:trPr>
          <w:ins w:id="246" w:author="France" w:date="2021-05-06T20:46:00Z"/>
        </w:trPr>
        <w:tc>
          <w:tcPr>
            <w:tcW w:w="2407" w:type="dxa"/>
          </w:tcPr>
          <w:p w14:paraId="53814802" w14:textId="77777777" w:rsidR="006A3D2E" w:rsidRPr="00AD4722" w:rsidRDefault="006A3D2E" w:rsidP="00393F4E">
            <w:pPr>
              <w:pStyle w:val="Tabletext"/>
              <w:jc w:val="center"/>
              <w:rPr>
                <w:ins w:id="247" w:author="France" w:date="2021-05-06T20:46:00Z"/>
                <w:lang w:eastAsia="ja-JP"/>
              </w:rPr>
            </w:pPr>
            <w:ins w:id="248" w:author="France" w:date="2021-05-06T20:46:00Z">
              <w:r w:rsidRPr="00AD4722">
                <w:rPr>
                  <w:lang w:eastAsia="ja-JP"/>
                </w:rPr>
                <w:t>403-420 MHz</w:t>
              </w:r>
            </w:ins>
          </w:p>
        </w:tc>
        <w:tc>
          <w:tcPr>
            <w:tcW w:w="2407" w:type="dxa"/>
          </w:tcPr>
          <w:p w14:paraId="21B465B8" w14:textId="77777777" w:rsidR="006A3D2E" w:rsidRPr="00AD4722" w:rsidRDefault="006A3D2E" w:rsidP="00393F4E">
            <w:pPr>
              <w:pStyle w:val="Tabletext"/>
              <w:rPr>
                <w:ins w:id="249" w:author="France" w:date="2021-05-06T20:46:00Z"/>
                <w:lang w:eastAsia="ja-JP"/>
              </w:rPr>
            </w:pPr>
            <w:ins w:id="250" w:author="France" w:date="2021-05-06T20:46:00Z">
              <w:r w:rsidRPr="00AD4722">
                <w:rPr>
                  <w:lang w:eastAsia="ja-JP"/>
                </w:rPr>
                <w:t>Train radio, shunting, maintenance</w:t>
              </w:r>
            </w:ins>
          </w:p>
        </w:tc>
        <w:tc>
          <w:tcPr>
            <w:tcW w:w="2407" w:type="dxa"/>
          </w:tcPr>
          <w:p w14:paraId="20AF1A63" w14:textId="77777777" w:rsidR="006A3D2E" w:rsidRPr="00AD4722" w:rsidRDefault="006A3D2E" w:rsidP="00393F4E">
            <w:pPr>
              <w:pStyle w:val="Tabletext"/>
              <w:rPr>
                <w:ins w:id="251" w:author="France" w:date="2021-05-06T20:46:00Z"/>
                <w:lang w:eastAsia="ja-JP"/>
              </w:rPr>
            </w:pPr>
            <w:ins w:id="252" w:author="France" w:date="2021-05-06T20:46:00Z">
              <w:r w:rsidRPr="00AD4722">
                <w:rPr>
                  <w:lang w:eastAsia="ja-JP"/>
                </w:rPr>
                <w:t>6.25/12.5 kHz FM channels</w:t>
              </w:r>
            </w:ins>
          </w:p>
        </w:tc>
        <w:tc>
          <w:tcPr>
            <w:tcW w:w="2408" w:type="dxa"/>
          </w:tcPr>
          <w:p w14:paraId="789419EF" w14:textId="77777777" w:rsidR="006A3D2E" w:rsidRPr="00AD4722" w:rsidRDefault="006A3D2E" w:rsidP="00393F4E">
            <w:pPr>
              <w:pStyle w:val="Tabletext"/>
              <w:rPr>
                <w:ins w:id="253" w:author="France" w:date="2021-05-06T20:46:00Z"/>
                <w:lang w:eastAsia="ja-JP"/>
              </w:rPr>
            </w:pPr>
            <w:ins w:id="254" w:author="France" w:date="2021-05-06T20:46:00Z">
              <w:r w:rsidRPr="00AD4722">
                <w:rPr>
                  <w:lang w:eastAsia="ja-JP"/>
                </w:rPr>
                <w:t>Mainly voice and low-rate FSK data</w:t>
              </w:r>
            </w:ins>
          </w:p>
        </w:tc>
      </w:tr>
      <w:tr w:rsidR="006A3D2E" w:rsidRPr="00AD4722" w14:paraId="10E5BC84" w14:textId="77777777" w:rsidTr="00393F4E">
        <w:trPr>
          <w:ins w:id="255" w:author="France" w:date="2021-05-06T20:46:00Z"/>
        </w:trPr>
        <w:tc>
          <w:tcPr>
            <w:tcW w:w="2407" w:type="dxa"/>
          </w:tcPr>
          <w:p w14:paraId="62E8BF2B" w14:textId="77777777" w:rsidR="006A3D2E" w:rsidRPr="00AD4722" w:rsidRDefault="006A3D2E" w:rsidP="00393F4E">
            <w:pPr>
              <w:pStyle w:val="Tabletext"/>
              <w:jc w:val="center"/>
              <w:rPr>
                <w:ins w:id="256" w:author="France" w:date="2021-05-06T20:46:00Z"/>
                <w:lang w:eastAsia="ja-JP"/>
              </w:rPr>
            </w:pPr>
            <w:ins w:id="257" w:author="France" w:date="2021-05-06T20:46:00Z">
              <w:r w:rsidRPr="00AD4722">
                <w:rPr>
                  <w:lang w:eastAsia="ja-JP"/>
                </w:rPr>
                <w:t>450-520 MHz</w:t>
              </w:r>
            </w:ins>
          </w:p>
        </w:tc>
        <w:tc>
          <w:tcPr>
            <w:tcW w:w="2407" w:type="dxa"/>
          </w:tcPr>
          <w:p w14:paraId="15FACF35" w14:textId="77777777" w:rsidR="006A3D2E" w:rsidRPr="00AD4722" w:rsidRDefault="006A3D2E" w:rsidP="00393F4E">
            <w:pPr>
              <w:pStyle w:val="Tabletext"/>
              <w:rPr>
                <w:ins w:id="258" w:author="France" w:date="2021-05-06T20:46:00Z"/>
                <w:lang w:eastAsia="ja-JP"/>
              </w:rPr>
            </w:pPr>
            <w:ins w:id="259" w:author="France" w:date="2021-05-06T20:46:00Z">
              <w:r w:rsidRPr="00AD4722">
                <w:rPr>
                  <w:lang w:eastAsia="ja-JP"/>
                </w:rPr>
                <w:t>Train radio, shunting, maintenance</w:t>
              </w:r>
            </w:ins>
          </w:p>
        </w:tc>
        <w:tc>
          <w:tcPr>
            <w:tcW w:w="2407" w:type="dxa"/>
          </w:tcPr>
          <w:p w14:paraId="51EBDE06" w14:textId="77777777" w:rsidR="006A3D2E" w:rsidRPr="00AD4722" w:rsidRDefault="006A3D2E" w:rsidP="00393F4E">
            <w:pPr>
              <w:pStyle w:val="Tabletext"/>
              <w:rPr>
                <w:ins w:id="260" w:author="France" w:date="2021-05-06T20:46:00Z"/>
                <w:lang w:eastAsia="ja-JP"/>
              </w:rPr>
            </w:pPr>
            <w:ins w:id="261" w:author="France" w:date="2021-05-06T20:46:00Z">
              <w:r w:rsidRPr="00AD4722">
                <w:rPr>
                  <w:lang w:eastAsia="ja-JP"/>
                </w:rPr>
                <w:t>6.25/12.5 kHz FM channels</w:t>
              </w:r>
            </w:ins>
          </w:p>
        </w:tc>
        <w:tc>
          <w:tcPr>
            <w:tcW w:w="2408" w:type="dxa"/>
          </w:tcPr>
          <w:p w14:paraId="60B167BE" w14:textId="77777777" w:rsidR="006A3D2E" w:rsidRPr="00AD4722" w:rsidRDefault="006A3D2E" w:rsidP="00393F4E">
            <w:pPr>
              <w:pStyle w:val="Tabletext"/>
              <w:rPr>
                <w:ins w:id="262" w:author="France" w:date="2021-05-06T20:46:00Z"/>
                <w:lang w:eastAsia="ja-JP"/>
              </w:rPr>
            </w:pPr>
            <w:ins w:id="263" w:author="France" w:date="2021-05-06T20:46:00Z">
              <w:r w:rsidRPr="00AD4722">
                <w:rPr>
                  <w:lang w:eastAsia="ja-JP"/>
                </w:rPr>
                <w:t>Mainly voice and low-rate FSK data</w:t>
              </w:r>
            </w:ins>
          </w:p>
        </w:tc>
      </w:tr>
      <w:tr w:rsidR="006A3D2E" w:rsidRPr="00AD4722" w14:paraId="4B861207" w14:textId="77777777" w:rsidTr="00393F4E">
        <w:trPr>
          <w:ins w:id="264" w:author="France" w:date="2021-05-06T20:46:00Z"/>
        </w:trPr>
        <w:tc>
          <w:tcPr>
            <w:tcW w:w="2407" w:type="dxa"/>
          </w:tcPr>
          <w:p w14:paraId="587DDB49" w14:textId="77777777" w:rsidR="006A3D2E" w:rsidRPr="00AD4722" w:rsidRDefault="006A3D2E" w:rsidP="00393F4E">
            <w:pPr>
              <w:pStyle w:val="Tabletext"/>
              <w:jc w:val="center"/>
              <w:rPr>
                <w:ins w:id="265" w:author="France" w:date="2021-05-06T20:46:00Z"/>
                <w:lang w:eastAsia="ja-JP"/>
              </w:rPr>
            </w:pPr>
            <w:ins w:id="266" w:author="France" w:date="2021-05-06T20:46:00Z">
              <w:r w:rsidRPr="00AD4722">
                <w:rPr>
                  <w:lang w:eastAsia="ja-JP"/>
                </w:rPr>
                <w:t>703-803 MHz</w:t>
              </w:r>
            </w:ins>
          </w:p>
        </w:tc>
        <w:tc>
          <w:tcPr>
            <w:tcW w:w="2407" w:type="dxa"/>
          </w:tcPr>
          <w:p w14:paraId="6F52565C" w14:textId="77777777" w:rsidR="006A3D2E" w:rsidRPr="00AD4722" w:rsidRDefault="006A3D2E" w:rsidP="00393F4E">
            <w:pPr>
              <w:pStyle w:val="Tabletext"/>
              <w:rPr>
                <w:ins w:id="267" w:author="France" w:date="2021-05-06T20:46:00Z"/>
                <w:lang w:eastAsia="ja-JP"/>
              </w:rPr>
            </w:pPr>
            <w:ins w:id="268" w:author="France" w:date="2021-05-06T20:46:00Z">
              <w:r w:rsidRPr="00AD4722">
                <w:rPr>
                  <w:lang w:eastAsia="ja-JP"/>
                </w:rPr>
                <w:t>Train radio, train monitoring, location tracking, MB signaling</w:t>
              </w:r>
            </w:ins>
          </w:p>
        </w:tc>
        <w:tc>
          <w:tcPr>
            <w:tcW w:w="2407" w:type="dxa"/>
          </w:tcPr>
          <w:p w14:paraId="44C7F544" w14:textId="77777777" w:rsidR="006A3D2E" w:rsidRPr="00AD4722" w:rsidRDefault="006A3D2E" w:rsidP="00393F4E">
            <w:pPr>
              <w:pStyle w:val="Tabletext"/>
              <w:rPr>
                <w:ins w:id="269" w:author="France" w:date="2021-05-06T20:46:00Z"/>
                <w:lang w:eastAsia="ja-JP"/>
              </w:rPr>
            </w:pPr>
            <w:ins w:id="270" w:author="France" w:date="2021-05-06T20:46:00Z">
              <w:r w:rsidRPr="00AD4722">
                <w:rPr>
                  <w:lang w:eastAsia="ja-JP"/>
                </w:rPr>
                <w:t>3GPP LTE Rel.14</w:t>
              </w:r>
            </w:ins>
          </w:p>
        </w:tc>
        <w:tc>
          <w:tcPr>
            <w:tcW w:w="2408" w:type="dxa"/>
          </w:tcPr>
          <w:p w14:paraId="461916A2" w14:textId="77777777" w:rsidR="006A3D2E" w:rsidRPr="00AD4722" w:rsidRDefault="006A3D2E" w:rsidP="00393F4E">
            <w:pPr>
              <w:pStyle w:val="Tabletext"/>
              <w:rPr>
                <w:ins w:id="271" w:author="France" w:date="2021-05-06T20:46:00Z"/>
                <w:lang w:eastAsia="ja-JP"/>
              </w:rPr>
            </w:pPr>
            <w:ins w:id="272" w:author="France" w:date="2021-05-06T20:46:00Z">
              <w:r w:rsidRPr="00AD4722">
                <w:rPr>
                  <w:lang w:eastAsia="ja-JP"/>
                </w:rPr>
                <w:t>Voice and broadband data</w:t>
              </w:r>
            </w:ins>
          </w:p>
        </w:tc>
      </w:tr>
      <w:tr w:rsidR="006A3D2E" w:rsidRPr="00AD4722" w14:paraId="48DC2FAE" w14:textId="77777777" w:rsidTr="00393F4E">
        <w:trPr>
          <w:ins w:id="273" w:author="France" w:date="2021-05-06T20:46:00Z"/>
        </w:trPr>
        <w:tc>
          <w:tcPr>
            <w:tcW w:w="2407" w:type="dxa"/>
          </w:tcPr>
          <w:p w14:paraId="716E73D3" w14:textId="77777777" w:rsidR="006A3D2E" w:rsidRPr="00AD4722" w:rsidRDefault="006A3D2E" w:rsidP="00393F4E">
            <w:pPr>
              <w:pStyle w:val="Tabletext"/>
              <w:jc w:val="center"/>
              <w:rPr>
                <w:ins w:id="274" w:author="France" w:date="2021-05-06T20:46:00Z"/>
                <w:lang w:eastAsia="ja-JP"/>
              </w:rPr>
            </w:pPr>
            <w:ins w:id="275" w:author="France" w:date="2021-05-06T20:46:00Z">
              <w:r w:rsidRPr="00AD4722">
                <w:rPr>
                  <w:lang w:eastAsia="ja-JP"/>
                </w:rPr>
                <w:t>803-960 MHz</w:t>
              </w:r>
            </w:ins>
          </w:p>
        </w:tc>
        <w:tc>
          <w:tcPr>
            <w:tcW w:w="2407" w:type="dxa"/>
          </w:tcPr>
          <w:p w14:paraId="355E6B53" w14:textId="77777777" w:rsidR="006A3D2E" w:rsidRPr="00AD4722" w:rsidRDefault="006A3D2E" w:rsidP="00393F4E">
            <w:pPr>
              <w:pStyle w:val="Tabletext"/>
              <w:rPr>
                <w:ins w:id="276" w:author="France" w:date="2021-05-06T20:46:00Z"/>
                <w:lang w:eastAsia="ja-JP"/>
              </w:rPr>
            </w:pPr>
            <w:ins w:id="277" w:author="France" w:date="2021-05-06T20:46:00Z">
              <w:r w:rsidRPr="00AD4722">
                <w:rPr>
                  <w:lang w:eastAsia="ja-JP"/>
                </w:rPr>
                <w:t>Train radio, shunting, maintenance</w:t>
              </w:r>
            </w:ins>
          </w:p>
        </w:tc>
        <w:tc>
          <w:tcPr>
            <w:tcW w:w="2407" w:type="dxa"/>
          </w:tcPr>
          <w:p w14:paraId="02482ACB" w14:textId="77777777" w:rsidR="006A3D2E" w:rsidRPr="00AD4722" w:rsidRDefault="006A3D2E" w:rsidP="00393F4E">
            <w:pPr>
              <w:pStyle w:val="Tabletext"/>
              <w:rPr>
                <w:ins w:id="278" w:author="France" w:date="2021-05-06T20:46:00Z"/>
                <w:lang w:eastAsia="ja-JP"/>
              </w:rPr>
            </w:pPr>
            <w:ins w:id="279" w:author="France" w:date="2021-05-06T20:46:00Z">
              <w:r w:rsidRPr="00AD4722">
                <w:rPr>
                  <w:lang w:eastAsia="ja-JP"/>
                </w:rPr>
                <w:t>Digital trunked systems</w:t>
              </w:r>
            </w:ins>
          </w:p>
        </w:tc>
        <w:tc>
          <w:tcPr>
            <w:tcW w:w="2408" w:type="dxa"/>
          </w:tcPr>
          <w:p w14:paraId="259E66D8" w14:textId="77777777" w:rsidR="006A3D2E" w:rsidRPr="00AD4722" w:rsidRDefault="006A3D2E" w:rsidP="00393F4E">
            <w:pPr>
              <w:pStyle w:val="Tabletext"/>
              <w:rPr>
                <w:ins w:id="280" w:author="France" w:date="2021-05-06T20:46:00Z"/>
                <w:lang w:eastAsia="ja-JP"/>
              </w:rPr>
            </w:pPr>
            <w:ins w:id="281" w:author="France" w:date="2021-05-06T20:46:00Z">
              <w:r w:rsidRPr="00AD4722">
                <w:rPr>
                  <w:lang w:eastAsia="ja-JP"/>
                </w:rPr>
                <w:t>Voice and medium-rate data</w:t>
              </w:r>
            </w:ins>
          </w:p>
        </w:tc>
      </w:tr>
      <w:tr w:rsidR="006A3D2E" w:rsidRPr="00AD4722" w14:paraId="77DC68AD" w14:textId="77777777" w:rsidTr="00393F4E">
        <w:trPr>
          <w:ins w:id="282" w:author="France" w:date="2021-05-06T20:46:00Z"/>
        </w:trPr>
        <w:tc>
          <w:tcPr>
            <w:tcW w:w="2407" w:type="dxa"/>
          </w:tcPr>
          <w:p w14:paraId="421E146E" w14:textId="77777777" w:rsidR="006A3D2E" w:rsidRPr="00AD4722" w:rsidRDefault="006A3D2E" w:rsidP="00393F4E">
            <w:pPr>
              <w:pStyle w:val="Tabletext"/>
              <w:jc w:val="center"/>
              <w:rPr>
                <w:ins w:id="283" w:author="France" w:date="2021-05-06T20:46:00Z"/>
                <w:lang w:eastAsia="ja-JP"/>
              </w:rPr>
            </w:pPr>
            <w:ins w:id="284" w:author="France" w:date="2021-05-06T20:46:00Z">
              <w:r w:rsidRPr="00AD4722">
                <w:rPr>
                  <w:lang w:eastAsia="ja-JP"/>
                </w:rPr>
                <w:t>1 710-1 880 MHz</w:t>
              </w:r>
            </w:ins>
          </w:p>
        </w:tc>
        <w:tc>
          <w:tcPr>
            <w:tcW w:w="2407" w:type="dxa"/>
          </w:tcPr>
          <w:p w14:paraId="1702A138" w14:textId="77777777" w:rsidR="006A3D2E" w:rsidRPr="00AD4722" w:rsidRDefault="006A3D2E" w:rsidP="00393F4E">
            <w:pPr>
              <w:pStyle w:val="Tabletext"/>
              <w:rPr>
                <w:ins w:id="285" w:author="France" w:date="2021-05-06T20:46:00Z"/>
                <w:lang w:eastAsia="ja-JP"/>
              </w:rPr>
            </w:pPr>
            <w:ins w:id="286" w:author="France" w:date="2021-05-06T20:46:00Z">
              <w:r w:rsidRPr="00AD4722">
                <w:rPr>
                  <w:lang w:eastAsia="ja-JP"/>
                </w:rPr>
                <w:t>Train radio, train monitoring, location tracking, passenger intercom</w:t>
              </w:r>
            </w:ins>
          </w:p>
        </w:tc>
        <w:tc>
          <w:tcPr>
            <w:tcW w:w="2407" w:type="dxa"/>
          </w:tcPr>
          <w:p w14:paraId="5AEFB257" w14:textId="77777777" w:rsidR="006A3D2E" w:rsidRPr="00AD4722" w:rsidRDefault="006A3D2E" w:rsidP="00393F4E">
            <w:pPr>
              <w:pStyle w:val="Tabletext"/>
              <w:rPr>
                <w:ins w:id="287" w:author="France" w:date="2021-05-06T20:46:00Z"/>
                <w:lang w:eastAsia="ja-JP"/>
              </w:rPr>
            </w:pPr>
            <w:ins w:id="288" w:author="France" w:date="2021-05-06T20:46:00Z">
              <w:r w:rsidRPr="00AD4722">
                <w:rPr>
                  <w:lang w:eastAsia="ja-JP"/>
                </w:rPr>
                <w:t>3GPP LTE Rel.14</w:t>
              </w:r>
            </w:ins>
          </w:p>
        </w:tc>
        <w:tc>
          <w:tcPr>
            <w:tcW w:w="2408" w:type="dxa"/>
          </w:tcPr>
          <w:p w14:paraId="38999B02" w14:textId="77777777" w:rsidR="006A3D2E" w:rsidRPr="00AD4722" w:rsidRDefault="006A3D2E" w:rsidP="00393F4E">
            <w:pPr>
              <w:pStyle w:val="Tabletext"/>
              <w:rPr>
                <w:ins w:id="289" w:author="France" w:date="2021-05-06T20:46:00Z"/>
                <w:lang w:eastAsia="ja-JP"/>
              </w:rPr>
            </w:pPr>
            <w:ins w:id="290" w:author="France" w:date="2021-05-06T20:46:00Z">
              <w:r w:rsidRPr="00AD4722">
                <w:rPr>
                  <w:lang w:eastAsia="ja-JP"/>
                </w:rPr>
                <w:t>Voice and broadband data</w:t>
              </w:r>
            </w:ins>
          </w:p>
        </w:tc>
      </w:tr>
    </w:tbl>
    <w:p w14:paraId="5DA8A397" w14:textId="77777777" w:rsidR="006A3D2E" w:rsidRPr="00AD4722" w:rsidRDefault="006A3D2E" w:rsidP="006A3D2E">
      <w:pPr>
        <w:pStyle w:val="Tablefin"/>
        <w:rPr>
          <w:ins w:id="291" w:author="France" w:date="2021-05-06T20:46:00Z"/>
        </w:rPr>
      </w:pPr>
    </w:p>
    <w:p w14:paraId="2998C3AE" w14:textId="77777777" w:rsidR="006A3D2E" w:rsidRPr="00AD4722" w:rsidRDefault="006A3D2E" w:rsidP="006A3D2E">
      <w:pPr>
        <w:pStyle w:val="Headingb"/>
        <w:spacing w:after="120"/>
        <w:rPr>
          <w:ins w:id="292" w:author="France" w:date="2021-05-06T20:46:00Z"/>
          <w:lang w:eastAsia="ko-KR"/>
        </w:rPr>
      </w:pPr>
      <w:commentRangeStart w:id="293"/>
      <w:ins w:id="294" w:author="France" w:date="2021-05-06T20:46:00Z">
        <w:r w:rsidRPr="00AD4722">
          <w:t>Korea</w:t>
        </w:r>
        <w:r w:rsidRPr="00AD4722">
          <w:rPr>
            <w:lang w:eastAsia="ko-KR"/>
          </w:rPr>
          <w:t xml:space="preserve"> (Republic of)</w:t>
        </w:r>
        <w:commentRangeEnd w:id="293"/>
        <w:r w:rsidRPr="00AD4722">
          <w:rPr>
            <w:rStyle w:val="CommentReference"/>
            <w:rFonts w:cs="Times New Roman"/>
            <w:b w:val="0"/>
          </w:rPr>
          <w:commentReference w:id="293"/>
        </w:r>
      </w:ins>
    </w:p>
    <w:tbl>
      <w:tblPr>
        <w:tblStyle w:val="TableGrid"/>
        <w:tblW w:w="0" w:type="auto"/>
        <w:tblLook w:val="04A0" w:firstRow="1" w:lastRow="0" w:firstColumn="1" w:lastColumn="0" w:noHBand="0" w:noVBand="1"/>
      </w:tblPr>
      <w:tblGrid>
        <w:gridCol w:w="1809"/>
        <w:gridCol w:w="2694"/>
        <w:gridCol w:w="2126"/>
        <w:gridCol w:w="3000"/>
      </w:tblGrid>
      <w:tr w:rsidR="006A3D2E" w:rsidRPr="00AD4722" w14:paraId="5B11E857" w14:textId="77777777" w:rsidTr="00AD4722">
        <w:trPr>
          <w:tblHeader/>
          <w:ins w:id="295" w:author="France" w:date="2021-05-06T20:46:00Z"/>
        </w:trPr>
        <w:tc>
          <w:tcPr>
            <w:tcW w:w="1809" w:type="dxa"/>
          </w:tcPr>
          <w:p w14:paraId="6497AC4C" w14:textId="77777777" w:rsidR="006A3D2E" w:rsidRPr="00AD4722" w:rsidRDefault="006A3D2E" w:rsidP="00393F4E">
            <w:pPr>
              <w:pStyle w:val="Tablehead"/>
              <w:rPr>
                <w:ins w:id="296" w:author="France" w:date="2021-05-06T20:46:00Z"/>
                <w:color w:val="FF0000"/>
                <w:sz w:val="18"/>
                <w:szCs w:val="18"/>
                <w:lang w:eastAsia="ja-JP"/>
              </w:rPr>
            </w:pPr>
            <w:ins w:id="297" w:author="France" w:date="2021-05-06T20:46:00Z">
              <w:r w:rsidRPr="00AD4722">
                <w:rPr>
                  <w:color w:val="FF0000"/>
                  <w:sz w:val="18"/>
                  <w:szCs w:val="18"/>
                  <w:lang w:eastAsia="ja-JP"/>
                </w:rPr>
                <w:t>Frequency band</w:t>
              </w:r>
            </w:ins>
          </w:p>
        </w:tc>
        <w:tc>
          <w:tcPr>
            <w:tcW w:w="2694" w:type="dxa"/>
          </w:tcPr>
          <w:p w14:paraId="29B9C164" w14:textId="77777777" w:rsidR="006A3D2E" w:rsidRPr="00AD4722" w:rsidRDefault="006A3D2E" w:rsidP="00393F4E">
            <w:pPr>
              <w:pStyle w:val="Tablehead"/>
              <w:rPr>
                <w:ins w:id="298" w:author="France" w:date="2021-05-06T20:46:00Z"/>
                <w:color w:val="FF0000"/>
                <w:sz w:val="18"/>
                <w:szCs w:val="18"/>
                <w:lang w:eastAsia="ja-JP"/>
              </w:rPr>
            </w:pPr>
            <w:ins w:id="299" w:author="France" w:date="2021-05-06T20:46:00Z">
              <w:r w:rsidRPr="00AD4722">
                <w:rPr>
                  <w:color w:val="FF0000"/>
                  <w:sz w:val="18"/>
                  <w:szCs w:val="18"/>
                  <w:lang w:eastAsia="ja-JP"/>
                </w:rPr>
                <w:t>Main railway application</w:t>
              </w:r>
            </w:ins>
          </w:p>
        </w:tc>
        <w:tc>
          <w:tcPr>
            <w:tcW w:w="2126" w:type="dxa"/>
          </w:tcPr>
          <w:p w14:paraId="563CF4BD" w14:textId="77777777" w:rsidR="006A3D2E" w:rsidRPr="00AD4722" w:rsidRDefault="006A3D2E" w:rsidP="00393F4E">
            <w:pPr>
              <w:pStyle w:val="Tablehead"/>
              <w:rPr>
                <w:ins w:id="300" w:author="France" w:date="2021-05-06T20:46:00Z"/>
                <w:color w:val="FF0000"/>
                <w:sz w:val="18"/>
                <w:szCs w:val="18"/>
                <w:lang w:eastAsia="ja-JP"/>
              </w:rPr>
            </w:pPr>
            <w:ins w:id="301" w:author="France" w:date="2021-05-06T20:46:00Z">
              <w:r w:rsidRPr="00AD4722">
                <w:rPr>
                  <w:color w:val="FF0000"/>
                  <w:sz w:val="18"/>
                  <w:szCs w:val="18"/>
                  <w:lang w:eastAsia="ja-JP"/>
                </w:rPr>
                <w:t>Signal characteristics</w:t>
              </w:r>
            </w:ins>
          </w:p>
        </w:tc>
        <w:tc>
          <w:tcPr>
            <w:tcW w:w="3000" w:type="dxa"/>
          </w:tcPr>
          <w:p w14:paraId="7B85E793" w14:textId="77777777" w:rsidR="006A3D2E" w:rsidRPr="00AD4722" w:rsidRDefault="006A3D2E" w:rsidP="00393F4E">
            <w:pPr>
              <w:pStyle w:val="Tablehead"/>
              <w:rPr>
                <w:ins w:id="302" w:author="France" w:date="2021-05-06T20:46:00Z"/>
                <w:color w:val="FF0000"/>
                <w:sz w:val="18"/>
                <w:szCs w:val="18"/>
                <w:lang w:eastAsia="ja-JP"/>
              </w:rPr>
            </w:pPr>
            <w:ins w:id="303" w:author="France" w:date="2021-05-06T20:46:00Z">
              <w:r w:rsidRPr="00AD4722">
                <w:rPr>
                  <w:color w:val="FF0000"/>
                  <w:sz w:val="18"/>
                  <w:szCs w:val="18"/>
                  <w:lang w:eastAsia="ja-JP"/>
                </w:rPr>
                <w:t>Other comments</w:t>
              </w:r>
            </w:ins>
          </w:p>
        </w:tc>
      </w:tr>
      <w:tr w:rsidR="006A3D2E" w:rsidRPr="00AD4722" w14:paraId="6A05430E" w14:textId="77777777" w:rsidTr="00393F4E">
        <w:trPr>
          <w:ins w:id="304" w:author="France" w:date="2021-05-06T20:46:00Z"/>
        </w:trPr>
        <w:tc>
          <w:tcPr>
            <w:tcW w:w="1809" w:type="dxa"/>
          </w:tcPr>
          <w:p w14:paraId="590B27D9" w14:textId="77777777" w:rsidR="006A3D2E" w:rsidRPr="00AD4722" w:rsidRDefault="006A3D2E" w:rsidP="00AD4722">
            <w:pPr>
              <w:pStyle w:val="Tabletext"/>
              <w:jc w:val="center"/>
              <w:rPr>
                <w:ins w:id="305" w:author="France" w:date="2021-05-06T20:46:00Z"/>
                <w:sz w:val="18"/>
                <w:szCs w:val="18"/>
              </w:rPr>
            </w:pPr>
            <w:ins w:id="306" w:author="France" w:date="2021-05-06T20:46:00Z">
              <w:r w:rsidRPr="00AD4722">
                <w:rPr>
                  <w:sz w:val="18"/>
                  <w:szCs w:val="18"/>
                </w:rPr>
                <w:t>148-174 MHz</w:t>
              </w:r>
            </w:ins>
          </w:p>
        </w:tc>
        <w:tc>
          <w:tcPr>
            <w:tcW w:w="2694" w:type="dxa"/>
          </w:tcPr>
          <w:p w14:paraId="1C048C4C" w14:textId="77777777" w:rsidR="006A3D2E" w:rsidRPr="00AD4722" w:rsidRDefault="006A3D2E" w:rsidP="00393F4E">
            <w:pPr>
              <w:pStyle w:val="Tabletext"/>
              <w:rPr>
                <w:ins w:id="307" w:author="France" w:date="2021-05-06T20:46:00Z"/>
                <w:sz w:val="18"/>
                <w:szCs w:val="18"/>
              </w:rPr>
            </w:pPr>
            <w:ins w:id="308" w:author="France" w:date="2021-05-06T20:46:00Z">
              <w:r w:rsidRPr="00AD4722">
                <w:rPr>
                  <w:sz w:val="18"/>
                  <w:szCs w:val="18"/>
                </w:rPr>
                <w:t>Train radio, shunting, maintenance</w:t>
              </w:r>
            </w:ins>
          </w:p>
        </w:tc>
        <w:tc>
          <w:tcPr>
            <w:tcW w:w="2126" w:type="dxa"/>
          </w:tcPr>
          <w:p w14:paraId="7586F8A0" w14:textId="77777777" w:rsidR="006A3D2E" w:rsidRPr="00AD4722" w:rsidRDefault="006A3D2E" w:rsidP="00393F4E">
            <w:pPr>
              <w:pStyle w:val="Tabletext"/>
              <w:rPr>
                <w:ins w:id="309" w:author="France" w:date="2021-05-06T20:46:00Z"/>
                <w:sz w:val="18"/>
                <w:szCs w:val="18"/>
              </w:rPr>
            </w:pPr>
            <w:ins w:id="310" w:author="France" w:date="2021-05-06T20:46:00Z">
              <w:r w:rsidRPr="00AD4722">
                <w:rPr>
                  <w:sz w:val="18"/>
                  <w:szCs w:val="18"/>
                </w:rPr>
                <w:t>6.25/12.5 kHz FM channels</w:t>
              </w:r>
            </w:ins>
          </w:p>
        </w:tc>
        <w:tc>
          <w:tcPr>
            <w:tcW w:w="3000" w:type="dxa"/>
          </w:tcPr>
          <w:p w14:paraId="55FD1B18" w14:textId="77777777" w:rsidR="006A3D2E" w:rsidRPr="00AD4722" w:rsidRDefault="006A3D2E" w:rsidP="00393F4E">
            <w:pPr>
              <w:pStyle w:val="Tabletext"/>
              <w:rPr>
                <w:ins w:id="311" w:author="France" w:date="2021-05-06T20:46:00Z"/>
                <w:sz w:val="18"/>
                <w:szCs w:val="18"/>
              </w:rPr>
            </w:pPr>
            <w:ins w:id="312" w:author="France" w:date="2021-05-06T20:46:00Z">
              <w:r w:rsidRPr="00AD4722">
                <w:rPr>
                  <w:sz w:val="18"/>
                  <w:szCs w:val="18"/>
                </w:rPr>
                <w:t>Mainly voice and low-rate FSK data</w:t>
              </w:r>
            </w:ins>
          </w:p>
        </w:tc>
      </w:tr>
      <w:tr w:rsidR="006A3D2E" w:rsidRPr="00AD4722" w14:paraId="26B44721" w14:textId="77777777" w:rsidTr="00393F4E">
        <w:trPr>
          <w:ins w:id="313" w:author="France" w:date="2021-05-06T20:46:00Z"/>
        </w:trPr>
        <w:tc>
          <w:tcPr>
            <w:tcW w:w="1809" w:type="dxa"/>
          </w:tcPr>
          <w:p w14:paraId="66EA5A08" w14:textId="4CCDE4B8" w:rsidR="006A3D2E" w:rsidRPr="00AD4722" w:rsidRDefault="006A3D2E" w:rsidP="00AD4722">
            <w:pPr>
              <w:pStyle w:val="Tabletext"/>
              <w:jc w:val="center"/>
              <w:rPr>
                <w:ins w:id="314" w:author="France" w:date="2021-05-06T20:46:00Z"/>
                <w:sz w:val="18"/>
                <w:szCs w:val="18"/>
              </w:rPr>
            </w:pPr>
            <w:ins w:id="315" w:author="France" w:date="2021-05-06T20:46:00Z">
              <w:r w:rsidRPr="00AD4722">
                <w:rPr>
                  <w:sz w:val="18"/>
                  <w:szCs w:val="18"/>
                </w:rPr>
                <w:t>703-748 MHz, 758</w:t>
              </w:r>
            </w:ins>
            <w:ins w:id="316" w:author="Chamova, Alisa" w:date="2021-05-12T11:37:00Z">
              <w:r w:rsidR="00AD4722" w:rsidRPr="00AD4722">
                <w:rPr>
                  <w:sz w:val="18"/>
                  <w:szCs w:val="18"/>
                </w:rPr>
                <w:noBreakHyphen/>
              </w:r>
            </w:ins>
            <w:ins w:id="317" w:author="France" w:date="2021-05-06T20:46:00Z">
              <w:r w:rsidRPr="00AD4722">
                <w:rPr>
                  <w:sz w:val="18"/>
                  <w:szCs w:val="18"/>
                </w:rPr>
                <w:t>803 MHz</w:t>
              </w:r>
            </w:ins>
          </w:p>
        </w:tc>
        <w:tc>
          <w:tcPr>
            <w:tcW w:w="2694" w:type="dxa"/>
          </w:tcPr>
          <w:p w14:paraId="478CDEF7" w14:textId="77777777" w:rsidR="006A3D2E" w:rsidRPr="00AD4722" w:rsidRDefault="006A3D2E" w:rsidP="00393F4E">
            <w:pPr>
              <w:pStyle w:val="Tabletext"/>
              <w:rPr>
                <w:ins w:id="318" w:author="France" w:date="2021-05-06T20:46:00Z"/>
                <w:sz w:val="18"/>
                <w:szCs w:val="18"/>
              </w:rPr>
            </w:pPr>
            <w:ins w:id="319" w:author="France" w:date="2021-05-06T20:46:00Z">
              <w:r w:rsidRPr="00AD4722">
                <w:rPr>
                  <w:sz w:val="18"/>
                  <w:szCs w:val="18"/>
                </w:rPr>
                <w:t xml:space="preserve">Train radio (shunting, maintenance) </w:t>
              </w:r>
            </w:ins>
          </w:p>
          <w:p w14:paraId="02527F74" w14:textId="77777777" w:rsidR="006A3D2E" w:rsidRPr="00AD4722" w:rsidRDefault="006A3D2E" w:rsidP="00393F4E">
            <w:pPr>
              <w:pStyle w:val="Tabletext"/>
              <w:rPr>
                <w:ins w:id="320" w:author="France" w:date="2021-05-06T20:46:00Z"/>
                <w:sz w:val="18"/>
                <w:szCs w:val="18"/>
              </w:rPr>
            </w:pPr>
            <w:ins w:id="321" w:author="France" w:date="2021-05-06T20:46:00Z">
              <w:r w:rsidRPr="00AD4722">
                <w:rPr>
                  <w:sz w:val="18"/>
                  <w:szCs w:val="18"/>
                </w:rPr>
                <w:t>Train position</w:t>
              </w:r>
            </w:ins>
          </w:p>
          <w:p w14:paraId="31F030D3" w14:textId="77777777" w:rsidR="006A3D2E" w:rsidRPr="00AD4722" w:rsidRDefault="006A3D2E" w:rsidP="00393F4E">
            <w:pPr>
              <w:pStyle w:val="Tabletext"/>
              <w:rPr>
                <w:ins w:id="322" w:author="France" w:date="2021-05-06T20:46:00Z"/>
                <w:sz w:val="18"/>
                <w:szCs w:val="18"/>
              </w:rPr>
            </w:pPr>
            <w:ins w:id="323" w:author="France" w:date="2021-05-06T20:46:00Z">
              <w:r w:rsidRPr="00AD4722">
                <w:rPr>
                  <w:sz w:val="18"/>
                  <w:szCs w:val="18"/>
                </w:rPr>
                <w:t>Train remote</w:t>
              </w:r>
            </w:ins>
          </w:p>
          <w:p w14:paraId="668DE485" w14:textId="77777777" w:rsidR="006A3D2E" w:rsidRPr="00AD4722" w:rsidRDefault="006A3D2E" w:rsidP="00393F4E">
            <w:pPr>
              <w:pStyle w:val="Tabletext"/>
              <w:rPr>
                <w:ins w:id="324" w:author="France" w:date="2021-05-06T20:46:00Z"/>
                <w:sz w:val="18"/>
                <w:szCs w:val="18"/>
              </w:rPr>
            </w:pPr>
            <w:ins w:id="325" w:author="France" w:date="2021-05-06T20:46:00Z">
              <w:r w:rsidRPr="00AD4722">
                <w:rPr>
                  <w:sz w:val="18"/>
                  <w:szCs w:val="18"/>
                </w:rPr>
                <w:lastRenderedPageBreak/>
                <w:t xml:space="preserve">Train surveillance </w:t>
              </w:r>
            </w:ins>
          </w:p>
        </w:tc>
        <w:tc>
          <w:tcPr>
            <w:tcW w:w="2126" w:type="dxa"/>
          </w:tcPr>
          <w:p w14:paraId="6C84B94D" w14:textId="77777777" w:rsidR="006A3D2E" w:rsidRPr="00AD4722" w:rsidRDefault="006A3D2E" w:rsidP="00393F4E">
            <w:pPr>
              <w:pStyle w:val="Tabletext"/>
              <w:rPr>
                <w:ins w:id="326" w:author="France" w:date="2021-05-06T20:46:00Z"/>
                <w:sz w:val="18"/>
                <w:szCs w:val="18"/>
              </w:rPr>
            </w:pPr>
            <w:ins w:id="327" w:author="France" w:date="2021-05-06T20:46:00Z">
              <w:r w:rsidRPr="00AD4722">
                <w:rPr>
                  <w:sz w:val="18"/>
                  <w:szCs w:val="18"/>
                </w:rPr>
                <w:lastRenderedPageBreak/>
                <w:t>3GPP LTE Rel.13</w:t>
              </w:r>
            </w:ins>
          </w:p>
          <w:p w14:paraId="3AC5A9E5" w14:textId="38A74595" w:rsidR="006A3D2E" w:rsidRPr="00AD4722" w:rsidRDefault="006A3D2E" w:rsidP="00393F4E">
            <w:pPr>
              <w:pStyle w:val="Tabletext"/>
              <w:rPr>
                <w:ins w:id="328" w:author="France" w:date="2021-05-06T20:46:00Z"/>
                <w:sz w:val="18"/>
                <w:szCs w:val="18"/>
              </w:rPr>
            </w:pPr>
            <w:ins w:id="329" w:author="France" w:date="2021-05-06T20:46:00Z">
              <w:r w:rsidRPr="00AD4722">
                <w:rPr>
                  <w:sz w:val="18"/>
                  <w:szCs w:val="18"/>
                </w:rPr>
                <w:t>10</w:t>
              </w:r>
            </w:ins>
            <w:ins w:id="330" w:author="ITU - LRT" w:date="2021-05-07T14:58:00Z">
              <w:r w:rsidR="00B629B3" w:rsidRPr="00AD4722">
                <w:rPr>
                  <w:sz w:val="18"/>
                  <w:szCs w:val="18"/>
                </w:rPr>
                <w:t> </w:t>
              </w:r>
            </w:ins>
            <w:ins w:id="331" w:author="France" w:date="2021-05-06T20:46:00Z">
              <w:r w:rsidRPr="00AD4722">
                <w:rPr>
                  <w:sz w:val="18"/>
                  <w:szCs w:val="18"/>
                </w:rPr>
                <w:t>MHz channel</w:t>
              </w:r>
            </w:ins>
          </w:p>
        </w:tc>
        <w:tc>
          <w:tcPr>
            <w:tcW w:w="3000" w:type="dxa"/>
          </w:tcPr>
          <w:p w14:paraId="4C1397D3" w14:textId="77777777" w:rsidR="006A3D2E" w:rsidRPr="00AD4722" w:rsidRDefault="006A3D2E" w:rsidP="00393F4E">
            <w:pPr>
              <w:pStyle w:val="Tabletext"/>
              <w:rPr>
                <w:ins w:id="332" w:author="France" w:date="2021-05-06T20:46:00Z"/>
                <w:sz w:val="18"/>
                <w:szCs w:val="18"/>
              </w:rPr>
            </w:pPr>
            <w:ins w:id="333" w:author="France" w:date="2021-05-06T20:46:00Z">
              <w:r w:rsidRPr="00AD4722">
                <w:rPr>
                  <w:sz w:val="18"/>
                  <w:szCs w:val="18"/>
                </w:rPr>
                <w:t xml:space="preserve">Voice and broadband train data including image  </w:t>
              </w:r>
            </w:ins>
          </w:p>
        </w:tc>
      </w:tr>
      <w:tr w:rsidR="006A3D2E" w:rsidRPr="00AD4722" w14:paraId="3358A917" w14:textId="77777777" w:rsidTr="00393F4E">
        <w:trPr>
          <w:ins w:id="334" w:author="France" w:date="2021-05-06T20:46:00Z"/>
        </w:trPr>
        <w:tc>
          <w:tcPr>
            <w:tcW w:w="1809" w:type="dxa"/>
          </w:tcPr>
          <w:p w14:paraId="6D198FC8" w14:textId="77777777" w:rsidR="006A3D2E" w:rsidRPr="00AD4722" w:rsidRDefault="006A3D2E" w:rsidP="00AD4722">
            <w:pPr>
              <w:pStyle w:val="Tabletext"/>
              <w:jc w:val="center"/>
              <w:rPr>
                <w:ins w:id="335" w:author="France" w:date="2021-05-06T20:46:00Z"/>
                <w:sz w:val="18"/>
                <w:szCs w:val="18"/>
              </w:rPr>
            </w:pPr>
            <w:ins w:id="336" w:author="France" w:date="2021-05-06T20:46:00Z">
              <w:r w:rsidRPr="00AD4722">
                <w:rPr>
                  <w:sz w:val="18"/>
                  <w:szCs w:val="18"/>
                </w:rPr>
                <w:t>806~856 MHz</w:t>
              </w:r>
            </w:ins>
          </w:p>
        </w:tc>
        <w:tc>
          <w:tcPr>
            <w:tcW w:w="2694" w:type="dxa"/>
          </w:tcPr>
          <w:p w14:paraId="08ADE0D9" w14:textId="77777777" w:rsidR="006A3D2E" w:rsidRPr="00AD4722" w:rsidRDefault="006A3D2E" w:rsidP="00393F4E">
            <w:pPr>
              <w:pStyle w:val="Tabletext"/>
              <w:rPr>
                <w:ins w:id="337" w:author="France" w:date="2021-05-06T20:46:00Z"/>
                <w:sz w:val="18"/>
                <w:szCs w:val="18"/>
              </w:rPr>
            </w:pPr>
            <w:ins w:id="338" w:author="France" w:date="2021-05-06T20:46:00Z">
              <w:r w:rsidRPr="00AD4722">
                <w:rPr>
                  <w:sz w:val="18"/>
                  <w:szCs w:val="18"/>
                </w:rPr>
                <w:t>Train radio</w:t>
              </w:r>
            </w:ins>
          </w:p>
        </w:tc>
        <w:tc>
          <w:tcPr>
            <w:tcW w:w="2126" w:type="dxa"/>
          </w:tcPr>
          <w:p w14:paraId="11979B9C" w14:textId="77777777" w:rsidR="006A3D2E" w:rsidRPr="00AD4722" w:rsidRDefault="006A3D2E" w:rsidP="00393F4E">
            <w:pPr>
              <w:pStyle w:val="Tabletext"/>
              <w:rPr>
                <w:ins w:id="339" w:author="France" w:date="2021-05-06T20:46:00Z"/>
                <w:sz w:val="18"/>
                <w:szCs w:val="18"/>
              </w:rPr>
            </w:pPr>
            <w:ins w:id="340" w:author="France" w:date="2021-05-06T20:46:00Z">
              <w:r w:rsidRPr="00AD4722">
                <w:rPr>
                  <w:sz w:val="18"/>
                  <w:szCs w:val="18"/>
                </w:rPr>
                <w:t>TRS</w:t>
              </w:r>
            </w:ins>
          </w:p>
        </w:tc>
        <w:tc>
          <w:tcPr>
            <w:tcW w:w="3000" w:type="dxa"/>
          </w:tcPr>
          <w:p w14:paraId="00395AAF" w14:textId="77777777" w:rsidR="006A3D2E" w:rsidRPr="00AD4722" w:rsidRDefault="006A3D2E" w:rsidP="00393F4E">
            <w:pPr>
              <w:pStyle w:val="Tabletext"/>
              <w:rPr>
                <w:ins w:id="341" w:author="France" w:date="2021-05-06T20:46:00Z"/>
                <w:sz w:val="18"/>
                <w:szCs w:val="18"/>
              </w:rPr>
            </w:pPr>
            <w:ins w:id="342" w:author="France" w:date="2021-05-06T20:46:00Z">
              <w:r w:rsidRPr="00AD4722">
                <w:rPr>
                  <w:sz w:val="18"/>
                  <w:szCs w:val="18"/>
                </w:rPr>
                <w:t>Voice and minimum rate of data</w:t>
              </w:r>
            </w:ins>
          </w:p>
        </w:tc>
      </w:tr>
      <w:tr w:rsidR="006A3D2E" w:rsidRPr="00AD4722" w14:paraId="6BE83CC3" w14:textId="77777777" w:rsidTr="00393F4E">
        <w:trPr>
          <w:ins w:id="343" w:author="France" w:date="2021-05-06T20:46:00Z"/>
        </w:trPr>
        <w:tc>
          <w:tcPr>
            <w:tcW w:w="1809" w:type="dxa"/>
          </w:tcPr>
          <w:p w14:paraId="6B5BB610" w14:textId="77777777" w:rsidR="006A3D2E" w:rsidRPr="00AD4722" w:rsidRDefault="006A3D2E" w:rsidP="00AD4722">
            <w:pPr>
              <w:pStyle w:val="Tabletext"/>
              <w:jc w:val="center"/>
              <w:rPr>
                <w:ins w:id="344" w:author="France" w:date="2021-05-06T20:46:00Z"/>
                <w:sz w:val="18"/>
                <w:szCs w:val="18"/>
              </w:rPr>
            </w:pPr>
            <w:ins w:id="345" w:author="France" w:date="2021-05-06T20:46:00Z">
              <w:r w:rsidRPr="00AD4722">
                <w:rPr>
                  <w:sz w:val="18"/>
                  <w:szCs w:val="18"/>
                </w:rPr>
                <w:t>0.984-7.484 MHz</w:t>
              </w:r>
            </w:ins>
          </w:p>
          <w:p w14:paraId="386482D1" w14:textId="77777777" w:rsidR="006A3D2E" w:rsidRPr="00AD4722" w:rsidRDefault="006A3D2E" w:rsidP="00AD4722">
            <w:pPr>
              <w:pStyle w:val="Tabletext"/>
              <w:jc w:val="center"/>
              <w:rPr>
                <w:ins w:id="346" w:author="France" w:date="2021-05-06T20:46:00Z"/>
                <w:sz w:val="18"/>
                <w:szCs w:val="18"/>
              </w:rPr>
            </w:pPr>
            <w:ins w:id="347" w:author="France" w:date="2021-05-06T20:46:00Z">
              <w:r w:rsidRPr="00AD4722">
                <w:rPr>
                  <w:sz w:val="18"/>
                  <w:szCs w:val="18"/>
                </w:rPr>
                <w:t>27.09-27.10 MHz</w:t>
              </w:r>
            </w:ins>
          </w:p>
        </w:tc>
        <w:tc>
          <w:tcPr>
            <w:tcW w:w="2694" w:type="dxa"/>
          </w:tcPr>
          <w:p w14:paraId="02FB6146" w14:textId="77777777" w:rsidR="006A3D2E" w:rsidRPr="00AD4722" w:rsidRDefault="006A3D2E" w:rsidP="00393F4E">
            <w:pPr>
              <w:pStyle w:val="Tabletext"/>
              <w:rPr>
                <w:ins w:id="348" w:author="France" w:date="2021-05-06T20:46:00Z"/>
                <w:sz w:val="18"/>
                <w:szCs w:val="18"/>
              </w:rPr>
            </w:pPr>
            <w:ins w:id="349" w:author="France" w:date="2021-05-06T20:46:00Z">
              <w:r w:rsidRPr="00AD4722">
                <w:rPr>
                  <w:sz w:val="18"/>
                  <w:szCs w:val="18"/>
                </w:rPr>
                <w:t>Train position</w:t>
              </w:r>
            </w:ins>
          </w:p>
          <w:p w14:paraId="00CF69A4" w14:textId="77777777" w:rsidR="006A3D2E" w:rsidRPr="00AD4722" w:rsidRDefault="006A3D2E" w:rsidP="00393F4E">
            <w:pPr>
              <w:pStyle w:val="Tabletext"/>
              <w:rPr>
                <w:ins w:id="350" w:author="France" w:date="2021-05-06T20:46:00Z"/>
                <w:sz w:val="18"/>
                <w:szCs w:val="18"/>
              </w:rPr>
            </w:pPr>
          </w:p>
        </w:tc>
        <w:tc>
          <w:tcPr>
            <w:tcW w:w="2126" w:type="dxa"/>
          </w:tcPr>
          <w:p w14:paraId="30145654" w14:textId="77777777" w:rsidR="006A3D2E" w:rsidRPr="00AD4722" w:rsidRDefault="006A3D2E" w:rsidP="00393F4E">
            <w:pPr>
              <w:pStyle w:val="Tabletext"/>
              <w:rPr>
                <w:ins w:id="351" w:author="France" w:date="2021-05-06T20:46:00Z"/>
                <w:sz w:val="18"/>
                <w:szCs w:val="18"/>
              </w:rPr>
            </w:pPr>
            <w:ins w:id="352" w:author="France" w:date="2021-05-06T20:46:00Z">
              <w:r w:rsidRPr="00AD4722">
                <w:rPr>
                  <w:sz w:val="18"/>
                  <w:szCs w:val="18"/>
                </w:rPr>
                <w:t xml:space="preserve">Balise </w:t>
              </w:r>
            </w:ins>
          </w:p>
          <w:p w14:paraId="1740A343" w14:textId="77777777" w:rsidR="006A3D2E" w:rsidRPr="00AD4722" w:rsidRDefault="006A3D2E" w:rsidP="00393F4E">
            <w:pPr>
              <w:pStyle w:val="Tabletext"/>
              <w:rPr>
                <w:ins w:id="353" w:author="France" w:date="2021-05-06T20:46:00Z"/>
                <w:sz w:val="18"/>
                <w:szCs w:val="18"/>
              </w:rPr>
            </w:pPr>
            <w:ins w:id="354" w:author="France" w:date="2021-05-06T20:46:00Z">
              <w:r w:rsidRPr="00AD4722">
                <w:rPr>
                  <w:sz w:val="18"/>
                  <w:szCs w:val="18"/>
                </w:rPr>
                <w:t>(KRCS C244 03)</w:t>
              </w:r>
            </w:ins>
          </w:p>
        </w:tc>
        <w:tc>
          <w:tcPr>
            <w:tcW w:w="3000" w:type="dxa"/>
          </w:tcPr>
          <w:p w14:paraId="25C4045D" w14:textId="77777777" w:rsidR="006A3D2E" w:rsidRPr="00AD4722" w:rsidRDefault="006A3D2E" w:rsidP="00393F4E">
            <w:pPr>
              <w:pStyle w:val="Tabletext"/>
              <w:rPr>
                <w:ins w:id="355" w:author="France" w:date="2021-05-06T20:46:00Z"/>
                <w:sz w:val="18"/>
                <w:szCs w:val="18"/>
              </w:rPr>
            </w:pPr>
            <w:ins w:id="356" w:author="France" w:date="2021-05-06T20:46:00Z">
              <w:r w:rsidRPr="00AD4722">
                <w:rPr>
                  <w:sz w:val="18"/>
                  <w:szCs w:val="18"/>
                </w:rPr>
                <w:t>Train location data</w:t>
              </w:r>
            </w:ins>
          </w:p>
        </w:tc>
      </w:tr>
      <w:tr w:rsidR="006A3D2E" w:rsidRPr="00AD4722" w14:paraId="57B8F902" w14:textId="77777777" w:rsidTr="00393F4E">
        <w:trPr>
          <w:ins w:id="357" w:author="France" w:date="2021-05-06T20:46:00Z"/>
        </w:trPr>
        <w:tc>
          <w:tcPr>
            <w:tcW w:w="1809" w:type="dxa"/>
          </w:tcPr>
          <w:p w14:paraId="476FE649" w14:textId="11CC42A2" w:rsidR="006A3D2E" w:rsidRPr="00AD4722" w:rsidRDefault="006A3D2E" w:rsidP="00AD4722">
            <w:pPr>
              <w:pStyle w:val="Tabletext"/>
              <w:jc w:val="center"/>
              <w:rPr>
                <w:ins w:id="358" w:author="France" w:date="2021-05-06T20:46:00Z"/>
                <w:sz w:val="18"/>
                <w:szCs w:val="18"/>
              </w:rPr>
            </w:pPr>
            <w:ins w:id="359" w:author="France" w:date="2021-05-06T20:46:00Z">
              <w:r w:rsidRPr="00AD4722">
                <w:rPr>
                  <w:sz w:val="18"/>
                  <w:szCs w:val="18"/>
                </w:rPr>
                <w:t>18</w:t>
              </w:r>
            </w:ins>
            <w:ins w:id="360" w:author="ITU - LRT" w:date="2021-05-07T14:58:00Z">
              <w:r w:rsidR="00B629B3" w:rsidRPr="00AD4722">
                <w:rPr>
                  <w:sz w:val="18"/>
                  <w:szCs w:val="18"/>
                </w:rPr>
                <w:t xml:space="preserve"> </w:t>
              </w:r>
            </w:ins>
            <w:ins w:id="361" w:author="France" w:date="2021-05-06T20:46:00Z">
              <w:r w:rsidRPr="00AD4722">
                <w:rPr>
                  <w:sz w:val="18"/>
                  <w:szCs w:val="18"/>
                </w:rPr>
                <w:t>GHz</w:t>
              </w:r>
            </w:ins>
          </w:p>
        </w:tc>
        <w:tc>
          <w:tcPr>
            <w:tcW w:w="2694" w:type="dxa"/>
          </w:tcPr>
          <w:p w14:paraId="2AE24DDF" w14:textId="77777777" w:rsidR="006A3D2E" w:rsidRPr="00AD4722" w:rsidRDefault="006A3D2E" w:rsidP="00393F4E">
            <w:pPr>
              <w:pStyle w:val="Tabletext"/>
              <w:rPr>
                <w:ins w:id="362" w:author="France" w:date="2021-05-06T20:46:00Z"/>
                <w:sz w:val="18"/>
                <w:szCs w:val="18"/>
              </w:rPr>
            </w:pPr>
            <w:ins w:id="363" w:author="France" w:date="2021-05-06T20:46:00Z">
              <w:r w:rsidRPr="00AD4722">
                <w:rPr>
                  <w:sz w:val="18"/>
                  <w:szCs w:val="18"/>
                </w:rPr>
                <w:t>Train surveillance</w:t>
              </w:r>
            </w:ins>
          </w:p>
        </w:tc>
        <w:tc>
          <w:tcPr>
            <w:tcW w:w="2126" w:type="dxa"/>
          </w:tcPr>
          <w:p w14:paraId="46D22533" w14:textId="24D0978D" w:rsidR="006A3D2E" w:rsidRPr="00AD4722" w:rsidRDefault="006A3D2E" w:rsidP="00393F4E">
            <w:pPr>
              <w:pStyle w:val="Tabletext"/>
              <w:rPr>
                <w:ins w:id="364" w:author="France" w:date="2021-05-06T20:46:00Z"/>
                <w:sz w:val="18"/>
                <w:szCs w:val="18"/>
              </w:rPr>
            </w:pPr>
            <w:ins w:id="365" w:author="France" w:date="2021-05-06T20:46:00Z">
              <w:r w:rsidRPr="00AD4722">
                <w:rPr>
                  <w:sz w:val="18"/>
                  <w:szCs w:val="18"/>
                </w:rPr>
                <w:t>10</w:t>
              </w:r>
            </w:ins>
            <w:ins w:id="366" w:author="ITU - LRT" w:date="2021-05-07T14:58:00Z">
              <w:r w:rsidR="00B629B3" w:rsidRPr="00AD4722">
                <w:rPr>
                  <w:sz w:val="18"/>
                  <w:szCs w:val="18"/>
                </w:rPr>
                <w:t xml:space="preserve"> </w:t>
              </w:r>
            </w:ins>
            <w:ins w:id="367" w:author="France" w:date="2021-05-06T20:46:00Z">
              <w:r w:rsidRPr="00AD4722">
                <w:rPr>
                  <w:sz w:val="18"/>
                  <w:szCs w:val="18"/>
                </w:rPr>
                <w:t>MHz channels (6)</w:t>
              </w:r>
            </w:ins>
          </w:p>
        </w:tc>
        <w:tc>
          <w:tcPr>
            <w:tcW w:w="3000" w:type="dxa"/>
          </w:tcPr>
          <w:p w14:paraId="06E9F06B" w14:textId="77777777" w:rsidR="006A3D2E" w:rsidRPr="00AD4722" w:rsidRDefault="006A3D2E" w:rsidP="00393F4E">
            <w:pPr>
              <w:pStyle w:val="Tabletext"/>
              <w:rPr>
                <w:ins w:id="368" w:author="France" w:date="2021-05-06T20:46:00Z"/>
                <w:sz w:val="18"/>
                <w:szCs w:val="18"/>
              </w:rPr>
            </w:pPr>
            <w:ins w:id="369" w:author="France" w:date="2021-05-06T20:46:00Z">
              <w:r w:rsidRPr="00AD4722">
                <w:rPr>
                  <w:sz w:val="18"/>
                  <w:szCs w:val="18"/>
                </w:rPr>
                <w:t>High data rete video</w:t>
              </w:r>
            </w:ins>
          </w:p>
        </w:tc>
      </w:tr>
    </w:tbl>
    <w:p w14:paraId="6E35AE25" w14:textId="77777777" w:rsidR="006A3D2E" w:rsidRPr="00AD4722" w:rsidRDefault="006A3D2E" w:rsidP="00F6261B">
      <w:pPr>
        <w:pStyle w:val="Tablefin"/>
        <w:rPr>
          <w:ins w:id="370" w:author="France" w:date="2021-05-06T20:46:00Z"/>
        </w:rPr>
      </w:pPr>
    </w:p>
    <w:p w14:paraId="1C66BB47" w14:textId="77777777" w:rsidR="006A3D2E" w:rsidRPr="00AD4722" w:rsidRDefault="006A3D2E" w:rsidP="006A3D2E">
      <w:pPr>
        <w:rPr>
          <w:lang w:eastAsia="zh-CN"/>
        </w:rPr>
      </w:pPr>
    </w:p>
    <w:p w14:paraId="7E736E9B" w14:textId="77777777" w:rsidR="00F6261B" w:rsidRPr="00AD4722" w:rsidRDefault="00F6261B" w:rsidP="0032202E">
      <w:pPr>
        <w:pStyle w:val="Reasons"/>
      </w:pPr>
    </w:p>
    <w:sectPr w:rsidR="00F6261B" w:rsidRPr="00AD4722" w:rsidSect="00A132F3">
      <w:footerReference w:type="first" r:id="rId26"/>
      <w:pgSz w:w="11907" w:h="16834"/>
      <w:pgMar w:top="1418" w:right="1134" w:bottom="1418" w:left="1134" w:header="720" w:footer="720" w:gutter="0"/>
      <w:paperSrc w:first="15" w:other="15"/>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7" w:author="France" w:date="2021-05-06T20:48:00Z" w:initials="RA">
    <w:p w14:paraId="5E754835" w14:textId="77777777" w:rsidR="006A3D2E" w:rsidRDefault="006A3D2E" w:rsidP="006A3D2E">
      <w:pPr>
        <w:pStyle w:val="CommentText"/>
      </w:pPr>
      <w:r>
        <w:rPr>
          <w:rStyle w:val="CommentReference"/>
        </w:rPr>
        <w:annotationRef/>
      </w:r>
      <w:r>
        <w:t>To be deleted</w:t>
      </w:r>
    </w:p>
  </w:comment>
  <w:comment w:id="209" w:author="France" w:date="2021-05-06T20:48:00Z" w:initials="RA">
    <w:p w14:paraId="546012B6" w14:textId="77777777" w:rsidR="006A3D2E" w:rsidRDefault="006A3D2E" w:rsidP="006A3D2E">
      <w:pPr>
        <w:pStyle w:val="CommentText"/>
      </w:pPr>
      <w:r>
        <w:rPr>
          <w:rStyle w:val="CommentReference"/>
        </w:rPr>
        <w:annotationRef/>
      </w:r>
      <w:r>
        <w:t>Not accurate, to be deleted</w:t>
      </w:r>
    </w:p>
  </w:comment>
  <w:comment w:id="293" w:author="France" w:date="2021-05-06T20:48:00Z" w:initials="RA">
    <w:p w14:paraId="04BABAD2" w14:textId="77777777" w:rsidR="006A3D2E" w:rsidRDefault="006A3D2E" w:rsidP="006A3D2E">
      <w:pPr>
        <w:pStyle w:val="CommentText"/>
      </w:pPr>
      <w:r>
        <w:rPr>
          <w:rStyle w:val="CommentReference"/>
        </w:rPr>
        <w:annotationRef/>
      </w:r>
      <w:r>
        <w:t>Doc 50 from Korea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754835" w15:done="0"/>
  <w15:commentEx w15:paraId="546012B6" w15:done="0"/>
  <w15:commentEx w15:paraId="04BABA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754835" w16cid:durableId="243FABA4"/>
  <w16cid:commentId w16cid:paraId="546012B6" w16cid:durableId="243FABA5"/>
  <w16cid:commentId w16cid:paraId="04BABAD2" w16cid:durableId="243FAB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37465" w14:textId="77777777" w:rsidR="006A3D2E" w:rsidRDefault="006A3D2E">
      <w:r>
        <w:separator/>
      </w:r>
    </w:p>
  </w:endnote>
  <w:endnote w:type="continuationSeparator" w:id="0">
    <w:p w14:paraId="61DEF131" w14:textId="77777777" w:rsidR="006A3D2E" w:rsidRDefault="006A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ECBE" w14:textId="68DE6C41" w:rsidR="006A3D2E" w:rsidRDefault="00AD4722" w:rsidP="00E61157">
    <w:pPr>
      <w:pStyle w:val="Footer"/>
    </w:pPr>
    <w:r>
      <w:fldChar w:fldCharType="begin"/>
    </w:r>
    <w:r>
      <w:instrText xml:space="preserve"> FILENAME \p \* MERGEFORMAT </w:instrText>
    </w:r>
    <w:r>
      <w:fldChar w:fldCharType="separate"/>
    </w:r>
    <w:r w:rsidR="00640D4E">
      <w:rPr>
        <w:lang w:val="en-US"/>
      </w:rPr>
      <w:t>M</w:t>
    </w:r>
    <w:r w:rsidR="00640D4E">
      <w:t>:\BRSGD\TEXT2019\SG05\WP5A\300\359\359N14e.docx</w:t>
    </w:r>
    <w:r>
      <w:fldChar w:fldCharType="end"/>
    </w:r>
    <w:r w:rsidR="006A3D2E">
      <w:tab/>
    </w:r>
    <w:r w:rsidR="006A3D2E">
      <w:fldChar w:fldCharType="begin"/>
    </w:r>
    <w:r w:rsidR="006A3D2E">
      <w:instrText xml:space="preserve"> SAVEDATE \@ DD.MM.YY </w:instrText>
    </w:r>
    <w:r w:rsidR="006A3D2E">
      <w:fldChar w:fldCharType="separate"/>
    </w:r>
    <w:r w:rsidR="00FC5BB5">
      <w:t>12.05.21</w:t>
    </w:r>
    <w:r w:rsidR="006A3D2E">
      <w:fldChar w:fldCharType="end"/>
    </w:r>
    <w:r w:rsidR="006A3D2E">
      <w:tab/>
    </w:r>
    <w:r w:rsidR="006A3D2E">
      <w:fldChar w:fldCharType="begin"/>
    </w:r>
    <w:r w:rsidR="006A3D2E">
      <w:instrText xml:space="preserve"> PRINTDATE \@ DD.MM.YY </w:instrText>
    </w:r>
    <w:r w:rsidR="006A3D2E">
      <w:fldChar w:fldCharType="separate"/>
    </w:r>
    <w:r w:rsidR="006A3D2E">
      <w:t>21.02.08</w:t>
    </w:r>
    <w:r w:rsidR="006A3D2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93EE" w14:textId="4C265038" w:rsidR="006A3D2E" w:rsidRPr="00640D4E" w:rsidRDefault="00AD4722" w:rsidP="006A3D2E">
    <w:pPr>
      <w:pStyle w:val="Footer"/>
    </w:pPr>
    <w:r>
      <w:fldChar w:fldCharType="begin"/>
    </w:r>
    <w:r>
      <w:instrText xml:space="preserve"> FILENAME \p \* MERGEFORMAT </w:instrText>
    </w:r>
    <w:r>
      <w:fldChar w:fldCharType="separate"/>
    </w:r>
    <w:r w:rsidRPr="00AD4722">
      <w:rPr>
        <w:lang w:val="en-US"/>
      </w:rPr>
      <w:t>M</w:t>
    </w:r>
    <w:r>
      <w:t>:\BRSGD\TEXT2019\SG05\WP5A\300\359\359N14e.docx</w:t>
    </w:r>
    <w:r>
      <w:fldChar w:fldCharType="end"/>
    </w:r>
    <w:bookmarkStart w:id="46" w:name="_Hlk71656951"/>
    <w:bookmarkStart w:id="47" w:name="_Hlk71656952"/>
    <w:r w:rsidR="006A3D2E" w:rsidRPr="002F7CB3">
      <w:rPr>
        <w:lang w:val="en-US"/>
      </w:rPr>
      <w:tab/>
    </w:r>
    <w:r w:rsidR="006A3D2E">
      <w:fldChar w:fldCharType="begin"/>
    </w:r>
    <w:r w:rsidR="006A3D2E">
      <w:instrText xml:space="preserve"> savedate \@ dd.MM.yy </w:instrText>
    </w:r>
    <w:r w:rsidR="006A3D2E">
      <w:fldChar w:fldCharType="separate"/>
    </w:r>
    <w:r w:rsidR="00FC5BB5">
      <w:t>12.05.21</w:t>
    </w:r>
    <w:r w:rsidR="006A3D2E">
      <w:fldChar w:fldCharType="end"/>
    </w:r>
    <w:r w:rsidR="006A3D2E" w:rsidRPr="002F7CB3">
      <w:rPr>
        <w:lang w:val="en-US"/>
      </w:rPr>
      <w:tab/>
    </w:r>
    <w:r w:rsidR="006A3D2E">
      <w:fldChar w:fldCharType="begin"/>
    </w:r>
    <w:r w:rsidR="006A3D2E">
      <w:instrText xml:space="preserve"> printdate \@ dd.MM.yy </w:instrText>
    </w:r>
    <w:r w:rsidR="006A3D2E">
      <w:fldChar w:fldCharType="separate"/>
    </w:r>
    <w:r w:rsidR="00640D4E">
      <w:t>21.02.08</w:t>
    </w:r>
    <w:r w:rsidR="006A3D2E">
      <w:fldChar w:fldCharType="end"/>
    </w:r>
    <w:bookmarkEnd w:id="46"/>
    <w:bookmarkEnd w:id="4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8653" w14:textId="75E45F1C" w:rsidR="006A3D2E" w:rsidRPr="00230125" w:rsidRDefault="00FF30B3" w:rsidP="00E61157">
    <w:pPr>
      <w:pStyle w:val="Footer"/>
    </w:pPr>
    <w:fldSimple w:instr=" FILENAME \p  \* MERGEFORMAT ">
      <w:r w:rsidR="006A3D2E">
        <w:t>M:\BRSGD\TEXT2019\SG05\WP5A\000\085\085N013e.docx</w:t>
      </w:r>
    </w:fldSimple>
    <w:r w:rsidR="006A3D2E">
      <w:tab/>
    </w:r>
    <w:r w:rsidR="006A3D2E">
      <w:fldChar w:fldCharType="begin"/>
    </w:r>
    <w:r w:rsidR="006A3D2E">
      <w:instrText xml:space="preserve"> SAVEDATE \@ DD.MM.YY </w:instrText>
    </w:r>
    <w:r w:rsidR="006A3D2E">
      <w:fldChar w:fldCharType="separate"/>
    </w:r>
    <w:r w:rsidR="00FC5BB5">
      <w:t>12.05.21</w:t>
    </w:r>
    <w:r w:rsidR="006A3D2E">
      <w:fldChar w:fldCharType="end"/>
    </w:r>
    <w:r w:rsidR="006A3D2E">
      <w:tab/>
    </w:r>
    <w:r w:rsidR="006A3D2E">
      <w:fldChar w:fldCharType="begin"/>
    </w:r>
    <w:r w:rsidR="006A3D2E">
      <w:instrText xml:space="preserve"> PRINTDATE \@ DD.MM.YY </w:instrText>
    </w:r>
    <w:r w:rsidR="006A3D2E">
      <w:fldChar w:fldCharType="separate"/>
    </w:r>
    <w:r w:rsidR="006A3D2E">
      <w:t>21.02.08</w:t>
    </w:r>
    <w:r w:rsidR="006A3D2E">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28FD" w14:textId="73737F2C" w:rsidR="00FA124A" w:rsidRPr="006A3D2E" w:rsidRDefault="00FA124A" w:rsidP="006A3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BEE74" w14:textId="77777777" w:rsidR="006A3D2E" w:rsidRDefault="006A3D2E">
      <w:r>
        <w:t>____________________</w:t>
      </w:r>
    </w:p>
  </w:footnote>
  <w:footnote w:type="continuationSeparator" w:id="0">
    <w:p w14:paraId="50257775" w14:textId="77777777" w:rsidR="006A3D2E" w:rsidRDefault="006A3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1445" w14:textId="1946F55E" w:rsidR="00A132F3" w:rsidRDefault="00A132F3" w:rsidP="00A132F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F30B3">
      <w:rPr>
        <w:rStyle w:val="PageNumber"/>
        <w:noProof/>
      </w:rPr>
      <w:t>3</w:t>
    </w:r>
    <w:r>
      <w:rPr>
        <w:rStyle w:val="PageNumber"/>
      </w:rPr>
      <w:fldChar w:fldCharType="end"/>
    </w:r>
    <w:r>
      <w:rPr>
        <w:rStyle w:val="PageNumber"/>
      </w:rPr>
      <w:t xml:space="preserve"> -</w:t>
    </w:r>
  </w:p>
  <w:p w14:paraId="5E8BF0A3" w14:textId="74D4D9E9" w:rsidR="006A3D2E" w:rsidRPr="00A132F3" w:rsidRDefault="00A132F3" w:rsidP="00A132F3">
    <w:pPr>
      <w:pStyle w:val="Header"/>
      <w:rPr>
        <w:lang w:val="en-US"/>
      </w:rPr>
    </w:pPr>
    <w:r>
      <w:rPr>
        <w:lang w:val="en-US"/>
      </w:rPr>
      <w:t>5A/</w:t>
    </w:r>
    <w:r w:rsidR="00640D4E">
      <w:rPr>
        <w:lang w:val="en-US"/>
      </w:rPr>
      <w:t>359(Annex 14)</w:t>
    </w:r>
    <w:r>
      <w:rPr>
        <w:lang w:val="en-US"/>
      </w:rPr>
      <w: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 LRT">
    <w15:presenceInfo w15:providerId="None" w15:userId="ITU - LRT"/>
  </w15:person>
  <w15:person w15:author="Jose Costa">
    <w15:presenceInfo w15:providerId="None" w15:userId="Jose Costa"/>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CH" w:vendorID="64" w:dllVersion="0" w:nlCheck="1" w:checkStyle="0"/>
  <w:activeWritingStyle w:appName="MSWord" w:lang="fr-CH" w:vendorID="64" w:dllVersion="6"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D2E"/>
    <w:rsid w:val="00002523"/>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44BB"/>
    <w:rsid w:val="002A7FE2"/>
    <w:rsid w:val="002E1B4F"/>
    <w:rsid w:val="002F2E67"/>
    <w:rsid w:val="002F7CB3"/>
    <w:rsid w:val="00301C15"/>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943B1"/>
    <w:rsid w:val="005B0D29"/>
    <w:rsid w:val="005E5C10"/>
    <w:rsid w:val="005F2C78"/>
    <w:rsid w:val="006009E9"/>
    <w:rsid w:val="006144E4"/>
    <w:rsid w:val="00640D4E"/>
    <w:rsid w:val="00650299"/>
    <w:rsid w:val="00655FC5"/>
    <w:rsid w:val="006A3D2E"/>
    <w:rsid w:val="0080538C"/>
    <w:rsid w:val="00814E0A"/>
    <w:rsid w:val="00822581"/>
    <w:rsid w:val="008309DD"/>
    <w:rsid w:val="0083227A"/>
    <w:rsid w:val="00866900"/>
    <w:rsid w:val="00876A8A"/>
    <w:rsid w:val="00881BA1"/>
    <w:rsid w:val="008C2302"/>
    <w:rsid w:val="008C26B8"/>
    <w:rsid w:val="008F208F"/>
    <w:rsid w:val="00982084"/>
    <w:rsid w:val="00995963"/>
    <w:rsid w:val="009A6E05"/>
    <w:rsid w:val="009B61EB"/>
    <w:rsid w:val="009C185B"/>
    <w:rsid w:val="009C2064"/>
    <w:rsid w:val="009D1697"/>
    <w:rsid w:val="009F3A46"/>
    <w:rsid w:val="009F6520"/>
    <w:rsid w:val="00A014F8"/>
    <w:rsid w:val="00A132F3"/>
    <w:rsid w:val="00A5173C"/>
    <w:rsid w:val="00A607CC"/>
    <w:rsid w:val="00A61AEF"/>
    <w:rsid w:val="00AD2345"/>
    <w:rsid w:val="00AD4722"/>
    <w:rsid w:val="00AF173A"/>
    <w:rsid w:val="00B066A4"/>
    <w:rsid w:val="00B07A13"/>
    <w:rsid w:val="00B4279B"/>
    <w:rsid w:val="00B45FC9"/>
    <w:rsid w:val="00B629B3"/>
    <w:rsid w:val="00B76F35"/>
    <w:rsid w:val="00B81138"/>
    <w:rsid w:val="00BA19E1"/>
    <w:rsid w:val="00BC7CCF"/>
    <w:rsid w:val="00BE470B"/>
    <w:rsid w:val="00C57A91"/>
    <w:rsid w:val="00CC01C2"/>
    <w:rsid w:val="00CF21F2"/>
    <w:rsid w:val="00D02712"/>
    <w:rsid w:val="00D046A7"/>
    <w:rsid w:val="00D1376E"/>
    <w:rsid w:val="00D214D0"/>
    <w:rsid w:val="00D460AD"/>
    <w:rsid w:val="00D6546B"/>
    <w:rsid w:val="00DB178B"/>
    <w:rsid w:val="00DC17D3"/>
    <w:rsid w:val="00DD4BED"/>
    <w:rsid w:val="00DE041F"/>
    <w:rsid w:val="00DE39F0"/>
    <w:rsid w:val="00DF0AF3"/>
    <w:rsid w:val="00DF7E9F"/>
    <w:rsid w:val="00E27D7E"/>
    <w:rsid w:val="00E42E13"/>
    <w:rsid w:val="00E56D5C"/>
    <w:rsid w:val="00E6257C"/>
    <w:rsid w:val="00E63C59"/>
    <w:rsid w:val="00F25662"/>
    <w:rsid w:val="00F6261B"/>
    <w:rsid w:val="00FA124A"/>
    <w:rsid w:val="00FC08DD"/>
    <w:rsid w:val="00FC2316"/>
    <w:rsid w:val="00FC2CFD"/>
    <w:rsid w:val="00FC5BB5"/>
    <w:rsid w:val="00FF30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31F3AB3"/>
  <w15:docId w15:val="{FA1259F2-FC48-433C-8356-7A4E5C7C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qFormat/>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qFormat/>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002523"/>
    <w:pPr>
      <w:keepNext/>
      <w:keepLines/>
    </w:pPr>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RectitleChar">
    <w:name w:val="Rec_title Char"/>
    <w:link w:val="Rectitle"/>
    <w:locked/>
    <w:rsid w:val="006A3D2E"/>
    <w:rPr>
      <w:rFonts w:ascii="Times New Roman Bold" w:hAnsi="Times New Roman Bold"/>
      <w:b/>
      <w:sz w:val="28"/>
      <w:lang w:val="en-GB" w:eastAsia="en-US"/>
    </w:rPr>
  </w:style>
  <w:style w:type="character" w:customStyle="1" w:styleId="Heading1Char">
    <w:name w:val="Heading 1 Char"/>
    <w:link w:val="Heading1"/>
    <w:locked/>
    <w:rsid w:val="006A3D2E"/>
    <w:rPr>
      <w:rFonts w:ascii="Times New Roman" w:hAnsi="Times New Roman"/>
      <w:b/>
      <w:sz w:val="28"/>
      <w:lang w:val="en-GB" w:eastAsia="en-US"/>
    </w:rPr>
  </w:style>
  <w:style w:type="character" w:customStyle="1" w:styleId="enumlev1Char">
    <w:name w:val="enumlev1 Char"/>
    <w:basedOn w:val="DefaultParagraphFont"/>
    <w:link w:val="enumlev1"/>
    <w:locked/>
    <w:rsid w:val="006A3D2E"/>
    <w:rPr>
      <w:rFonts w:ascii="Times New Roman" w:hAnsi="Times New Roman"/>
      <w:sz w:val="24"/>
      <w:lang w:val="en-GB" w:eastAsia="en-US"/>
    </w:rPr>
  </w:style>
  <w:style w:type="paragraph" w:customStyle="1" w:styleId="HeadingSum">
    <w:name w:val="Heading_Sum"/>
    <w:basedOn w:val="Headingb"/>
    <w:next w:val="Normal"/>
    <w:rsid w:val="006A3D2E"/>
    <w:pPr>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lang w:val="es-ES_tradnl" w:eastAsia="en-US"/>
    </w:rPr>
  </w:style>
  <w:style w:type="character" w:customStyle="1" w:styleId="TabletextChar">
    <w:name w:val="Table_text Char"/>
    <w:link w:val="Tabletext"/>
    <w:qFormat/>
    <w:locked/>
    <w:rsid w:val="006A3D2E"/>
    <w:rPr>
      <w:rFonts w:ascii="Times New Roman" w:hAnsi="Times New Roman"/>
      <w:lang w:val="en-GB" w:eastAsia="en-US"/>
    </w:rPr>
  </w:style>
  <w:style w:type="character" w:customStyle="1" w:styleId="TableheadChar">
    <w:name w:val="Table_head Char"/>
    <w:basedOn w:val="DefaultParagraphFont"/>
    <w:link w:val="Tablehead"/>
    <w:locked/>
    <w:rsid w:val="006A3D2E"/>
    <w:rPr>
      <w:rFonts w:ascii="Times New Roman Bold" w:hAnsi="Times New Roman Bold" w:cs="Times New Roman Bold"/>
      <w:b/>
      <w:lang w:val="en-GB" w:eastAsia="en-US"/>
    </w:rPr>
  </w:style>
  <w:style w:type="character" w:customStyle="1" w:styleId="TableNoChar">
    <w:name w:val="Table_No Char"/>
    <w:link w:val="TableNo"/>
    <w:qFormat/>
    <w:locked/>
    <w:rsid w:val="006A3D2E"/>
    <w:rPr>
      <w:rFonts w:ascii="Times New Roman" w:hAnsi="Times New Roman"/>
      <w:caps/>
      <w:lang w:val="en-GB" w:eastAsia="en-US"/>
    </w:rPr>
  </w:style>
  <w:style w:type="character" w:customStyle="1" w:styleId="TabletitleChar">
    <w:name w:val="Table_title Char"/>
    <w:link w:val="Tabletitle"/>
    <w:qFormat/>
    <w:locked/>
    <w:rsid w:val="006A3D2E"/>
    <w:rPr>
      <w:rFonts w:ascii="Times New Roman Bold" w:hAnsi="Times New Roman Bold"/>
      <w:b/>
      <w:lang w:val="en-GB" w:eastAsia="en-US"/>
    </w:rPr>
  </w:style>
  <w:style w:type="character" w:customStyle="1" w:styleId="FigureNoChar">
    <w:name w:val="Figure_No Char"/>
    <w:link w:val="FigureNo"/>
    <w:locked/>
    <w:rsid w:val="006A3D2E"/>
    <w:rPr>
      <w:rFonts w:ascii="Times New Roman" w:hAnsi="Times New Roman"/>
      <w:caps/>
      <w:lang w:val="en-GB" w:eastAsia="en-US"/>
    </w:rPr>
  </w:style>
  <w:style w:type="paragraph" w:customStyle="1" w:styleId="AnnexNoTitle">
    <w:name w:val="Annex_NoTitle"/>
    <w:basedOn w:val="Normal"/>
    <w:next w:val="Normalaftertitle"/>
    <w:link w:val="AnnexNoTitleChar"/>
    <w:rsid w:val="00F6261B"/>
    <w:pPr>
      <w:keepNext/>
      <w:keepLines/>
      <w:tabs>
        <w:tab w:val="clear" w:pos="1134"/>
        <w:tab w:val="clear" w:pos="1871"/>
        <w:tab w:val="clear" w:pos="2268"/>
        <w:tab w:val="left" w:pos="794"/>
        <w:tab w:val="left" w:pos="1191"/>
        <w:tab w:val="left" w:pos="1588"/>
        <w:tab w:val="left" w:pos="1985"/>
      </w:tabs>
      <w:spacing w:before="480" w:after="80"/>
      <w:jc w:val="center"/>
    </w:pPr>
    <w:rPr>
      <w:rFonts w:eastAsiaTheme="minorEastAsia"/>
      <w:b/>
      <w:sz w:val="28"/>
      <w:lang w:eastAsia="zh-CN"/>
    </w:rPr>
  </w:style>
  <w:style w:type="character" w:customStyle="1" w:styleId="AnnexNoTitleChar">
    <w:name w:val="Annex_NoTitle Char"/>
    <w:link w:val="AnnexNoTitle"/>
    <w:locked/>
    <w:rsid w:val="00F6261B"/>
    <w:rPr>
      <w:rFonts w:ascii="Times New Roman" w:eastAsiaTheme="minorEastAsia" w:hAnsi="Times New Roman"/>
      <w:b/>
      <w:sz w:val="28"/>
      <w:lang w:val="en-GB"/>
    </w:rPr>
  </w:style>
  <w:style w:type="character" w:customStyle="1" w:styleId="NormalaftertitleChar">
    <w:name w:val="Normal_after_title Char"/>
    <w:basedOn w:val="DefaultParagraphFont"/>
    <w:link w:val="Normalaftertitle"/>
    <w:rsid w:val="006A3D2E"/>
    <w:rPr>
      <w:rFonts w:ascii="Times New Roman" w:hAnsi="Times New Roman"/>
      <w:sz w:val="24"/>
      <w:lang w:val="en-GB" w:eastAsia="en-US"/>
    </w:rPr>
  </w:style>
  <w:style w:type="table" w:styleId="TableGrid">
    <w:name w:val="Table Grid"/>
    <w:basedOn w:val="TableNormal"/>
    <w:rsid w:val="006A3D2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A3D2E"/>
    <w:rPr>
      <w:sz w:val="21"/>
      <w:szCs w:val="21"/>
    </w:rPr>
  </w:style>
  <w:style w:type="paragraph" w:styleId="CommentText">
    <w:name w:val="annotation text"/>
    <w:basedOn w:val="Normal"/>
    <w:link w:val="CommentTextChar"/>
    <w:semiHidden/>
    <w:unhideWhenUsed/>
    <w:rsid w:val="006A3D2E"/>
    <w:rPr>
      <w:rFonts w:eastAsiaTheme="minorEastAsia"/>
    </w:rPr>
  </w:style>
  <w:style w:type="character" w:customStyle="1" w:styleId="CommentTextChar">
    <w:name w:val="Comment Text Char"/>
    <w:basedOn w:val="DefaultParagraphFont"/>
    <w:link w:val="CommentText"/>
    <w:semiHidden/>
    <w:rsid w:val="006A3D2E"/>
    <w:rPr>
      <w:rFonts w:ascii="Times New Roman" w:eastAsiaTheme="minorEastAsia" w:hAnsi="Times New Roman"/>
      <w:sz w:val="24"/>
      <w:lang w:val="en-GB" w:eastAsia="en-US"/>
    </w:rPr>
  </w:style>
  <w:style w:type="character" w:styleId="Hyperlink">
    <w:name w:val="Hyperlink"/>
    <w:basedOn w:val="DefaultParagraphFont"/>
    <w:unhideWhenUsed/>
    <w:rsid w:val="00A132F3"/>
    <w:rPr>
      <w:color w:val="0000FF" w:themeColor="hyperlink"/>
      <w:u w:val="single"/>
    </w:rPr>
  </w:style>
  <w:style w:type="character" w:customStyle="1" w:styleId="UnresolvedMention1">
    <w:name w:val="Unresolved Mention1"/>
    <w:basedOn w:val="DefaultParagraphFont"/>
    <w:uiPriority w:val="99"/>
    <w:semiHidden/>
    <w:unhideWhenUsed/>
    <w:rsid w:val="00A13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e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package" Target="embeddings/Microsoft_Excel_Worksheet.xlsx"/><Relationship Id="rId23" Type="http://schemas.openxmlformats.org/officeDocument/2006/relationships/comments" Target="comments.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image" Target="media/image9.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F9B975-8E1E-47B6-B5D3-79DCB0934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3470A3-7521-4255-905C-F70728171400}">
  <ds:schemaRefs>
    <ds:schemaRef ds:uri="http://purl.org/dc/dcmitype/"/>
    <ds:schemaRef ds:uri="4c6a61cb-1973-4fc6-92ae-f4d7a4471404"/>
    <ds:schemaRef ds:uri="http://purl.org/dc/term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52e7451a-2438-4699-974e-3752ec5efa44"/>
    <ds:schemaRef ds:uri="http://purl.org/dc/elements/1.1/"/>
  </ds:schemaRefs>
</ds:datastoreItem>
</file>

<file path=customXml/itemProps3.xml><?xml version="1.0" encoding="utf-8"?>
<ds:datastoreItem xmlns:ds="http://schemas.openxmlformats.org/officeDocument/2006/customXml" ds:itemID="{1CE9E218-4994-407E-AEE4-0A1E847115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8</TotalTime>
  <Pages>16</Pages>
  <Words>1369</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 LRT</dc:creator>
  <cp:lastModifiedBy>Chamova, Alisa</cp:lastModifiedBy>
  <cp:revision>3</cp:revision>
  <cp:lastPrinted>2008-02-21T14:04:00Z</cp:lastPrinted>
  <dcterms:created xsi:type="dcterms:W3CDTF">2021-05-12T09:33:00Z</dcterms:created>
  <dcterms:modified xsi:type="dcterms:W3CDTF">2021-05-12T09:40:00Z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