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A30C2C" w14:paraId="3E56610F" w14:textId="77777777" w:rsidTr="00876A8A">
        <w:trPr>
          <w:cantSplit/>
        </w:trPr>
        <w:tc>
          <w:tcPr>
            <w:tcW w:w="6487" w:type="dxa"/>
            <w:vAlign w:val="center"/>
          </w:tcPr>
          <w:p w14:paraId="0BCD03F8" w14:textId="77777777" w:rsidR="009F6520" w:rsidRPr="00A30C2C" w:rsidRDefault="009F6520" w:rsidP="009F6520">
            <w:pPr>
              <w:shd w:val="solid" w:color="FFFFFF" w:fill="FFFFFF"/>
              <w:spacing w:before="0"/>
              <w:rPr>
                <w:rFonts w:ascii="Verdana" w:hAnsi="Verdana" w:cs="Times New Roman Bold"/>
                <w:b/>
                <w:bCs/>
                <w:sz w:val="26"/>
                <w:szCs w:val="26"/>
              </w:rPr>
            </w:pPr>
            <w:r w:rsidRPr="00A30C2C">
              <w:rPr>
                <w:rFonts w:ascii="Verdana" w:hAnsi="Verdana" w:cs="Times New Roman Bold"/>
                <w:b/>
                <w:bCs/>
                <w:sz w:val="26"/>
                <w:szCs w:val="26"/>
              </w:rPr>
              <w:t>Radiocommunication Study Groups</w:t>
            </w:r>
          </w:p>
        </w:tc>
        <w:tc>
          <w:tcPr>
            <w:tcW w:w="3402" w:type="dxa"/>
          </w:tcPr>
          <w:p w14:paraId="531DEE93" w14:textId="77777777" w:rsidR="009F6520" w:rsidRPr="00A30C2C" w:rsidRDefault="00EE1F3B" w:rsidP="00EE1F3B">
            <w:pPr>
              <w:shd w:val="solid" w:color="FFFFFF" w:fill="FFFFFF"/>
              <w:spacing w:before="0" w:line="240" w:lineRule="atLeast"/>
            </w:pPr>
            <w:bookmarkStart w:id="0" w:name="ditulogo"/>
            <w:bookmarkEnd w:id="0"/>
            <w:r w:rsidRPr="00A30C2C">
              <w:drawing>
                <wp:inline distT="0" distB="0" distL="0" distR="0" wp14:anchorId="3C63AE3B" wp14:editId="571FDA16">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A30C2C" w14:paraId="022C6A61" w14:textId="77777777" w:rsidTr="00876A8A">
        <w:trPr>
          <w:cantSplit/>
        </w:trPr>
        <w:tc>
          <w:tcPr>
            <w:tcW w:w="6487" w:type="dxa"/>
            <w:tcBorders>
              <w:bottom w:val="single" w:sz="12" w:space="0" w:color="auto"/>
            </w:tcBorders>
          </w:tcPr>
          <w:p w14:paraId="12D64642" w14:textId="77777777" w:rsidR="000069D4" w:rsidRPr="00A30C2C"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152023B" w14:textId="77777777" w:rsidR="000069D4" w:rsidRPr="00A30C2C" w:rsidRDefault="000069D4" w:rsidP="00A5173C">
            <w:pPr>
              <w:shd w:val="solid" w:color="FFFFFF" w:fill="FFFFFF"/>
              <w:spacing w:before="0" w:after="48" w:line="240" w:lineRule="atLeast"/>
              <w:rPr>
                <w:sz w:val="22"/>
                <w:szCs w:val="22"/>
              </w:rPr>
            </w:pPr>
          </w:p>
        </w:tc>
      </w:tr>
      <w:tr w:rsidR="000069D4" w:rsidRPr="00A30C2C" w14:paraId="1FF8588A" w14:textId="77777777" w:rsidTr="00876A8A">
        <w:trPr>
          <w:cantSplit/>
        </w:trPr>
        <w:tc>
          <w:tcPr>
            <w:tcW w:w="6487" w:type="dxa"/>
            <w:tcBorders>
              <w:top w:val="single" w:sz="12" w:space="0" w:color="auto"/>
            </w:tcBorders>
          </w:tcPr>
          <w:p w14:paraId="7CF9AFA6" w14:textId="77777777" w:rsidR="000069D4" w:rsidRPr="00A30C2C"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1D47E27" w14:textId="507B204F" w:rsidR="000069D4" w:rsidRPr="00A30C2C" w:rsidRDefault="000069D4" w:rsidP="00A5173C">
            <w:pPr>
              <w:shd w:val="solid" w:color="FFFFFF" w:fill="FFFFFF"/>
              <w:spacing w:before="0" w:after="48" w:line="240" w:lineRule="atLeast"/>
              <w:rPr>
                <w:b/>
                <w:bCs/>
                <w:highlight w:val="yellow"/>
                <w:rPrChange w:id="1" w:author="WP5A Chairman" w:date="2021-11-29T15:33:00Z">
                  <w:rPr/>
                </w:rPrChange>
              </w:rPr>
            </w:pPr>
          </w:p>
        </w:tc>
      </w:tr>
      <w:tr w:rsidR="00F47B45" w:rsidRPr="00A30C2C" w14:paraId="2C3B8E7B" w14:textId="77777777" w:rsidTr="00876A8A">
        <w:trPr>
          <w:cantSplit/>
        </w:trPr>
        <w:tc>
          <w:tcPr>
            <w:tcW w:w="6487" w:type="dxa"/>
            <w:vMerge w:val="restart"/>
          </w:tcPr>
          <w:p w14:paraId="15696CB8" w14:textId="77777777" w:rsidR="00F47B45" w:rsidRPr="00A30C2C" w:rsidRDefault="00F47B45" w:rsidP="00F47B45">
            <w:pPr>
              <w:shd w:val="solid" w:color="FFFFFF" w:fill="FFFFFF"/>
              <w:tabs>
                <w:tab w:val="clear" w:pos="1134"/>
                <w:tab w:val="clear" w:pos="1871"/>
                <w:tab w:val="clear" w:pos="2268"/>
              </w:tabs>
              <w:spacing w:before="0" w:after="240"/>
              <w:ind w:left="1134" w:hanging="1134"/>
              <w:rPr>
                <w:rFonts w:ascii="Verdana" w:hAnsi="Verdana"/>
                <w:sz w:val="20"/>
                <w:rPrChange w:id="2" w:author="Cesar Gutierrez" w:date="2021-11-30T10:39:00Z">
                  <w:rPr>
                    <w:rFonts w:ascii="Verdana" w:hAnsi="Verdana"/>
                    <w:sz w:val="20"/>
                  </w:rPr>
                </w:rPrChange>
              </w:rPr>
            </w:pPr>
            <w:bookmarkStart w:id="3" w:name="recibido"/>
            <w:bookmarkStart w:id="4" w:name="dnum" w:colFirst="1" w:colLast="1"/>
            <w:bookmarkEnd w:id="3"/>
            <w:r w:rsidRPr="00A30C2C">
              <w:rPr>
                <w:rFonts w:ascii="Verdana" w:hAnsi="Verdana"/>
                <w:sz w:val="20"/>
                <w:rPrChange w:id="5" w:author="Cesar Gutierrez" w:date="2021-11-30T10:39:00Z">
                  <w:rPr>
                    <w:rFonts w:ascii="Verdana" w:hAnsi="Verdana"/>
                    <w:sz w:val="20"/>
                  </w:rPr>
                </w:rPrChange>
              </w:rPr>
              <w:t>Source:</w:t>
            </w:r>
            <w:r w:rsidRPr="00A30C2C">
              <w:rPr>
                <w:rFonts w:ascii="Verdana" w:hAnsi="Verdana"/>
                <w:sz w:val="20"/>
                <w:rPrChange w:id="6" w:author="Cesar Gutierrez" w:date="2021-11-30T10:39:00Z">
                  <w:rPr>
                    <w:rFonts w:ascii="Verdana" w:hAnsi="Verdana"/>
                    <w:sz w:val="20"/>
                  </w:rPr>
                </w:rPrChange>
              </w:rPr>
              <w:tab/>
              <w:t>Document 5A/TEMP/180(Rev.1)</w:t>
            </w:r>
          </w:p>
        </w:tc>
        <w:tc>
          <w:tcPr>
            <w:tcW w:w="3402" w:type="dxa"/>
          </w:tcPr>
          <w:p w14:paraId="087C865F" w14:textId="77777777" w:rsidR="00F47B45" w:rsidRPr="00A30C2C" w:rsidRDefault="00F47B45" w:rsidP="00F47B45">
            <w:pPr>
              <w:shd w:val="solid" w:color="FFFFFF" w:fill="FFFFFF"/>
              <w:spacing w:before="0" w:line="240" w:lineRule="atLeast"/>
              <w:rPr>
                <w:rFonts w:ascii="Verdana" w:hAnsi="Verdana"/>
                <w:sz w:val="20"/>
                <w:lang w:eastAsia="zh-CN"/>
              </w:rPr>
            </w:pPr>
            <w:r w:rsidRPr="00A30C2C">
              <w:rPr>
                <w:rFonts w:ascii="Verdana" w:hAnsi="Verdana"/>
                <w:b/>
                <w:sz w:val="20"/>
                <w:lang w:eastAsia="zh-CN"/>
              </w:rPr>
              <w:t>Annex 4 to</w:t>
            </w:r>
            <w:r w:rsidRPr="00A30C2C">
              <w:rPr>
                <w:rFonts w:ascii="Verdana" w:hAnsi="Verdana"/>
                <w:b/>
                <w:sz w:val="20"/>
                <w:lang w:eastAsia="zh-CN"/>
              </w:rPr>
              <w:br/>
              <w:t>Document 5A/491-E</w:t>
            </w:r>
          </w:p>
        </w:tc>
      </w:tr>
      <w:tr w:rsidR="00F47B45" w:rsidRPr="00A30C2C" w14:paraId="2F971F92" w14:textId="77777777" w:rsidTr="00876A8A">
        <w:trPr>
          <w:cantSplit/>
        </w:trPr>
        <w:tc>
          <w:tcPr>
            <w:tcW w:w="6487" w:type="dxa"/>
            <w:vMerge/>
          </w:tcPr>
          <w:p w14:paraId="03D5BF5B" w14:textId="77777777" w:rsidR="00F47B45" w:rsidRPr="00A30C2C" w:rsidRDefault="00F47B45" w:rsidP="00F47B45">
            <w:pPr>
              <w:spacing w:before="60"/>
              <w:jc w:val="center"/>
              <w:rPr>
                <w:b/>
                <w:smallCaps/>
                <w:sz w:val="32"/>
                <w:lang w:eastAsia="zh-CN"/>
              </w:rPr>
            </w:pPr>
            <w:bookmarkStart w:id="7" w:name="ddate" w:colFirst="1" w:colLast="1"/>
            <w:bookmarkEnd w:id="4"/>
          </w:p>
        </w:tc>
        <w:tc>
          <w:tcPr>
            <w:tcW w:w="3402" w:type="dxa"/>
          </w:tcPr>
          <w:p w14:paraId="3A1AC227" w14:textId="77777777" w:rsidR="00F47B45" w:rsidRPr="00A30C2C" w:rsidRDefault="00F47B45" w:rsidP="00F47B45">
            <w:pPr>
              <w:shd w:val="solid" w:color="FFFFFF" w:fill="FFFFFF"/>
              <w:spacing w:before="0" w:line="240" w:lineRule="atLeast"/>
              <w:rPr>
                <w:rFonts w:ascii="Verdana" w:hAnsi="Verdana"/>
                <w:sz w:val="20"/>
                <w:lang w:eastAsia="zh-CN"/>
              </w:rPr>
            </w:pPr>
            <w:r w:rsidRPr="00A30C2C">
              <w:rPr>
                <w:rFonts w:ascii="Verdana" w:hAnsi="Verdana"/>
                <w:b/>
                <w:sz w:val="20"/>
                <w:lang w:eastAsia="zh-CN"/>
              </w:rPr>
              <w:t>26 November 2021</w:t>
            </w:r>
          </w:p>
        </w:tc>
      </w:tr>
      <w:tr w:rsidR="000069D4" w:rsidRPr="00A30C2C" w14:paraId="18ACA5FC" w14:textId="77777777" w:rsidTr="00876A8A">
        <w:trPr>
          <w:cantSplit/>
        </w:trPr>
        <w:tc>
          <w:tcPr>
            <w:tcW w:w="6487" w:type="dxa"/>
            <w:vMerge/>
          </w:tcPr>
          <w:p w14:paraId="53A2EFDE" w14:textId="77777777" w:rsidR="000069D4" w:rsidRPr="00A30C2C" w:rsidRDefault="000069D4" w:rsidP="00A5173C">
            <w:pPr>
              <w:spacing w:before="60"/>
              <w:jc w:val="center"/>
              <w:rPr>
                <w:b/>
                <w:smallCaps/>
                <w:sz w:val="32"/>
                <w:lang w:eastAsia="zh-CN"/>
              </w:rPr>
            </w:pPr>
            <w:bookmarkStart w:id="8" w:name="dorlang" w:colFirst="1" w:colLast="1"/>
            <w:bookmarkEnd w:id="7"/>
          </w:p>
        </w:tc>
        <w:tc>
          <w:tcPr>
            <w:tcW w:w="3402" w:type="dxa"/>
          </w:tcPr>
          <w:p w14:paraId="2CD8EA98" w14:textId="77777777" w:rsidR="000069D4" w:rsidRPr="00A30C2C" w:rsidRDefault="00EE1F3B" w:rsidP="00A5173C">
            <w:pPr>
              <w:shd w:val="solid" w:color="FFFFFF" w:fill="FFFFFF"/>
              <w:spacing w:before="0" w:line="240" w:lineRule="atLeast"/>
              <w:rPr>
                <w:rFonts w:ascii="Verdana" w:eastAsia="SimSun" w:hAnsi="Verdana"/>
                <w:sz w:val="20"/>
                <w:lang w:eastAsia="zh-CN"/>
              </w:rPr>
            </w:pPr>
            <w:r w:rsidRPr="00A30C2C">
              <w:rPr>
                <w:rFonts w:ascii="Verdana" w:eastAsia="SimSun" w:hAnsi="Verdana"/>
                <w:b/>
                <w:sz w:val="20"/>
                <w:lang w:eastAsia="zh-CN"/>
              </w:rPr>
              <w:t>English only</w:t>
            </w:r>
          </w:p>
        </w:tc>
      </w:tr>
      <w:tr w:rsidR="00C248C9" w:rsidRPr="00A30C2C" w14:paraId="69ADC863" w14:textId="77777777" w:rsidTr="00D046A7">
        <w:trPr>
          <w:cantSplit/>
        </w:trPr>
        <w:tc>
          <w:tcPr>
            <w:tcW w:w="9889" w:type="dxa"/>
            <w:gridSpan w:val="2"/>
          </w:tcPr>
          <w:p w14:paraId="32686314" w14:textId="77777777" w:rsidR="00C248C9" w:rsidRPr="00A30C2C" w:rsidRDefault="00F47B45" w:rsidP="00C248C9">
            <w:pPr>
              <w:pStyle w:val="Source"/>
              <w:spacing w:before="720"/>
              <w:rPr>
                <w:lang w:eastAsia="zh-CN"/>
              </w:rPr>
            </w:pPr>
            <w:bookmarkStart w:id="9" w:name="dsource" w:colFirst="0" w:colLast="0"/>
            <w:bookmarkEnd w:id="8"/>
            <w:r w:rsidRPr="00A30C2C">
              <w:rPr>
                <w:lang w:eastAsia="ja-JP"/>
              </w:rPr>
              <w:t>Annex 4 to Working Party 5A Chairman’s Report</w:t>
            </w:r>
          </w:p>
        </w:tc>
      </w:tr>
      <w:tr w:rsidR="00C248C9" w:rsidRPr="00A30C2C" w14:paraId="0EC14657" w14:textId="77777777" w:rsidTr="00D046A7">
        <w:trPr>
          <w:cantSplit/>
        </w:trPr>
        <w:tc>
          <w:tcPr>
            <w:tcW w:w="9889" w:type="dxa"/>
            <w:gridSpan w:val="2"/>
          </w:tcPr>
          <w:p w14:paraId="4AED5ACD" w14:textId="77777777" w:rsidR="00C248C9" w:rsidRPr="00A30C2C" w:rsidRDefault="00C248C9" w:rsidP="00C248C9">
            <w:pPr>
              <w:pStyle w:val="Title1"/>
              <w:rPr>
                <w:lang w:eastAsia="zh-CN"/>
              </w:rPr>
            </w:pPr>
            <w:bookmarkStart w:id="10" w:name="drec" w:colFirst="0" w:colLast="0"/>
            <w:bookmarkEnd w:id="9"/>
            <w:r w:rsidRPr="00A30C2C">
              <w:t xml:space="preserve">WORKING DOCUMENT TOWARDS Preliminary draft CPM text </w:t>
            </w:r>
            <w:r w:rsidRPr="00A30C2C">
              <w:br/>
              <w:t>for WRC-23 Agenda Item 1.3</w:t>
            </w:r>
          </w:p>
        </w:tc>
      </w:tr>
      <w:tr w:rsidR="000069D4" w:rsidRPr="00A30C2C" w14:paraId="441F6ABC" w14:textId="77777777" w:rsidTr="00D046A7">
        <w:trPr>
          <w:cantSplit/>
        </w:trPr>
        <w:tc>
          <w:tcPr>
            <w:tcW w:w="9889" w:type="dxa"/>
            <w:gridSpan w:val="2"/>
          </w:tcPr>
          <w:p w14:paraId="27B41F3F" w14:textId="77777777" w:rsidR="000069D4" w:rsidRPr="00A30C2C" w:rsidRDefault="000069D4" w:rsidP="00A5173C">
            <w:pPr>
              <w:pStyle w:val="Title1"/>
              <w:rPr>
                <w:lang w:eastAsia="zh-CN"/>
              </w:rPr>
            </w:pPr>
            <w:bookmarkStart w:id="11" w:name="dtitle1" w:colFirst="0" w:colLast="0"/>
            <w:bookmarkEnd w:id="10"/>
          </w:p>
        </w:tc>
      </w:tr>
    </w:tbl>
    <w:p w14:paraId="044E86A4" w14:textId="77777777" w:rsidR="00C248C9" w:rsidRPr="00A30C2C" w:rsidRDefault="00C248C9" w:rsidP="00C248C9">
      <w:pPr>
        <w:pStyle w:val="ChapNo"/>
        <w:spacing w:before="240"/>
      </w:pPr>
      <w:bookmarkStart w:id="12" w:name="dbreak"/>
      <w:bookmarkEnd w:id="11"/>
      <w:bookmarkEnd w:id="12"/>
      <w:r w:rsidRPr="00A30C2C">
        <w:t>CHAPTER 1</w:t>
      </w:r>
    </w:p>
    <w:p w14:paraId="538FFAF9" w14:textId="77777777" w:rsidR="00C248C9" w:rsidRPr="00A30C2C" w:rsidRDefault="00C248C9" w:rsidP="00C248C9">
      <w:pPr>
        <w:pStyle w:val="Chaptitle"/>
      </w:pPr>
      <w:r w:rsidRPr="00A30C2C">
        <w:t>Fixed, Mobile and Broadcasting issues</w:t>
      </w:r>
    </w:p>
    <w:p w14:paraId="559C018A" w14:textId="77777777" w:rsidR="00C248C9" w:rsidRPr="00A30C2C" w:rsidRDefault="00C248C9" w:rsidP="00C248C9">
      <w:pPr>
        <w:spacing w:before="0"/>
        <w:jc w:val="center"/>
      </w:pPr>
      <w:r w:rsidRPr="00A30C2C">
        <w:t>(Agenda items 1.1, 1.2, 1.3, 1.4, 1.5)</w:t>
      </w:r>
    </w:p>
    <w:p w14:paraId="5CF3F83A" w14:textId="77777777" w:rsidR="00C248C9" w:rsidRPr="00A30C2C" w:rsidRDefault="00C248C9" w:rsidP="00C248C9">
      <w:pPr>
        <w:pStyle w:val="Agendaitem"/>
      </w:pPr>
      <w:r w:rsidRPr="00A30C2C">
        <w:t>Agenda item 1.3</w:t>
      </w:r>
    </w:p>
    <w:p w14:paraId="1686B4E5" w14:textId="77777777" w:rsidR="00C248C9" w:rsidRPr="00A30C2C" w:rsidRDefault="00C248C9" w:rsidP="00C248C9">
      <w:pPr>
        <w:jc w:val="center"/>
        <w:rPr>
          <w:b/>
          <w:bCs/>
        </w:rPr>
      </w:pPr>
      <w:r w:rsidRPr="00A30C2C">
        <w:rPr>
          <w:b/>
          <w:bCs/>
        </w:rPr>
        <w:t>(WP 5A / WP 3K, WP 3M, WP 4A, WP 5B, WP 5C, WP 5D)</w:t>
      </w:r>
    </w:p>
    <w:p w14:paraId="48D67747" w14:textId="77777777" w:rsidR="00C248C9" w:rsidRPr="00A30C2C" w:rsidRDefault="00C248C9" w:rsidP="00C248C9">
      <w:pPr>
        <w:pStyle w:val="Normalaftertitle"/>
        <w:spacing w:before="240"/>
        <w:rPr>
          <w:b/>
          <w:i/>
          <w:iCs/>
        </w:rPr>
      </w:pPr>
      <w:r w:rsidRPr="00A30C2C">
        <w:rPr>
          <w:i/>
          <w:iCs/>
        </w:rPr>
        <w:t>1.3</w:t>
      </w:r>
      <w:r w:rsidRPr="00A30C2C">
        <w:rPr>
          <w:i/>
          <w:iCs/>
        </w:rPr>
        <w:tab/>
        <w:t xml:space="preserve">to consider primary allocation of the band 3 600-3 800 MHz to mobile service within Region 1 and take appropriate regulatory actions, in accordance with Resolution </w:t>
      </w:r>
      <w:r w:rsidRPr="00A30C2C">
        <w:rPr>
          <w:b/>
          <w:bCs/>
          <w:i/>
          <w:iCs/>
        </w:rPr>
        <w:t>246 (WRC-19)</w:t>
      </w:r>
      <w:r w:rsidRPr="00A30C2C">
        <w:rPr>
          <w:i/>
          <w:iCs/>
        </w:rPr>
        <w:t>;</w:t>
      </w:r>
    </w:p>
    <w:p w14:paraId="66AAC093" w14:textId="3A2316E0" w:rsidR="00C248C9" w:rsidRPr="00A30C2C" w:rsidRDefault="00C248C9" w:rsidP="00C248C9">
      <w:pPr>
        <w:rPr>
          <w:rFonts w:eastAsia="SimSun"/>
          <w:i/>
          <w:iCs/>
        </w:rPr>
      </w:pPr>
      <w:r w:rsidRPr="00A30C2C">
        <w:t xml:space="preserve">Resolution </w:t>
      </w:r>
      <w:r w:rsidRPr="00A30C2C">
        <w:rPr>
          <w:b/>
          <w:bCs/>
        </w:rPr>
        <w:t xml:space="preserve">246 (WRC-19) </w:t>
      </w:r>
      <w:r w:rsidRPr="00A30C2C">
        <w:t xml:space="preserve">– </w:t>
      </w:r>
      <w:r w:rsidRPr="00A30C2C">
        <w:rPr>
          <w:rFonts w:eastAsia="SimSun"/>
          <w:i/>
          <w:iCs/>
        </w:rPr>
        <w:t>Studies to consider possible allocation of the frequency band 3 600-3 800 MHz to the mobile, except aeronautical mobile, service on a primary basis within Region 1.</w:t>
      </w:r>
    </w:p>
    <w:p w14:paraId="5AE09C42" w14:textId="77777777" w:rsidR="00C62F66" w:rsidRPr="00A30C2C" w:rsidRDefault="00C62F66" w:rsidP="00C62F66">
      <w:pPr>
        <w:pStyle w:val="EditorsNote"/>
        <w:jc w:val="both"/>
      </w:pPr>
      <w:r w:rsidRPr="00A30C2C">
        <w:t>[Editorial Note:</w:t>
      </w:r>
    </w:p>
    <w:p w14:paraId="75D76611" w14:textId="37DC6EFF" w:rsidR="00C62F66" w:rsidRPr="00A30C2C" w:rsidRDefault="00C62F66" w:rsidP="00C62F66">
      <w:pPr>
        <w:pStyle w:val="EditorsNote"/>
        <w:jc w:val="both"/>
        <w:rPr>
          <w:color w:val="000000" w:themeColor="text1"/>
        </w:rPr>
      </w:pPr>
      <w:r w:rsidRPr="00A30C2C">
        <w:rPr>
          <w:color w:val="000000" w:themeColor="text1"/>
        </w:rPr>
        <w:t xml:space="preserve">Different views have been expressed regarding the invites WRC-23 of Resolution </w:t>
      </w:r>
      <w:r w:rsidRPr="00A30C2C">
        <w:rPr>
          <w:b/>
          <w:bCs/>
          <w:color w:val="000000" w:themeColor="text1"/>
        </w:rPr>
        <w:t xml:space="preserve">246 </w:t>
      </w:r>
      <w:r w:rsidR="00A30C2C" w:rsidRPr="00A30C2C">
        <w:rPr>
          <w:b/>
          <w:bCs/>
          <w:color w:val="000000" w:themeColor="text1"/>
        </w:rPr>
        <w:t>(WRC-19)</w:t>
      </w:r>
      <w:r w:rsidR="00A30C2C" w:rsidRPr="00A30C2C">
        <w:rPr>
          <w:color w:val="000000" w:themeColor="text1"/>
        </w:rPr>
        <w:t xml:space="preserve"> </w:t>
      </w:r>
      <w:r w:rsidRPr="00A30C2C">
        <w:rPr>
          <w:color w:val="000000" w:themeColor="text1"/>
        </w:rPr>
        <w:t>“to consider possible upgrade of the allocation of the frequency band 3 600-3 800 MHz to the mobile, except aeronautical mobile, service on a primary basis within Region 1, and to take appropriate regulatory actions.</w:t>
      </w:r>
    </w:p>
    <w:p w14:paraId="63444070" w14:textId="1E935616" w:rsidR="00C62F66" w:rsidRPr="00A30C2C" w:rsidRDefault="00C62F66" w:rsidP="002B40AE">
      <w:pPr>
        <w:pStyle w:val="EditorsNote"/>
        <w:keepNext/>
        <w:jc w:val="both"/>
      </w:pPr>
      <w:r w:rsidRPr="00A30C2C">
        <w:t>View</w:t>
      </w:r>
      <w:r w:rsidR="00336FFA" w:rsidRPr="00A30C2C">
        <w:t xml:space="preserve"> </w:t>
      </w:r>
      <w:r w:rsidRPr="00A30C2C">
        <w:t xml:space="preserve">1: </w:t>
      </w:r>
    </w:p>
    <w:p w14:paraId="4C68EA8B" w14:textId="6B7B7DD4" w:rsidR="00C62F66" w:rsidRPr="00A30C2C" w:rsidRDefault="002B40AE" w:rsidP="00C62F66">
      <w:pPr>
        <w:pStyle w:val="EditorsNote"/>
        <w:jc w:val="both"/>
      </w:pPr>
      <w:r w:rsidRPr="00A30C2C">
        <w:t xml:space="preserve">Some administrations, after consultation with the BR, are of the view </w:t>
      </w:r>
      <w:r w:rsidR="00C62F66" w:rsidRPr="00A30C2C">
        <w:t xml:space="preserve">that, while the framework of Res. </w:t>
      </w:r>
      <w:r w:rsidR="00C62F66" w:rsidRPr="00A30C2C">
        <w:rPr>
          <w:b/>
          <w:bCs/>
        </w:rPr>
        <w:t>246 (WRC-19)</w:t>
      </w:r>
      <w:r w:rsidR="00C62F66" w:rsidRPr="00A30C2C">
        <w:t xml:space="preserve"> does not explicitly exclude studies on IMT from other studies on mobile service applications under the purview of WP5A, it does not address the possibility of an IMT identification of the band under consideration. WP5A may include IMT applications in its studies under AI 1.3 based on input information, e.g. from WP5D, but cannot propose an IMT identification because this task was not decided by WRC-19 when establishing AI 1.3. In this regard, it has to be noted that CPM23-1 followed the clear differentiation of WRC-19 between Agenda Items 1.2 and 1.3 and consequently assigned both to different groups with dedicated expertise. WP5A, when developing and concluding on this draft CPM text, must respect the above.</w:t>
      </w:r>
    </w:p>
    <w:p w14:paraId="2C4E67CC" w14:textId="77777777" w:rsidR="00494B88" w:rsidRPr="00A30C2C" w:rsidRDefault="00C62F66" w:rsidP="00180D57">
      <w:pPr>
        <w:pStyle w:val="EditorsNote"/>
        <w:jc w:val="both"/>
      </w:pPr>
      <w:r w:rsidRPr="00A30C2C">
        <w:lastRenderedPageBreak/>
        <w:t xml:space="preserve">View 2:  </w:t>
      </w:r>
    </w:p>
    <w:p w14:paraId="6FFAB8E0" w14:textId="4D896E04" w:rsidR="00180D57" w:rsidRPr="00A30C2C" w:rsidRDefault="00180D57" w:rsidP="00180D57">
      <w:pPr>
        <w:pStyle w:val="EditorsNote"/>
        <w:jc w:val="both"/>
      </w:pPr>
      <w:r w:rsidRPr="00A30C2C">
        <w:t xml:space="preserve">Other Administrations have the view that the framework of Resolution </w:t>
      </w:r>
      <w:r w:rsidRPr="00A30C2C">
        <w:rPr>
          <w:b/>
          <w:bCs/>
        </w:rPr>
        <w:t>246 (WRC-19)</w:t>
      </w:r>
      <w:r w:rsidRPr="00A30C2C">
        <w:t xml:space="preserve"> include the studies on IMT systems as part of mobile service applications as well as IMT identification within the scope of AI 1.3 considered under the purview of WP 5A. The resolution </w:t>
      </w:r>
      <w:r w:rsidRPr="00A30C2C">
        <w:rPr>
          <w:b/>
          <w:bCs/>
        </w:rPr>
        <w:t>246 (WRC-19)</w:t>
      </w:r>
      <w:r w:rsidRPr="00A30C2C">
        <w:t xml:space="preserve"> invites the 2023 World Radiocommunication Conference:</w:t>
      </w:r>
    </w:p>
    <w:p w14:paraId="0093562D" w14:textId="77777777" w:rsidR="00180D57" w:rsidRPr="00A30C2C" w:rsidRDefault="00180D57" w:rsidP="002B40AE">
      <w:pPr>
        <w:pStyle w:val="EditorsNote"/>
        <w:ind w:left="851"/>
        <w:jc w:val="both"/>
      </w:pPr>
      <w:r w:rsidRPr="00A30C2C">
        <w:t>“ … to consider possible upgrade of the allocation of the frequency band 3 600-3 800 MHz to the mobile, except aeronautical mobile, service on a primary basis within Region 1, and to take appropriate regulatory actions”</w:t>
      </w:r>
    </w:p>
    <w:p w14:paraId="2F5DA5EF" w14:textId="28F9CDA2" w:rsidR="00180D57" w:rsidRPr="00A30C2C" w:rsidRDefault="00180D57" w:rsidP="002B40AE">
      <w:pPr>
        <w:pStyle w:val="EditorsNote"/>
        <w:ind w:left="851"/>
        <w:jc w:val="both"/>
      </w:pPr>
      <w:r w:rsidRPr="00A30C2C">
        <w:t xml:space="preserve">It is crystal clear from Resolution </w:t>
      </w:r>
      <w:r w:rsidR="00A30C2C" w:rsidRPr="00A30C2C">
        <w:rPr>
          <w:b/>
          <w:bCs/>
        </w:rPr>
        <w:t>246 (WRC-19)</w:t>
      </w:r>
      <w:r w:rsidR="00A30C2C" w:rsidRPr="00A30C2C">
        <w:rPr>
          <w:b/>
          <w:bCs/>
        </w:rPr>
        <w:t xml:space="preserve"> </w:t>
      </w:r>
      <w:r w:rsidRPr="00A30C2C">
        <w:t>that IMT studies and consequently potential for IMT identification in WRC-23 is part of the AI 1.3 scope as follow:</w:t>
      </w:r>
    </w:p>
    <w:p w14:paraId="36B39466" w14:textId="77777777" w:rsidR="00180D57" w:rsidRPr="00A30C2C" w:rsidRDefault="00180D57" w:rsidP="002B40AE">
      <w:pPr>
        <w:pStyle w:val="EditorsNote"/>
        <w:ind w:left="851"/>
        <w:jc w:val="both"/>
      </w:pPr>
      <w:r w:rsidRPr="00A30C2C">
        <w:t>1)</w:t>
      </w:r>
      <w:r w:rsidRPr="00A30C2C">
        <w:tab/>
        <w:t xml:space="preserve">IMT identification is included within the scope of Resolution </w:t>
      </w:r>
      <w:r w:rsidRPr="00A30C2C">
        <w:rPr>
          <w:b/>
          <w:bCs/>
        </w:rPr>
        <w:t>246 (WRC-19)</w:t>
      </w:r>
      <w:r w:rsidRPr="00A30C2C">
        <w:t xml:space="preserve"> by clearly calling WRC-2023 to consider taking appropriate regulatory actions in addition to upgrading the allocation to mobile service on a primary basis. </w:t>
      </w:r>
    </w:p>
    <w:p w14:paraId="2250D27A" w14:textId="01A33DBC" w:rsidR="00180D57" w:rsidRPr="00A30C2C" w:rsidRDefault="00180D57" w:rsidP="002B40AE">
      <w:pPr>
        <w:pStyle w:val="EditorsNote"/>
        <w:ind w:left="851"/>
        <w:jc w:val="both"/>
      </w:pPr>
      <w:r w:rsidRPr="00A30C2C">
        <w:t>2)</w:t>
      </w:r>
      <w:r w:rsidRPr="00A30C2C">
        <w:tab/>
        <w:t xml:space="preserve">IMT is part of the mobile service since Resolution </w:t>
      </w:r>
      <w:r w:rsidR="00A30C2C" w:rsidRPr="00A30C2C">
        <w:rPr>
          <w:b/>
          <w:bCs/>
        </w:rPr>
        <w:t>246 (WRC-19)</w:t>
      </w:r>
      <w:r w:rsidRPr="00A30C2C">
        <w:t xml:space="preserve"> resolve to invite the ITU Radiocommunication Sector …. to conduct sharing and compatibility studies in time for WRC-23 between the mobile service and other services allocated on a primary basis within the frequency band 3 600-3 800 MHz …,</w:t>
      </w:r>
    </w:p>
    <w:p w14:paraId="11A76425" w14:textId="77777777" w:rsidR="00C62F66" w:rsidRPr="00A30C2C" w:rsidRDefault="00180D57" w:rsidP="002B40AE">
      <w:pPr>
        <w:pStyle w:val="EditorsNote"/>
        <w:ind w:left="851"/>
        <w:jc w:val="both"/>
      </w:pPr>
      <w:r w:rsidRPr="00A30C2C">
        <w:t>3)</w:t>
      </w:r>
      <w:r w:rsidRPr="00A30C2C">
        <w:tab/>
        <w:t>In accordance with Administrative Circular CA/251 CA251, CPM23-1 decided that WP5D is contributing group in the AI 1.3, which is responsible for IMT aspects to be considered in the WP5A studies on this AI 1.3.</w:t>
      </w:r>
      <w:r w:rsidR="00C62F66" w:rsidRPr="00A30C2C">
        <w:t>]</w:t>
      </w:r>
    </w:p>
    <w:p w14:paraId="354B7BC4" w14:textId="575D679D" w:rsidR="002820DD" w:rsidRPr="00A30C2C" w:rsidRDefault="002820DD" w:rsidP="002820DD">
      <w:pPr>
        <w:pStyle w:val="EditorsNote"/>
        <w:jc w:val="both"/>
      </w:pPr>
      <w:r w:rsidRPr="00A30C2C">
        <w:t xml:space="preserve">Note: During the consideration of this document, some members were of the view that it is necessary to refer to considering d) of Res. </w:t>
      </w:r>
      <w:r w:rsidR="00A30C2C" w:rsidRPr="00A30C2C">
        <w:rPr>
          <w:b/>
          <w:bCs/>
        </w:rPr>
        <w:t>246 (WRC-19)</w:t>
      </w:r>
      <w:r w:rsidRPr="00A30C2C">
        <w:t xml:space="preserve"> as reproduced below: “considering d)”</w:t>
      </w:r>
    </w:p>
    <w:p w14:paraId="2BD7DAB5" w14:textId="7EC34F57" w:rsidR="002820DD" w:rsidRPr="00A30C2C" w:rsidRDefault="001637FB" w:rsidP="00BA0ECA">
      <w:pPr>
        <w:pStyle w:val="EditorsNote"/>
        <w:ind w:left="567"/>
        <w:jc w:val="both"/>
      </w:pPr>
      <w:r w:rsidRPr="00A30C2C">
        <w:t>“d) that some administrations in Region 1 are currently using the frequency band 3 600- 3</w:t>
      </w:r>
      <w:r w:rsidR="00A30C2C" w:rsidRPr="00A30C2C">
        <w:t> </w:t>
      </w:r>
      <w:r w:rsidRPr="00A30C2C">
        <w:t>800</w:t>
      </w:r>
      <w:r w:rsidR="00A30C2C" w:rsidRPr="00A30C2C">
        <w:t> </w:t>
      </w:r>
      <w:r w:rsidRPr="00A30C2C">
        <w:t>MHz, or part of that frequency band, for the mobile service (for example International Mobile Telecommunications (IMT) implementation);”</w:t>
      </w:r>
    </w:p>
    <w:p w14:paraId="12EE16B1" w14:textId="2D1EC48E" w:rsidR="00E83117" w:rsidRPr="00A30C2C" w:rsidRDefault="00E83117" w:rsidP="005001B2">
      <w:pPr>
        <w:pStyle w:val="EditorsNote"/>
        <w:jc w:val="both"/>
      </w:pPr>
      <w:r w:rsidRPr="00A30C2C">
        <w:t>Note: It was pointed out during the discussion, that once WRC-23 decides on the upgrading of the secondary allocation to primary in Region 1 the same WRC or forthcoming WRCs could also decide to identify that band for IMT if the results of sharing and compatibility studies indicated the feasibility.</w:t>
      </w:r>
      <w:r w:rsidR="003422B7" w:rsidRPr="00A30C2C">
        <w:t xml:space="preserve"> </w:t>
      </w:r>
    </w:p>
    <w:p w14:paraId="52E93BF9" w14:textId="38014FB6" w:rsidR="00E83117" w:rsidRPr="00A30C2C" w:rsidRDefault="00E83117" w:rsidP="005001B2">
      <w:pPr>
        <w:pStyle w:val="EditorsNote"/>
        <w:jc w:val="both"/>
      </w:pPr>
      <w:r w:rsidRPr="00A30C2C">
        <w:t xml:space="preserve">[Editor’s </w:t>
      </w:r>
      <w:r w:rsidR="005001B2" w:rsidRPr="00A30C2C">
        <w:t>note</w:t>
      </w:r>
      <w:r w:rsidRPr="00A30C2C">
        <w:t xml:space="preserve">: The Note above is not agreed and will be further rephrased to clearly describe what the different views are on Res. </w:t>
      </w:r>
      <w:r w:rsidR="00A30C2C" w:rsidRPr="00A30C2C">
        <w:rPr>
          <w:b/>
          <w:bCs/>
        </w:rPr>
        <w:t>246 (WRC-19)</w:t>
      </w:r>
      <w:r w:rsidR="00A30C2C" w:rsidRPr="00A30C2C">
        <w:rPr>
          <w:b/>
          <w:bCs/>
        </w:rPr>
        <w:t xml:space="preserve"> </w:t>
      </w:r>
      <w:r w:rsidRPr="00A30C2C">
        <w:t>specifically. All views will then be included as per Res. 2]</w:t>
      </w:r>
      <w:r w:rsidR="003422B7" w:rsidRPr="00A30C2C">
        <w:t xml:space="preserve"> </w:t>
      </w:r>
    </w:p>
    <w:p w14:paraId="58AE97B9" w14:textId="77777777" w:rsidR="00C248C9" w:rsidRPr="00A30C2C" w:rsidRDefault="00C248C9" w:rsidP="00C248C9">
      <w:pPr>
        <w:pStyle w:val="Heading1"/>
      </w:pPr>
      <w:r w:rsidRPr="00A30C2C">
        <w:t>1/1.3/1</w:t>
      </w:r>
      <w:r w:rsidRPr="00A30C2C">
        <w:tab/>
      </w:r>
      <w:r w:rsidR="001D73AE" w:rsidRPr="00A30C2C">
        <w:tab/>
      </w:r>
      <w:r w:rsidRPr="00A30C2C">
        <w:t>Executive summary</w:t>
      </w:r>
    </w:p>
    <w:p w14:paraId="3CFF6CFF" w14:textId="77777777" w:rsidR="00C248C9" w:rsidRPr="00A30C2C" w:rsidRDefault="00C248C9" w:rsidP="00C248C9">
      <w:pPr>
        <w:rPr>
          <w:i/>
          <w:iCs/>
        </w:rPr>
      </w:pPr>
      <w:r w:rsidRPr="00A30C2C">
        <w:rPr>
          <w:i/>
          <w:iCs/>
        </w:rPr>
        <w:t xml:space="preserve">[Text of the executive summary, not more than half a page of text to </w:t>
      </w:r>
      <w:proofErr w:type="gramStart"/>
      <w:r w:rsidRPr="00A30C2C">
        <w:rPr>
          <w:i/>
          <w:iCs/>
        </w:rPr>
        <w:t>describe briefly</w:t>
      </w:r>
      <w:proofErr w:type="gramEnd"/>
      <w:r w:rsidRPr="00A30C2C">
        <w:rPr>
          <w:i/>
          <w:iCs/>
        </w:rPr>
        <w:t xml:space="preserve"> the purpose of the agenda item, summarize the results of the studies carried out and, most importantly, provide a brief description of the method(s) identified that may satisfy the agenda item. See also § A2.1 of Annex 2 to </w:t>
      </w:r>
      <w:hyperlink r:id="rId10" w:history="1">
        <w:r w:rsidRPr="00A30C2C">
          <w:rPr>
            <w:rStyle w:val="Hyperlink"/>
            <w:i/>
            <w:iCs/>
            <w:color w:val="000000" w:themeColor="text1"/>
            <w:u w:val="none"/>
          </w:rPr>
          <w:t xml:space="preserve">Resolution </w:t>
        </w:r>
        <w:r w:rsidRPr="00A30C2C">
          <w:rPr>
            <w:rStyle w:val="Hyperlink"/>
            <w:i/>
            <w:iCs/>
            <w:u w:val="none"/>
          </w:rPr>
          <w:t>ITU-R 2-8</w:t>
        </w:r>
      </w:hyperlink>
      <w:r w:rsidRPr="00A30C2C">
        <w:rPr>
          <w:i/>
          <w:iCs/>
        </w:rPr>
        <w:t>]</w:t>
      </w:r>
    </w:p>
    <w:p w14:paraId="2E0555D8" w14:textId="77777777" w:rsidR="00C248C9" w:rsidRPr="00A30C2C" w:rsidRDefault="00C248C9" w:rsidP="00C248C9">
      <w:pPr>
        <w:pStyle w:val="Heading1"/>
        <w:rPr>
          <w:lang w:eastAsia="ja-JP"/>
        </w:rPr>
      </w:pPr>
      <w:r w:rsidRPr="00A30C2C">
        <w:lastRenderedPageBreak/>
        <w:t>1/1.3/2</w:t>
      </w:r>
      <w:r w:rsidRPr="00A30C2C">
        <w:tab/>
      </w:r>
      <w:r w:rsidR="001D73AE" w:rsidRPr="00A30C2C">
        <w:tab/>
      </w:r>
      <w:r w:rsidRPr="00A30C2C">
        <w:t>Background</w:t>
      </w:r>
    </w:p>
    <w:p w14:paraId="1DBB05D4" w14:textId="77777777" w:rsidR="00C248C9" w:rsidRPr="00A30C2C" w:rsidRDefault="00C248C9" w:rsidP="00C248C9">
      <w:pPr>
        <w:rPr>
          <w:i/>
          <w:iCs/>
        </w:rPr>
      </w:pPr>
      <w:r w:rsidRPr="00A30C2C">
        <w:rPr>
          <w:i/>
          <w:iCs/>
        </w:rPr>
        <w:t xml:space="preserve">[Text of the background, not more than half a page of text to provide general information in a concise manner, in order to describe the rationale of the agenda items (or issue(s)). See also § A2.2 of Annex 2 to Resolution </w:t>
      </w:r>
      <w:hyperlink r:id="rId11" w:history="1">
        <w:r w:rsidRPr="00A30C2C">
          <w:rPr>
            <w:rStyle w:val="Hyperlink"/>
            <w:i/>
            <w:iCs/>
            <w:u w:val="none"/>
          </w:rPr>
          <w:t>ITU-R 2-8</w:t>
        </w:r>
      </w:hyperlink>
      <w:r w:rsidRPr="00A30C2C">
        <w:rPr>
          <w:i/>
          <w:iCs/>
        </w:rPr>
        <w:t>]</w:t>
      </w:r>
    </w:p>
    <w:p w14:paraId="2ADB5EFF" w14:textId="062AD8DF" w:rsidR="00C248C9" w:rsidRPr="00A30C2C" w:rsidRDefault="00ED2EC1" w:rsidP="00C248C9">
      <w:pPr>
        <w:spacing w:after="120"/>
        <w:rPr>
          <w:ins w:id="13" w:author="Michael Kraemer" w:date="2021-11-30T11:31:00Z"/>
          <w:i/>
          <w:iCs/>
        </w:rPr>
      </w:pPr>
      <w:r w:rsidRPr="00A30C2C">
        <w:rPr>
          <w:i/>
          <w:iCs/>
        </w:rPr>
        <w:t xml:space="preserve">[Editor’s note: </w:t>
      </w:r>
      <w:r w:rsidR="00C248C9" w:rsidRPr="00A30C2C">
        <w:rPr>
          <w:i/>
          <w:iCs/>
        </w:rPr>
        <w:t>Updated text proposal from D-F-LUX-SUI still to be discussed</w:t>
      </w:r>
      <w:r w:rsidRPr="00A30C2C">
        <w:rPr>
          <w:i/>
          <w:iCs/>
        </w:rPr>
        <w:t>]</w:t>
      </w:r>
    </w:p>
    <w:p w14:paraId="3CD83354" w14:textId="77777777" w:rsidR="00C248C9" w:rsidRPr="00A30C2C" w:rsidRDefault="00C248C9" w:rsidP="005001B2">
      <w:pPr>
        <w:jc w:val="both"/>
        <w:rPr>
          <w:iCs/>
        </w:rPr>
      </w:pPr>
      <w:r w:rsidRPr="00A30C2C">
        <w:t>[CPM23-1 decided that WP5A, which is responsible for land mobile service (</w:t>
      </w:r>
      <w:r w:rsidR="00ED03DC" w:rsidRPr="00A30C2C">
        <w:t>[</w:t>
      </w:r>
      <w:r w:rsidRPr="00A30C2C">
        <w:t>excluding IMT</w:t>
      </w:r>
      <w:r w:rsidR="00ED03DC" w:rsidRPr="00A30C2C">
        <w:t>]</w:t>
      </w:r>
      <w:r w:rsidRPr="00A30C2C">
        <w:t xml:space="preserve">), is to conduct and complete the studies as indicated in </w:t>
      </w:r>
      <w:r w:rsidRPr="00A30C2C">
        <w:rPr>
          <w:i/>
          <w:iCs/>
        </w:rPr>
        <w:t>resolves to invite ITU-R</w:t>
      </w:r>
      <w:r w:rsidRPr="00A30C2C">
        <w:t xml:space="preserve"> 1 of Resolution </w:t>
      </w:r>
      <w:r w:rsidRPr="00A30C2C">
        <w:rPr>
          <w:b/>
          <w:bCs/>
        </w:rPr>
        <w:t>246 (WRC-19)</w:t>
      </w:r>
      <w:r w:rsidRPr="00A30C2C">
        <w:t xml:space="preserve">. </w:t>
      </w:r>
      <w:r w:rsidRPr="00A30C2C">
        <w:rPr>
          <w:iCs/>
        </w:rPr>
        <w:t xml:space="preserve">Resolution </w:t>
      </w:r>
      <w:r w:rsidRPr="00A30C2C">
        <w:rPr>
          <w:b/>
          <w:bCs/>
          <w:iCs/>
        </w:rPr>
        <w:t>246</w:t>
      </w:r>
      <w:r w:rsidRPr="00A30C2C">
        <w:rPr>
          <w:iCs/>
        </w:rPr>
        <w:t xml:space="preserve"> </w:t>
      </w:r>
      <w:r w:rsidRPr="00A30C2C">
        <w:rPr>
          <w:b/>
          <w:bCs/>
        </w:rPr>
        <w:t>(WRC-19)</w:t>
      </w:r>
      <w:r w:rsidRPr="00A30C2C">
        <w:rPr>
          <w:iCs/>
        </w:rPr>
        <w:t xml:space="preserve"> recognises that for African countries, especially those in tropical areas, the operations of FSS systems are more reliable for use in at C-band frequencies (3 400-4 200 MHz), rather than in higher frequency bands. Further, Resolution </w:t>
      </w:r>
      <w:r w:rsidRPr="00A30C2C">
        <w:rPr>
          <w:b/>
          <w:bCs/>
          <w:iCs/>
        </w:rPr>
        <w:t>246</w:t>
      </w:r>
      <w:r w:rsidRPr="00A30C2C">
        <w:rPr>
          <w:iCs/>
        </w:rPr>
        <w:t xml:space="preserve"> </w:t>
      </w:r>
      <w:r w:rsidRPr="00A30C2C">
        <w:rPr>
          <w:b/>
          <w:bCs/>
        </w:rPr>
        <w:t>(WRC-19)</w:t>
      </w:r>
      <w:r w:rsidRPr="00A30C2C">
        <w:rPr>
          <w:iCs/>
        </w:rPr>
        <w:t xml:space="preserve"> recognizes that the ITU-R performed already studies in the frequency band 3 400-4 200 MHz between the fixed-satellite service (FSS) and IMT during previous study cycles resulting for example in Reports ITU-R S.2368 and ITU-R M.2109. </w:t>
      </w:r>
      <w:r w:rsidR="00ED03DC" w:rsidRPr="00A30C2C">
        <w:rPr>
          <w:iCs/>
        </w:rPr>
        <w:t>[</w:t>
      </w:r>
      <w:r w:rsidRPr="00A30C2C">
        <w:rPr>
          <w:iCs/>
        </w:rPr>
        <w:t>Furthermore, an identification for International Mobile Telecommunications (IMT) in this frequency band in Region 1 is not in the scope of this agenda item.</w:t>
      </w:r>
      <w:r w:rsidR="00ED03DC" w:rsidRPr="00A30C2C">
        <w:rPr>
          <w:iCs/>
        </w:rPr>
        <w:t>]</w:t>
      </w:r>
      <w:r w:rsidRPr="00A30C2C">
        <w:rPr>
          <w:iCs/>
        </w:rPr>
        <w:t>]</w:t>
      </w:r>
    </w:p>
    <w:p w14:paraId="4D35FD6C" w14:textId="77777777" w:rsidR="00C248C9" w:rsidRPr="00A30C2C" w:rsidRDefault="00ED2EC1" w:rsidP="001637FB">
      <w:pPr>
        <w:pStyle w:val="EditorsNote"/>
        <w:jc w:val="both"/>
      </w:pPr>
      <w:r w:rsidRPr="00A30C2C">
        <w:t>[</w:t>
      </w:r>
      <w:r w:rsidR="00C248C9" w:rsidRPr="00A30C2C">
        <w:t xml:space="preserve">Editor’s note: There is no need to discuss and indicate the task which was given by CPM23-1. There may be a need to avoid, as possible, to copy partially or totally the scope of Resolution </w:t>
      </w:r>
      <w:r w:rsidR="00C248C9" w:rsidRPr="00A30C2C">
        <w:rPr>
          <w:b/>
          <w:bCs/>
        </w:rPr>
        <w:t>246 (WRC</w:t>
      </w:r>
      <w:r w:rsidR="00C248C9" w:rsidRPr="00A30C2C">
        <w:rPr>
          <w:b/>
          <w:bCs/>
        </w:rPr>
        <w:noBreakHyphen/>
        <w:t>19)</w:t>
      </w:r>
      <w:r w:rsidR="00C248C9" w:rsidRPr="00A30C2C">
        <w:t>.</w:t>
      </w:r>
      <w:r w:rsidRPr="00A30C2C">
        <w:t>]</w:t>
      </w:r>
    </w:p>
    <w:p w14:paraId="2B480542" w14:textId="77777777" w:rsidR="00C248C9" w:rsidRPr="00A30C2C" w:rsidRDefault="00ED2EC1" w:rsidP="00C248C9">
      <w:pPr>
        <w:rPr>
          <w:i/>
          <w:iCs/>
        </w:rPr>
      </w:pPr>
      <w:r w:rsidRPr="00A30C2C">
        <w:rPr>
          <w:i/>
          <w:iCs/>
        </w:rPr>
        <w:t xml:space="preserve">[Editor’s note: </w:t>
      </w:r>
      <w:r w:rsidR="00C248C9" w:rsidRPr="00A30C2C">
        <w:rPr>
          <w:i/>
          <w:iCs/>
        </w:rPr>
        <w:t>Agreed text</w:t>
      </w:r>
      <w:r w:rsidRPr="00A30C2C">
        <w:rPr>
          <w:i/>
          <w:iCs/>
        </w:rPr>
        <w:t>]</w:t>
      </w:r>
    </w:p>
    <w:p w14:paraId="04FE7378" w14:textId="4FC146C7" w:rsidR="00C248C9" w:rsidRPr="00A30C2C" w:rsidRDefault="00C248C9" w:rsidP="005001B2">
      <w:pPr>
        <w:jc w:val="both"/>
      </w:pPr>
      <w:r w:rsidRPr="00A30C2C">
        <w:t>In the Radio Regulations, the frequency band 3 600-3 800 MHz is allocated to the fixed and fixed-satellite services on a primary basis in all three Regions and is already allocated to the mobile, except aeronautical mobile, service on a primary basis within Regions 2 and 3; while the frequency band 3</w:t>
      </w:r>
      <w:r w:rsidR="00A30C2C" w:rsidRPr="00A30C2C">
        <w:t> </w:t>
      </w:r>
      <w:r w:rsidRPr="00A30C2C">
        <w:t>600-3 800 MHz is allocated to the mobile service on a secondary basis within Region 1.</w:t>
      </w:r>
    </w:p>
    <w:p w14:paraId="30A088CE" w14:textId="77777777" w:rsidR="00C248C9" w:rsidRPr="00A30C2C" w:rsidRDefault="00ED2EC1" w:rsidP="00C248C9">
      <w:pPr>
        <w:rPr>
          <w:i/>
          <w:iCs/>
        </w:rPr>
      </w:pPr>
      <w:r w:rsidRPr="00A30C2C">
        <w:rPr>
          <w:i/>
          <w:iCs/>
        </w:rPr>
        <w:t xml:space="preserve">[Editor’s note: </w:t>
      </w:r>
      <w:r w:rsidR="00C248C9" w:rsidRPr="00A30C2C">
        <w:rPr>
          <w:i/>
          <w:iCs/>
        </w:rPr>
        <w:t>Consider if Option 3 can be kept as the only one</w:t>
      </w:r>
      <w:r w:rsidRPr="00A30C2C">
        <w:rPr>
          <w:i/>
          <w:iCs/>
        </w:rPr>
        <w:t>]</w:t>
      </w:r>
    </w:p>
    <w:p w14:paraId="19AD01E2" w14:textId="77777777" w:rsidR="00C248C9" w:rsidRPr="00A30C2C" w:rsidRDefault="00C248C9" w:rsidP="00C248C9">
      <w:pPr>
        <w:spacing w:after="120"/>
      </w:pPr>
      <w:r w:rsidRPr="00A30C2C">
        <w:t>[Option 1</w:t>
      </w:r>
    </w:p>
    <w:p w14:paraId="1D2DF3AD" w14:textId="3C5B3284" w:rsidR="00C248C9" w:rsidRPr="00A30C2C" w:rsidRDefault="00C248C9" w:rsidP="005001B2">
      <w:pPr>
        <w:jc w:val="both"/>
      </w:pPr>
      <w:r w:rsidRPr="00A30C2C">
        <w:t>Cost-effective implementation of [all forms of] broadband connectivity, provided by [any] various services,</w:t>
      </w:r>
      <w:r w:rsidR="00733308" w:rsidRPr="00A30C2C">
        <w:t xml:space="preserve"> </w:t>
      </w:r>
      <w:r w:rsidRPr="00A30C2C">
        <w:t>plays an important socio-economic development</w:t>
      </w:r>
      <w:r w:rsidRPr="00A30C2C">
        <w:rPr>
          <w:rFonts w:ascii="Arial" w:hAnsi="Arial" w:cs="Arial"/>
        </w:rPr>
        <w:t xml:space="preserve"> </w:t>
      </w:r>
      <w:r w:rsidRPr="00A30C2C">
        <w:t xml:space="preserve">role in many countries. </w:t>
      </w:r>
    </w:p>
    <w:p w14:paraId="06E9ECA6" w14:textId="77777777" w:rsidR="00C248C9" w:rsidRPr="00A30C2C" w:rsidRDefault="00C248C9" w:rsidP="00C248C9">
      <w:r w:rsidRPr="00A30C2C">
        <w:t>Option 2</w:t>
      </w:r>
    </w:p>
    <w:p w14:paraId="572843A4" w14:textId="5464516D" w:rsidR="00C248C9" w:rsidRPr="00A30C2C" w:rsidRDefault="00C248C9" w:rsidP="005001B2">
      <w:pPr>
        <w:jc w:val="both"/>
      </w:pPr>
      <w:r w:rsidRPr="00A30C2C">
        <w:t xml:space="preserve">Affordable / Efficient implementation of broadband connectivity plays an important socio-economic development role in many countries </w:t>
      </w:r>
      <w:proofErr w:type="gramStart"/>
      <w:r w:rsidRPr="00A30C2C">
        <w:t>taking into account</w:t>
      </w:r>
      <w:proofErr w:type="gramEnd"/>
      <w:r w:rsidRPr="00A30C2C">
        <w:t xml:space="preserve"> </w:t>
      </w:r>
      <w:r w:rsidRPr="00A30C2C">
        <w:rPr>
          <w:i/>
          <w:iCs/>
        </w:rPr>
        <w:t>recogni</w:t>
      </w:r>
      <w:r w:rsidR="00733308" w:rsidRPr="00A30C2C">
        <w:rPr>
          <w:i/>
          <w:iCs/>
        </w:rPr>
        <w:t>z</w:t>
      </w:r>
      <w:r w:rsidRPr="00A30C2C">
        <w:rPr>
          <w:i/>
          <w:iCs/>
        </w:rPr>
        <w:t>ing a)</w:t>
      </w:r>
      <w:r w:rsidRPr="00A30C2C">
        <w:t xml:space="preserve"> of Res</w:t>
      </w:r>
      <w:r w:rsidR="00175C9F" w:rsidRPr="00A30C2C">
        <w:t>olution </w:t>
      </w:r>
      <w:r w:rsidRPr="00A30C2C">
        <w:rPr>
          <w:b/>
          <w:bCs/>
        </w:rPr>
        <w:t>246</w:t>
      </w:r>
      <w:r w:rsidR="00175C9F" w:rsidRPr="00A30C2C">
        <w:t xml:space="preserve"> </w:t>
      </w:r>
      <w:r w:rsidR="00175C9F" w:rsidRPr="00A30C2C">
        <w:rPr>
          <w:b/>
          <w:bCs/>
        </w:rPr>
        <w:t>(WRC-19)</w:t>
      </w:r>
      <w:r w:rsidRPr="00A30C2C">
        <w:t>.</w:t>
      </w:r>
    </w:p>
    <w:p w14:paraId="3EB7D247" w14:textId="77777777" w:rsidR="00C248C9" w:rsidRPr="00A30C2C" w:rsidRDefault="00C248C9" w:rsidP="00C248C9">
      <w:r w:rsidRPr="00A30C2C">
        <w:t>Option 3</w:t>
      </w:r>
    </w:p>
    <w:p w14:paraId="2D0AD69E" w14:textId="6E171CA5" w:rsidR="00C248C9" w:rsidRPr="00A30C2C" w:rsidRDefault="00C248C9" w:rsidP="005001B2">
      <w:pPr>
        <w:jc w:val="both"/>
      </w:pPr>
      <w:r w:rsidRPr="00A30C2C">
        <w:t xml:space="preserve">Efficient </w:t>
      </w:r>
      <w:r w:rsidR="005001B2" w:rsidRPr="00A30C2C">
        <w:t xml:space="preserve">implementation </w:t>
      </w:r>
      <w:r w:rsidRPr="00A30C2C">
        <w:t>of broadband connectivity, inter alia, could play an important role in development of telecommunications services in many countries as referred to Res</w:t>
      </w:r>
      <w:r w:rsidR="00175C9F" w:rsidRPr="00A30C2C">
        <w:t>olution</w:t>
      </w:r>
      <w:r w:rsidRPr="00A30C2C">
        <w:t xml:space="preserve"> </w:t>
      </w:r>
      <w:r w:rsidRPr="00A30C2C">
        <w:rPr>
          <w:b/>
          <w:bCs/>
        </w:rPr>
        <w:t>246</w:t>
      </w:r>
      <w:r w:rsidRPr="00A30C2C">
        <w:t xml:space="preserve"> </w:t>
      </w:r>
      <w:r w:rsidRPr="00A30C2C">
        <w:rPr>
          <w:b/>
          <w:bCs/>
        </w:rPr>
        <w:t>(WRC-19)</w:t>
      </w:r>
      <w:r w:rsidR="00175C9F" w:rsidRPr="00A30C2C">
        <w:t>.</w:t>
      </w:r>
    </w:p>
    <w:p w14:paraId="13D849A9" w14:textId="77777777" w:rsidR="00C248C9" w:rsidRPr="00A30C2C" w:rsidRDefault="00C248C9" w:rsidP="00C248C9">
      <w:r w:rsidRPr="00A30C2C">
        <w:t>Option 4</w:t>
      </w:r>
    </w:p>
    <w:p w14:paraId="6B8E9F33" w14:textId="4FD243AD" w:rsidR="00C248C9" w:rsidRPr="00A30C2C" w:rsidRDefault="00C248C9" w:rsidP="001D73AE">
      <w:pPr>
        <w:jc w:val="both"/>
      </w:pPr>
      <w:r w:rsidRPr="00A30C2C">
        <w:t xml:space="preserve">Efficient </w:t>
      </w:r>
      <w:r w:rsidR="001D73AE" w:rsidRPr="00A30C2C">
        <w:t xml:space="preserve">implementation </w:t>
      </w:r>
      <w:r w:rsidRPr="00A30C2C">
        <w:t>of broadband connectivity could play an important developmental role in many countries [</w:t>
      </w:r>
      <w:proofErr w:type="gramStart"/>
      <w:r w:rsidRPr="00A30C2C">
        <w:t>taking into account</w:t>
      </w:r>
      <w:proofErr w:type="gramEnd"/>
      <w:r w:rsidRPr="00A30C2C">
        <w:t xml:space="preserve"> </w:t>
      </w:r>
      <w:r w:rsidRPr="00A30C2C">
        <w:rPr>
          <w:i/>
          <w:iCs/>
        </w:rPr>
        <w:t>recogni</w:t>
      </w:r>
      <w:r w:rsidR="00336FFA" w:rsidRPr="00A30C2C">
        <w:rPr>
          <w:i/>
          <w:iCs/>
        </w:rPr>
        <w:t>zing</w:t>
      </w:r>
      <w:r w:rsidRPr="00A30C2C">
        <w:rPr>
          <w:i/>
          <w:iCs/>
        </w:rPr>
        <w:t xml:space="preserve"> a)</w:t>
      </w:r>
      <w:r w:rsidRPr="00A30C2C">
        <w:t xml:space="preserve"> of Res</w:t>
      </w:r>
      <w:r w:rsidR="00175C9F" w:rsidRPr="00A30C2C">
        <w:t>olution</w:t>
      </w:r>
      <w:r w:rsidRPr="00A30C2C">
        <w:t xml:space="preserve"> </w:t>
      </w:r>
      <w:r w:rsidRPr="00A30C2C">
        <w:rPr>
          <w:b/>
          <w:bCs/>
        </w:rPr>
        <w:t>246</w:t>
      </w:r>
      <w:r w:rsidR="00175C9F" w:rsidRPr="00A30C2C">
        <w:t xml:space="preserve"> </w:t>
      </w:r>
      <w:r w:rsidR="00175C9F" w:rsidRPr="00A30C2C">
        <w:rPr>
          <w:b/>
          <w:bCs/>
        </w:rPr>
        <w:t>(WRC-19)</w:t>
      </w:r>
      <w:r w:rsidRPr="00A30C2C">
        <w:t>]</w:t>
      </w:r>
      <w:r w:rsidR="00175C9F" w:rsidRPr="00A30C2C">
        <w:t>.</w:t>
      </w:r>
    </w:p>
    <w:p w14:paraId="597E5A51" w14:textId="77777777" w:rsidR="00C248C9" w:rsidRPr="00A30C2C" w:rsidRDefault="00C248C9" w:rsidP="00C248C9">
      <w:r w:rsidRPr="00A30C2C">
        <w:t>Option 5</w:t>
      </w:r>
    </w:p>
    <w:p w14:paraId="5F5BB9C1" w14:textId="77777777" w:rsidR="00C248C9" w:rsidRPr="00A30C2C" w:rsidRDefault="00C248C9" w:rsidP="00C248C9">
      <w:r w:rsidRPr="00A30C2C">
        <w:t xml:space="preserve">Deletion of </w:t>
      </w:r>
      <w:r w:rsidR="00175C9F" w:rsidRPr="00A30C2C">
        <w:t xml:space="preserve">Options </w:t>
      </w:r>
      <w:r w:rsidRPr="00A30C2C">
        <w:t>1,</w:t>
      </w:r>
      <w:r w:rsidR="00175C9F" w:rsidRPr="00A30C2C">
        <w:t xml:space="preserve"> </w:t>
      </w:r>
      <w:r w:rsidRPr="00A30C2C">
        <w:t>2,</w:t>
      </w:r>
      <w:r w:rsidR="00175C9F" w:rsidRPr="00A30C2C">
        <w:t xml:space="preserve"> </w:t>
      </w:r>
      <w:r w:rsidRPr="00A30C2C">
        <w:t>3,</w:t>
      </w:r>
      <w:r w:rsidR="00175C9F" w:rsidRPr="00A30C2C">
        <w:t xml:space="preserve"> </w:t>
      </w:r>
      <w:r w:rsidRPr="00A30C2C">
        <w:t>4]</w:t>
      </w:r>
    </w:p>
    <w:p w14:paraId="5CF20345" w14:textId="77777777" w:rsidR="00C248C9" w:rsidRPr="00A30C2C" w:rsidRDefault="00EA626D" w:rsidP="00C248C9">
      <w:pPr>
        <w:spacing w:after="120"/>
        <w:rPr>
          <w:i/>
          <w:iCs/>
        </w:rPr>
      </w:pPr>
      <w:r w:rsidRPr="00A30C2C">
        <w:rPr>
          <w:i/>
          <w:iCs/>
        </w:rPr>
        <w:t xml:space="preserve">[Editor’s </w:t>
      </w:r>
      <w:r w:rsidR="001D73AE" w:rsidRPr="00A30C2C">
        <w:rPr>
          <w:i/>
          <w:iCs/>
        </w:rPr>
        <w:t>note</w:t>
      </w:r>
      <w:r w:rsidRPr="00A30C2C">
        <w:rPr>
          <w:i/>
          <w:iCs/>
        </w:rPr>
        <w:t xml:space="preserve">: </w:t>
      </w:r>
      <w:r w:rsidR="00C248C9" w:rsidRPr="00A30C2C">
        <w:rPr>
          <w:i/>
          <w:iCs/>
        </w:rPr>
        <w:t>Updated text proposal from D-F-LUX-SUI still to be discussed</w:t>
      </w:r>
      <w:r w:rsidRPr="00A30C2C">
        <w:rPr>
          <w:i/>
          <w:iCs/>
        </w:rPr>
        <w:t>]</w:t>
      </w:r>
    </w:p>
    <w:p w14:paraId="4B7445F5" w14:textId="77777777" w:rsidR="00C248C9" w:rsidRPr="00A30C2C" w:rsidRDefault="00C248C9" w:rsidP="001D73AE">
      <w:pPr>
        <w:jc w:val="both"/>
        <w:rPr>
          <w:strike/>
        </w:rPr>
      </w:pPr>
      <w:r w:rsidRPr="00A30C2C">
        <w:lastRenderedPageBreak/>
        <w:t>[A possible upgrade to the mobile allocation in the band 3 600-3 800 MHz, from secondary to primary, would give Administrations in Region 1 the flexibility to use this band also for mobile broadband applications</w:t>
      </w:r>
      <w:commentRangeStart w:id="14"/>
      <w:commentRangeEnd w:id="14"/>
      <w:r w:rsidRPr="00A30C2C">
        <w:rPr>
          <w:rStyle w:val="CommentReference"/>
        </w:rPr>
        <w:commentReference w:id="14"/>
      </w:r>
      <w:r w:rsidRPr="00A30C2C">
        <w:t xml:space="preserve">. </w:t>
      </w:r>
    </w:p>
    <w:p w14:paraId="46ACA451" w14:textId="77777777" w:rsidR="00C248C9" w:rsidRPr="00A30C2C" w:rsidRDefault="00C248C9" w:rsidP="001D73AE">
      <w:pPr>
        <w:jc w:val="both"/>
      </w:pPr>
      <w:r w:rsidRPr="00A30C2C">
        <w:t>For mobile systems, there is a demand for the 3</w:t>
      </w:r>
      <w:r w:rsidR="00175C9F" w:rsidRPr="00A30C2C">
        <w:t xml:space="preserve"> </w:t>
      </w:r>
      <w:r w:rsidRPr="00A30C2C">
        <w:t>600-3</w:t>
      </w:r>
      <w:r w:rsidR="00175C9F" w:rsidRPr="00A30C2C">
        <w:t xml:space="preserve"> </w:t>
      </w:r>
      <w:r w:rsidRPr="00A30C2C">
        <w:t>800 MHz which complements lower and higher frequency bands and enable more widespread availability for advanced broadband services.</w:t>
      </w:r>
    </w:p>
    <w:p w14:paraId="682888DF" w14:textId="77777777" w:rsidR="00C248C9" w:rsidRPr="00A30C2C" w:rsidRDefault="00C248C9" w:rsidP="001D73AE">
      <w:pPr>
        <w:jc w:val="both"/>
      </w:pPr>
      <w:r w:rsidRPr="00A30C2C">
        <w:t xml:space="preserve">The study of the band 3 600-3 800 MHz band under </w:t>
      </w:r>
      <w:r w:rsidR="00175C9F" w:rsidRPr="00A30C2C">
        <w:t xml:space="preserve">WRC-23 </w:t>
      </w:r>
      <w:r w:rsidRPr="00A30C2C">
        <w:t>agenda item 1.3 will provide WRC</w:t>
      </w:r>
      <w:r w:rsidR="00175C9F" w:rsidRPr="00A30C2C">
        <w:noBreakHyphen/>
      </w:r>
      <w:r w:rsidRPr="00A30C2C">
        <w:t>23 with sharing and compatibility information required to consider potential upgrade of the status of the mobile allocation while ensuring the protection of incumbent services and imposing no undue constraints on the existing services and their future development.</w:t>
      </w:r>
      <w:r w:rsidRPr="00A30C2C" w:rsidDel="0063079F">
        <w:t xml:space="preserve"> </w:t>
      </w:r>
      <w:commentRangeStart w:id="15"/>
      <w:commentRangeEnd w:id="15"/>
      <w:r w:rsidRPr="00A30C2C">
        <w:rPr>
          <w:rStyle w:val="CommentReference"/>
        </w:rPr>
        <w:commentReference w:id="15"/>
      </w:r>
      <w:r w:rsidRPr="00A30C2C">
        <w:t>**</w:t>
      </w:r>
    </w:p>
    <w:p w14:paraId="7617BDDB" w14:textId="77777777" w:rsidR="00C248C9" w:rsidRPr="00A30C2C" w:rsidRDefault="00C248C9" w:rsidP="00C248C9">
      <w:pPr>
        <w:rPr>
          <w:iCs/>
        </w:rPr>
      </w:pPr>
      <w:r w:rsidRPr="00A30C2C">
        <w:rPr>
          <w:iCs/>
        </w:rPr>
        <w:t>Some administrations in Region 1 are currently using the frequency band 3 600-3 800 MHz, or part of that frequency band, for the mobile service (for example IMT implementation), which terrestrial systems of the mobile service are intended to provide telecommunication services on a worldwide scale, regardless of location.]</w:t>
      </w:r>
    </w:p>
    <w:p w14:paraId="07DB7B84" w14:textId="77777777" w:rsidR="00C248C9" w:rsidRPr="00A30C2C" w:rsidRDefault="00EA626D" w:rsidP="001D73AE">
      <w:pPr>
        <w:pStyle w:val="EditorsNote"/>
      </w:pPr>
      <w:r w:rsidRPr="00A30C2C">
        <w:t xml:space="preserve">[Editor’s </w:t>
      </w:r>
      <w:r w:rsidR="001D73AE" w:rsidRPr="00A30C2C">
        <w:t>note</w:t>
      </w:r>
      <w:r w:rsidRPr="00A30C2C">
        <w:t xml:space="preserve">: </w:t>
      </w:r>
      <w:r w:rsidR="00C248C9" w:rsidRPr="00A30C2C">
        <w:t>Updated text proposal from GSMA still to be discussed</w:t>
      </w:r>
      <w:r w:rsidRPr="00A30C2C">
        <w:t>]</w:t>
      </w:r>
    </w:p>
    <w:p w14:paraId="0A1E1B4C" w14:textId="77777777" w:rsidR="00C248C9" w:rsidRPr="00A30C2C" w:rsidRDefault="00C248C9" w:rsidP="001D73AE">
      <w:pPr>
        <w:spacing w:after="120"/>
        <w:jc w:val="both"/>
      </w:pPr>
      <w:r w:rsidRPr="00A30C2C">
        <w:t>[</w:t>
      </w:r>
      <w:r w:rsidR="001D73AE" w:rsidRPr="00A30C2C">
        <w:t xml:space="preserve">WRC-23 agenda item </w:t>
      </w:r>
      <w:r w:rsidRPr="00A30C2C">
        <w:t>1.3 considers the upgrade of the mobile allocation in the band 3</w:t>
      </w:r>
      <w:r w:rsidR="001D73AE" w:rsidRPr="00A30C2C">
        <w:t> </w:t>
      </w:r>
      <w:r w:rsidRPr="00A30C2C">
        <w:t>600</w:t>
      </w:r>
      <w:r w:rsidR="001D73AE" w:rsidRPr="00A30C2C">
        <w:noBreakHyphen/>
      </w:r>
      <w:r w:rsidRPr="00A30C2C">
        <w:t>3</w:t>
      </w:r>
      <w:r w:rsidR="001D73AE" w:rsidRPr="00A30C2C">
        <w:t> </w:t>
      </w:r>
      <w:r w:rsidRPr="00A30C2C">
        <w:t>800</w:t>
      </w:r>
      <w:r w:rsidR="001D73AE" w:rsidRPr="00A30C2C">
        <w:t> </w:t>
      </w:r>
      <w:r w:rsidR="00175C9F" w:rsidRPr="00A30C2C">
        <w:t xml:space="preserve">MHz </w:t>
      </w:r>
      <w:r w:rsidRPr="00A30C2C">
        <w:t>to co</w:t>
      </w:r>
      <w:r w:rsidR="00175C9F" w:rsidRPr="00A30C2C">
        <w:noBreakHyphen/>
      </w:r>
      <w:r w:rsidRPr="00A30C2C">
        <w:t>primary in Region 1. The rationale for this is that affordable broadband connectivity plays an important role in supporting socio-economic development and consideration of an upgrade to the mobile allocation in the band 3 600-3 800 MHz, from secondary to primary, can allow Administrations in Region 1 the option to use this band for mobile broadband. In the Radio Regulations, the frequency band 3 600-3 800 MHz is allocated to the fixed and fixed-satellite services on a primary basis in all three Regions and is also allocated to the mobile, except aeronautical mobile, service on a primary basis within Regions 2 and 3; while the frequency band 3</w:t>
      </w:r>
      <w:r w:rsidR="00175C9F" w:rsidRPr="00A30C2C">
        <w:t> </w:t>
      </w:r>
      <w:r w:rsidRPr="00A30C2C">
        <w:t>600-3 800 MHz is allocated to the mobile service on a secondary basis within Region 1.</w:t>
      </w:r>
    </w:p>
    <w:p w14:paraId="4009E9C2" w14:textId="77777777" w:rsidR="00C248C9" w:rsidRPr="00A30C2C" w:rsidRDefault="00C248C9" w:rsidP="001D73AE">
      <w:pPr>
        <w:spacing w:after="120"/>
        <w:jc w:val="both"/>
      </w:pPr>
      <w:r w:rsidRPr="00A30C2C">
        <w:t>For mobile systems, 3 600-3 800 MHz is mid-band spectrum which is considered a means with which to meet rising demand for new mobile applications and services, including International Mobile Telecommunications (IMT). It can also enable future deployments where these applications and services might be difficult to implement using lower or higher frequency bands. Some administrations in Region 1 are currently using the frequency band 3 600-3 800 MHz, or part of that frequency band, for the mobile service (for example IMT implementation). Such terrestrial systems of the mobile service are intended to provide telecommunication services on an affordable, worldwide scale.</w:t>
      </w:r>
    </w:p>
    <w:p w14:paraId="57598553" w14:textId="77777777" w:rsidR="00C248C9" w:rsidRPr="00A30C2C" w:rsidRDefault="00C248C9" w:rsidP="001D73AE">
      <w:pPr>
        <w:spacing w:after="120"/>
        <w:jc w:val="both"/>
      </w:pPr>
      <w:r w:rsidRPr="00A30C2C">
        <w:t xml:space="preserve">The study of the band 3 600-3 800 MHz band under </w:t>
      </w:r>
      <w:r w:rsidR="00175C9F" w:rsidRPr="00A30C2C">
        <w:t xml:space="preserve">WRC-23 </w:t>
      </w:r>
      <w:r w:rsidRPr="00A30C2C">
        <w:t>agenda item 1.3 will give sharing and compatibility information to Administrations when considering the future use of the band and the protection of incumbent services. This information will facilitate coordination between those that use it for new mobile systems, including mobile broadband, and those that continue to use it for incumbent systems.]</w:t>
      </w:r>
    </w:p>
    <w:p w14:paraId="71F7F44B" w14:textId="77777777" w:rsidR="00C248C9" w:rsidRPr="00A30C2C" w:rsidRDefault="00C248C9" w:rsidP="00C248C9">
      <w:pPr>
        <w:pStyle w:val="Heading1"/>
      </w:pPr>
      <w:r w:rsidRPr="00A30C2C">
        <w:t>1/1.3/3</w:t>
      </w:r>
      <w:r w:rsidRPr="00A30C2C">
        <w:tab/>
      </w:r>
      <w:r w:rsidR="001D3576" w:rsidRPr="00A30C2C">
        <w:tab/>
      </w:r>
      <w:r w:rsidRPr="00A30C2C">
        <w:t>Summary and analysis of the results of ITU-R studies</w:t>
      </w:r>
    </w:p>
    <w:p w14:paraId="5063CCC4" w14:textId="77777777" w:rsidR="00C248C9" w:rsidRPr="00A30C2C" w:rsidRDefault="00C248C9" w:rsidP="00C248C9">
      <w:pPr>
        <w:rPr>
          <w:i/>
          <w:iCs/>
        </w:rPr>
      </w:pPr>
      <w:r w:rsidRPr="00A30C2C">
        <w:rPr>
          <w:i/>
          <w:iCs/>
        </w:rPr>
        <w:t>[This section should contain a summary of the technical and operational studies performed within ITU-R, including a list of relevant ITU-R Recommendations. Depending on the agenda item, this section could be divided in two parts, one part dealing with the summary and the other part dealing with the analysis. The results of the ITU-R studies should also be analysed with respect to the possible methods of satisfying the agenda item and presented in a concise manner.]</w:t>
      </w:r>
    </w:p>
    <w:p w14:paraId="1FB36E38" w14:textId="502AF1BE" w:rsidR="00C248C9" w:rsidRPr="00A30C2C" w:rsidRDefault="00980BFD" w:rsidP="00C248C9">
      <w:pPr>
        <w:rPr>
          <w:ins w:id="16" w:author="5A/331 Egypt-UAE" w:date="2021-11-11T15:24:00Z"/>
          <w:i/>
        </w:rPr>
      </w:pPr>
      <w:r w:rsidRPr="00A30C2C">
        <w:rPr>
          <w:i/>
        </w:rPr>
        <w:t xml:space="preserve">[Editor’s </w:t>
      </w:r>
      <w:r w:rsidR="001D73AE" w:rsidRPr="00A30C2C">
        <w:rPr>
          <w:i/>
        </w:rPr>
        <w:t>note</w:t>
      </w:r>
      <w:r w:rsidRPr="00A30C2C">
        <w:rPr>
          <w:i/>
        </w:rPr>
        <w:t xml:space="preserve">: </w:t>
      </w:r>
      <w:r w:rsidR="00C248C9" w:rsidRPr="00A30C2C">
        <w:rPr>
          <w:i/>
        </w:rPr>
        <w:t>Text proposals still to be discussed</w:t>
      </w:r>
      <w:r w:rsidR="001D73AE" w:rsidRPr="00A30C2C">
        <w:rPr>
          <w:i/>
        </w:rPr>
        <w:t>.</w:t>
      </w:r>
    </w:p>
    <w:p w14:paraId="41982D37" w14:textId="77777777" w:rsidR="00C248C9" w:rsidRPr="00A30C2C" w:rsidRDefault="00C248C9" w:rsidP="00C248C9">
      <w:pPr>
        <w:pStyle w:val="Heading2"/>
        <w:rPr>
          <w:ins w:id="17" w:author="5A/331 Egypt-UAE" w:date="2021-11-11T15:24:00Z"/>
        </w:rPr>
      </w:pPr>
      <w:ins w:id="18" w:author="5A/331 Egypt-UAE" w:date="2021-11-11T15:24:00Z">
        <w:r w:rsidRPr="00A30C2C">
          <w:lastRenderedPageBreak/>
          <w:t>1/1.3/3.1</w:t>
        </w:r>
        <w:r w:rsidRPr="00A30C2C">
          <w:tab/>
        </w:r>
        <w:r w:rsidRPr="00A30C2C">
          <w:tab/>
          <w:t>Applicable ITU-R Recommendations and Reports</w:t>
        </w:r>
      </w:ins>
    </w:p>
    <w:p w14:paraId="060B6CC7" w14:textId="77777777" w:rsidR="00C248C9" w:rsidRPr="00A30C2C" w:rsidRDefault="00C248C9" w:rsidP="00C248C9">
      <w:pPr>
        <w:rPr>
          <w:ins w:id="19" w:author="5A/331 Egypt-UAE" w:date="2021-11-11T15:24:00Z"/>
          <w:iCs/>
        </w:rPr>
      </w:pPr>
      <w:ins w:id="20" w:author="5A/331 Egypt-UAE" w:date="2021-11-11T15:24:00Z">
        <w:r w:rsidRPr="00A30C2C">
          <w:rPr>
            <w:iCs/>
          </w:rPr>
          <w:t>ITU-R Recommendations: P.452,</w:t>
        </w:r>
      </w:ins>
      <w:ins w:id="21" w:author="5A/468 Egypt-UAE" w:date="2021-11-11T15:37:00Z">
        <w:r w:rsidRPr="00A30C2C">
          <w:rPr>
            <w:iCs/>
          </w:rPr>
          <w:t xml:space="preserve"> P.1238, P.2040, P.2001, M.2150,</w:t>
        </w:r>
      </w:ins>
      <w:ins w:id="22" w:author="Fernandez Jimenez, Virginia" w:date="2021-11-25T08:28:00Z">
        <w:r w:rsidR="00C42096" w:rsidRPr="00A30C2C">
          <w:rPr>
            <w:iCs/>
          </w:rPr>
          <w:t xml:space="preserve"> </w:t>
        </w:r>
      </w:ins>
      <w:ins w:id="23" w:author="5A/331 Egypt-UAE" w:date="2021-11-11T15:24:00Z">
        <w:r w:rsidRPr="00A30C2C">
          <w:rPr>
            <w:iCs/>
          </w:rPr>
          <w:t>…</w:t>
        </w:r>
      </w:ins>
    </w:p>
    <w:p w14:paraId="7F58C0F1" w14:textId="77777777" w:rsidR="00C248C9" w:rsidRPr="00A30C2C" w:rsidRDefault="00C248C9" w:rsidP="00C248C9">
      <w:pPr>
        <w:rPr>
          <w:ins w:id="24" w:author="5A/331 Egypt-UAE" w:date="2021-11-11T15:24:00Z"/>
          <w:iCs/>
        </w:rPr>
      </w:pPr>
      <w:ins w:id="25" w:author="5A/331 Egypt-UAE" w:date="2021-11-11T15:24:00Z">
        <w:r w:rsidRPr="00A30C2C">
          <w:rPr>
            <w:iCs/>
          </w:rPr>
          <w:t>ITU-R Reports: S.2368, M.2109, S.2199,</w:t>
        </w:r>
      </w:ins>
      <w:ins w:id="26" w:author="5A/441 Uzbekistan" w:date="2021-11-11T15:27:00Z">
        <w:r w:rsidRPr="00A30C2C">
          <w:rPr>
            <w:lang w:eastAsia="zh-CN"/>
          </w:rPr>
          <w:t xml:space="preserve"> M.2111, M.2116-2, F.2328,</w:t>
        </w:r>
      </w:ins>
      <w:ins w:id="27" w:author="Fernandez Jimenez, Virginia" w:date="2021-11-25T08:28:00Z">
        <w:r w:rsidR="00C42096" w:rsidRPr="00A30C2C">
          <w:rPr>
            <w:lang w:eastAsia="zh-CN"/>
          </w:rPr>
          <w:t xml:space="preserve"> </w:t>
        </w:r>
      </w:ins>
      <w:ins w:id="28" w:author="5A/331 Egypt-UAE" w:date="2021-11-11T15:24:00Z">
        <w:r w:rsidRPr="00A30C2C">
          <w:rPr>
            <w:iCs/>
          </w:rPr>
          <w:t>...</w:t>
        </w:r>
      </w:ins>
    </w:p>
    <w:p w14:paraId="0AEED5AA" w14:textId="77777777" w:rsidR="00C248C9" w:rsidRPr="00A30C2C" w:rsidRDefault="00C248C9" w:rsidP="00C248C9">
      <w:pPr>
        <w:pStyle w:val="Heading2"/>
        <w:rPr>
          <w:ins w:id="29" w:author="5A/331 Egypt-UAE" w:date="2021-11-11T15:24:00Z"/>
        </w:rPr>
      </w:pPr>
      <w:ins w:id="30" w:author="5A/331 Egypt-UAE" w:date="2021-11-11T15:24:00Z">
        <w:r w:rsidRPr="00A30C2C">
          <w:t>1/1.3/3.2</w:t>
        </w:r>
        <w:r w:rsidRPr="00A30C2C">
          <w:tab/>
        </w:r>
        <w:r w:rsidRPr="00A30C2C">
          <w:tab/>
          <w:t>Summary of the results of studies</w:t>
        </w:r>
      </w:ins>
    </w:p>
    <w:p w14:paraId="078794D5" w14:textId="77777777" w:rsidR="00C248C9" w:rsidRPr="00A30C2C" w:rsidRDefault="00C248C9" w:rsidP="00C248C9">
      <w:pPr>
        <w:rPr>
          <w:ins w:id="31" w:author="5A/468 Egypt-UAE" w:date="2021-11-11T15:38:00Z"/>
          <w:iCs/>
        </w:rPr>
      </w:pPr>
      <w:ins w:id="32" w:author="5A/331 Egypt-UAE" w:date="2021-11-11T15:24:00Z">
        <w:r w:rsidRPr="00A30C2C">
          <w:rPr>
            <w:iCs/>
          </w:rPr>
          <w:t>[This section provides a summary for the conducted sharing and compatibility studies</w:t>
        </w:r>
      </w:ins>
      <w:ins w:id="33" w:author="Fernandez Jimenez, Virginia" w:date="2021-11-25T08:33:00Z">
        <w:r w:rsidR="00E6001B" w:rsidRPr="00A30C2C">
          <w:rPr>
            <w:iCs/>
          </w:rPr>
          <w:t>.</w:t>
        </w:r>
      </w:ins>
      <w:ins w:id="34" w:author="5A/331 Egypt-UAE" w:date="2021-11-11T15:24:00Z">
        <w:r w:rsidRPr="00A30C2C">
          <w:rPr>
            <w:iCs/>
          </w:rPr>
          <w:t>]</w:t>
        </w:r>
      </w:ins>
    </w:p>
    <w:p w14:paraId="77655A16" w14:textId="77777777" w:rsidR="00C248C9" w:rsidRPr="00A30C2C" w:rsidRDefault="00C248C9" w:rsidP="001D73AE">
      <w:pPr>
        <w:jc w:val="both"/>
        <w:rPr>
          <w:ins w:id="35" w:author="5A/468 Egypt-UAE" w:date="2021-11-11T15:38:00Z"/>
          <w:lang w:eastAsia="zh-CN"/>
        </w:rPr>
      </w:pPr>
      <w:ins w:id="36" w:author="5A/468 Egypt-UAE" w:date="2021-11-11T15:38:00Z">
        <w:r w:rsidRPr="00A30C2C">
          <w:rPr>
            <w:iCs/>
          </w:rPr>
          <w:t xml:space="preserve">Compatibility studies </w:t>
        </w:r>
        <w:r w:rsidRPr="00A30C2C">
          <w:rPr>
            <w:lang w:eastAsia="zh-CN"/>
          </w:rPr>
          <w:t>of the band 3 300-4 200 MHz for mobile service applications including IMT have been carried out at previous World Radiocommunication Conferences including WRC-07 and WRC-15</w:t>
        </w:r>
        <w:r w:rsidRPr="00A30C2C">
          <w:rPr>
            <w:iCs/>
          </w:rPr>
          <w:t xml:space="preserve"> in order to ensure the co-existence between IMT stations and other existing services</w:t>
        </w:r>
        <w:r w:rsidRPr="00A30C2C">
          <w:rPr>
            <w:lang w:eastAsia="zh-CN"/>
          </w:rPr>
          <w:t>. And the results of the studies have led to the allocation of bands to the mobile service and also to identifications to IMT in the Radio Regulations.</w:t>
        </w:r>
      </w:ins>
    </w:p>
    <w:p w14:paraId="063DEC5E" w14:textId="77777777" w:rsidR="00C248C9" w:rsidRPr="00A30C2C" w:rsidRDefault="00C248C9" w:rsidP="00C248C9">
      <w:pPr>
        <w:rPr>
          <w:ins w:id="37" w:author="5A/468 Egypt-UAE" w:date="2021-11-11T15:38:00Z"/>
        </w:rPr>
      </w:pPr>
    </w:p>
    <w:tbl>
      <w:tblPr>
        <w:tblW w:w="9348" w:type="dxa"/>
        <w:jc w:val="center"/>
        <w:tblLayout w:type="fixed"/>
        <w:tblCellMar>
          <w:left w:w="107" w:type="dxa"/>
          <w:right w:w="107" w:type="dxa"/>
        </w:tblCellMar>
        <w:tblLook w:val="04A0" w:firstRow="1" w:lastRow="0" w:firstColumn="1" w:lastColumn="0" w:noHBand="0" w:noVBand="1"/>
      </w:tblPr>
      <w:tblGrid>
        <w:gridCol w:w="3052"/>
        <w:gridCol w:w="3150"/>
        <w:gridCol w:w="3146"/>
      </w:tblGrid>
      <w:tr w:rsidR="00C248C9" w:rsidRPr="00A30C2C" w14:paraId="1D067A07" w14:textId="77777777" w:rsidTr="00067A7E">
        <w:trPr>
          <w:cantSplit/>
          <w:jc w:val="center"/>
          <w:ins w:id="38" w:author="5A/468 Egypt-UAE" w:date="2021-11-11T15:38:00Z"/>
        </w:trPr>
        <w:tc>
          <w:tcPr>
            <w:tcW w:w="9348" w:type="dxa"/>
            <w:gridSpan w:val="3"/>
            <w:tcBorders>
              <w:top w:val="single" w:sz="4" w:space="0" w:color="auto"/>
              <w:left w:val="single" w:sz="6" w:space="0" w:color="auto"/>
              <w:bottom w:val="single" w:sz="6" w:space="0" w:color="auto"/>
              <w:right w:val="single" w:sz="6" w:space="0" w:color="auto"/>
            </w:tcBorders>
          </w:tcPr>
          <w:p w14:paraId="10A174B2" w14:textId="77777777" w:rsidR="00C248C9" w:rsidRPr="00A30C2C" w:rsidRDefault="00C248C9" w:rsidP="00D772A0">
            <w:pPr>
              <w:pStyle w:val="Tablehead"/>
              <w:rPr>
                <w:ins w:id="39" w:author="5A/468 Egypt-UAE" w:date="2021-11-11T15:38:00Z"/>
              </w:rPr>
            </w:pPr>
            <w:ins w:id="40" w:author="5A/468 Egypt-UAE" w:date="2021-11-11T15:38:00Z">
              <w:r w:rsidRPr="00A30C2C">
                <w:t>Allocation to services</w:t>
              </w:r>
            </w:ins>
          </w:p>
        </w:tc>
      </w:tr>
      <w:tr w:rsidR="00C248C9" w:rsidRPr="00A30C2C" w14:paraId="697F1946" w14:textId="77777777" w:rsidTr="00067A7E">
        <w:tblPrEx>
          <w:tblBorders>
            <w:top w:val="single" w:sz="6" w:space="0" w:color="auto"/>
            <w:left w:val="single" w:sz="4" w:space="0" w:color="auto"/>
            <w:bottom w:val="single" w:sz="6" w:space="0" w:color="auto"/>
            <w:right w:val="single" w:sz="4" w:space="0" w:color="auto"/>
            <w:insideH w:val="single" w:sz="4" w:space="0" w:color="auto"/>
            <w:insideV w:val="single" w:sz="6" w:space="0" w:color="auto"/>
          </w:tblBorders>
        </w:tblPrEx>
        <w:trPr>
          <w:cantSplit/>
          <w:tblHeader/>
          <w:jc w:val="center"/>
          <w:ins w:id="41" w:author="5A/468 Egypt-UAE" w:date="2021-11-11T15:38:00Z"/>
        </w:trPr>
        <w:tc>
          <w:tcPr>
            <w:tcW w:w="3052" w:type="dxa"/>
            <w:tcBorders>
              <w:top w:val="single" w:sz="4" w:space="0" w:color="auto"/>
              <w:left w:val="single" w:sz="4" w:space="0" w:color="auto"/>
              <w:bottom w:val="single" w:sz="4" w:space="0" w:color="auto"/>
              <w:right w:val="single" w:sz="6" w:space="0" w:color="auto"/>
            </w:tcBorders>
          </w:tcPr>
          <w:p w14:paraId="1C841C36" w14:textId="77777777" w:rsidR="00C248C9" w:rsidRPr="00A30C2C" w:rsidRDefault="00C248C9" w:rsidP="00D772A0">
            <w:pPr>
              <w:pStyle w:val="Tablehead"/>
              <w:rPr>
                <w:ins w:id="42" w:author="5A/468 Egypt-UAE" w:date="2021-11-11T15:38:00Z"/>
              </w:rPr>
            </w:pPr>
            <w:ins w:id="43" w:author="5A/468 Egypt-UAE" w:date="2021-11-11T15:38:00Z">
              <w:r w:rsidRPr="00A30C2C">
                <w:t>Region 1</w:t>
              </w:r>
            </w:ins>
          </w:p>
        </w:tc>
        <w:tc>
          <w:tcPr>
            <w:tcW w:w="3150" w:type="dxa"/>
            <w:tcBorders>
              <w:top w:val="single" w:sz="4" w:space="0" w:color="auto"/>
              <w:left w:val="single" w:sz="6" w:space="0" w:color="auto"/>
              <w:bottom w:val="single" w:sz="4" w:space="0" w:color="auto"/>
              <w:right w:val="single" w:sz="6" w:space="0" w:color="auto"/>
            </w:tcBorders>
          </w:tcPr>
          <w:p w14:paraId="133B09E7" w14:textId="77777777" w:rsidR="00C248C9" w:rsidRPr="00A30C2C" w:rsidRDefault="00C248C9" w:rsidP="00D772A0">
            <w:pPr>
              <w:pStyle w:val="Tablehead"/>
              <w:rPr>
                <w:ins w:id="44" w:author="5A/468 Egypt-UAE" w:date="2021-11-11T15:38:00Z"/>
              </w:rPr>
            </w:pPr>
            <w:ins w:id="45" w:author="5A/468 Egypt-UAE" w:date="2021-11-11T15:38:00Z">
              <w:r w:rsidRPr="00A30C2C">
                <w:t>Region 2</w:t>
              </w:r>
            </w:ins>
          </w:p>
        </w:tc>
        <w:tc>
          <w:tcPr>
            <w:tcW w:w="3146" w:type="dxa"/>
            <w:tcBorders>
              <w:top w:val="single" w:sz="4" w:space="0" w:color="auto"/>
              <w:left w:val="single" w:sz="6" w:space="0" w:color="auto"/>
              <w:bottom w:val="single" w:sz="4" w:space="0" w:color="auto"/>
              <w:right w:val="single" w:sz="4" w:space="0" w:color="auto"/>
            </w:tcBorders>
          </w:tcPr>
          <w:p w14:paraId="5AF7A4EE" w14:textId="77777777" w:rsidR="00C248C9" w:rsidRPr="00A30C2C" w:rsidRDefault="00C248C9" w:rsidP="00D772A0">
            <w:pPr>
              <w:pStyle w:val="Tablehead"/>
              <w:rPr>
                <w:ins w:id="46" w:author="5A/468 Egypt-UAE" w:date="2021-11-11T15:38:00Z"/>
              </w:rPr>
            </w:pPr>
            <w:ins w:id="47" w:author="5A/468 Egypt-UAE" w:date="2021-11-11T15:38:00Z">
              <w:r w:rsidRPr="00A30C2C">
                <w:t>Region 3</w:t>
              </w:r>
            </w:ins>
          </w:p>
        </w:tc>
      </w:tr>
      <w:tr w:rsidR="00C248C9" w:rsidRPr="00A30C2C" w14:paraId="76C4EB35" w14:textId="77777777" w:rsidTr="00067A7E">
        <w:trPr>
          <w:cantSplit/>
          <w:trHeight w:val="1605"/>
          <w:jc w:val="center"/>
          <w:ins w:id="48" w:author="5A/468 Egypt-UAE" w:date="2021-11-11T15:38:00Z"/>
        </w:trPr>
        <w:tc>
          <w:tcPr>
            <w:tcW w:w="3052" w:type="dxa"/>
            <w:tcBorders>
              <w:top w:val="single" w:sz="4" w:space="0" w:color="auto"/>
              <w:left w:val="single" w:sz="4" w:space="0" w:color="auto"/>
              <w:bottom w:val="single" w:sz="4" w:space="0" w:color="auto"/>
              <w:right w:val="single" w:sz="4" w:space="0" w:color="auto"/>
            </w:tcBorders>
          </w:tcPr>
          <w:p w14:paraId="4BF971F6" w14:textId="77777777" w:rsidR="00C248C9" w:rsidRPr="00A30C2C" w:rsidRDefault="00C248C9" w:rsidP="00067A7E">
            <w:pPr>
              <w:pStyle w:val="TableTextS5"/>
              <w:spacing w:before="30" w:after="30"/>
              <w:rPr>
                <w:ins w:id="49" w:author="5A/468 Egypt-UAE" w:date="2021-11-11T15:38:00Z"/>
                <w:rStyle w:val="Tablefreq"/>
              </w:rPr>
            </w:pPr>
            <w:ins w:id="50" w:author="5A/468 Egypt-UAE" w:date="2021-11-11T15:38:00Z">
              <w:r w:rsidRPr="00A30C2C">
                <w:rPr>
                  <w:rStyle w:val="Tablefreq"/>
                </w:rPr>
                <w:t>3 300-3 400</w:t>
              </w:r>
            </w:ins>
          </w:p>
          <w:p w14:paraId="3B95DAE9" w14:textId="77777777" w:rsidR="00C248C9" w:rsidRPr="00A30C2C" w:rsidRDefault="00C248C9" w:rsidP="00067A7E">
            <w:pPr>
              <w:pStyle w:val="TableTextS5"/>
              <w:spacing w:before="30" w:after="30"/>
              <w:ind w:left="0" w:firstLine="0"/>
              <w:rPr>
                <w:ins w:id="51" w:author="5A/468 Egypt-UAE" w:date="2021-11-11T15:38:00Z"/>
                <w:bCs/>
              </w:rPr>
            </w:pPr>
            <w:ins w:id="52" w:author="5A/468 Egypt-UAE" w:date="2021-11-11T15:38:00Z">
              <w:r w:rsidRPr="00A30C2C">
                <w:rPr>
                  <w:bCs/>
                </w:rPr>
                <w:t>RADIOLOCATION</w:t>
              </w:r>
            </w:ins>
          </w:p>
          <w:p w14:paraId="7EFBEFBD" w14:textId="77777777" w:rsidR="00C248C9" w:rsidRPr="00A30C2C" w:rsidRDefault="00C248C9" w:rsidP="00067A7E">
            <w:pPr>
              <w:pStyle w:val="TableTextS5"/>
              <w:spacing w:before="30" w:after="30"/>
              <w:ind w:left="0" w:firstLine="0"/>
              <w:rPr>
                <w:ins w:id="53" w:author="5A/468 Egypt-UAE" w:date="2021-11-11T15:38:00Z"/>
                <w:bCs/>
              </w:rPr>
            </w:pPr>
          </w:p>
          <w:p w14:paraId="2229105C" w14:textId="77777777" w:rsidR="00C248C9" w:rsidRPr="00A30C2C" w:rsidRDefault="00C248C9" w:rsidP="00067A7E">
            <w:pPr>
              <w:pStyle w:val="TableTextS5"/>
              <w:spacing w:before="30" w:after="30"/>
              <w:ind w:left="0" w:firstLine="0"/>
              <w:rPr>
                <w:ins w:id="54" w:author="5A/468 Egypt-UAE" w:date="2021-11-11T15:38:00Z"/>
                <w:bCs/>
              </w:rPr>
            </w:pPr>
          </w:p>
          <w:p w14:paraId="1C656613" w14:textId="77777777" w:rsidR="00C248C9" w:rsidRPr="00A30C2C" w:rsidRDefault="00C248C9" w:rsidP="00067A7E">
            <w:pPr>
              <w:pStyle w:val="TableTextS5"/>
              <w:spacing w:before="30" w:after="30"/>
              <w:rPr>
                <w:ins w:id="55" w:author="5A/468 Egypt-UAE" w:date="2021-11-11T15:38:00Z"/>
                <w:rStyle w:val="Artref"/>
              </w:rPr>
            </w:pPr>
            <w:ins w:id="56" w:author="5A/468 Egypt-UAE" w:date="2021-11-11T15:38:00Z">
              <w:r w:rsidRPr="00A30C2C">
                <w:rPr>
                  <w:rStyle w:val="Artref"/>
                </w:rPr>
                <w:t xml:space="preserve">5.149 </w:t>
              </w:r>
            </w:ins>
            <w:ins w:id="57" w:author="Fernandez Jimenez, Virginia" w:date="2021-11-25T08:42:00Z">
              <w:r w:rsidR="00D772A0" w:rsidRPr="00A30C2C">
                <w:rPr>
                  <w:rStyle w:val="Artref"/>
                </w:rPr>
                <w:t xml:space="preserve"> </w:t>
              </w:r>
            </w:ins>
            <w:ins w:id="58" w:author="5A/468 Egypt-UAE" w:date="2021-11-11T15:38:00Z">
              <w:r w:rsidRPr="00A30C2C">
                <w:rPr>
                  <w:rStyle w:val="Artref"/>
                </w:rPr>
                <w:t xml:space="preserve">5.429 </w:t>
              </w:r>
            </w:ins>
            <w:ins w:id="59" w:author="Fernandez Jimenez, Virginia" w:date="2021-11-25T08:42:00Z">
              <w:r w:rsidR="00D772A0" w:rsidRPr="00A30C2C">
                <w:rPr>
                  <w:rStyle w:val="Artref"/>
                </w:rPr>
                <w:t xml:space="preserve"> </w:t>
              </w:r>
            </w:ins>
            <w:ins w:id="60" w:author="5A/468 Egypt-UAE" w:date="2021-11-11T15:38:00Z">
              <w:r w:rsidRPr="00A30C2C">
                <w:rPr>
                  <w:rStyle w:val="Artref"/>
                </w:rPr>
                <w:t xml:space="preserve">5.429A </w:t>
              </w:r>
            </w:ins>
            <w:ins w:id="61" w:author="Fernandez Jimenez, Virginia" w:date="2021-11-25T08:42:00Z">
              <w:r w:rsidR="00D772A0" w:rsidRPr="00A30C2C">
                <w:rPr>
                  <w:rStyle w:val="Artref"/>
                </w:rPr>
                <w:t xml:space="preserve"> </w:t>
              </w:r>
            </w:ins>
            <w:ins w:id="62" w:author="5A/468 Egypt-UAE" w:date="2021-11-11T15:38:00Z">
              <w:r w:rsidRPr="00A30C2C">
                <w:rPr>
                  <w:rStyle w:val="Artref"/>
                </w:rPr>
                <w:t>5.429B</w:t>
              </w:r>
            </w:ins>
          </w:p>
          <w:p w14:paraId="7909B9C5" w14:textId="77777777" w:rsidR="00C248C9" w:rsidRPr="00A30C2C" w:rsidRDefault="00C248C9" w:rsidP="00067A7E">
            <w:pPr>
              <w:pStyle w:val="TableTextS5"/>
              <w:spacing w:before="30" w:after="30"/>
              <w:ind w:left="0" w:firstLine="0"/>
              <w:rPr>
                <w:ins w:id="63" w:author="5A/468 Egypt-UAE" w:date="2021-11-11T15:38:00Z"/>
                <w:rStyle w:val="Tablefreq"/>
                <w:bCs/>
              </w:rPr>
            </w:pPr>
            <w:ins w:id="64" w:author="5A/468 Egypt-UAE" w:date="2021-11-11T15:38:00Z">
              <w:r w:rsidRPr="00A30C2C">
                <w:rPr>
                  <w:rStyle w:val="Artref"/>
                </w:rPr>
                <w:t>5.430</w:t>
              </w:r>
            </w:ins>
          </w:p>
        </w:tc>
        <w:tc>
          <w:tcPr>
            <w:tcW w:w="3150" w:type="dxa"/>
            <w:tcBorders>
              <w:top w:val="single" w:sz="4" w:space="0" w:color="auto"/>
              <w:left w:val="single" w:sz="4" w:space="0" w:color="auto"/>
              <w:bottom w:val="single" w:sz="4" w:space="0" w:color="auto"/>
              <w:right w:val="single" w:sz="4" w:space="0" w:color="auto"/>
            </w:tcBorders>
          </w:tcPr>
          <w:p w14:paraId="0528B6BA" w14:textId="77777777" w:rsidR="00C248C9" w:rsidRPr="00A30C2C" w:rsidRDefault="00C248C9" w:rsidP="00067A7E">
            <w:pPr>
              <w:pStyle w:val="TableTextS5"/>
              <w:spacing w:before="30" w:after="30"/>
              <w:rPr>
                <w:ins w:id="65" w:author="5A/468 Egypt-UAE" w:date="2021-11-11T15:38:00Z"/>
                <w:rStyle w:val="Tablefreq"/>
              </w:rPr>
            </w:pPr>
            <w:ins w:id="66" w:author="5A/468 Egypt-UAE" w:date="2021-11-11T15:38:00Z">
              <w:r w:rsidRPr="00A30C2C">
                <w:rPr>
                  <w:rStyle w:val="Tablefreq"/>
                </w:rPr>
                <w:t>3 300-3 400</w:t>
              </w:r>
            </w:ins>
          </w:p>
          <w:p w14:paraId="05F6B04D" w14:textId="77777777" w:rsidR="00C248C9" w:rsidRPr="00A30C2C" w:rsidRDefault="00C248C9" w:rsidP="00067A7E">
            <w:pPr>
              <w:pStyle w:val="TableTextS5"/>
              <w:spacing w:before="30" w:after="30"/>
              <w:rPr>
                <w:ins w:id="67" w:author="5A/468 Egypt-UAE" w:date="2021-11-11T15:38:00Z"/>
                <w:bCs/>
              </w:rPr>
            </w:pPr>
            <w:ins w:id="68" w:author="5A/468 Egypt-UAE" w:date="2021-11-11T15:38:00Z">
              <w:r w:rsidRPr="00A30C2C">
                <w:rPr>
                  <w:bCs/>
                </w:rPr>
                <w:t>RADIOLOCATION</w:t>
              </w:r>
            </w:ins>
          </w:p>
          <w:p w14:paraId="63D62C53" w14:textId="77777777" w:rsidR="00C248C9" w:rsidRPr="00A30C2C" w:rsidRDefault="00C248C9" w:rsidP="00067A7E">
            <w:pPr>
              <w:pStyle w:val="TableTextS5"/>
              <w:spacing w:before="30" w:after="30"/>
              <w:rPr>
                <w:ins w:id="69" w:author="5A/468 Egypt-UAE" w:date="2021-11-11T15:38:00Z"/>
                <w:bCs/>
              </w:rPr>
            </w:pPr>
            <w:ins w:id="70" w:author="5A/468 Egypt-UAE" w:date="2021-11-11T15:38:00Z">
              <w:r w:rsidRPr="00A30C2C">
                <w:rPr>
                  <w:bCs/>
                </w:rPr>
                <w:t>Amateur</w:t>
              </w:r>
            </w:ins>
          </w:p>
          <w:p w14:paraId="2A6F4864" w14:textId="77777777" w:rsidR="00C248C9" w:rsidRPr="00A30C2C" w:rsidRDefault="00C248C9" w:rsidP="00067A7E">
            <w:pPr>
              <w:pStyle w:val="TableTextS5"/>
              <w:spacing w:before="30" w:after="30"/>
              <w:rPr>
                <w:ins w:id="71" w:author="5A/468 Egypt-UAE" w:date="2021-11-11T15:38:00Z"/>
                <w:bCs/>
              </w:rPr>
            </w:pPr>
            <w:ins w:id="72" w:author="5A/468 Egypt-UAE" w:date="2021-11-11T15:38:00Z">
              <w:r w:rsidRPr="00A30C2C">
                <w:rPr>
                  <w:bCs/>
                </w:rPr>
                <w:t>Fixed</w:t>
              </w:r>
            </w:ins>
          </w:p>
          <w:p w14:paraId="0A38EECF" w14:textId="77777777" w:rsidR="00C248C9" w:rsidRPr="00A30C2C" w:rsidRDefault="00C248C9" w:rsidP="00067A7E">
            <w:pPr>
              <w:pStyle w:val="TableTextS5"/>
              <w:spacing w:before="30" w:after="30"/>
              <w:ind w:left="0" w:firstLine="0"/>
              <w:rPr>
                <w:ins w:id="73" w:author="5A/468 Egypt-UAE" w:date="2021-11-11T15:38:00Z"/>
                <w:rStyle w:val="Tablefreq"/>
                <w:b w:val="0"/>
                <w:bCs/>
              </w:rPr>
            </w:pPr>
            <w:ins w:id="74" w:author="5A/468 Egypt-UAE" w:date="2021-11-11T15:38:00Z">
              <w:r w:rsidRPr="00A30C2C">
                <w:rPr>
                  <w:bCs/>
                </w:rPr>
                <w:t>Mobile</w:t>
              </w:r>
            </w:ins>
          </w:p>
          <w:p w14:paraId="452E43CE" w14:textId="77777777" w:rsidR="00C248C9" w:rsidRPr="00A30C2C" w:rsidRDefault="00C248C9" w:rsidP="00067A7E">
            <w:pPr>
              <w:pStyle w:val="TableTextS5"/>
              <w:spacing w:before="30" w:after="30"/>
              <w:ind w:left="0" w:firstLine="0"/>
              <w:rPr>
                <w:ins w:id="75" w:author="5A/468 Egypt-UAE" w:date="2021-11-11T15:38:00Z"/>
                <w:rStyle w:val="Artref"/>
              </w:rPr>
            </w:pPr>
            <w:ins w:id="76" w:author="5A/468 Egypt-UAE" w:date="2021-11-11T15:38:00Z">
              <w:r w:rsidRPr="00A30C2C">
                <w:rPr>
                  <w:rStyle w:val="Artref"/>
                </w:rPr>
                <w:t xml:space="preserve">5.149 </w:t>
              </w:r>
            </w:ins>
            <w:ins w:id="77" w:author="Fernandez Jimenez, Virginia" w:date="2021-11-25T08:42:00Z">
              <w:r w:rsidR="00D772A0" w:rsidRPr="00A30C2C">
                <w:rPr>
                  <w:rStyle w:val="Artref"/>
                </w:rPr>
                <w:t xml:space="preserve"> </w:t>
              </w:r>
            </w:ins>
            <w:ins w:id="78" w:author="5A/468 Egypt-UAE" w:date="2021-11-11T15:38:00Z">
              <w:r w:rsidRPr="00A30C2C">
                <w:rPr>
                  <w:rStyle w:val="Artref"/>
                </w:rPr>
                <w:t xml:space="preserve">5.429C </w:t>
              </w:r>
            </w:ins>
            <w:ins w:id="79" w:author="Fernandez Jimenez, Virginia" w:date="2021-11-25T08:42:00Z">
              <w:r w:rsidR="00D772A0" w:rsidRPr="00A30C2C">
                <w:rPr>
                  <w:rStyle w:val="Artref"/>
                </w:rPr>
                <w:t xml:space="preserve"> </w:t>
              </w:r>
            </w:ins>
            <w:ins w:id="80" w:author="5A/468 Egypt-UAE" w:date="2021-11-11T15:38:00Z">
              <w:r w:rsidRPr="00A30C2C">
                <w:rPr>
                  <w:rStyle w:val="Artref"/>
                </w:rPr>
                <w:t>5.429D</w:t>
              </w:r>
            </w:ins>
          </w:p>
        </w:tc>
        <w:tc>
          <w:tcPr>
            <w:tcW w:w="3146" w:type="dxa"/>
            <w:tcBorders>
              <w:top w:val="single" w:sz="4" w:space="0" w:color="auto"/>
              <w:left w:val="single" w:sz="4" w:space="0" w:color="auto"/>
              <w:bottom w:val="single" w:sz="4" w:space="0" w:color="auto"/>
              <w:right w:val="single" w:sz="4" w:space="0" w:color="auto"/>
            </w:tcBorders>
          </w:tcPr>
          <w:p w14:paraId="1AEC100D" w14:textId="77777777" w:rsidR="00C248C9" w:rsidRPr="00A30C2C" w:rsidRDefault="00C248C9" w:rsidP="00067A7E">
            <w:pPr>
              <w:pStyle w:val="TableTextS5"/>
              <w:spacing w:before="30" w:after="30"/>
              <w:rPr>
                <w:ins w:id="81" w:author="5A/468 Egypt-UAE" w:date="2021-11-11T15:38:00Z"/>
                <w:rStyle w:val="Tablefreq"/>
              </w:rPr>
            </w:pPr>
            <w:ins w:id="82" w:author="5A/468 Egypt-UAE" w:date="2021-11-11T15:38:00Z">
              <w:r w:rsidRPr="00A30C2C">
                <w:rPr>
                  <w:rStyle w:val="Tablefreq"/>
                </w:rPr>
                <w:t>3 300-3 400</w:t>
              </w:r>
            </w:ins>
          </w:p>
          <w:p w14:paraId="6D3090DF" w14:textId="77777777" w:rsidR="00C248C9" w:rsidRPr="00A30C2C" w:rsidRDefault="00C248C9" w:rsidP="00D772A0">
            <w:pPr>
              <w:pStyle w:val="TableTextS5"/>
              <w:rPr>
                <w:ins w:id="83" w:author="5A/468 Egypt-UAE" w:date="2021-11-11T15:38:00Z"/>
                <w:rStyle w:val="Tablefreq"/>
                <w:b w:val="0"/>
              </w:rPr>
            </w:pPr>
            <w:ins w:id="84" w:author="5A/468 Egypt-UAE" w:date="2021-11-11T15:38:00Z">
              <w:r w:rsidRPr="00A30C2C">
                <w:rPr>
                  <w:rStyle w:val="Tablefreq"/>
                  <w:b w:val="0"/>
                </w:rPr>
                <w:t>RADIOLOCATION</w:t>
              </w:r>
            </w:ins>
          </w:p>
          <w:p w14:paraId="7B32A628" w14:textId="77777777" w:rsidR="00C248C9" w:rsidRPr="00A30C2C" w:rsidRDefault="00C248C9" w:rsidP="00D772A0">
            <w:pPr>
              <w:pStyle w:val="TableTextS5"/>
              <w:rPr>
                <w:ins w:id="85" w:author="5A/468 Egypt-UAE" w:date="2021-11-11T15:38:00Z"/>
                <w:rStyle w:val="Tablefreq"/>
                <w:b w:val="0"/>
              </w:rPr>
            </w:pPr>
            <w:ins w:id="86" w:author="5A/468 Egypt-UAE" w:date="2021-11-11T15:38:00Z">
              <w:r w:rsidRPr="00A30C2C">
                <w:rPr>
                  <w:rStyle w:val="Tablefreq"/>
                  <w:b w:val="0"/>
                </w:rPr>
                <w:t>Amateur</w:t>
              </w:r>
            </w:ins>
          </w:p>
          <w:p w14:paraId="611D4324" w14:textId="77777777" w:rsidR="00C248C9" w:rsidRPr="00A30C2C" w:rsidRDefault="00C248C9" w:rsidP="00D772A0">
            <w:pPr>
              <w:pStyle w:val="TableTextS5"/>
              <w:rPr>
                <w:ins w:id="87" w:author="5A/468 Egypt-UAE" w:date="2021-11-11T15:38:00Z"/>
                <w:rStyle w:val="Tablefreq"/>
                <w:b w:val="0"/>
              </w:rPr>
            </w:pPr>
          </w:p>
          <w:p w14:paraId="3AA5AA99" w14:textId="77777777" w:rsidR="00C248C9" w:rsidRPr="00A30C2C" w:rsidRDefault="00C248C9" w:rsidP="00D772A0">
            <w:pPr>
              <w:pStyle w:val="TableTextS5"/>
              <w:rPr>
                <w:ins w:id="88" w:author="5A/468 Egypt-UAE" w:date="2021-11-11T15:38:00Z"/>
                <w:rStyle w:val="Tablefreq"/>
                <w:b w:val="0"/>
              </w:rPr>
            </w:pPr>
          </w:p>
          <w:p w14:paraId="008E865A" w14:textId="77777777" w:rsidR="00C248C9" w:rsidRPr="00A30C2C" w:rsidRDefault="00C248C9" w:rsidP="00067A7E">
            <w:pPr>
              <w:pStyle w:val="TableTextS5"/>
              <w:spacing w:before="30" w:after="30"/>
              <w:ind w:left="0" w:firstLine="0"/>
              <w:rPr>
                <w:ins w:id="89" w:author="5A/468 Egypt-UAE" w:date="2021-11-11T15:38:00Z"/>
                <w:rStyle w:val="Artref"/>
              </w:rPr>
            </w:pPr>
            <w:ins w:id="90" w:author="5A/468 Egypt-UAE" w:date="2021-11-11T15:38:00Z">
              <w:r w:rsidRPr="00A30C2C">
                <w:rPr>
                  <w:rStyle w:val="Artref"/>
                </w:rPr>
                <w:t xml:space="preserve">5.149 </w:t>
              </w:r>
            </w:ins>
            <w:ins w:id="91" w:author="Fernandez Jimenez, Virginia" w:date="2021-11-25T08:42:00Z">
              <w:r w:rsidR="00D772A0" w:rsidRPr="00A30C2C">
                <w:rPr>
                  <w:rStyle w:val="Artref"/>
                </w:rPr>
                <w:t xml:space="preserve"> </w:t>
              </w:r>
            </w:ins>
            <w:ins w:id="92" w:author="5A/468 Egypt-UAE" w:date="2021-11-11T15:38:00Z">
              <w:r w:rsidRPr="00A30C2C">
                <w:rPr>
                  <w:rStyle w:val="Artref"/>
                </w:rPr>
                <w:t xml:space="preserve">5.429 </w:t>
              </w:r>
            </w:ins>
            <w:ins w:id="93" w:author="Fernandez Jimenez, Virginia" w:date="2021-11-25T08:42:00Z">
              <w:r w:rsidR="00D772A0" w:rsidRPr="00A30C2C">
                <w:rPr>
                  <w:rStyle w:val="Artref"/>
                </w:rPr>
                <w:t xml:space="preserve"> </w:t>
              </w:r>
            </w:ins>
            <w:ins w:id="94" w:author="5A/468 Egypt-UAE" w:date="2021-11-11T15:38:00Z">
              <w:r w:rsidRPr="00A30C2C">
                <w:rPr>
                  <w:rStyle w:val="Artref"/>
                </w:rPr>
                <w:t xml:space="preserve">5.429E </w:t>
              </w:r>
            </w:ins>
            <w:ins w:id="95" w:author="Fernandez Jimenez, Virginia" w:date="2021-11-25T08:42:00Z">
              <w:r w:rsidR="00D772A0" w:rsidRPr="00A30C2C">
                <w:rPr>
                  <w:rStyle w:val="Artref"/>
                </w:rPr>
                <w:t xml:space="preserve"> </w:t>
              </w:r>
            </w:ins>
            <w:ins w:id="96" w:author="5A/468 Egypt-UAE" w:date="2021-11-11T15:38:00Z">
              <w:r w:rsidRPr="00A30C2C">
                <w:rPr>
                  <w:rStyle w:val="Artref"/>
                </w:rPr>
                <w:t>5.429F</w:t>
              </w:r>
            </w:ins>
          </w:p>
        </w:tc>
      </w:tr>
      <w:tr w:rsidR="00C248C9" w:rsidRPr="00A30C2C" w14:paraId="20ED236F" w14:textId="77777777" w:rsidTr="00067A7E">
        <w:trPr>
          <w:cantSplit/>
          <w:trHeight w:val="2334"/>
          <w:jc w:val="center"/>
          <w:ins w:id="97" w:author="5A/468 Egypt-UAE" w:date="2021-11-11T15:38:00Z"/>
        </w:trPr>
        <w:tc>
          <w:tcPr>
            <w:tcW w:w="3052" w:type="dxa"/>
            <w:vMerge w:val="restart"/>
            <w:tcBorders>
              <w:top w:val="single" w:sz="4" w:space="0" w:color="auto"/>
              <w:left w:val="single" w:sz="4" w:space="0" w:color="auto"/>
              <w:right w:val="single" w:sz="4" w:space="0" w:color="auto"/>
            </w:tcBorders>
          </w:tcPr>
          <w:p w14:paraId="7B803927" w14:textId="77777777" w:rsidR="00C248C9" w:rsidRPr="00A30C2C" w:rsidRDefault="00C248C9" w:rsidP="00067A7E">
            <w:pPr>
              <w:pStyle w:val="TableTextS5"/>
              <w:spacing w:before="30" w:after="30"/>
              <w:rPr>
                <w:ins w:id="98" w:author="5A/468 Egypt-UAE" w:date="2021-11-11T15:38:00Z"/>
                <w:rStyle w:val="Tablefreq"/>
              </w:rPr>
            </w:pPr>
            <w:ins w:id="99" w:author="5A/468 Egypt-UAE" w:date="2021-11-11T15:38:00Z">
              <w:r w:rsidRPr="00A30C2C">
                <w:rPr>
                  <w:rStyle w:val="Tablefreq"/>
                </w:rPr>
                <w:t>3 400-3 600</w:t>
              </w:r>
            </w:ins>
          </w:p>
          <w:p w14:paraId="011D7DF0" w14:textId="77777777" w:rsidR="00C248C9" w:rsidRPr="00A30C2C" w:rsidRDefault="00C248C9" w:rsidP="00067A7E">
            <w:pPr>
              <w:pStyle w:val="TableTextS5"/>
              <w:spacing w:before="30" w:after="30"/>
              <w:rPr>
                <w:ins w:id="100" w:author="5A/468 Egypt-UAE" w:date="2021-11-11T15:38:00Z"/>
              </w:rPr>
            </w:pPr>
            <w:ins w:id="101" w:author="5A/468 Egypt-UAE" w:date="2021-11-11T15:38:00Z">
              <w:r w:rsidRPr="00A30C2C">
                <w:t>FIXED</w:t>
              </w:r>
            </w:ins>
          </w:p>
          <w:p w14:paraId="637521E6" w14:textId="77777777" w:rsidR="00C248C9" w:rsidRPr="00A30C2C" w:rsidRDefault="00C248C9" w:rsidP="00067A7E">
            <w:pPr>
              <w:pStyle w:val="TableTextS5"/>
              <w:spacing w:before="30" w:after="30"/>
              <w:rPr>
                <w:ins w:id="102" w:author="5A/468 Egypt-UAE" w:date="2021-11-11T15:38:00Z"/>
              </w:rPr>
            </w:pPr>
            <w:ins w:id="103" w:author="5A/468 Egypt-UAE" w:date="2021-11-11T15:38:00Z">
              <w:r w:rsidRPr="00A30C2C">
                <w:t>FIXED-SATELLITE</w:t>
              </w:r>
            </w:ins>
            <w:ins w:id="104" w:author="Fernandez Jimenez, Virginia" w:date="2021-11-25T08:49:00Z">
              <w:r w:rsidR="0012340A" w:rsidRPr="00A30C2C">
                <w:t xml:space="preserve"> </w:t>
              </w:r>
            </w:ins>
            <w:r w:rsidR="0012340A" w:rsidRPr="00A30C2C">
              <w:br/>
            </w:r>
            <w:ins w:id="105" w:author="5A/468 Egypt-UAE" w:date="2021-11-11T15:38:00Z">
              <w:r w:rsidRPr="00A30C2C">
                <w:t>(space-to-Earth)</w:t>
              </w:r>
            </w:ins>
          </w:p>
          <w:p w14:paraId="1FA259DC" w14:textId="77777777" w:rsidR="00C248C9" w:rsidRPr="00A30C2C" w:rsidRDefault="00C248C9" w:rsidP="00067A7E">
            <w:pPr>
              <w:pStyle w:val="TableTextS5"/>
              <w:spacing w:before="30" w:after="30"/>
              <w:rPr>
                <w:ins w:id="106" w:author="5A/468 Egypt-UAE" w:date="2021-11-11T15:38:00Z"/>
              </w:rPr>
            </w:pPr>
            <w:ins w:id="107" w:author="5A/468 Egypt-UAE" w:date="2021-11-11T15:38:00Z">
              <w:r w:rsidRPr="00A30C2C">
                <w:t>MOBILE except aeronautical</w:t>
              </w:r>
            </w:ins>
            <w:ins w:id="108" w:author="Fernandez Jimenez, Virginia" w:date="2021-11-25T08:49:00Z">
              <w:r w:rsidR="0012340A" w:rsidRPr="00A30C2C">
                <w:t xml:space="preserve"> </w:t>
              </w:r>
            </w:ins>
            <w:ins w:id="109" w:author="5A/468 Egypt-UAE" w:date="2021-11-11T15:38:00Z">
              <w:r w:rsidRPr="00A30C2C">
                <w:t xml:space="preserve">mobile </w:t>
              </w:r>
            </w:ins>
            <w:ins w:id="110" w:author="Fernandez Jimenez, Virginia" w:date="2021-11-25T08:47:00Z">
              <w:r w:rsidR="003B6BA5" w:rsidRPr="00A30C2C">
                <w:t xml:space="preserve"> </w:t>
              </w:r>
            </w:ins>
            <w:ins w:id="111" w:author="5A/468 Egypt-UAE" w:date="2021-11-11T15:38:00Z">
              <w:r w:rsidRPr="00A30C2C">
                <w:rPr>
                  <w:rStyle w:val="Artref"/>
                  <w:rPrChange w:id="112" w:author="Cesar Gutierrez" w:date="2021-11-30T10:39:00Z">
                    <w:rPr>
                      <w:lang w:val="fr-FR"/>
                    </w:rPr>
                  </w:rPrChange>
                </w:rPr>
                <w:t>5.430A</w:t>
              </w:r>
            </w:ins>
          </w:p>
          <w:p w14:paraId="325E220B" w14:textId="77777777" w:rsidR="00C248C9" w:rsidRPr="00A30C2C" w:rsidRDefault="00C248C9" w:rsidP="00067A7E">
            <w:pPr>
              <w:pStyle w:val="TableTextS5"/>
              <w:spacing w:before="30" w:after="30"/>
              <w:rPr>
                <w:ins w:id="113" w:author="5A/468 Egypt-UAE" w:date="2021-11-11T15:38:00Z"/>
                <w:b/>
                <w:bCs/>
              </w:rPr>
            </w:pPr>
            <w:ins w:id="114" w:author="5A/468 Egypt-UAE" w:date="2021-11-11T15:38:00Z">
              <w:r w:rsidRPr="00A30C2C">
                <w:t>Radiolocation</w:t>
              </w:r>
            </w:ins>
          </w:p>
          <w:p w14:paraId="604CC0A8" w14:textId="77777777" w:rsidR="00C248C9" w:rsidRPr="00A30C2C" w:rsidRDefault="00C248C9">
            <w:pPr>
              <w:pStyle w:val="TableTextS5"/>
              <w:rPr>
                <w:ins w:id="115" w:author="5A/468 Egypt-UAE" w:date="2021-11-11T15:38:00Z"/>
              </w:rPr>
              <w:pPrChange w:id="116" w:author="Fernandez Jimenez, Virginia" w:date="2021-11-25T08:47:00Z">
                <w:pPr/>
              </w:pPrChange>
            </w:pPr>
          </w:p>
          <w:p w14:paraId="7B87E3DD" w14:textId="77777777" w:rsidR="00C248C9" w:rsidRPr="00A30C2C" w:rsidRDefault="00C248C9" w:rsidP="003B6BA5">
            <w:pPr>
              <w:pStyle w:val="TableTextS5"/>
              <w:rPr>
                <w:ins w:id="117" w:author="Fernandez Jimenez, Virginia" w:date="2021-11-25T08:47:00Z"/>
              </w:rPr>
            </w:pPr>
          </w:p>
          <w:p w14:paraId="273D98A3" w14:textId="77777777" w:rsidR="003B6BA5" w:rsidRPr="00A30C2C" w:rsidRDefault="003B6BA5" w:rsidP="003B6BA5">
            <w:pPr>
              <w:pStyle w:val="TableTextS5"/>
              <w:rPr>
                <w:ins w:id="118" w:author="Fernandez Jimenez, Virginia" w:date="2021-11-25T08:47:00Z"/>
              </w:rPr>
            </w:pPr>
          </w:p>
          <w:p w14:paraId="011568BB" w14:textId="77777777" w:rsidR="003B6BA5" w:rsidRPr="00A30C2C" w:rsidRDefault="003B6BA5">
            <w:pPr>
              <w:pStyle w:val="TableTextS5"/>
              <w:rPr>
                <w:ins w:id="119" w:author="5A/468 Egypt-UAE" w:date="2021-11-11T15:38:00Z"/>
              </w:rPr>
              <w:pPrChange w:id="120" w:author="Fernandez Jimenez, Virginia" w:date="2021-11-25T08:47:00Z">
                <w:pPr/>
              </w:pPrChange>
            </w:pPr>
          </w:p>
          <w:p w14:paraId="2D5F744C" w14:textId="77777777" w:rsidR="00C248C9" w:rsidRPr="00A30C2C" w:rsidRDefault="00C248C9">
            <w:pPr>
              <w:pStyle w:val="TableTextS5"/>
              <w:rPr>
                <w:ins w:id="121" w:author="5A/468 Egypt-UAE" w:date="2021-11-11T15:38:00Z"/>
              </w:rPr>
              <w:pPrChange w:id="122" w:author="Fernandez Jimenez, Virginia" w:date="2021-11-25T08:47:00Z">
                <w:pPr/>
              </w:pPrChange>
            </w:pPr>
          </w:p>
          <w:p w14:paraId="41FD6173" w14:textId="77777777" w:rsidR="00C248C9" w:rsidRPr="00A30C2C" w:rsidRDefault="00C248C9">
            <w:pPr>
              <w:pStyle w:val="TableTextS5"/>
              <w:rPr>
                <w:ins w:id="123" w:author="5A/468 Egypt-UAE" w:date="2021-11-11T15:38:00Z"/>
              </w:rPr>
              <w:pPrChange w:id="124" w:author="Fernandez Jimenez, Virginia" w:date="2021-11-25T08:47:00Z">
                <w:pPr/>
              </w:pPrChange>
            </w:pPr>
          </w:p>
          <w:p w14:paraId="309055F4" w14:textId="77777777" w:rsidR="00C248C9" w:rsidRPr="00A30C2C" w:rsidRDefault="00C248C9">
            <w:pPr>
              <w:pStyle w:val="TableTextS5"/>
              <w:rPr>
                <w:ins w:id="125" w:author="5A/468 Egypt-UAE" w:date="2021-11-11T15:38:00Z"/>
              </w:rPr>
              <w:pPrChange w:id="126" w:author="Fernandez Jimenez, Virginia" w:date="2021-11-25T08:47:00Z">
                <w:pPr/>
              </w:pPrChange>
            </w:pPr>
          </w:p>
          <w:p w14:paraId="2C3E3348" w14:textId="77777777" w:rsidR="00C248C9" w:rsidRPr="00A30C2C" w:rsidRDefault="00C248C9" w:rsidP="00067A7E">
            <w:pPr>
              <w:rPr>
                <w:ins w:id="127" w:author="5A/468 Egypt-UAE" w:date="2021-11-11T15:38:00Z"/>
                <w:rStyle w:val="Artref"/>
                <w:sz w:val="20"/>
              </w:rPr>
            </w:pPr>
            <w:ins w:id="128" w:author="5A/468 Egypt-UAE" w:date="2021-11-11T15:38:00Z">
              <w:r w:rsidRPr="00A30C2C">
                <w:rPr>
                  <w:rStyle w:val="Artref"/>
                  <w:sz w:val="20"/>
                </w:rPr>
                <w:t>5.431</w:t>
              </w:r>
            </w:ins>
          </w:p>
        </w:tc>
        <w:tc>
          <w:tcPr>
            <w:tcW w:w="3150" w:type="dxa"/>
            <w:tcBorders>
              <w:top w:val="single" w:sz="4" w:space="0" w:color="auto"/>
              <w:left w:val="single" w:sz="4" w:space="0" w:color="auto"/>
              <w:bottom w:val="single" w:sz="4" w:space="0" w:color="auto"/>
              <w:right w:val="single" w:sz="4" w:space="0" w:color="auto"/>
            </w:tcBorders>
          </w:tcPr>
          <w:p w14:paraId="69420920" w14:textId="77777777" w:rsidR="00C248C9" w:rsidRPr="00A30C2C" w:rsidRDefault="00C248C9" w:rsidP="00067A7E">
            <w:pPr>
              <w:pStyle w:val="TableTextS5"/>
              <w:spacing w:before="30" w:after="30"/>
              <w:rPr>
                <w:ins w:id="129" w:author="5A/468 Egypt-UAE" w:date="2021-11-11T15:38:00Z"/>
                <w:rStyle w:val="Tablefreq"/>
              </w:rPr>
            </w:pPr>
            <w:ins w:id="130" w:author="5A/468 Egypt-UAE" w:date="2021-11-11T15:38:00Z">
              <w:r w:rsidRPr="00A30C2C">
                <w:rPr>
                  <w:rStyle w:val="Tablefreq"/>
                </w:rPr>
                <w:t>3 400-3 500</w:t>
              </w:r>
            </w:ins>
          </w:p>
          <w:p w14:paraId="256504C4" w14:textId="77777777" w:rsidR="00C248C9" w:rsidRPr="00A30C2C" w:rsidRDefault="00C248C9" w:rsidP="00067A7E">
            <w:pPr>
              <w:pStyle w:val="TableTextS5"/>
              <w:spacing w:before="30" w:after="30"/>
              <w:rPr>
                <w:ins w:id="131" w:author="5A/468 Egypt-UAE" w:date="2021-11-11T15:38:00Z"/>
                <w:bCs/>
              </w:rPr>
            </w:pPr>
            <w:ins w:id="132" w:author="5A/468 Egypt-UAE" w:date="2021-11-11T15:38:00Z">
              <w:r w:rsidRPr="00A30C2C">
                <w:rPr>
                  <w:bCs/>
                </w:rPr>
                <w:t>FIXED</w:t>
              </w:r>
            </w:ins>
          </w:p>
          <w:p w14:paraId="2F749B83" w14:textId="77777777" w:rsidR="00C248C9" w:rsidRPr="00A30C2C" w:rsidRDefault="00C248C9" w:rsidP="0012340A">
            <w:pPr>
              <w:pStyle w:val="TableTextS5"/>
              <w:spacing w:before="30" w:after="30"/>
              <w:rPr>
                <w:ins w:id="133" w:author="5A/468 Egypt-UAE" w:date="2021-11-11T15:38:00Z"/>
                <w:bCs/>
              </w:rPr>
            </w:pPr>
            <w:ins w:id="134" w:author="5A/468 Egypt-UAE" w:date="2021-11-11T15:38:00Z">
              <w:r w:rsidRPr="00A30C2C">
                <w:rPr>
                  <w:bCs/>
                </w:rPr>
                <w:t>FIXED-SATELLITE (space-to-Earth)</w:t>
              </w:r>
            </w:ins>
          </w:p>
          <w:p w14:paraId="277EAEEF" w14:textId="77777777" w:rsidR="00C248C9" w:rsidRPr="00A30C2C" w:rsidRDefault="00C248C9" w:rsidP="0012340A">
            <w:pPr>
              <w:pStyle w:val="TableTextS5"/>
              <w:spacing w:before="30" w:after="30"/>
              <w:rPr>
                <w:ins w:id="135" w:author="5A/468 Egypt-UAE" w:date="2021-11-11T15:38:00Z"/>
                <w:bCs/>
              </w:rPr>
            </w:pPr>
            <w:ins w:id="136" w:author="5A/468 Egypt-UAE" w:date="2021-11-11T15:38:00Z">
              <w:r w:rsidRPr="00A30C2C">
                <w:rPr>
                  <w:bCs/>
                </w:rPr>
                <w:t>MOBILE except aeronautical</w:t>
              </w:r>
            </w:ins>
            <w:ins w:id="137" w:author="Fernandez Jimenez, Virginia" w:date="2021-11-25T08:48:00Z">
              <w:r w:rsidR="0012340A" w:rsidRPr="00A30C2C">
                <w:rPr>
                  <w:bCs/>
                </w:rPr>
                <w:t xml:space="preserve"> </w:t>
              </w:r>
            </w:ins>
            <w:ins w:id="138" w:author="5A/468 Egypt-UAE" w:date="2021-11-11T15:38:00Z">
              <w:r w:rsidR="003B6BA5" w:rsidRPr="00A30C2C">
                <w:rPr>
                  <w:bCs/>
                </w:rPr>
                <w:t>mobile</w:t>
              </w:r>
            </w:ins>
            <w:ins w:id="139" w:author="Fernandez Jimenez, Virginia" w:date="2021-11-25T08:45:00Z">
              <w:r w:rsidR="003B6BA5" w:rsidRPr="00A30C2C">
                <w:rPr>
                  <w:bCs/>
                </w:rPr>
                <w:t xml:space="preserve"> </w:t>
              </w:r>
            </w:ins>
            <w:ins w:id="140" w:author="5A/468 Egypt-UAE" w:date="2021-11-11T15:38:00Z">
              <w:r w:rsidR="003B6BA5" w:rsidRPr="00A30C2C">
                <w:rPr>
                  <w:bCs/>
                </w:rPr>
                <w:t xml:space="preserve"> </w:t>
              </w:r>
              <w:r w:rsidRPr="00A30C2C">
                <w:rPr>
                  <w:rStyle w:val="Artref"/>
                </w:rPr>
                <w:t>5.431A</w:t>
              </w:r>
            </w:ins>
            <w:ins w:id="141" w:author="Fernandez Jimenez, Virginia" w:date="2021-11-25T08:45:00Z">
              <w:r w:rsidR="003B6BA5" w:rsidRPr="00A30C2C">
                <w:rPr>
                  <w:rStyle w:val="Artref"/>
                </w:rPr>
                <w:t xml:space="preserve"> </w:t>
              </w:r>
            </w:ins>
            <w:ins w:id="142" w:author="5A/468 Egypt-UAE" w:date="2021-11-11T15:38:00Z">
              <w:r w:rsidRPr="00A30C2C">
                <w:rPr>
                  <w:rStyle w:val="Artref"/>
                </w:rPr>
                <w:t xml:space="preserve"> 5.431B</w:t>
              </w:r>
            </w:ins>
          </w:p>
          <w:p w14:paraId="4209BF18" w14:textId="77777777" w:rsidR="00C248C9" w:rsidRPr="00A30C2C" w:rsidRDefault="00C248C9" w:rsidP="00067A7E">
            <w:pPr>
              <w:pStyle w:val="TableTextS5"/>
              <w:spacing w:before="30" w:after="30"/>
              <w:rPr>
                <w:ins w:id="143" w:author="5A/468 Egypt-UAE" w:date="2021-11-11T15:38:00Z"/>
                <w:bCs/>
              </w:rPr>
            </w:pPr>
            <w:ins w:id="144" w:author="5A/468 Egypt-UAE" w:date="2021-11-11T15:38:00Z">
              <w:r w:rsidRPr="00A30C2C">
                <w:rPr>
                  <w:bCs/>
                </w:rPr>
                <w:t>Amateur</w:t>
              </w:r>
            </w:ins>
          </w:p>
          <w:p w14:paraId="0AF4E55F" w14:textId="77777777" w:rsidR="00C248C9" w:rsidRPr="00A30C2C" w:rsidRDefault="00C248C9" w:rsidP="00067A7E">
            <w:pPr>
              <w:pStyle w:val="TableTextS5"/>
              <w:spacing w:before="30" w:after="30"/>
              <w:rPr>
                <w:ins w:id="145" w:author="5A/468 Egypt-UAE" w:date="2021-11-11T15:38:00Z"/>
                <w:bCs/>
              </w:rPr>
            </w:pPr>
            <w:ins w:id="146" w:author="5A/468 Egypt-UAE" w:date="2021-11-11T15:38:00Z">
              <w:r w:rsidRPr="00A30C2C">
                <w:rPr>
                  <w:bCs/>
                </w:rPr>
                <w:t xml:space="preserve">Radiolocation </w:t>
              </w:r>
            </w:ins>
            <w:ins w:id="147" w:author="Fernandez Jimenez, Virginia" w:date="2021-11-25T08:45:00Z">
              <w:r w:rsidR="003B6BA5" w:rsidRPr="00A30C2C">
                <w:rPr>
                  <w:bCs/>
                </w:rPr>
                <w:t xml:space="preserve"> </w:t>
              </w:r>
            </w:ins>
            <w:ins w:id="148" w:author="5A/468 Egypt-UAE" w:date="2021-11-11T15:38:00Z">
              <w:r w:rsidRPr="00A30C2C">
                <w:rPr>
                  <w:bCs/>
                </w:rPr>
                <w:t>5.433</w:t>
              </w:r>
            </w:ins>
          </w:p>
          <w:p w14:paraId="70102555" w14:textId="77777777" w:rsidR="00C248C9" w:rsidRPr="00A30C2C" w:rsidRDefault="00C248C9" w:rsidP="00067A7E">
            <w:pPr>
              <w:pStyle w:val="TableTextS5"/>
              <w:spacing w:before="30" w:after="30"/>
              <w:ind w:left="0" w:firstLine="0"/>
              <w:rPr>
                <w:ins w:id="149" w:author="5A/468 Egypt-UAE" w:date="2021-11-11T15:38:00Z"/>
                <w:rStyle w:val="Artref"/>
              </w:rPr>
            </w:pPr>
            <w:ins w:id="150" w:author="5A/468 Egypt-UAE" w:date="2021-11-11T15:38:00Z">
              <w:r w:rsidRPr="00A30C2C">
                <w:rPr>
                  <w:rStyle w:val="Artref"/>
                </w:rPr>
                <w:t>5.282</w:t>
              </w:r>
            </w:ins>
          </w:p>
        </w:tc>
        <w:tc>
          <w:tcPr>
            <w:tcW w:w="3146" w:type="dxa"/>
            <w:tcBorders>
              <w:top w:val="single" w:sz="4" w:space="0" w:color="auto"/>
              <w:left w:val="single" w:sz="4" w:space="0" w:color="auto"/>
              <w:bottom w:val="single" w:sz="4" w:space="0" w:color="auto"/>
              <w:right w:val="single" w:sz="4" w:space="0" w:color="auto"/>
            </w:tcBorders>
          </w:tcPr>
          <w:p w14:paraId="36751415" w14:textId="77777777" w:rsidR="00C248C9" w:rsidRPr="00A30C2C" w:rsidRDefault="00C248C9" w:rsidP="00067A7E">
            <w:pPr>
              <w:pStyle w:val="TableTextS5"/>
              <w:spacing w:before="30" w:after="30"/>
              <w:rPr>
                <w:ins w:id="151" w:author="5A/468 Egypt-UAE" w:date="2021-11-11T15:38:00Z"/>
                <w:rStyle w:val="Tablefreq"/>
              </w:rPr>
            </w:pPr>
            <w:ins w:id="152" w:author="5A/468 Egypt-UAE" w:date="2021-11-11T15:38:00Z">
              <w:r w:rsidRPr="00A30C2C">
                <w:rPr>
                  <w:rStyle w:val="Tablefreq"/>
                </w:rPr>
                <w:t>3 400-3 500</w:t>
              </w:r>
            </w:ins>
          </w:p>
          <w:p w14:paraId="44903A2D" w14:textId="77777777" w:rsidR="00C248C9" w:rsidRPr="00A30C2C" w:rsidRDefault="00C248C9">
            <w:pPr>
              <w:pStyle w:val="TableTextS5"/>
              <w:rPr>
                <w:ins w:id="153" w:author="5A/468 Egypt-UAE" w:date="2021-11-11T15:38:00Z"/>
                <w:rStyle w:val="Tablefreq"/>
                <w:b w:val="0"/>
                <w:rPrChange w:id="154" w:author="Fernandez Jimenez, Virginia" w:date="2021-11-25T08:46:00Z">
                  <w:rPr>
                    <w:ins w:id="155" w:author="5A/468 Egypt-UAE" w:date="2021-11-11T15:38:00Z"/>
                    <w:rStyle w:val="Tablefreq"/>
                    <w:b w:val="0"/>
                    <w:bCs/>
                    <w:lang w:val="en-US"/>
                  </w:rPr>
                </w:rPrChange>
              </w:rPr>
              <w:pPrChange w:id="156" w:author="Fernandez Jimenez, Virginia" w:date="2021-11-25T08:46:00Z">
                <w:pPr>
                  <w:pStyle w:val="TableTextS5"/>
                  <w:spacing w:before="30" w:after="30"/>
                </w:pPr>
              </w:pPrChange>
            </w:pPr>
            <w:ins w:id="157" w:author="5A/468 Egypt-UAE" w:date="2021-11-11T15:38:00Z">
              <w:r w:rsidRPr="00A30C2C">
                <w:rPr>
                  <w:rStyle w:val="Tablefreq"/>
                  <w:b w:val="0"/>
                  <w:rPrChange w:id="158" w:author="Fernandez Jimenez, Virginia" w:date="2021-11-25T08:46:00Z">
                    <w:rPr>
                      <w:rStyle w:val="Tablefreq"/>
                      <w:bCs/>
                      <w:lang w:val="en-US"/>
                    </w:rPr>
                  </w:rPrChange>
                </w:rPr>
                <w:t>FIXED</w:t>
              </w:r>
            </w:ins>
          </w:p>
          <w:p w14:paraId="6C14B44D" w14:textId="77777777" w:rsidR="00C248C9" w:rsidRPr="00A30C2C" w:rsidRDefault="00C248C9">
            <w:pPr>
              <w:pStyle w:val="TableTextS5"/>
              <w:rPr>
                <w:ins w:id="159" w:author="5A/468 Egypt-UAE" w:date="2021-11-11T15:38:00Z"/>
                <w:rStyle w:val="Tablefreq"/>
                <w:b w:val="0"/>
                <w:rPrChange w:id="160" w:author="Fernandez Jimenez, Virginia" w:date="2021-11-25T08:46:00Z">
                  <w:rPr>
                    <w:ins w:id="161" w:author="5A/468 Egypt-UAE" w:date="2021-11-11T15:38:00Z"/>
                    <w:rStyle w:val="Tablefreq"/>
                    <w:b w:val="0"/>
                    <w:bCs/>
                    <w:lang w:val="en-US"/>
                  </w:rPr>
                </w:rPrChange>
              </w:rPr>
              <w:pPrChange w:id="162" w:author="Fernandez Jimenez, Virginia" w:date="2021-11-25T08:46:00Z">
                <w:pPr>
                  <w:pStyle w:val="TableTextS5"/>
                  <w:spacing w:before="30" w:after="30"/>
                </w:pPr>
              </w:pPrChange>
            </w:pPr>
            <w:ins w:id="163" w:author="5A/468 Egypt-UAE" w:date="2021-11-11T15:38:00Z">
              <w:r w:rsidRPr="00A30C2C">
                <w:rPr>
                  <w:rStyle w:val="Tablefreq"/>
                  <w:b w:val="0"/>
                  <w:rPrChange w:id="164" w:author="Fernandez Jimenez, Virginia" w:date="2021-11-25T08:46:00Z">
                    <w:rPr>
                      <w:rStyle w:val="Tablefreq"/>
                      <w:bCs/>
                      <w:lang w:val="en-US"/>
                    </w:rPr>
                  </w:rPrChange>
                </w:rPr>
                <w:t>FIXED-SATELLITE (space-to-Earth)</w:t>
              </w:r>
            </w:ins>
          </w:p>
          <w:p w14:paraId="7155D3A6" w14:textId="77777777" w:rsidR="00C248C9" w:rsidRPr="00A30C2C" w:rsidRDefault="00C248C9">
            <w:pPr>
              <w:pStyle w:val="TableTextS5"/>
              <w:rPr>
                <w:ins w:id="165" w:author="5A/468 Egypt-UAE" w:date="2021-11-11T15:38:00Z"/>
                <w:rStyle w:val="Tablefreq"/>
                <w:b w:val="0"/>
                <w:rPrChange w:id="166" w:author="Fernandez Jimenez, Virginia" w:date="2021-11-25T08:46:00Z">
                  <w:rPr>
                    <w:ins w:id="167" w:author="5A/468 Egypt-UAE" w:date="2021-11-11T15:38:00Z"/>
                    <w:rStyle w:val="Tablefreq"/>
                    <w:b w:val="0"/>
                    <w:bCs/>
                    <w:lang w:val="en-US"/>
                  </w:rPr>
                </w:rPrChange>
              </w:rPr>
              <w:pPrChange w:id="168" w:author="Fernandez Jimenez, Virginia" w:date="2021-11-25T08:46:00Z">
                <w:pPr>
                  <w:pStyle w:val="TableTextS5"/>
                  <w:spacing w:before="30" w:after="30"/>
                </w:pPr>
              </w:pPrChange>
            </w:pPr>
            <w:ins w:id="169" w:author="5A/468 Egypt-UAE" w:date="2021-11-11T15:38:00Z">
              <w:r w:rsidRPr="00A30C2C">
                <w:rPr>
                  <w:rStyle w:val="Tablefreq"/>
                  <w:b w:val="0"/>
                  <w:rPrChange w:id="170" w:author="Fernandez Jimenez, Virginia" w:date="2021-11-25T08:46:00Z">
                    <w:rPr>
                      <w:rStyle w:val="Tablefreq"/>
                      <w:bCs/>
                      <w:lang w:val="en-US"/>
                    </w:rPr>
                  </w:rPrChange>
                </w:rPr>
                <w:t>Amateur</w:t>
              </w:r>
            </w:ins>
          </w:p>
          <w:p w14:paraId="04A573E1" w14:textId="77777777" w:rsidR="00C248C9" w:rsidRPr="00A30C2C" w:rsidRDefault="00C248C9">
            <w:pPr>
              <w:pStyle w:val="TableTextS5"/>
              <w:rPr>
                <w:ins w:id="171" w:author="5A/468 Egypt-UAE" w:date="2021-11-11T15:38:00Z"/>
                <w:rStyle w:val="Tablefreq"/>
                <w:b w:val="0"/>
                <w:bCs/>
              </w:rPr>
              <w:pPrChange w:id="172" w:author="Fernandez Jimenez, Virginia" w:date="2021-11-25T08:46:00Z">
                <w:pPr>
                  <w:pStyle w:val="TableTextS5"/>
                  <w:spacing w:before="30" w:after="30"/>
                </w:pPr>
              </w:pPrChange>
            </w:pPr>
            <w:ins w:id="173" w:author="5A/468 Egypt-UAE" w:date="2021-11-11T15:38:00Z">
              <w:r w:rsidRPr="00A30C2C">
                <w:rPr>
                  <w:rStyle w:val="Tablefreq"/>
                  <w:b w:val="0"/>
                  <w:rPrChange w:id="174" w:author="Fernandez Jimenez, Virginia" w:date="2021-11-25T08:46:00Z">
                    <w:rPr>
                      <w:rStyle w:val="Tablefreq"/>
                      <w:bCs/>
                      <w:lang w:val="en-US"/>
                    </w:rPr>
                  </w:rPrChange>
                </w:rPr>
                <w:t xml:space="preserve">Mobile </w:t>
              </w:r>
            </w:ins>
            <w:ins w:id="175" w:author="Fernandez Jimenez, Virginia" w:date="2021-11-25T08:46:00Z">
              <w:r w:rsidR="003B6BA5" w:rsidRPr="00A30C2C">
                <w:rPr>
                  <w:rStyle w:val="Tablefreq"/>
                  <w:b w:val="0"/>
                  <w:rPrChange w:id="176" w:author="Fernandez Jimenez, Virginia" w:date="2021-11-25T08:46:00Z">
                    <w:rPr>
                      <w:rStyle w:val="Tablefreq"/>
                      <w:bCs/>
                      <w:lang w:val="en-US"/>
                    </w:rPr>
                  </w:rPrChange>
                </w:rPr>
                <w:t xml:space="preserve"> </w:t>
              </w:r>
            </w:ins>
            <w:ins w:id="177" w:author="5A/468 Egypt-UAE" w:date="2021-11-11T15:38:00Z">
              <w:r w:rsidRPr="00A30C2C">
                <w:rPr>
                  <w:rStyle w:val="Artref"/>
                </w:rPr>
                <w:t xml:space="preserve">5.432 </w:t>
              </w:r>
            </w:ins>
            <w:ins w:id="178" w:author="Fernandez Jimenez, Virginia" w:date="2021-11-25T08:46:00Z">
              <w:r w:rsidR="003B6BA5" w:rsidRPr="00A30C2C">
                <w:rPr>
                  <w:rStyle w:val="Artref"/>
                </w:rPr>
                <w:t xml:space="preserve"> </w:t>
              </w:r>
            </w:ins>
            <w:ins w:id="179" w:author="5A/468 Egypt-UAE" w:date="2021-11-11T15:38:00Z">
              <w:r w:rsidRPr="00A30C2C">
                <w:rPr>
                  <w:rStyle w:val="Artref"/>
                </w:rPr>
                <w:t>5.432B</w:t>
              </w:r>
            </w:ins>
          </w:p>
          <w:p w14:paraId="5A5B39DB" w14:textId="77777777" w:rsidR="00C248C9" w:rsidRPr="00A30C2C" w:rsidRDefault="00C248C9" w:rsidP="00067A7E">
            <w:pPr>
              <w:pStyle w:val="TableTextS5"/>
              <w:spacing w:before="30" w:after="30"/>
              <w:rPr>
                <w:ins w:id="180" w:author="5A/468 Egypt-UAE" w:date="2021-11-11T15:38:00Z"/>
                <w:rStyle w:val="Tablefreq"/>
                <w:b w:val="0"/>
                <w:bCs/>
              </w:rPr>
            </w:pPr>
            <w:ins w:id="181" w:author="5A/468 Egypt-UAE" w:date="2021-11-11T15:38:00Z">
              <w:r w:rsidRPr="00A30C2C">
                <w:rPr>
                  <w:rPrChange w:id="182" w:author="Fernandez Jimenez, Virginia" w:date="2021-11-25T08:46:00Z">
                    <w:rPr>
                      <w:rStyle w:val="Tablefreq"/>
                      <w:bCs/>
                      <w:lang w:val="en-US"/>
                    </w:rPr>
                  </w:rPrChange>
                </w:rPr>
                <w:t>Radiolocation</w:t>
              </w:r>
              <w:r w:rsidRPr="00A30C2C">
                <w:rPr>
                  <w:rStyle w:val="Tablefreq"/>
                  <w:b w:val="0"/>
                  <w:rPrChange w:id="183" w:author="Fernandez Jimenez, Virginia" w:date="2021-11-25T08:46:00Z">
                    <w:rPr>
                      <w:rStyle w:val="Tablefreq"/>
                      <w:bCs/>
                      <w:lang w:val="en-US"/>
                    </w:rPr>
                  </w:rPrChange>
                </w:rPr>
                <w:t xml:space="preserve"> </w:t>
              </w:r>
            </w:ins>
            <w:ins w:id="184" w:author="Fernandez Jimenez, Virginia" w:date="2021-11-25T08:46:00Z">
              <w:r w:rsidR="003B6BA5" w:rsidRPr="00A30C2C">
                <w:rPr>
                  <w:rStyle w:val="Tablefreq"/>
                  <w:b w:val="0"/>
                  <w:rPrChange w:id="185" w:author="Fernandez Jimenez, Virginia" w:date="2021-11-25T08:46:00Z">
                    <w:rPr>
                      <w:rStyle w:val="Tablefreq"/>
                      <w:bCs/>
                      <w:lang w:val="en-US"/>
                    </w:rPr>
                  </w:rPrChange>
                </w:rPr>
                <w:t xml:space="preserve"> </w:t>
              </w:r>
            </w:ins>
            <w:ins w:id="186" w:author="5A/468 Egypt-UAE" w:date="2021-11-11T15:38:00Z">
              <w:r w:rsidRPr="00A30C2C">
                <w:rPr>
                  <w:rStyle w:val="Artref"/>
                </w:rPr>
                <w:t>5.433</w:t>
              </w:r>
            </w:ins>
          </w:p>
          <w:p w14:paraId="78C76C75" w14:textId="77777777" w:rsidR="00C248C9" w:rsidRPr="00A30C2C" w:rsidRDefault="00C248C9" w:rsidP="00067A7E">
            <w:pPr>
              <w:pStyle w:val="TableTextS5"/>
              <w:spacing w:before="30" w:after="30"/>
              <w:ind w:left="0" w:firstLine="0"/>
              <w:rPr>
                <w:ins w:id="187" w:author="5A/468 Egypt-UAE" w:date="2021-11-11T15:38:00Z"/>
                <w:rStyle w:val="Tablefreq"/>
              </w:rPr>
            </w:pPr>
          </w:p>
          <w:p w14:paraId="1598C5E8" w14:textId="77777777" w:rsidR="00C248C9" w:rsidRPr="00A30C2C" w:rsidRDefault="00C248C9" w:rsidP="00067A7E">
            <w:pPr>
              <w:pStyle w:val="TableTextS5"/>
              <w:spacing w:before="30" w:after="30"/>
              <w:ind w:left="0" w:firstLine="0"/>
              <w:rPr>
                <w:ins w:id="188" w:author="5A/468 Egypt-UAE" w:date="2021-11-11T15:38:00Z"/>
                <w:rStyle w:val="Artref"/>
              </w:rPr>
            </w:pPr>
            <w:ins w:id="189" w:author="5A/468 Egypt-UAE" w:date="2021-11-11T15:38:00Z">
              <w:r w:rsidRPr="00A30C2C">
                <w:rPr>
                  <w:rStyle w:val="Artref"/>
                </w:rPr>
                <w:t xml:space="preserve">5.282 </w:t>
              </w:r>
            </w:ins>
            <w:ins w:id="190" w:author="Fernandez Jimenez, Virginia" w:date="2021-11-25T08:42:00Z">
              <w:r w:rsidR="00D772A0" w:rsidRPr="00A30C2C">
                <w:rPr>
                  <w:rStyle w:val="Artref"/>
                </w:rPr>
                <w:t xml:space="preserve"> </w:t>
              </w:r>
            </w:ins>
            <w:ins w:id="191" w:author="5A/468 Egypt-UAE" w:date="2021-11-11T15:38:00Z">
              <w:r w:rsidRPr="00A30C2C">
                <w:rPr>
                  <w:rStyle w:val="Artref"/>
                </w:rPr>
                <w:t>5.432A</w:t>
              </w:r>
            </w:ins>
          </w:p>
        </w:tc>
      </w:tr>
      <w:tr w:rsidR="00C248C9" w:rsidRPr="00A30C2C" w14:paraId="24043FBC" w14:textId="77777777" w:rsidTr="00067A7E">
        <w:trPr>
          <w:cantSplit/>
          <w:trHeight w:val="1839"/>
          <w:jc w:val="center"/>
          <w:ins w:id="192" w:author="5A/468 Egypt-UAE" w:date="2021-11-11T15:38:00Z"/>
        </w:trPr>
        <w:tc>
          <w:tcPr>
            <w:tcW w:w="3052" w:type="dxa"/>
            <w:vMerge/>
            <w:tcBorders>
              <w:left w:val="single" w:sz="4" w:space="0" w:color="auto"/>
              <w:bottom w:val="single" w:sz="4" w:space="0" w:color="auto"/>
              <w:right w:val="single" w:sz="4" w:space="0" w:color="auto"/>
            </w:tcBorders>
          </w:tcPr>
          <w:p w14:paraId="44751E1C" w14:textId="77777777" w:rsidR="00C248C9" w:rsidRPr="00A30C2C" w:rsidRDefault="00C248C9" w:rsidP="00067A7E">
            <w:pPr>
              <w:pStyle w:val="TableTextS5"/>
              <w:spacing w:before="30" w:after="30"/>
              <w:ind w:left="0" w:firstLine="0"/>
              <w:rPr>
                <w:ins w:id="193" w:author="5A/468 Egypt-UAE" w:date="2021-11-11T15:38:00Z"/>
                <w:rStyle w:val="Tablefreq"/>
              </w:rPr>
            </w:pPr>
          </w:p>
        </w:tc>
        <w:tc>
          <w:tcPr>
            <w:tcW w:w="3150" w:type="dxa"/>
            <w:tcBorders>
              <w:top w:val="single" w:sz="4" w:space="0" w:color="auto"/>
              <w:left w:val="single" w:sz="4" w:space="0" w:color="auto"/>
              <w:bottom w:val="single" w:sz="4" w:space="0" w:color="auto"/>
              <w:right w:val="single" w:sz="4" w:space="0" w:color="auto"/>
            </w:tcBorders>
          </w:tcPr>
          <w:p w14:paraId="5C10E845" w14:textId="77777777" w:rsidR="00C248C9" w:rsidRPr="00A30C2C" w:rsidRDefault="00C248C9" w:rsidP="00067A7E">
            <w:pPr>
              <w:pStyle w:val="TableTextS5"/>
              <w:spacing w:before="30" w:after="30"/>
              <w:rPr>
                <w:ins w:id="194" w:author="5A/468 Egypt-UAE" w:date="2021-11-11T15:38:00Z"/>
                <w:rStyle w:val="Tablefreq"/>
              </w:rPr>
            </w:pPr>
            <w:ins w:id="195" w:author="5A/468 Egypt-UAE" w:date="2021-11-11T15:38:00Z">
              <w:r w:rsidRPr="00A30C2C">
                <w:rPr>
                  <w:rStyle w:val="Tablefreq"/>
                </w:rPr>
                <w:t>3 500-3 600</w:t>
              </w:r>
            </w:ins>
          </w:p>
          <w:p w14:paraId="0FAB7F94" w14:textId="77777777" w:rsidR="00C248C9" w:rsidRPr="00A30C2C" w:rsidRDefault="00C248C9" w:rsidP="00067A7E">
            <w:pPr>
              <w:pStyle w:val="TableTextS5"/>
              <w:spacing w:before="30" w:after="30"/>
              <w:rPr>
                <w:ins w:id="196" w:author="5A/468 Egypt-UAE" w:date="2021-11-11T15:38:00Z"/>
                <w:bCs/>
              </w:rPr>
            </w:pPr>
            <w:ins w:id="197" w:author="5A/468 Egypt-UAE" w:date="2021-11-11T15:38:00Z">
              <w:r w:rsidRPr="00A30C2C">
                <w:rPr>
                  <w:bCs/>
                </w:rPr>
                <w:t>FIXED</w:t>
              </w:r>
            </w:ins>
          </w:p>
          <w:p w14:paraId="414A0271" w14:textId="77777777" w:rsidR="00C248C9" w:rsidRPr="00A30C2C" w:rsidRDefault="00C248C9" w:rsidP="00067A7E">
            <w:pPr>
              <w:pStyle w:val="TableTextS5"/>
              <w:spacing w:before="30" w:after="30"/>
              <w:rPr>
                <w:ins w:id="198" w:author="5A/468 Egypt-UAE" w:date="2021-11-11T15:38:00Z"/>
                <w:bCs/>
              </w:rPr>
            </w:pPr>
            <w:ins w:id="199" w:author="5A/468 Egypt-UAE" w:date="2021-11-11T15:38:00Z">
              <w:r w:rsidRPr="00A30C2C">
                <w:rPr>
                  <w:bCs/>
                </w:rPr>
                <w:t>FIXED-SATELLITE (space-to-Earth)</w:t>
              </w:r>
            </w:ins>
          </w:p>
          <w:p w14:paraId="4F4C934C" w14:textId="77777777" w:rsidR="00C248C9" w:rsidRPr="00A30C2C" w:rsidRDefault="00C248C9" w:rsidP="00067A7E">
            <w:pPr>
              <w:pStyle w:val="TableTextS5"/>
              <w:spacing w:before="30" w:after="30"/>
              <w:rPr>
                <w:ins w:id="200" w:author="5A/468 Egypt-UAE" w:date="2021-11-11T15:38:00Z"/>
                <w:bCs/>
              </w:rPr>
            </w:pPr>
            <w:ins w:id="201" w:author="5A/468 Egypt-UAE" w:date="2021-11-11T15:38:00Z">
              <w:r w:rsidRPr="00A30C2C">
                <w:rPr>
                  <w:bCs/>
                </w:rPr>
                <w:t>MOBILE except aeronautical</w:t>
              </w:r>
            </w:ins>
            <w:ins w:id="202" w:author="Fernandez Jimenez, Virginia" w:date="2021-11-25T08:49:00Z">
              <w:r w:rsidR="0012340A" w:rsidRPr="00A30C2C">
                <w:rPr>
                  <w:bCs/>
                </w:rPr>
                <w:t xml:space="preserve"> </w:t>
              </w:r>
            </w:ins>
            <w:ins w:id="203" w:author="5A/468 Egypt-UAE" w:date="2021-11-11T15:38:00Z">
              <w:r w:rsidRPr="00A30C2C">
                <w:rPr>
                  <w:bCs/>
                </w:rPr>
                <w:t xml:space="preserve">mobile </w:t>
              </w:r>
            </w:ins>
            <w:ins w:id="204" w:author="Fernandez Jimenez, Virginia" w:date="2021-11-25T08:45:00Z">
              <w:r w:rsidR="003B6BA5" w:rsidRPr="00A30C2C">
                <w:rPr>
                  <w:bCs/>
                </w:rPr>
                <w:t xml:space="preserve"> </w:t>
              </w:r>
            </w:ins>
            <w:ins w:id="205" w:author="5A/468 Egypt-UAE" w:date="2021-11-11T15:38:00Z">
              <w:r w:rsidRPr="00A30C2C">
                <w:rPr>
                  <w:rStyle w:val="Artref"/>
                </w:rPr>
                <w:t>5.431B</w:t>
              </w:r>
            </w:ins>
          </w:p>
          <w:p w14:paraId="47BBBA2D" w14:textId="77777777" w:rsidR="00C248C9" w:rsidRPr="00A30C2C" w:rsidRDefault="00C248C9" w:rsidP="00067A7E">
            <w:pPr>
              <w:pStyle w:val="TableTextS5"/>
              <w:spacing w:before="30" w:after="30"/>
              <w:ind w:left="0" w:firstLine="0"/>
              <w:rPr>
                <w:ins w:id="206" w:author="5A/468 Egypt-UAE" w:date="2021-11-11T15:38:00Z"/>
                <w:rStyle w:val="Tablefreq"/>
                <w:b w:val="0"/>
                <w:bCs/>
              </w:rPr>
            </w:pPr>
            <w:ins w:id="207" w:author="5A/468 Egypt-UAE" w:date="2021-11-11T15:38:00Z">
              <w:r w:rsidRPr="00A30C2C">
                <w:rPr>
                  <w:bCs/>
                </w:rPr>
                <w:t xml:space="preserve">Radiolocation  </w:t>
              </w:r>
              <w:r w:rsidRPr="00A30C2C">
                <w:rPr>
                  <w:rStyle w:val="Artref"/>
                </w:rPr>
                <w:t>5.433</w:t>
              </w:r>
            </w:ins>
          </w:p>
        </w:tc>
        <w:tc>
          <w:tcPr>
            <w:tcW w:w="3146" w:type="dxa"/>
            <w:tcBorders>
              <w:top w:val="single" w:sz="4" w:space="0" w:color="auto"/>
              <w:left w:val="single" w:sz="4" w:space="0" w:color="auto"/>
              <w:bottom w:val="single" w:sz="4" w:space="0" w:color="auto"/>
              <w:right w:val="single" w:sz="4" w:space="0" w:color="auto"/>
            </w:tcBorders>
          </w:tcPr>
          <w:p w14:paraId="07E23BF3" w14:textId="77777777" w:rsidR="00C248C9" w:rsidRPr="00A30C2C" w:rsidRDefault="00C248C9" w:rsidP="00067A7E">
            <w:pPr>
              <w:pStyle w:val="TableTextS5"/>
              <w:spacing w:before="30" w:after="30"/>
              <w:rPr>
                <w:ins w:id="208" w:author="5A/468 Egypt-UAE" w:date="2021-11-11T15:38:00Z"/>
                <w:rStyle w:val="Tablefreq"/>
              </w:rPr>
            </w:pPr>
            <w:ins w:id="209" w:author="5A/468 Egypt-UAE" w:date="2021-11-11T15:38:00Z">
              <w:r w:rsidRPr="00A30C2C">
                <w:rPr>
                  <w:rStyle w:val="Tablefreq"/>
                </w:rPr>
                <w:t>3 500-3 600</w:t>
              </w:r>
            </w:ins>
          </w:p>
          <w:p w14:paraId="0D228676" w14:textId="77777777" w:rsidR="00C248C9" w:rsidRPr="00A30C2C" w:rsidRDefault="00C248C9" w:rsidP="00067A7E">
            <w:pPr>
              <w:pStyle w:val="TableTextS5"/>
              <w:spacing w:before="30" w:after="30"/>
              <w:rPr>
                <w:ins w:id="210" w:author="5A/468 Egypt-UAE" w:date="2021-11-11T15:38:00Z"/>
                <w:bCs/>
              </w:rPr>
            </w:pPr>
            <w:ins w:id="211" w:author="5A/468 Egypt-UAE" w:date="2021-11-11T15:38:00Z">
              <w:r w:rsidRPr="00A30C2C">
                <w:rPr>
                  <w:bCs/>
                </w:rPr>
                <w:t>FIXED</w:t>
              </w:r>
            </w:ins>
          </w:p>
          <w:p w14:paraId="008D24A7" w14:textId="77777777" w:rsidR="00C248C9" w:rsidRPr="00A30C2C" w:rsidRDefault="00C248C9" w:rsidP="00067A7E">
            <w:pPr>
              <w:pStyle w:val="TableTextS5"/>
              <w:spacing w:before="30" w:after="30"/>
              <w:rPr>
                <w:ins w:id="212" w:author="5A/468 Egypt-UAE" w:date="2021-11-11T15:38:00Z"/>
                <w:bCs/>
              </w:rPr>
            </w:pPr>
            <w:ins w:id="213" w:author="5A/468 Egypt-UAE" w:date="2021-11-11T15:38:00Z">
              <w:r w:rsidRPr="00A30C2C">
                <w:rPr>
                  <w:bCs/>
                </w:rPr>
                <w:t>FIXED-SATELLITE (space-to-Earth)</w:t>
              </w:r>
            </w:ins>
          </w:p>
          <w:p w14:paraId="41C3CE98" w14:textId="77777777" w:rsidR="00C248C9" w:rsidRPr="00A30C2C" w:rsidRDefault="00C248C9" w:rsidP="0012340A">
            <w:pPr>
              <w:pStyle w:val="TableTextS5"/>
              <w:spacing w:before="30" w:after="30"/>
              <w:rPr>
                <w:ins w:id="214" w:author="5A/468 Egypt-UAE" w:date="2021-11-11T15:38:00Z"/>
                <w:b/>
              </w:rPr>
            </w:pPr>
            <w:ins w:id="215" w:author="5A/468 Egypt-UAE" w:date="2021-11-11T15:38:00Z">
              <w:r w:rsidRPr="00A30C2C">
                <w:rPr>
                  <w:bCs/>
                </w:rPr>
                <w:t>MOBILE except aeronautical</w:t>
              </w:r>
            </w:ins>
            <w:ins w:id="216" w:author="Fernandez Jimenez, Virginia" w:date="2021-11-25T08:49:00Z">
              <w:r w:rsidR="0012340A" w:rsidRPr="00A30C2C">
                <w:rPr>
                  <w:bCs/>
                </w:rPr>
                <w:t xml:space="preserve"> </w:t>
              </w:r>
            </w:ins>
            <w:ins w:id="217" w:author="5A/468 Egypt-UAE" w:date="2021-11-11T15:38:00Z">
              <w:r w:rsidRPr="00A30C2C">
                <w:rPr>
                  <w:bCs/>
                </w:rPr>
                <w:t xml:space="preserve">mobile  </w:t>
              </w:r>
              <w:r w:rsidRPr="00A30C2C">
                <w:rPr>
                  <w:rStyle w:val="Artref"/>
                </w:rPr>
                <w:t>5.433A</w:t>
              </w:r>
            </w:ins>
          </w:p>
          <w:p w14:paraId="0FD97257" w14:textId="77777777" w:rsidR="00C248C9" w:rsidRPr="00A30C2C" w:rsidRDefault="00C248C9" w:rsidP="00067A7E">
            <w:pPr>
              <w:pStyle w:val="TableTextS5"/>
              <w:spacing w:before="30" w:after="30"/>
              <w:ind w:left="0" w:firstLine="0"/>
              <w:rPr>
                <w:ins w:id="218" w:author="5A/468 Egypt-UAE" w:date="2021-11-11T15:38:00Z"/>
                <w:rStyle w:val="Tablefreq"/>
                <w:bCs/>
              </w:rPr>
            </w:pPr>
            <w:ins w:id="219" w:author="5A/468 Egypt-UAE" w:date="2021-11-11T15:38:00Z">
              <w:r w:rsidRPr="00A30C2C">
                <w:rPr>
                  <w:bCs/>
                </w:rPr>
                <w:t xml:space="preserve">Radiolocation </w:t>
              </w:r>
            </w:ins>
            <w:ins w:id="220" w:author="Fernandez Jimenez, Virginia" w:date="2021-11-25T08:46:00Z">
              <w:r w:rsidR="003B6BA5" w:rsidRPr="00A30C2C">
                <w:rPr>
                  <w:bCs/>
                </w:rPr>
                <w:t xml:space="preserve"> </w:t>
              </w:r>
            </w:ins>
            <w:ins w:id="221" w:author="5A/468 Egypt-UAE" w:date="2021-11-11T15:38:00Z">
              <w:r w:rsidRPr="00A30C2C">
                <w:rPr>
                  <w:rStyle w:val="Artref"/>
                </w:rPr>
                <w:t>5.433</w:t>
              </w:r>
            </w:ins>
          </w:p>
        </w:tc>
      </w:tr>
      <w:tr w:rsidR="00C248C9" w:rsidRPr="00A30C2C" w14:paraId="02F89431" w14:textId="77777777" w:rsidTr="00067A7E">
        <w:trPr>
          <w:cantSplit/>
          <w:jc w:val="center"/>
          <w:ins w:id="222" w:author="5A/468 Egypt-UAE" w:date="2021-11-11T15:38:00Z"/>
        </w:trPr>
        <w:tc>
          <w:tcPr>
            <w:tcW w:w="3052" w:type="dxa"/>
            <w:vMerge w:val="restart"/>
            <w:tcBorders>
              <w:top w:val="single" w:sz="4" w:space="0" w:color="auto"/>
              <w:left w:val="single" w:sz="4" w:space="0" w:color="auto"/>
              <w:bottom w:val="single" w:sz="4" w:space="0" w:color="auto"/>
              <w:right w:val="single" w:sz="4" w:space="0" w:color="auto"/>
            </w:tcBorders>
          </w:tcPr>
          <w:p w14:paraId="520DD7C0" w14:textId="77777777" w:rsidR="00C248C9" w:rsidRPr="00A30C2C" w:rsidRDefault="00C248C9" w:rsidP="00067A7E">
            <w:pPr>
              <w:pStyle w:val="TableTextS5"/>
              <w:spacing w:before="30" w:after="30"/>
              <w:ind w:left="0" w:firstLine="0"/>
              <w:rPr>
                <w:ins w:id="223" w:author="5A/468 Egypt-UAE" w:date="2021-11-11T15:38:00Z"/>
                <w:rStyle w:val="Tablefreq"/>
              </w:rPr>
            </w:pPr>
            <w:ins w:id="224" w:author="5A/468 Egypt-UAE" w:date="2021-11-11T15:38:00Z">
              <w:r w:rsidRPr="00A30C2C">
                <w:rPr>
                  <w:rStyle w:val="Tablefreq"/>
                </w:rPr>
                <w:t>3 600-4 200</w:t>
              </w:r>
            </w:ins>
          </w:p>
          <w:p w14:paraId="781AD363" w14:textId="77777777" w:rsidR="00C248C9" w:rsidRPr="00A30C2C" w:rsidRDefault="00C248C9" w:rsidP="00067A7E">
            <w:pPr>
              <w:pStyle w:val="TableTextS5"/>
              <w:spacing w:before="30" w:after="30"/>
              <w:ind w:left="0" w:firstLine="0"/>
              <w:rPr>
                <w:ins w:id="225" w:author="5A/468 Egypt-UAE" w:date="2021-11-11T15:38:00Z"/>
              </w:rPr>
            </w:pPr>
            <w:ins w:id="226" w:author="5A/468 Egypt-UAE" w:date="2021-11-11T15:38:00Z">
              <w:r w:rsidRPr="00A30C2C">
                <w:t>FIXED</w:t>
              </w:r>
            </w:ins>
          </w:p>
          <w:p w14:paraId="382C79B9" w14:textId="77777777" w:rsidR="00C248C9" w:rsidRPr="00A30C2C" w:rsidRDefault="00C248C9" w:rsidP="00067A7E">
            <w:pPr>
              <w:pStyle w:val="TableTextS5"/>
              <w:spacing w:before="30" w:after="30"/>
              <w:ind w:left="0" w:firstLine="0"/>
              <w:rPr>
                <w:ins w:id="227" w:author="5A/468 Egypt-UAE" w:date="2021-11-11T15:38:00Z"/>
              </w:rPr>
            </w:pPr>
            <w:ins w:id="228" w:author="5A/468 Egypt-UAE" w:date="2021-11-11T15:38:00Z">
              <w:r w:rsidRPr="00A30C2C">
                <w:t>FIXED-SATELLITE</w:t>
              </w:r>
              <w:r w:rsidRPr="00A30C2C">
                <w:br/>
                <w:t>(space-to-Earth)</w:t>
              </w:r>
            </w:ins>
          </w:p>
          <w:p w14:paraId="1D467252" w14:textId="77777777" w:rsidR="00C248C9" w:rsidRPr="00A30C2C" w:rsidRDefault="00C248C9" w:rsidP="00067A7E">
            <w:pPr>
              <w:pStyle w:val="TableTextS5"/>
              <w:spacing w:before="30" w:after="30"/>
              <w:ind w:left="0" w:firstLine="0"/>
              <w:rPr>
                <w:ins w:id="229" w:author="5A/468 Egypt-UAE" w:date="2021-11-11T15:38:00Z"/>
              </w:rPr>
            </w:pPr>
            <w:ins w:id="230" w:author="5A/468 Egypt-UAE" w:date="2021-11-11T15:38:00Z">
              <w:r w:rsidRPr="00A30C2C">
                <w:t>Mobile</w:t>
              </w:r>
            </w:ins>
          </w:p>
        </w:tc>
        <w:tc>
          <w:tcPr>
            <w:tcW w:w="3150" w:type="dxa"/>
            <w:tcBorders>
              <w:top w:val="single" w:sz="4" w:space="0" w:color="auto"/>
              <w:left w:val="single" w:sz="4" w:space="0" w:color="auto"/>
              <w:bottom w:val="single" w:sz="4" w:space="0" w:color="auto"/>
              <w:right w:val="single" w:sz="4" w:space="0" w:color="auto"/>
            </w:tcBorders>
          </w:tcPr>
          <w:p w14:paraId="329C6B89" w14:textId="77777777" w:rsidR="00C248C9" w:rsidRPr="00A30C2C" w:rsidRDefault="00C248C9" w:rsidP="00067A7E">
            <w:pPr>
              <w:pStyle w:val="TableTextS5"/>
              <w:spacing w:before="30" w:after="30"/>
              <w:ind w:left="0" w:firstLine="0"/>
              <w:rPr>
                <w:ins w:id="231" w:author="5A/468 Egypt-UAE" w:date="2021-11-11T15:38:00Z"/>
                <w:rStyle w:val="Tablefreq"/>
              </w:rPr>
            </w:pPr>
            <w:ins w:id="232" w:author="5A/468 Egypt-UAE" w:date="2021-11-11T15:38:00Z">
              <w:r w:rsidRPr="00A30C2C">
                <w:rPr>
                  <w:rStyle w:val="Tablefreq"/>
                </w:rPr>
                <w:t>3 600-3 700</w:t>
              </w:r>
            </w:ins>
          </w:p>
          <w:p w14:paraId="35D64601" w14:textId="77777777" w:rsidR="00C248C9" w:rsidRPr="00A30C2C" w:rsidRDefault="00C248C9" w:rsidP="00067A7E">
            <w:pPr>
              <w:pStyle w:val="TableTextS5"/>
              <w:spacing w:before="30" w:after="30"/>
              <w:ind w:left="0" w:firstLine="0"/>
              <w:rPr>
                <w:ins w:id="233" w:author="5A/468 Egypt-UAE" w:date="2021-11-11T15:38:00Z"/>
              </w:rPr>
            </w:pPr>
            <w:ins w:id="234" w:author="5A/468 Egypt-UAE" w:date="2021-11-11T15:38:00Z">
              <w:r w:rsidRPr="00A30C2C">
                <w:t>FIXED</w:t>
              </w:r>
            </w:ins>
          </w:p>
          <w:p w14:paraId="78486907" w14:textId="77777777" w:rsidR="00C248C9" w:rsidRPr="00A30C2C" w:rsidRDefault="00C248C9" w:rsidP="0012340A">
            <w:pPr>
              <w:pStyle w:val="TableTextS5"/>
              <w:spacing w:before="30" w:after="30"/>
              <w:rPr>
                <w:ins w:id="235" w:author="5A/468 Egypt-UAE" w:date="2021-11-11T15:38:00Z"/>
              </w:rPr>
            </w:pPr>
            <w:ins w:id="236" w:author="5A/468 Egypt-UAE" w:date="2021-11-11T15:38:00Z">
              <w:r w:rsidRPr="00A30C2C">
                <w:t>FIXED-SATELLITE (space-to-Earth)</w:t>
              </w:r>
            </w:ins>
          </w:p>
          <w:p w14:paraId="0CF23B7D" w14:textId="77777777" w:rsidR="00C248C9" w:rsidRPr="00A30C2C" w:rsidRDefault="00C248C9" w:rsidP="0012340A">
            <w:pPr>
              <w:pStyle w:val="TableTextS5"/>
              <w:spacing w:before="30" w:after="30"/>
              <w:rPr>
                <w:ins w:id="237" w:author="5A/468 Egypt-UAE" w:date="2021-11-11T15:38:00Z"/>
              </w:rPr>
            </w:pPr>
            <w:ins w:id="238" w:author="5A/468 Egypt-UAE" w:date="2021-11-11T15:38:00Z">
              <w:r w:rsidRPr="00A30C2C">
                <w:t>MOBILE except aeronautical mobile</w:t>
              </w:r>
            </w:ins>
            <w:ins w:id="239" w:author="Fernandez Jimenez, Virginia" w:date="2021-11-25T08:46:00Z">
              <w:r w:rsidR="003B6BA5" w:rsidRPr="00A30C2C">
                <w:t xml:space="preserve"> </w:t>
              </w:r>
            </w:ins>
            <w:ins w:id="240" w:author="5A/468 Egypt-UAE" w:date="2021-11-11T15:38:00Z">
              <w:r w:rsidRPr="00A30C2C">
                <w:t xml:space="preserve"> </w:t>
              </w:r>
              <w:r w:rsidRPr="00A30C2C">
                <w:rPr>
                  <w:rStyle w:val="Artref"/>
                </w:rPr>
                <w:t>5.434</w:t>
              </w:r>
            </w:ins>
          </w:p>
          <w:p w14:paraId="43E0ED52" w14:textId="77777777" w:rsidR="00C248C9" w:rsidRPr="00A30C2C" w:rsidRDefault="00C248C9" w:rsidP="00067A7E">
            <w:pPr>
              <w:pStyle w:val="TableTextS5"/>
              <w:spacing w:before="30" w:after="30"/>
              <w:ind w:left="0" w:firstLine="0"/>
              <w:rPr>
                <w:ins w:id="241" w:author="5A/468 Egypt-UAE" w:date="2021-11-11T15:38:00Z"/>
                <w:rStyle w:val="Artref"/>
              </w:rPr>
            </w:pPr>
            <w:ins w:id="242" w:author="5A/468 Egypt-UAE" w:date="2021-11-11T15:38:00Z">
              <w:r w:rsidRPr="00A30C2C">
                <w:t xml:space="preserve">Radiolocation  </w:t>
              </w:r>
              <w:r w:rsidRPr="00A30C2C">
                <w:rPr>
                  <w:rStyle w:val="Artref"/>
                </w:rPr>
                <w:t>5.433</w:t>
              </w:r>
            </w:ins>
          </w:p>
        </w:tc>
        <w:tc>
          <w:tcPr>
            <w:tcW w:w="3146" w:type="dxa"/>
            <w:tcBorders>
              <w:top w:val="single" w:sz="4" w:space="0" w:color="auto"/>
              <w:left w:val="single" w:sz="4" w:space="0" w:color="auto"/>
              <w:bottom w:val="single" w:sz="4" w:space="0" w:color="auto"/>
              <w:right w:val="single" w:sz="4" w:space="0" w:color="auto"/>
            </w:tcBorders>
          </w:tcPr>
          <w:p w14:paraId="26FD447F" w14:textId="77777777" w:rsidR="00C248C9" w:rsidRPr="00A30C2C" w:rsidRDefault="00C248C9" w:rsidP="00067A7E">
            <w:pPr>
              <w:pStyle w:val="TableTextS5"/>
              <w:spacing w:before="30" w:after="30"/>
              <w:ind w:left="0" w:firstLine="0"/>
              <w:rPr>
                <w:ins w:id="243" w:author="5A/468 Egypt-UAE" w:date="2021-11-11T15:38:00Z"/>
                <w:rStyle w:val="Tablefreq"/>
              </w:rPr>
            </w:pPr>
            <w:ins w:id="244" w:author="5A/468 Egypt-UAE" w:date="2021-11-11T15:38:00Z">
              <w:r w:rsidRPr="00A30C2C">
                <w:rPr>
                  <w:rStyle w:val="Tablefreq"/>
                </w:rPr>
                <w:t>3 600-3 700</w:t>
              </w:r>
            </w:ins>
          </w:p>
          <w:p w14:paraId="5D399094" w14:textId="77777777" w:rsidR="00C248C9" w:rsidRPr="00A30C2C" w:rsidRDefault="00C248C9" w:rsidP="00067A7E">
            <w:pPr>
              <w:pStyle w:val="TableTextS5"/>
              <w:spacing w:before="30" w:after="30"/>
              <w:ind w:left="0" w:firstLine="0"/>
              <w:rPr>
                <w:ins w:id="245" w:author="5A/468 Egypt-UAE" w:date="2021-11-11T15:38:00Z"/>
              </w:rPr>
            </w:pPr>
            <w:ins w:id="246" w:author="5A/468 Egypt-UAE" w:date="2021-11-11T15:38:00Z">
              <w:r w:rsidRPr="00A30C2C">
                <w:t>FIXED</w:t>
              </w:r>
            </w:ins>
          </w:p>
          <w:p w14:paraId="046C72CF" w14:textId="77777777" w:rsidR="00C248C9" w:rsidRPr="00A30C2C" w:rsidRDefault="00C248C9" w:rsidP="0012340A">
            <w:pPr>
              <w:pStyle w:val="TableTextS5"/>
              <w:spacing w:before="30" w:after="30"/>
              <w:rPr>
                <w:ins w:id="247" w:author="5A/468 Egypt-UAE" w:date="2021-11-11T15:38:00Z"/>
              </w:rPr>
            </w:pPr>
            <w:ins w:id="248" w:author="5A/468 Egypt-UAE" w:date="2021-11-11T15:38:00Z">
              <w:r w:rsidRPr="00A30C2C">
                <w:t>FIXED-SATELLITE (space-to-Earth)</w:t>
              </w:r>
            </w:ins>
          </w:p>
          <w:p w14:paraId="4F7D1809" w14:textId="77777777" w:rsidR="00C248C9" w:rsidRPr="00A30C2C" w:rsidRDefault="00C248C9" w:rsidP="0012340A">
            <w:pPr>
              <w:pStyle w:val="TableTextS5"/>
              <w:spacing w:before="30" w:after="30"/>
              <w:rPr>
                <w:ins w:id="249" w:author="5A/468 Egypt-UAE" w:date="2021-11-11T15:38:00Z"/>
              </w:rPr>
            </w:pPr>
            <w:ins w:id="250" w:author="5A/468 Egypt-UAE" w:date="2021-11-11T15:38:00Z">
              <w:r w:rsidRPr="00A30C2C">
                <w:t>MOBILE except aeronautical mobile</w:t>
              </w:r>
            </w:ins>
          </w:p>
          <w:p w14:paraId="0D0FEAE3" w14:textId="77777777" w:rsidR="00C248C9" w:rsidRPr="00A30C2C" w:rsidRDefault="00C248C9" w:rsidP="00067A7E">
            <w:pPr>
              <w:pStyle w:val="TableTextS5"/>
              <w:spacing w:before="30" w:after="30"/>
              <w:ind w:left="0" w:firstLine="0"/>
              <w:rPr>
                <w:ins w:id="251" w:author="5A/468 Egypt-UAE" w:date="2021-11-11T15:38:00Z"/>
              </w:rPr>
            </w:pPr>
            <w:ins w:id="252" w:author="5A/468 Egypt-UAE" w:date="2021-11-11T15:38:00Z">
              <w:r w:rsidRPr="00A30C2C">
                <w:t>Radiolocation</w:t>
              </w:r>
            </w:ins>
          </w:p>
          <w:p w14:paraId="36B2C33C" w14:textId="77777777" w:rsidR="00C248C9" w:rsidRPr="00A30C2C" w:rsidRDefault="00C248C9" w:rsidP="00067A7E">
            <w:pPr>
              <w:pStyle w:val="TableTextS5"/>
              <w:spacing w:before="30" w:after="30"/>
              <w:ind w:left="0" w:firstLine="0"/>
              <w:rPr>
                <w:ins w:id="253" w:author="5A/468 Egypt-UAE" w:date="2021-11-11T15:38:00Z"/>
                <w:rStyle w:val="Artref"/>
              </w:rPr>
            </w:pPr>
            <w:ins w:id="254" w:author="5A/468 Egypt-UAE" w:date="2021-11-11T15:38:00Z">
              <w:r w:rsidRPr="00A30C2C">
                <w:rPr>
                  <w:rStyle w:val="Artref"/>
                </w:rPr>
                <w:t>5.435</w:t>
              </w:r>
            </w:ins>
          </w:p>
        </w:tc>
      </w:tr>
      <w:tr w:rsidR="00C248C9" w:rsidRPr="00A30C2C" w14:paraId="5F96BDE3" w14:textId="77777777" w:rsidTr="00067A7E">
        <w:trPr>
          <w:cantSplit/>
          <w:jc w:val="center"/>
          <w:ins w:id="255" w:author="5A/468 Egypt-UAE" w:date="2021-11-11T15:38:00Z"/>
        </w:trPr>
        <w:tc>
          <w:tcPr>
            <w:tcW w:w="3052" w:type="dxa"/>
            <w:vMerge/>
            <w:tcBorders>
              <w:top w:val="single" w:sz="4" w:space="0" w:color="auto"/>
              <w:left w:val="single" w:sz="4" w:space="0" w:color="auto"/>
              <w:bottom w:val="single" w:sz="4" w:space="0" w:color="auto"/>
              <w:right w:val="single" w:sz="4" w:space="0" w:color="auto"/>
            </w:tcBorders>
          </w:tcPr>
          <w:p w14:paraId="1559C28B" w14:textId="77777777" w:rsidR="00C248C9" w:rsidRPr="00A30C2C" w:rsidRDefault="00C248C9" w:rsidP="00067A7E">
            <w:pPr>
              <w:pStyle w:val="TableTextS5"/>
              <w:spacing w:before="30" w:after="30"/>
              <w:rPr>
                <w:ins w:id="256" w:author="5A/468 Egypt-UAE" w:date="2021-11-11T15:38:00Z"/>
                <w:rStyle w:val="Tablefreq"/>
              </w:rPr>
            </w:pPr>
          </w:p>
        </w:tc>
        <w:tc>
          <w:tcPr>
            <w:tcW w:w="6296" w:type="dxa"/>
            <w:gridSpan w:val="2"/>
            <w:tcBorders>
              <w:top w:val="single" w:sz="4" w:space="0" w:color="auto"/>
              <w:left w:val="single" w:sz="4" w:space="0" w:color="auto"/>
              <w:bottom w:val="single" w:sz="6" w:space="0" w:color="auto"/>
              <w:right w:val="single" w:sz="6" w:space="0" w:color="auto"/>
            </w:tcBorders>
          </w:tcPr>
          <w:p w14:paraId="2F88FE74" w14:textId="77777777" w:rsidR="00C248C9" w:rsidRPr="00A30C2C" w:rsidRDefault="00C248C9" w:rsidP="00067A7E">
            <w:pPr>
              <w:pStyle w:val="TableTextS5"/>
              <w:spacing w:before="30" w:after="30" w:line="220" w:lineRule="exact"/>
              <w:rPr>
                <w:ins w:id="257" w:author="5A/468 Egypt-UAE" w:date="2021-11-11T15:38:00Z"/>
                <w:rStyle w:val="Tablefreq"/>
              </w:rPr>
            </w:pPr>
            <w:ins w:id="258" w:author="5A/468 Egypt-UAE" w:date="2021-11-11T15:38:00Z">
              <w:r w:rsidRPr="00A30C2C">
                <w:rPr>
                  <w:rStyle w:val="Tablefreq"/>
                </w:rPr>
                <w:t>3 700-4 200</w:t>
              </w:r>
            </w:ins>
          </w:p>
          <w:p w14:paraId="35967C36" w14:textId="77777777" w:rsidR="00C248C9" w:rsidRPr="00A30C2C" w:rsidRDefault="00C248C9" w:rsidP="00067A7E">
            <w:pPr>
              <w:pStyle w:val="TableTextS5"/>
              <w:spacing w:before="30" w:after="30" w:line="220" w:lineRule="exact"/>
              <w:rPr>
                <w:ins w:id="259" w:author="5A/468 Egypt-UAE" w:date="2021-11-11T15:38:00Z"/>
              </w:rPr>
            </w:pPr>
            <w:ins w:id="260" w:author="5A/468 Egypt-UAE" w:date="2021-11-11T15:38:00Z">
              <w:r w:rsidRPr="00A30C2C">
                <w:t>FIXED</w:t>
              </w:r>
            </w:ins>
          </w:p>
          <w:p w14:paraId="6927F5D0" w14:textId="77777777" w:rsidR="00C248C9" w:rsidRPr="00A30C2C" w:rsidRDefault="00C248C9" w:rsidP="00067A7E">
            <w:pPr>
              <w:pStyle w:val="TableTextS5"/>
              <w:spacing w:before="30" w:after="30" w:line="220" w:lineRule="exact"/>
              <w:rPr>
                <w:ins w:id="261" w:author="5A/468 Egypt-UAE" w:date="2021-11-11T15:38:00Z"/>
              </w:rPr>
            </w:pPr>
            <w:ins w:id="262" w:author="5A/468 Egypt-UAE" w:date="2021-11-11T15:38:00Z">
              <w:r w:rsidRPr="00A30C2C">
                <w:t>FIXED-SATELLITE (space-to-Earth)</w:t>
              </w:r>
            </w:ins>
          </w:p>
          <w:p w14:paraId="3D0E105E" w14:textId="77777777" w:rsidR="00C248C9" w:rsidRPr="00A30C2C" w:rsidRDefault="00C248C9" w:rsidP="00067A7E">
            <w:pPr>
              <w:pStyle w:val="TableTextS5"/>
              <w:spacing w:before="30" w:after="30" w:line="220" w:lineRule="exact"/>
              <w:rPr>
                <w:ins w:id="263" w:author="5A/468 Egypt-UAE" w:date="2021-11-11T15:38:00Z"/>
                <w:rStyle w:val="Artref"/>
              </w:rPr>
            </w:pPr>
            <w:ins w:id="264" w:author="5A/468 Egypt-UAE" w:date="2021-11-11T15:38:00Z">
              <w:r w:rsidRPr="00A30C2C">
                <w:t>MOBILE except aeronautical mobile</w:t>
              </w:r>
            </w:ins>
          </w:p>
        </w:tc>
      </w:tr>
    </w:tbl>
    <w:p w14:paraId="4DFE7E94" w14:textId="77777777" w:rsidR="00C248C9" w:rsidRPr="00A30C2C" w:rsidRDefault="00C248C9" w:rsidP="00C248C9">
      <w:pPr>
        <w:pStyle w:val="Heading3"/>
        <w:rPr>
          <w:ins w:id="265" w:author="5A/468 Egypt-UAE" w:date="2021-11-15T11:06:00Z"/>
        </w:rPr>
      </w:pPr>
      <w:ins w:id="266" w:author="5A/464 France-Germany" w:date="2021-11-11T15:30:00Z">
        <w:r w:rsidRPr="00A30C2C">
          <w:lastRenderedPageBreak/>
          <w:t>1/1.3/3.2.1</w:t>
        </w:r>
        <w:r w:rsidRPr="00A30C2C">
          <w:tab/>
        </w:r>
        <w:r w:rsidRPr="00A30C2C">
          <w:tab/>
          <w:t>With FSS system</w:t>
        </w:r>
      </w:ins>
    </w:p>
    <w:p w14:paraId="374ADDDD" w14:textId="77777777" w:rsidR="00C248C9" w:rsidRPr="00A30C2C" w:rsidRDefault="00C248C9" w:rsidP="001D73AE">
      <w:pPr>
        <w:jc w:val="both"/>
        <w:rPr>
          <w:ins w:id="267" w:author="5A/468 Egypt-UAE" w:date="2021-11-15T11:07:00Z"/>
        </w:rPr>
      </w:pPr>
      <w:ins w:id="268" w:author="5A/468 Egypt-UAE" w:date="2021-11-15T11:06:00Z">
        <w:r w:rsidRPr="00A30C2C">
          <w:t>Report ITU-R S.2368 also includes studies on compatibility of IMT with fixed</w:t>
        </w:r>
        <w:r w:rsidRPr="00A30C2C">
          <w:noBreakHyphen/>
          <w:t>satellite services (FSS) in the range 3 400</w:t>
        </w:r>
        <w:r w:rsidRPr="00A30C2C">
          <w:noBreakHyphen/>
          <w:t>4 200 MHz. Results of some studies indicated that for adjacent channel configurations with a 0 MHz guard band, the deployment separation distances to ensure co</w:t>
        </w:r>
      </w:ins>
      <w:ins w:id="269" w:author="Fernandez Jimenez, Virginia" w:date="2021-11-25T08:34:00Z">
        <w:r w:rsidR="00E6001B" w:rsidRPr="00A30C2C">
          <w:noBreakHyphen/>
        </w:r>
      </w:ins>
      <w:ins w:id="270" w:author="5A/468 Egypt-UAE" w:date="2021-11-15T11:06:00Z">
        <w:r w:rsidRPr="00A30C2C">
          <w:t>existence could be less than 0.6 km for suburban deployments. For some co-channel configurations studies, separation distances of &lt; 2 km was sufficient to negate interference for urban and suburban deployments, with &lt; 0.3 km for small cells as well.</w:t>
        </w:r>
      </w:ins>
    </w:p>
    <w:p w14:paraId="4E2E48EB" w14:textId="77777777" w:rsidR="00C248C9" w:rsidRPr="00A30C2C" w:rsidRDefault="00C248C9" w:rsidP="001D73AE">
      <w:pPr>
        <w:jc w:val="both"/>
        <w:rPr>
          <w:ins w:id="271" w:author="5A/464 France-Germany" w:date="2021-11-11T15:30:00Z"/>
          <w:b/>
          <w:iCs/>
        </w:rPr>
      </w:pPr>
      <w:ins w:id="272" w:author="5A/468 Egypt-UAE" w:date="2021-11-15T11:07:00Z">
        <w:r w:rsidRPr="00A30C2C">
          <w:t>Report ITU-R S.2199 examined the compatibility of Broadband Wireless Access systems (BWA) with FSS systems as well in the frequency range 3 400</w:t>
        </w:r>
        <w:r w:rsidRPr="00A30C2C">
          <w:noBreakHyphen/>
          <w:t>4 200 MHz. The minimum separation distance between BWA BS/TS and FSS ES was derived according to the FSS ES receiver tolerance. Several studies found that successful co-existence depends on the channel allocations and their deployment scenarios, as well as on the propagation environments. Many of the interference scenarios involving BWA TS/BS stations and FSS ES for rural, urban, and fixed-outdoor BWA systems indicated that separation distances for co-channel and adjacent channel allocations are mostly less than 1 km, and can be as low as 100 m for some cases, depending on the pointing direction of the ES, height of the ES, etc.</w:t>
        </w:r>
      </w:ins>
    </w:p>
    <w:p w14:paraId="60B02CD8" w14:textId="77777777" w:rsidR="00C248C9" w:rsidRPr="00A30C2C" w:rsidRDefault="00C248C9" w:rsidP="00C248C9">
      <w:pPr>
        <w:pStyle w:val="Heading4"/>
        <w:rPr>
          <w:ins w:id="273" w:author="5A/464 France-Germany" w:date="2021-11-11T15:30:00Z"/>
        </w:rPr>
      </w:pPr>
      <w:ins w:id="274" w:author="5A/464 France-Germany" w:date="2021-11-11T15:30:00Z">
        <w:r w:rsidRPr="00A30C2C">
          <w:t>1/1.3/3.2.1.1</w:t>
        </w:r>
        <w:r w:rsidRPr="00A30C2C">
          <w:tab/>
          <w:t>Co-channel case scenario</w:t>
        </w:r>
      </w:ins>
    </w:p>
    <w:p w14:paraId="61B553A0" w14:textId="77777777" w:rsidR="00C248C9" w:rsidRPr="00A30C2C" w:rsidRDefault="00C248C9" w:rsidP="001D73AE">
      <w:pPr>
        <w:jc w:val="both"/>
        <w:rPr>
          <w:ins w:id="275" w:author="5A/464 France-Germany" w:date="2021-11-11T15:30:00Z"/>
          <w:iCs/>
        </w:rPr>
      </w:pPr>
      <w:ins w:id="276" w:author="5A/464 France-Germany" w:date="2021-11-11T15:30:00Z">
        <w:r w:rsidRPr="00A30C2C">
          <w:rPr>
            <w:iCs/>
          </w:rPr>
          <w:t>Sharing studies from Report ITU-R S.2368 showing that to protect the FSS earth station, the required separation distances stations is within 56-61 km (urban) and 67-72 km (sub-urban) from IMT-Advanced networks macro-cell for an FSS antenna elevation angle from 48° to 5°. However, for IMT-Advanced networks using small-cell, the required distance is of 15-25 km (outdoor deployment and FSS antenna elevation angle of 6.5/36º with mountain terrain profile) and from 4.1 to 8.4 km (indoor deployment) for building penetration loss = 20 to 5 dB and FSS antenna elevation angle of 5°).</w:t>
        </w:r>
      </w:ins>
    </w:p>
    <w:p w14:paraId="04561651" w14:textId="77777777" w:rsidR="00C248C9" w:rsidRPr="00A30C2C" w:rsidRDefault="00C248C9" w:rsidP="001D3576">
      <w:pPr>
        <w:pStyle w:val="Heading4"/>
        <w:rPr>
          <w:ins w:id="277" w:author="5A/464 France-Germany" w:date="2021-11-11T15:30:00Z"/>
        </w:rPr>
      </w:pPr>
      <w:ins w:id="278" w:author="5A/464 France-Germany" w:date="2021-11-11T15:30:00Z">
        <w:r w:rsidRPr="00A30C2C">
          <w:t xml:space="preserve">1/1.3/3.2.1.2 </w:t>
        </w:r>
        <w:r w:rsidRPr="00A30C2C">
          <w:tab/>
          <w:t>Adjacent case scenario</w:t>
        </w:r>
      </w:ins>
    </w:p>
    <w:p w14:paraId="75A2D832" w14:textId="77777777" w:rsidR="00C248C9" w:rsidRPr="00A30C2C" w:rsidRDefault="00C248C9" w:rsidP="001D73AE">
      <w:pPr>
        <w:jc w:val="both"/>
        <w:rPr>
          <w:ins w:id="279" w:author="5A/464 France-Germany" w:date="2021-11-11T15:30:00Z"/>
          <w:iCs/>
        </w:rPr>
      </w:pPr>
      <w:ins w:id="280" w:author="5A/464 France-Germany" w:date="2021-11-11T15:30:00Z">
        <w:r w:rsidRPr="00A30C2C">
          <w:rPr>
            <w:iCs/>
          </w:rPr>
          <w:t>Adjacent band compatibility studies show that for an IMT-Advanced networks using macro-cell deployment, the required separation distance is, for a single entry, about 13.8 km (suburban) and 9.3</w:t>
        </w:r>
      </w:ins>
      <w:ins w:id="281" w:author="Fernandez Jimenez, Virginia" w:date="2021-11-25T08:34:00Z">
        <w:r w:rsidR="00E6001B" w:rsidRPr="00A30C2C">
          <w:rPr>
            <w:iCs/>
          </w:rPr>
          <w:t> </w:t>
        </w:r>
      </w:ins>
      <w:ins w:id="282" w:author="5A/464 France-Germany" w:date="2021-11-11T15:30:00Z">
        <w:r w:rsidRPr="00A30C2C">
          <w:rPr>
            <w:iCs/>
          </w:rPr>
          <w:t>km (urban) and for the aggregate effect, is of 19 km (suburban) and 12 km (urban) when the FSS antenna elevation angle is of 5°.</w:t>
        </w:r>
      </w:ins>
    </w:p>
    <w:p w14:paraId="034CEDE7" w14:textId="77777777" w:rsidR="00C248C9" w:rsidRPr="00A30C2C" w:rsidRDefault="00C248C9" w:rsidP="001D73AE">
      <w:pPr>
        <w:jc w:val="both"/>
        <w:rPr>
          <w:ins w:id="283" w:author="5A/468 Egypt-UAE" w:date="2021-11-15T11:07:00Z"/>
          <w:iCs/>
        </w:rPr>
      </w:pPr>
      <w:ins w:id="284" w:author="5A/464 France-Germany" w:date="2021-11-11T15:30:00Z">
        <w:r w:rsidRPr="00A30C2C">
          <w:rPr>
            <w:iCs/>
          </w:rPr>
          <w:t>However, for IMT-Advanced networks using small-cell, the required distance is of 5-10 km (outdoor deployment and FSS antenna elevation angle of 6.5/36º with mountain terrain profile) and from 0.5 to 1.5 km for single entry and aggregate: when building penetration loss = 20 to 5 dB (FSS</w:t>
        </w:r>
      </w:ins>
      <w:ins w:id="285" w:author="Fernandez Jimenez, Virginia" w:date="2021-11-25T08:34:00Z">
        <w:r w:rsidR="00E6001B" w:rsidRPr="00A30C2C">
          <w:rPr>
            <w:iCs/>
          </w:rPr>
          <w:t> </w:t>
        </w:r>
      </w:ins>
      <w:ins w:id="286" w:author="5A/464 France-Germany" w:date="2021-11-11T15:30:00Z">
        <w:r w:rsidRPr="00A30C2C">
          <w:rPr>
            <w:iCs/>
          </w:rPr>
          <w:t>antenna elevation angle of 5°).</w:t>
        </w:r>
      </w:ins>
    </w:p>
    <w:p w14:paraId="394F7496" w14:textId="77777777" w:rsidR="00C248C9" w:rsidRPr="00A30C2C" w:rsidRDefault="00C248C9" w:rsidP="00C248C9">
      <w:pPr>
        <w:pStyle w:val="Heading3"/>
        <w:rPr>
          <w:ins w:id="287" w:author="5A/468 Egypt-UAE" w:date="2021-11-15T11:06:00Z"/>
        </w:rPr>
      </w:pPr>
      <w:ins w:id="288" w:author="5A/464 France-Germany" w:date="2021-11-11T15:30:00Z">
        <w:r w:rsidRPr="00A30C2C">
          <w:t xml:space="preserve">1/1.3/3.2.2 </w:t>
        </w:r>
        <w:r w:rsidRPr="00A30C2C">
          <w:tab/>
        </w:r>
        <w:r w:rsidRPr="00A30C2C">
          <w:tab/>
          <w:t>With FS system</w:t>
        </w:r>
      </w:ins>
    </w:p>
    <w:p w14:paraId="383864C7" w14:textId="77777777" w:rsidR="00C248C9" w:rsidRPr="00A30C2C" w:rsidRDefault="00C248C9" w:rsidP="001D73AE">
      <w:pPr>
        <w:jc w:val="both"/>
        <w:rPr>
          <w:ins w:id="289" w:author="5A/464 France-Germany" w:date="2021-11-11T15:30:00Z"/>
          <w:b/>
          <w:iCs/>
        </w:rPr>
      </w:pPr>
      <w:ins w:id="290" w:author="5A/468 Egypt-UAE" w:date="2021-11-15T11:06:00Z">
        <w:r w:rsidRPr="00A30C2C">
          <w:rPr>
            <w:lang w:eastAsia="zh-CN"/>
          </w:rPr>
          <w:t>Report ITU-R F.2328 examined the compatibility of IMT and FS systems operating in the 3 400</w:t>
        </w:r>
        <w:r w:rsidRPr="00A30C2C">
          <w:rPr>
            <w:lang w:eastAsia="zh-CN"/>
          </w:rPr>
          <w:noBreakHyphen/>
          <w:t xml:space="preserve">4 200 MHz band. </w:t>
        </w:r>
        <w:r w:rsidRPr="00A30C2C">
          <w:t xml:space="preserve">Two interference scenarios were considered: IMT base station into FS receive station and IMT user equipment (UE) into FS receive station, along with single and multiple interferer scenarios. The co-frequency channel results show that the required separation distance can be &lt; 1 km for IMT BS co-existence with FS systems depending on the interference scenario and deployment environment, with adjacent frequency channel separations yielding similar or better results. These results were also based on worst-case assumptions including the pointing direction of the IMT station and the application of the propagation model. Interference from IMT UE’s into FS systems is relatively low, and can be mitigated with a frequency separation of a single channel. </w:t>
        </w:r>
      </w:ins>
    </w:p>
    <w:p w14:paraId="667EFF4E" w14:textId="77777777" w:rsidR="00C248C9" w:rsidRPr="00A30C2C" w:rsidRDefault="00C248C9" w:rsidP="00C248C9">
      <w:pPr>
        <w:pStyle w:val="Heading4"/>
        <w:rPr>
          <w:ins w:id="291" w:author="5A/464 France-Germany" w:date="2021-11-11T15:30:00Z"/>
        </w:rPr>
      </w:pPr>
      <w:ins w:id="292" w:author="5A/464 France-Germany" w:date="2021-11-11T15:30:00Z">
        <w:r w:rsidRPr="00A30C2C">
          <w:lastRenderedPageBreak/>
          <w:t>1/1.3/3.2.2.1</w:t>
        </w:r>
        <w:r w:rsidRPr="00A30C2C">
          <w:tab/>
          <w:t>Co-channel case scenario</w:t>
        </w:r>
      </w:ins>
    </w:p>
    <w:p w14:paraId="31154B72" w14:textId="77777777" w:rsidR="00C248C9" w:rsidRPr="00A30C2C" w:rsidRDefault="00C248C9" w:rsidP="001D73AE">
      <w:pPr>
        <w:jc w:val="both"/>
        <w:rPr>
          <w:ins w:id="293" w:author="5A/464 France-Germany" w:date="2021-11-11T15:30:00Z"/>
          <w:iCs/>
        </w:rPr>
      </w:pPr>
      <w:ins w:id="294" w:author="5A/464 France-Germany" w:date="2021-11-11T15:30:00Z">
        <w:r w:rsidRPr="00A30C2C">
          <w:rPr>
            <w:iCs/>
          </w:rPr>
          <w:t>For the co-channel scenario, the interference from a single IMT base station or UE pointing in azimuth toward the FS receive station is computed over a range of azimuths and distances. The interference from a single IMT base station or UE pointing in azimuth toward the FS receive station is computed over a range of azimuths and distances. The required separation distance between the IMT base station and the FS receiver is within 50.4-92.0 km (Macro Suburban), 41.7-81.0 km (Macro Urban), 13.4-45.0 km (Small Cell Outdoor) and 1-10 km (Small Cell Indoor).</w:t>
        </w:r>
      </w:ins>
    </w:p>
    <w:p w14:paraId="18FC34C6" w14:textId="77777777" w:rsidR="00C248C9" w:rsidRPr="00A30C2C" w:rsidRDefault="00C248C9" w:rsidP="00C248C9">
      <w:pPr>
        <w:pStyle w:val="Heading4"/>
        <w:rPr>
          <w:ins w:id="295" w:author="5A/464 France-Germany" w:date="2021-11-11T15:30:00Z"/>
        </w:rPr>
      </w:pPr>
      <w:ins w:id="296" w:author="5A/464 France-Germany" w:date="2021-11-11T15:30:00Z">
        <w:r w:rsidRPr="00A30C2C">
          <w:t>1/1.3/3.2.2.</w:t>
        </w:r>
      </w:ins>
      <w:ins w:id="297" w:author="Fernandez Jimenez, Virginia" w:date="2021-11-25T08:52:00Z">
        <w:r w:rsidR="00794A15" w:rsidRPr="00A30C2C">
          <w:t>2</w:t>
        </w:r>
      </w:ins>
      <w:ins w:id="298" w:author="5A/464 France-Germany" w:date="2021-11-11T15:30:00Z">
        <w:r w:rsidRPr="00A30C2C">
          <w:tab/>
          <w:t>Adjacent case scenario</w:t>
        </w:r>
      </w:ins>
    </w:p>
    <w:p w14:paraId="1E815A09" w14:textId="77777777" w:rsidR="00C248C9" w:rsidRPr="00A30C2C" w:rsidRDefault="00C248C9" w:rsidP="001D73AE">
      <w:pPr>
        <w:jc w:val="both"/>
        <w:rPr>
          <w:ins w:id="299" w:author="5A/464 France-Germany" w:date="2021-11-11T15:30:00Z"/>
          <w:iCs/>
        </w:rPr>
      </w:pPr>
      <w:ins w:id="300" w:author="5A/464 France-Germany" w:date="2021-11-11T15:30:00Z">
        <w:r w:rsidRPr="00A30C2C">
          <w:rPr>
            <w:iCs/>
          </w:rPr>
          <w:t>For the adjacent channel scenario, the FS receive station is positioned adjacent to the IMT network base stations. The aggregate interference into the FS station is computed assuming varying separation distances. At each distance, the required rejection is determined based on a specified protection requirement. The required frequency separation between the two systems is then determined based on the out-of-band emission characteristics of the IMT base station signal and the adjacent channel selectivity of the FS receiver.</w:t>
        </w:r>
      </w:ins>
    </w:p>
    <w:p w14:paraId="6367D765" w14:textId="77777777" w:rsidR="00C248C9" w:rsidRPr="00A30C2C" w:rsidRDefault="00C248C9" w:rsidP="001D73AE">
      <w:pPr>
        <w:jc w:val="both"/>
        <w:rPr>
          <w:ins w:id="301" w:author="5A/464 France-Germany" w:date="2021-11-11T15:30:00Z"/>
          <w:iCs/>
        </w:rPr>
      </w:pPr>
      <w:ins w:id="302" w:author="5A/464 France-Germany" w:date="2021-11-11T15:30:00Z">
        <w:r w:rsidRPr="00A30C2C">
          <w:rPr>
            <w:iCs/>
          </w:rPr>
          <w:t>Table 6 of Report ITU-R F.2328 provides results for selected separation distances for the various interference scenarios and deployment environments considered here.</w:t>
        </w:r>
      </w:ins>
    </w:p>
    <w:p w14:paraId="21BF2C83" w14:textId="77777777" w:rsidR="00C248C9" w:rsidRPr="00A30C2C" w:rsidRDefault="00C248C9" w:rsidP="001D73AE">
      <w:pPr>
        <w:jc w:val="both"/>
        <w:rPr>
          <w:ins w:id="303" w:author="5A/331 Egypt-UAE" w:date="2021-11-11T15:24:00Z"/>
          <w:iCs/>
        </w:rPr>
      </w:pPr>
      <w:ins w:id="304" w:author="5A/464 France-Germany" w:date="2021-11-11T15:30:00Z">
        <w:r w:rsidRPr="00A30C2C">
          <w:rPr>
            <w:iCs/>
          </w:rPr>
          <w:t>For example, for a Macro suburban system, the required separation distance is of 1 km (for a frequency separation of 27.7 MHz) and 20 km (for a frequency separation of 9 MHz).</w:t>
        </w:r>
      </w:ins>
    </w:p>
    <w:p w14:paraId="3E1B69DE" w14:textId="77777777" w:rsidR="00C248C9" w:rsidRPr="00A30C2C" w:rsidRDefault="00C248C9" w:rsidP="00C248C9">
      <w:pPr>
        <w:pStyle w:val="Heading2"/>
        <w:rPr>
          <w:ins w:id="305" w:author="5A/331 Egypt-UAE" w:date="2021-11-11T15:24:00Z"/>
        </w:rPr>
      </w:pPr>
      <w:ins w:id="306" w:author="5A/331 Egypt-UAE" w:date="2021-11-11T15:24:00Z">
        <w:r w:rsidRPr="00A30C2C">
          <w:t>1/1.3/3.3</w:t>
        </w:r>
        <w:r w:rsidRPr="00A30C2C">
          <w:tab/>
        </w:r>
        <w:r w:rsidRPr="00A30C2C">
          <w:tab/>
          <w:t>Analysis of the results of studies</w:t>
        </w:r>
      </w:ins>
    </w:p>
    <w:p w14:paraId="3CB9400B" w14:textId="77777777" w:rsidR="00C248C9" w:rsidRPr="00A30C2C" w:rsidRDefault="00C248C9" w:rsidP="00C248C9">
      <w:pPr>
        <w:rPr>
          <w:ins w:id="307" w:author="5A/464 France-Germany" w:date="2021-11-11T15:31:00Z"/>
          <w:iCs/>
        </w:rPr>
      </w:pPr>
      <w:ins w:id="308" w:author="5A/331 Egypt-UAE" w:date="2021-11-11T15:24:00Z">
        <w:r w:rsidRPr="00A30C2C">
          <w:rPr>
            <w:iCs/>
          </w:rPr>
          <w:t>[This section provides the analysis of the results of studies]</w:t>
        </w:r>
      </w:ins>
    </w:p>
    <w:p w14:paraId="29DAAA08" w14:textId="77777777" w:rsidR="00C248C9" w:rsidRPr="00A30C2C" w:rsidRDefault="00C248C9" w:rsidP="001D73AE">
      <w:pPr>
        <w:jc w:val="both"/>
        <w:rPr>
          <w:ins w:id="309" w:author="5A/464 France-Germany" w:date="2021-11-11T15:31:00Z"/>
          <w:iCs/>
        </w:rPr>
      </w:pPr>
      <w:ins w:id="310" w:author="5A/464 France-Germany" w:date="2021-11-11T15:31:00Z">
        <w:r w:rsidRPr="00A30C2C">
          <w:rPr>
            <w:iCs/>
          </w:rPr>
          <w:t xml:space="preserve">When reviewing the studies in Report ITU-R S.2368, Report ITU-R M.2109 and Report ITU-R S.2328, it appears that the portion of band 3.6-3.8 GHz is similar to 3.4-3.6 GHz in terms of the sharing and compatibility studies results. </w:t>
        </w:r>
      </w:ins>
    </w:p>
    <w:p w14:paraId="44B9CC0C" w14:textId="77777777" w:rsidR="00C248C9" w:rsidRPr="00A30C2C" w:rsidRDefault="00C248C9" w:rsidP="001D73AE">
      <w:pPr>
        <w:jc w:val="both"/>
        <w:rPr>
          <w:ins w:id="311" w:author="5A/464 France-Germany" w:date="2021-11-11T15:31:00Z"/>
          <w:iCs/>
        </w:rPr>
      </w:pPr>
      <w:ins w:id="312" w:author="5A/464 France-Germany" w:date="2021-11-11T15:31:00Z">
        <w:r w:rsidRPr="00A30C2C">
          <w:rPr>
            <w:iCs/>
          </w:rPr>
          <w:t>In the band 3 400-3 600 MHz, FSS is protected at the border of neighbouring countries through a power flux-density (pfd) limit, applicable to stations of the mobile service, of −154.5</w:t>
        </w:r>
      </w:ins>
      <w:ins w:id="313" w:author="ITU - LRT -" w:date="2021-11-26T13:54:00Z">
        <w:r w:rsidR="001D73AE" w:rsidRPr="00A30C2C">
          <w:rPr>
            <w:iCs/>
          </w:rPr>
          <w:t> </w:t>
        </w:r>
      </w:ins>
      <w:ins w:id="314" w:author="5A/464 France-Germany" w:date="2021-11-11T15:31:00Z">
        <w:r w:rsidRPr="00A30C2C">
          <w:rPr>
            <w:iCs/>
          </w:rPr>
          <w:t>dB(W/(m</w:t>
        </w:r>
        <w:r w:rsidRPr="00A30C2C">
          <w:rPr>
            <w:iCs/>
            <w:vertAlign w:val="superscript"/>
          </w:rPr>
          <w:t>2</w:t>
        </w:r>
      </w:ins>
      <w:ins w:id="315" w:author="ITU - LRT -" w:date="2021-11-26T13:54:00Z">
        <w:r w:rsidR="001D73AE" w:rsidRPr="00A30C2C">
          <w:rPr>
            <w:iCs/>
            <w:vertAlign w:val="superscript"/>
          </w:rPr>
          <w:t> </w:t>
        </w:r>
      </w:ins>
      <w:ins w:id="316" w:author="5A/464 France-Germany" w:date="2021-11-11T15:31:00Z">
        <w:r w:rsidRPr="00A30C2C">
          <w:rPr>
            <w:iCs/>
          </w:rPr>
          <w:t>·</w:t>
        </w:r>
      </w:ins>
      <w:ins w:id="317" w:author="ITU - LRT -" w:date="2021-11-26T13:54:00Z">
        <w:r w:rsidR="001D73AE" w:rsidRPr="00A30C2C">
          <w:rPr>
            <w:iCs/>
          </w:rPr>
          <w:t> </w:t>
        </w:r>
      </w:ins>
      <w:ins w:id="318" w:author="5A/464 France-Germany" w:date="2021-11-11T15:31:00Z">
        <w:r w:rsidRPr="00A30C2C">
          <w:rPr>
            <w:iCs/>
          </w:rPr>
          <w:t>4</w:t>
        </w:r>
      </w:ins>
      <w:ins w:id="319" w:author="ITU - LRT -" w:date="2021-11-26T13:54:00Z">
        <w:r w:rsidR="001D73AE" w:rsidRPr="00A30C2C">
          <w:rPr>
            <w:iCs/>
          </w:rPr>
          <w:t> </w:t>
        </w:r>
      </w:ins>
      <w:ins w:id="320" w:author="5A/464 France-Germany" w:date="2021-11-11T15:31:00Z">
        <w:r w:rsidRPr="00A30C2C">
          <w:rPr>
            <w:iCs/>
          </w:rPr>
          <w:t xml:space="preserve">kHz)) at 3 m above ground not to be exceeded for more than 20% of time at the border of the territory of any other administration. </w:t>
        </w:r>
      </w:ins>
    </w:p>
    <w:p w14:paraId="26D5CBB7" w14:textId="77777777" w:rsidR="00C248C9" w:rsidRPr="00A30C2C" w:rsidRDefault="00C248C9" w:rsidP="001D73AE">
      <w:pPr>
        <w:jc w:val="both"/>
        <w:rPr>
          <w:iCs/>
        </w:rPr>
      </w:pPr>
      <w:ins w:id="321" w:author="5A/464 France-Germany" w:date="2021-11-11T15:31:00Z">
        <w:r w:rsidRPr="00A30C2C">
          <w:rPr>
            <w:iCs/>
          </w:rPr>
          <w:t>Therefore, the same technical provision could ensure the protection of FSS operation in the bands 3.6-3.8 GHz in neighbouring countries from the usage of a possible primary allocation of the frequency band 3.6-3.8 GHz to the mobile service.</w:t>
        </w:r>
      </w:ins>
    </w:p>
    <w:p w14:paraId="72F4FFC6" w14:textId="77777777" w:rsidR="00C248C9" w:rsidRPr="00A30C2C" w:rsidRDefault="00C248C9" w:rsidP="00C248C9">
      <w:pPr>
        <w:pStyle w:val="Heading1"/>
        <w:rPr>
          <w:lang w:eastAsia="ja-JP"/>
        </w:rPr>
      </w:pPr>
      <w:r w:rsidRPr="00A30C2C">
        <w:t>1/1.3/4</w:t>
      </w:r>
      <w:r w:rsidRPr="00A30C2C">
        <w:tab/>
      </w:r>
      <w:r w:rsidR="001D73AE" w:rsidRPr="00A30C2C">
        <w:tab/>
      </w:r>
      <w:r w:rsidRPr="00A30C2C">
        <w:t>Methods to satisfy the agenda item</w:t>
      </w:r>
    </w:p>
    <w:p w14:paraId="3C053608" w14:textId="77777777" w:rsidR="00C248C9" w:rsidRPr="00A30C2C" w:rsidRDefault="00C248C9" w:rsidP="00C248C9">
      <w:pPr>
        <w:rPr>
          <w:i/>
          <w:iCs/>
        </w:rPr>
      </w:pPr>
      <w:r w:rsidRPr="00A30C2C">
        <w:rPr>
          <w:i/>
          <w:iCs/>
        </w:rPr>
        <w:t xml:space="preserve">[This section should contain the brief description of the Method or Methods to satisfy the agenda item as per Section A2.4 of Annex 2 to Resolution </w:t>
      </w:r>
      <w:hyperlink r:id="rId16" w:history="1">
        <w:r w:rsidRPr="00A30C2C">
          <w:rPr>
            <w:rStyle w:val="Hyperlink"/>
            <w:i/>
            <w:iCs/>
            <w:u w:val="none"/>
          </w:rPr>
          <w:t>ITU-R 2-8</w:t>
        </w:r>
      </w:hyperlink>
      <w:r w:rsidRPr="00A30C2C">
        <w:rPr>
          <w:i/>
          <w:iCs/>
        </w:rPr>
        <w:t>]</w:t>
      </w:r>
    </w:p>
    <w:p w14:paraId="2EF6A859" w14:textId="77777777" w:rsidR="00C248C9" w:rsidRPr="00A30C2C" w:rsidRDefault="00C248C9" w:rsidP="00C248C9">
      <w:pPr>
        <w:pStyle w:val="Heading2"/>
        <w:rPr>
          <w:ins w:id="322" w:author="5A/331 Egypt-UAE" w:date="2021-11-11T15:24:00Z"/>
        </w:rPr>
      </w:pPr>
      <w:ins w:id="323" w:author="5A/331 Egypt-UAE" w:date="2021-11-11T15:24:00Z">
        <w:r w:rsidRPr="00A30C2C">
          <w:t>1/1.3/4.1</w:t>
        </w:r>
        <w:r w:rsidRPr="00A30C2C">
          <w:tab/>
        </w:r>
        <w:r w:rsidRPr="00A30C2C">
          <w:tab/>
          <w:t>Method A: [title of Method A]</w:t>
        </w:r>
      </w:ins>
    </w:p>
    <w:p w14:paraId="47A53732" w14:textId="77777777" w:rsidR="00C248C9" w:rsidRPr="00A30C2C" w:rsidRDefault="00C248C9" w:rsidP="00C248C9">
      <w:pPr>
        <w:rPr>
          <w:ins w:id="324" w:author="5A/331 Egypt-UAE" w:date="2021-11-11T15:24:00Z"/>
          <w:i/>
          <w:iCs/>
        </w:rPr>
      </w:pPr>
      <w:ins w:id="325" w:author="5A/331 Egypt-UAE" w:date="2021-11-11T15:24:00Z">
        <w:r w:rsidRPr="00A30C2C">
          <w:rPr>
            <w:i/>
            <w:iCs/>
          </w:rPr>
          <w:t>[Brief text describing Method A]</w:t>
        </w:r>
      </w:ins>
    </w:p>
    <w:p w14:paraId="28436357" w14:textId="77777777" w:rsidR="00C248C9" w:rsidRPr="00A30C2C" w:rsidRDefault="00C248C9" w:rsidP="00C248C9">
      <w:pPr>
        <w:pStyle w:val="Heading2"/>
        <w:rPr>
          <w:ins w:id="326" w:author="5A/331 Egypt-UAE" w:date="2021-11-11T15:24:00Z"/>
        </w:rPr>
      </w:pPr>
      <w:ins w:id="327" w:author="5A/331 Egypt-UAE" w:date="2021-11-11T15:24:00Z">
        <w:r w:rsidRPr="00A30C2C">
          <w:t>1/1.3/4.2</w:t>
        </w:r>
        <w:r w:rsidRPr="00A30C2C">
          <w:tab/>
        </w:r>
        <w:r w:rsidRPr="00A30C2C">
          <w:tab/>
          <w:t>Method B: [title of Method B]</w:t>
        </w:r>
      </w:ins>
    </w:p>
    <w:p w14:paraId="3C46C2D8" w14:textId="77777777" w:rsidR="00C248C9" w:rsidRPr="00A30C2C" w:rsidRDefault="00C248C9" w:rsidP="00C248C9">
      <w:pPr>
        <w:rPr>
          <w:i/>
          <w:iCs/>
        </w:rPr>
      </w:pPr>
      <w:ins w:id="328" w:author="5A/331 Egypt-UAE" w:date="2021-11-11T15:24:00Z">
        <w:r w:rsidRPr="00A30C2C">
          <w:rPr>
            <w:i/>
            <w:iCs/>
          </w:rPr>
          <w:t>[Brief text describing Method B]</w:t>
        </w:r>
      </w:ins>
    </w:p>
    <w:p w14:paraId="01ADA1D4" w14:textId="77777777" w:rsidR="00C248C9" w:rsidRPr="00A30C2C" w:rsidRDefault="00C248C9" w:rsidP="00C248C9">
      <w:pPr>
        <w:pStyle w:val="Heading1"/>
      </w:pPr>
      <w:r w:rsidRPr="00A30C2C">
        <w:t>1/1.3/5</w:t>
      </w:r>
      <w:r w:rsidRPr="00A30C2C">
        <w:tab/>
      </w:r>
      <w:r w:rsidR="001D73AE" w:rsidRPr="00A30C2C">
        <w:tab/>
      </w:r>
      <w:r w:rsidRPr="00A30C2C">
        <w:t>Regulatory and procedural considerations</w:t>
      </w:r>
    </w:p>
    <w:p w14:paraId="7D25EED2" w14:textId="77777777" w:rsidR="00C248C9" w:rsidRPr="00A30C2C" w:rsidRDefault="00C248C9" w:rsidP="00C248C9">
      <w:pPr>
        <w:rPr>
          <w:i/>
          <w:iCs/>
        </w:rPr>
      </w:pPr>
      <w:r w:rsidRPr="00A30C2C">
        <w:rPr>
          <w:i/>
          <w:iCs/>
        </w:rPr>
        <w:t>[Example(s) of regulatory text relating to the Method(s) to satisfy the agenda item]</w:t>
      </w:r>
    </w:p>
    <w:p w14:paraId="3347DFF5" w14:textId="77777777" w:rsidR="00C248C9" w:rsidRPr="00A30C2C" w:rsidRDefault="00C248C9" w:rsidP="00C248C9">
      <w:pPr>
        <w:pStyle w:val="Heading2"/>
        <w:rPr>
          <w:ins w:id="329" w:author="5A/331 Egypt-UAE" w:date="2021-11-11T15:25:00Z"/>
        </w:rPr>
      </w:pPr>
      <w:ins w:id="330" w:author="5A/331 Egypt-UAE" w:date="2021-11-11T15:25:00Z">
        <w:r w:rsidRPr="00A30C2C">
          <w:lastRenderedPageBreak/>
          <w:t>1/1.3/5.1</w:t>
        </w:r>
        <w:r w:rsidRPr="00A30C2C">
          <w:tab/>
        </w:r>
        <w:r w:rsidRPr="00A30C2C">
          <w:tab/>
          <w:t>Method A: [title of Method A]</w:t>
        </w:r>
      </w:ins>
    </w:p>
    <w:p w14:paraId="67679989" w14:textId="77777777" w:rsidR="00C248C9" w:rsidRPr="00A30C2C" w:rsidRDefault="00C248C9" w:rsidP="00C248C9">
      <w:pPr>
        <w:rPr>
          <w:ins w:id="331" w:author="5A/331 Egypt-UAE" w:date="2021-11-11T15:25:00Z"/>
          <w:i/>
          <w:iCs/>
        </w:rPr>
      </w:pPr>
      <w:ins w:id="332" w:author="5A/331 Egypt-UAE" w:date="2021-11-11T15:25:00Z">
        <w:r w:rsidRPr="00A30C2C">
          <w:rPr>
            <w:i/>
            <w:iCs/>
          </w:rPr>
          <w:t>[Example(s) of regulatory text for the first method to satisfy the agenda item]</w:t>
        </w:r>
      </w:ins>
    </w:p>
    <w:p w14:paraId="0C7A0D51" w14:textId="77777777" w:rsidR="00C248C9" w:rsidRPr="00A30C2C" w:rsidRDefault="00C248C9" w:rsidP="00C248C9">
      <w:pPr>
        <w:rPr>
          <w:lang w:eastAsia="zh-CN"/>
        </w:rPr>
      </w:pPr>
    </w:p>
    <w:p w14:paraId="415D8929" w14:textId="3C3F4EFE" w:rsidR="00C248C9" w:rsidRPr="00A30C2C" w:rsidRDefault="00C248C9" w:rsidP="00C248C9">
      <w:pPr>
        <w:jc w:val="center"/>
        <w:rPr>
          <w:lang w:eastAsia="zh-CN"/>
        </w:rPr>
      </w:pPr>
    </w:p>
    <w:sectPr w:rsidR="00C248C9" w:rsidRPr="00A30C2C" w:rsidSect="00D02712">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Author" w:date="2021-11-19T14:48:00Z" w:initials="KB">
    <w:p w14:paraId="6E3FB319" w14:textId="77777777" w:rsidR="00C248C9" w:rsidRPr="0063079F" w:rsidRDefault="00C248C9" w:rsidP="00C248C9">
      <w:pPr>
        <w:pStyle w:val="CommentText"/>
      </w:pPr>
      <w:r>
        <w:rPr>
          <w:rStyle w:val="CommentReference"/>
        </w:rPr>
        <w:annotationRef/>
      </w:r>
      <w:r w:rsidRPr="0063079F">
        <w:t>Already in the initial para</w:t>
      </w:r>
    </w:p>
  </w:comment>
  <w:comment w:id="15" w:author="Author" w:date="2021-11-19T15:08:00Z" w:initials="KB">
    <w:p w14:paraId="1CC6B50E" w14:textId="77777777" w:rsidR="00C248C9" w:rsidRPr="00B83309" w:rsidRDefault="00C248C9" w:rsidP="00C248C9">
      <w:pPr>
        <w:pStyle w:val="CommentText"/>
      </w:pPr>
      <w:r>
        <w:rPr>
          <w:rStyle w:val="CommentReference"/>
        </w:rPr>
        <w:annotationRef/>
      </w:r>
      <w:r w:rsidRPr="00B83309">
        <w:t>The target is a co-primary allocation, a coordination between certain applications of different services is one possible result of studies, it’s not the base line of considerations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3FB319" w15:done="0"/>
  <w15:commentEx w15:paraId="1CC6B5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088C6" w16cex:dateUtc="2021-11-19T13:48:00Z"/>
  <w16cex:commentExtensible w16cex:durableId="255088C7" w16cex:dateUtc="2021-11-19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3FB319" w16cid:durableId="255088C6"/>
  <w16cid:commentId w16cid:paraId="1CC6B50E" w16cid:durableId="255088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4F30A" w14:textId="77777777" w:rsidR="00420F60" w:rsidRDefault="00420F60">
      <w:r>
        <w:separator/>
      </w:r>
    </w:p>
  </w:endnote>
  <w:endnote w:type="continuationSeparator" w:id="0">
    <w:p w14:paraId="3B5D1181" w14:textId="77777777" w:rsidR="00420F60" w:rsidRDefault="00420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8173" w14:textId="77777777" w:rsidR="00FA124A" w:rsidRPr="002F7CB3" w:rsidRDefault="00552A43">
    <w:pPr>
      <w:pStyle w:val="Footer"/>
      <w:rPr>
        <w:lang w:val="en-US"/>
      </w:rPr>
    </w:pPr>
    <w:fldSimple w:instr=" FILENAME \p \* MERGEFORMAT ">
      <w:r w:rsidR="00180D57" w:rsidRPr="0010253A">
        <w:rPr>
          <w:lang w:val="en-US"/>
        </w:rPr>
        <w:t>M</w:t>
      </w:r>
      <w:r w:rsidR="00180D57">
        <w:t>:\BRSGD\TEXT2019\SG05\WP5A\400\491\491N04e.docx</w:t>
      </w:r>
    </w:fldSimple>
    <w:r w:rsidR="00FA124A" w:rsidRPr="002F7CB3">
      <w:rPr>
        <w:lang w:val="en-US"/>
      </w:rPr>
      <w:tab/>
    </w:r>
    <w:r w:rsidR="00FA124A" w:rsidRPr="002F7CB3">
      <w:rPr>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33" w:name="_Hlk89083766"/>
  <w:p w14:paraId="284683EA" w14:textId="77777777" w:rsidR="00FA124A" w:rsidRPr="00F47B45" w:rsidRDefault="00F47B45" w:rsidP="00E6257C">
    <w:pPr>
      <w:pStyle w:val="Footer"/>
    </w:pPr>
    <w:r>
      <w:fldChar w:fldCharType="begin"/>
    </w:r>
    <w:r>
      <w:instrText xml:space="preserve"> FILENAME \p \* MERGEFORMAT </w:instrText>
    </w:r>
    <w:r>
      <w:fldChar w:fldCharType="separate"/>
    </w:r>
    <w:r w:rsidRPr="0010253A">
      <w:rPr>
        <w:lang w:val="en-US"/>
      </w:rPr>
      <w:t>M</w:t>
    </w:r>
    <w:r>
      <w:t>:\BRSGD\TEXT2019\SG05\WP5A\400\491\491N04e.docx</w:t>
    </w:r>
    <w:r>
      <w:fldChar w:fldCharType="end"/>
    </w:r>
    <w:bookmarkEnd w:id="333"/>
    <w:r w:rsidR="00FA124A" w:rsidRPr="002F7CB3">
      <w:rPr>
        <w:lang w:val="en-US"/>
      </w:rPr>
      <w:tab/>
    </w:r>
    <w:r w:rsidR="00FA124A" w:rsidRPr="002F7CB3">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CAF5B" w14:textId="77777777" w:rsidR="00420F60" w:rsidRDefault="00420F60">
      <w:r>
        <w:t>____________________</w:t>
      </w:r>
    </w:p>
  </w:footnote>
  <w:footnote w:type="continuationSeparator" w:id="0">
    <w:p w14:paraId="22E502C0" w14:textId="77777777" w:rsidR="00420F60" w:rsidRDefault="00420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C6A5" w14:textId="7DAE7201"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552A43">
      <w:rPr>
        <w:rStyle w:val="PageNumber"/>
        <w:noProof/>
      </w:rPr>
      <w:t>4</w:t>
    </w:r>
    <w:r w:rsidR="00D02712">
      <w:rPr>
        <w:rStyle w:val="PageNumber"/>
      </w:rPr>
      <w:fldChar w:fldCharType="end"/>
    </w:r>
    <w:r>
      <w:rPr>
        <w:rStyle w:val="PageNumber"/>
      </w:rPr>
      <w:t xml:space="preserve"> -</w:t>
    </w:r>
  </w:p>
  <w:p w14:paraId="291256EC" w14:textId="77777777" w:rsidR="00FA124A" w:rsidRDefault="00EE1F3B">
    <w:pPr>
      <w:pStyle w:val="Header"/>
      <w:rPr>
        <w:lang w:val="en-US"/>
      </w:rPr>
    </w:pPr>
    <w:r>
      <w:rPr>
        <w:lang w:val="en-US"/>
      </w:rPr>
      <w:t>5A/</w:t>
    </w:r>
    <w:r w:rsidR="00F47B45">
      <w:rPr>
        <w:lang w:val="en-US"/>
      </w:rPr>
      <w:t>491 (Annex 4</w:t>
    </w:r>
    <w:r w:rsidR="005001B2">
      <w:rPr>
        <w:lang w:val="en-US"/>
      </w:rPr>
      <w:t>)</w:t>
    </w:r>
    <w:r>
      <w:rPr>
        <w:lang w:val="en-US"/>
      </w:rPr>
      <w:t>-E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P5A Chairman">
    <w15:presenceInfo w15:providerId="None" w15:userId="WP5A Chairman"/>
  </w15:person>
  <w15:person w15:author="Cesar Gutierrez">
    <w15:presenceInfo w15:providerId="None" w15:userId="Cesar Gutierrez"/>
  </w15:person>
  <w15:person w15:author="Michael Kraemer">
    <w15:presenceInfo w15:providerId="None" w15:userId="Michael Kraemer"/>
  </w15:person>
  <w15:person w15:author="5A/331 Egypt-UAE">
    <w15:presenceInfo w15:providerId="None" w15:userId="5A/331 Egypt-UAE"/>
  </w15:person>
  <w15:person w15:author="5A/468 Egypt-UAE">
    <w15:presenceInfo w15:providerId="None" w15:userId="5A/468 Egypt-UAE"/>
  </w15:person>
  <w15:person w15:author="Fernandez Jimenez, Virginia">
    <w15:presenceInfo w15:providerId="AD" w15:userId="S::virginia.fernandez@itu.int::6d460222-a6cb-4df0-8dd7-a947ce731002"/>
  </w15:person>
  <w15:person w15:author="5A/441 Uzbekistan">
    <w15:presenceInfo w15:providerId="None" w15:userId="5A/441 Uzbekistan"/>
  </w15:person>
  <w15:person w15:author="5A/464 France-Germany">
    <w15:presenceInfo w15:providerId="None" w15:userId="5A/464 France-Germany"/>
  </w15:person>
  <w15:person w15:author="ITU - LRT -">
    <w15:presenceInfo w15:providerId="None" w15:userId="ITU - LRT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fr-FR" w:vendorID="64" w:dllVersion="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F3B"/>
    <w:rsid w:val="000069D4"/>
    <w:rsid w:val="000174AD"/>
    <w:rsid w:val="00047A1D"/>
    <w:rsid w:val="000604B9"/>
    <w:rsid w:val="000954C8"/>
    <w:rsid w:val="000A7D55"/>
    <w:rsid w:val="000C12C8"/>
    <w:rsid w:val="000C2E8E"/>
    <w:rsid w:val="000E0E7C"/>
    <w:rsid w:val="000F1B4B"/>
    <w:rsid w:val="001003B7"/>
    <w:rsid w:val="0012340A"/>
    <w:rsid w:val="0012744F"/>
    <w:rsid w:val="00131178"/>
    <w:rsid w:val="00156F66"/>
    <w:rsid w:val="00163271"/>
    <w:rsid w:val="001637FB"/>
    <w:rsid w:val="00172122"/>
    <w:rsid w:val="00175C9F"/>
    <w:rsid w:val="00180D57"/>
    <w:rsid w:val="00182528"/>
    <w:rsid w:val="0018500B"/>
    <w:rsid w:val="00196A19"/>
    <w:rsid w:val="001C756C"/>
    <w:rsid w:val="001D3576"/>
    <w:rsid w:val="001D73AE"/>
    <w:rsid w:val="00202DC1"/>
    <w:rsid w:val="002116EE"/>
    <w:rsid w:val="002309D8"/>
    <w:rsid w:val="00281F1A"/>
    <w:rsid w:val="002820DD"/>
    <w:rsid w:val="002A7FE2"/>
    <w:rsid w:val="002B40AE"/>
    <w:rsid w:val="002E1B4F"/>
    <w:rsid w:val="002E614C"/>
    <w:rsid w:val="002F2E67"/>
    <w:rsid w:val="002F7CB3"/>
    <w:rsid w:val="00315546"/>
    <w:rsid w:val="00330567"/>
    <w:rsid w:val="00336FFA"/>
    <w:rsid w:val="003422B7"/>
    <w:rsid w:val="00386A9D"/>
    <w:rsid w:val="00391081"/>
    <w:rsid w:val="003B2789"/>
    <w:rsid w:val="003B6BA5"/>
    <w:rsid w:val="003C13CE"/>
    <w:rsid w:val="003C697E"/>
    <w:rsid w:val="003E2518"/>
    <w:rsid w:val="003E7CEF"/>
    <w:rsid w:val="00413DBF"/>
    <w:rsid w:val="00420F60"/>
    <w:rsid w:val="00494B88"/>
    <w:rsid w:val="004B1EF7"/>
    <w:rsid w:val="004B3FAD"/>
    <w:rsid w:val="004C5749"/>
    <w:rsid w:val="005001B2"/>
    <w:rsid w:val="00501DCA"/>
    <w:rsid w:val="00513A47"/>
    <w:rsid w:val="005408DF"/>
    <w:rsid w:val="00552A43"/>
    <w:rsid w:val="00573344"/>
    <w:rsid w:val="00583F9B"/>
    <w:rsid w:val="005B0D29"/>
    <w:rsid w:val="005D088E"/>
    <w:rsid w:val="005E5C10"/>
    <w:rsid w:val="005F2C78"/>
    <w:rsid w:val="006144E4"/>
    <w:rsid w:val="00616A94"/>
    <w:rsid w:val="00650299"/>
    <w:rsid w:val="00655FC5"/>
    <w:rsid w:val="00673578"/>
    <w:rsid w:val="006C1101"/>
    <w:rsid w:val="00733308"/>
    <w:rsid w:val="007462FC"/>
    <w:rsid w:val="00794A15"/>
    <w:rsid w:val="00796191"/>
    <w:rsid w:val="0080538C"/>
    <w:rsid w:val="00814E0A"/>
    <w:rsid w:val="00822581"/>
    <w:rsid w:val="008309DD"/>
    <w:rsid w:val="0083227A"/>
    <w:rsid w:val="00866900"/>
    <w:rsid w:val="00876A8A"/>
    <w:rsid w:val="00881BA1"/>
    <w:rsid w:val="008C2302"/>
    <w:rsid w:val="008C26B8"/>
    <w:rsid w:val="008F0273"/>
    <w:rsid w:val="008F208F"/>
    <w:rsid w:val="009052BF"/>
    <w:rsid w:val="00980BFD"/>
    <w:rsid w:val="00982084"/>
    <w:rsid w:val="00995963"/>
    <w:rsid w:val="009B61EB"/>
    <w:rsid w:val="009C185B"/>
    <w:rsid w:val="009C2064"/>
    <w:rsid w:val="009D1697"/>
    <w:rsid w:val="009F3A46"/>
    <w:rsid w:val="009F6520"/>
    <w:rsid w:val="00A014F8"/>
    <w:rsid w:val="00A30C2C"/>
    <w:rsid w:val="00A47CC5"/>
    <w:rsid w:val="00A5173C"/>
    <w:rsid w:val="00A61AEF"/>
    <w:rsid w:val="00AB0681"/>
    <w:rsid w:val="00AD2345"/>
    <w:rsid w:val="00AF173A"/>
    <w:rsid w:val="00AF5D59"/>
    <w:rsid w:val="00B066A4"/>
    <w:rsid w:val="00B07A13"/>
    <w:rsid w:val="00B4279B"/>
    <w:rsid w:val="00B45FC9"/>
    <w:rsid w:val="00B76F35"/>
    <w:rsid w:val="00B81138"/>
    <w:rsid w:val="00B95D69"/>
    <w:rsid w:val="00BA0ECA"/>
    <w:rsid w:val="00BB61CD"/>
    <w:rsid w:val="00BC7CCF"/>
    <w:rsid w:val="00BE470B"/>
    <w:rsid w:val="00C248C9"/>
    <w:rsid w:val="00C26CA3"/>
    <w:rsid w:val="00C42096"/>
    <w:rsid w:val="00C57A91"/>
    <w:rsid w:val="00C60CBE"/>
    <w:rsid w:val="00C62F66"/>
    <w:rsid w:val="00CC01C2"/>
    <w:rsid w:val="00CF21F2"/>
    <w:rsid w:val="00D02712"/>
    <w:rsid w:val="00D046A7"/>
    <w:rsid w:val="00D214D0"/>
    <w:rsid w:val="00D50FFD"/>
    <w:rsid w:val="00D6546B"/>
    <w:rsid w:val="00D772A0"/>
    <w:rsid w:val="00DB178B"/>
    <w:rsid w:val="00DC17D3"/>
    <w:rsid w:val="00DD4BED"/>
    <w:rsid w:val="00DE39F0"/>
    <w:rsid w:val="00DF0AF3"/>
    <w:rsid w:val="00DF7E9F"/>
    <w:rsid w:val="00E27D7E"/>
    <w:rsid w:val="00E42E13"/>
    <w:rsid w:val="00E56D5C"/>
    <w:rsid w:val="00E6001B"/>
    <w:rsid w:val="00E6257C"/>
    <w:rsid w:val="00E63C59"/>
    <w:rsid w:val="00E83117"/>
    <w:rsid w:val="00EA626D"/>
    <w:rsid w:val="00ED03DC"/>
    <w:rsid w:val="00ED2EC1"/>
    <w:rsid w:val="00EE1F3B"/>
    <w:rsid w:val="00F25662"/>
    <w:rsid w:val="00F47B45"/>
    <w:rsid w:val="00FA124A"/>
    <w:rsid w:val="00FC08DD"/>
    <w:rsid w:val="00FC2316"/>
    <w:rsid w:val="00FC2CFD"/>
    <w:rsid w:val="00FD01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725AEDA"/>
  <w15:docId w15:val="{292C2ADD-29FE-42E4-8724-A56E97CE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uiPriority w:val="99"/>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qFormat/>
    <w:rsid w:val="009C185B"/>
  </w:style>
  <w:style w:type="character" w:customStyle="1" w:styleId="Tablefreq">
    <w:name w:val="Table_freq"/>
    <w:basedOn w:val="DefaultParagraphFont"/>
    <w:qForma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qFormat/>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locked/>
    <w:rsid w:val="00C248C9"/>
    <w:rPr>
      <w:rFonts w:ascii="Times New Roman" w:hAnsi="Times New Roman"/>
      <w:b/>
      <w:sz w:val="28"/>
      <w:lang w:val="en-GB" w:eastAsia="en-US"/>
    </w:rPr>
  </w:style>
  <w:style w:type="character" w:styleId="Hyperlink">
    <w:name w:val="Hyperlink"/>
    <w:aliases w:val="CEO_Hyperlink"/>
    <w:basedOn w:val="DefaultParagraphFont"/>
    <w:uiPriority w:val="99"/>
    <w:rsid w:val="00C248C9"/>
    <w:rPr>
      <w:color w:val="0000FF"/>
      <w:u w:val="single"/>
    </w:rPr>
  </w:style>
  <w:style w:type="character" w:customStyle="1" w:styleId="NormalaftertitleChar">
    <w:name w:val="Normal_after_title Char"/>
    <w:basedOn w:val="DefaultParagraphFont"/>
    <w:link w:val="Normalaftertitle"/>
    <w:uiPriority w:val="99"/>
    <w:locked/>
    <w:rsid w:val="00C248C9"/>
    <w:rPr>
      <w:rFonts w:ascii="Times New Roman" w:hAnsi="Times New Roman"/>
      <w:sz w:val="24"/>
      <w:lang w:val="en-GB" w:eastAsia="en-US"/>
    </w:rPr>
  </w:style>
  <w:style w:type="character" w:styleId="CommentReference">
    <w:name w:val="annotation reference"/>
    <w:basedOn w:val="DefaultParagraphFont"/>
    <w:uiPriority w:val="99"/>
    <w:semiHidden/>
    <w:unhideWhenUsed/>
    <w:rsid w:val="00C248C9"/>
    <w:rPr>
      <w:sz w:val="16"/>
      <w:szCs w:val="16"/>
    </w:rPr>
  </w:style>
  <w:style w:type="paragraph" w:styleId="CommentText">
    <w:name w:val="annotation text"/>
    <w:basedOn w:val="Normal"/>
    <w:link w:val="CommentTextChar"/>
    <w:uiPriority w:val="99"/>
    <w:semiHidden/>
    <w:unhideWhenUsed/>
    <w:rsid w:val="00C248C9"/>
    <w:rPr>
      <w:sz w:val="20"/>
    </w:rPr>
  </w:style>
  <w:style w:type="character" w:customStyle="1" w:styleId="CommentTextChar">
    <w:name w:val="Comment Text Char"/>
    <w:basedOn w:val="DefaultParagraphFont"/>
    <w:link w:val="CommentText"/>
    <w:uiPriority w:val="99"/>
    <w:semiHidden/>
    <w:rsid w:val="00C248C9"/>
    <w:rPr>
      <w:rFonts w:ascii="Times New Roman" w:hAnsi="Times New Roman"/>
      <w:lang w:val="en-GB" w:eastAsia="en-US"/>
    </w:rPr>
  </w:style>
  <w:style w:type="character" w:customStyle="1" w:styleId="TableheadChar">
    <w:name w:val="Table_head Char"/>
    <w:basedOn w:val="DefaultParagraphFont"/>
    <w:link w:val="Tablehead"/>
    <w:qFormat/>
    <w:locked/>
    <w:rsid w:val="00C248C9"/>
    <w:rPr>
      <w:rFonts w:ascii="Times New Roman Bold" w:hAnsi="Times New Roman Bold" w:cs="Times New Roman Bold"/>
      <w:b/>
      <w:lang w:val="en-GB" w:eastAsia="en-US"/>
    </w:rPr>
  </w:style>
  <w:style w:type="paragraph" w:styleId="Revision">
    <w:name w:val="Revision"/>
    <w:hidden/>
    <w:uiPriority w:val="99"/>
    <w:semiHidden/>
    <w:rsid w:val="002820DD"/>
    <w:rPr>
      <w:rFonts w:ascii="Times New Roman" w:hAnsi="Times New Roman"/>
      <w:sz w:val="24"/>
      <w:lang w:val="en-GB" w:eastAsia="en-US"/>
    </w:rPr>
  </w:style>
  <w:style w:type="paragraph" w:styleId="BalloonText">
    <w:name w:val="Balloon Text"/>
    <w:basedOn w:val="Normal"/>
    <w:link w:val="BalloonTextChar"/>
    <w:semiHidden/>
    <w:unhideWhenUsed/>
    <w:rsid w:val="00FD011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D011F"/>
    <w:rPr>
      <w:rFonts w:ascii="Segoe UI" w:hAnsi="Segoe UI" w:cs="Segoe UI"/>
      <w:sz w:val="18"/>
      <w:szCs w:val="18"/>
      <w:lang w:val="en-GB" w:eastAsia="en-US"/>
    </w:rPr>
  </w:style>
  <w:style w:type="paragraph" w:styleId="CommentSubject">
    <w:name w:val="annotation subject"/>
    <w:basedOn w:val="CommentText"/>
    <w:next w:val="CommentText"/>
    <w:link w:val="CommentSubjectChar"/>
    <w:semiHidden/>
    <w:unhideWhenUsed/>
    <w:rsid w:val="00FD011F"/>
    <w:rPr>
      <w:b/>
      <w:bCs/>
    </w:rPr>
  </w:style>
  <w:style w:type="character" w:customStyle="1" w:styleId="CommentSubjectChar">
    <w:name w:val="Comment Subject Char"/>
    <w:basedOn w:val="CommentTextChar"/>
    <w:link w:val="CommentSubject"/>
    <w:semiHidden/>
    <w:rsid w:val="00FD011F"/>
    <w:rPr>
      <w:rFonts w:ascii="Times New Roman" w:hAnsi="Times New Roman"/>
      <w:b/>
      <w:bCs/>
      <w:lang w:val="en-GB" w:eastAsia="en-US"/>
    </w:rPr>
  </w:style>
  <w:style w:type="character" w:customStyle="1" w:styleId="UnresolvedMention1">
    <w:name w:val="Unresolved Mention1"/>
    <w:basedOn w:val="DefaultParagraphFont"/>
    <w:uiPriority w:val="99"/>
    <w:semiHidden/>
    <w:unhideWhenUsed/>
    <w:rsid w:val="00673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pub/R-RES-R.2-8-201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R-RES-R.2-8-2019"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itu.int/pub/R-RES-R.2-8-2019"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1cb364e4dd92944185283f07b7208dfc">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6db1753b3fe3d8f1327563c9ce009791"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40CC4CBF-E4D3-497B-B3DB-6BC96F76A70F}">
  <ds:schemaRefs>
    <ds:schemaRef ds:uri="http://schemas.microsoft.com/sharepoint/v3/contenttype/forms"/>
  </ds:schemaRefs>
</ds:datastoreItem>
</file>

<file path=customXml/itemProps2.xml><?xml version="1.0" encoding="utf-8"?>
<ds:datastoreItem xmlns:ds="http://schemas.openxmlformats.org/officeDocument/2006/customXml" ds:itemID="{C3C3FCBA-8EAF-4F0A-9708-F1DC213E4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F61AC9-8CFA-4443-B832-0B5197257D76}">
  <ds:schemaRefs>
    <ds:schemaRef ds:uri="4c6a61cb-1973-4fc6-92ae-f4d7a4471404"/>
    <ds:schemaRef ds:uri="http://schemas.microsoft.com/office/2006/documentManagement/types"/>
    <ds:schemaRef ds:uri="52e7451a-2438-4699-974e-3752ec5efa44"/>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PE_BR.dotm</Template>
  <TotalTime>44</TotalTime>
  <Pages>8</Pages>
  <Words>3077</Words>
  <Characters>16814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Chamova, Alisa</cp:lastModifiedBy>
  <cp:revision>4</cp:revision>
  <cp:lastPrinted>2008-02-21T14:04:00Z</cp:lastPrinted>
  <dcterms:created xsi:type="dcterms:W3CDTF">2021-12-02T07:37:00Z</dcterms:created>
  <dcterms:modified xsi:type="dcterms:W3CDTF">2021-12-02T08:20:00Z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