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2515777C" w14:textId="77777777" w:rsidTr="00876A8A">
        <w:trPr>
          <w:cantSplit/>
        </w:trPr>
        <w:tc>
          <w:tcPr>
            <w:tcW w:w="6487" w:type="dxa"/>
            <w:vAlign w:val="center"/>
          </w:tcPr>
          <w:p w14:paraId="22B2480A"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2C827D81" w14:textId="77777777" w:rsidR="009F6520" w:rsidRDefault="00E276DA" w:rsidP="00E276DA">
            <w:pPr>
              <w:shd w:val="solid" w:color="FFFFFF" w:fill="FFFFFF"/>
              <w:spacing w:before="0" w:line="240" w:lineRule="atLeast"/>
            </w:pPr>
            <w:bookmarkStart w:id="0" w:name="ditulogo"/>
            <w:bookmarkEnd w:id="0"/>
            <w:r>
              <w:rPr>
                <w:noProof/>
                <w:lang w:val="en-US"/>
              </w:rPr>
              <w:drawing>
                <wp:inline distT="0" distB="0" distL="0" distR="0" wp14:anchorId="50F623A5" wp14:editId="0DC25D71">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5D4B1AED" w14:textId="77777777" w:rsidTr="00876A8A">
        <w:trPr>
          <w:cantSplit/>
        </w:trPr>
        <w:tc>
          <w:tcPr>
            <w:tcW w:w="6487" w:type="dxa"/>
            <w:tcBorders>
              <w:bottom w:val="single" w:sz="12" w:space="0" w:color="auto"/>
            </w:tcBorders>
          </w:tcPr>
          <w:p w14:paraId="43959DAC"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DCEB037" w14:textId="77777777" w:rsidR="000069D4" w:rsidRPr="0051782D" w:rsidRDefault="000069D4" w:rsidP="00A5173C">
            <w:pPr>
              <w:shd w:val="solid" w:color="FFFFFF" w:fill="FFFFFF"/>
              <w:spacing w:before="0" w:after="48" w:line="240" w:lineRule="atLeast"/>
              <w:rPr>
                <w:sz w:val="22"/>
                <w:szCs w:val="22"/>
                <w:lang w:val="en-US"/>
              </w:rPr>
            </w:pPr>
          </w:p>
        </w:tc>
      </w:tr>
      <w:tr w:rsidR="000069D4" w14:paraId="59DA5668" w14:textId="77777777" w:rsidTr="00876A8A">
        <w:trPr>
          <w:cantSplit/>
        </w:trPr>
        <w:tc>
          <w:tcPr>
            <w:tcW w:w="6487" w:type="dxa"/>
            <w:tcBorders>
              <w:top w:val="single" w:sz="12" w:space="0" w:color="auto"/>
            </w:tcBorders>
          </w:tcPr>
          <w:p w14:paraId="2554D3FC"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25534E0" w14:textId="77777777" w:rsidR="000069D4" w:rsidRPr="00710D66" w:rsidRDefault="000069D4" w:rsidP="00A5173C">
            <w:pPr>
              <w:shd w:val="solid" w:color="FFFFFF" w:fill="FFFFFF"/>
              <w:spacing w:before="0" w:after="48" w:line="240" w:lineRule="atLeast"/>
              <w:rPr>
                <w:lang w:val="en-US"/>
              </w:rPr>
            </w:pPr>
          </w:p>
        </w:tc>
      </w:tr>
      <w:tr w:rsidR="003921F2" w14:paraId="781EDF05" w14:textId="77777777" w:rsidTr="00876A8A">
        <w:trPr>
          <w:cantSplit/>
        </w:trPr>
        <w:tc>
          <w:tcPr>
            <w:tcW w:w="6487" w:type="dxa"/>
            <w:vMerge w:val="restart"/>
          </w:tcPr>
          <w:p w14:paraId="16290F90" w14:textId="0D8B3CD4" w:rsidR="003921F2" w:rsidRPr="00982084" w:rsidRDefault="003921F2" w:rsidP="003921F2">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noProof/>
                <w:sz w:val="20"/>
              </w:rPr>
              <w:t>Source:</w:t>
            </w:r>
            <w:r>
              <w:rPr>
                <w:rFonts w:ascii="Verdana" w:hAnsi="Verdana"/>
                <w:noProof/>
                <w:sz w:val="20"/>
              </w:rPr>
              <w:tab/>
              <w:t xml:space="preserve">Document </w:t>
            </w:r>
            <w:r w:rsidRPr="003921F2">
              <w:rPr>
                <w:rFonts w:ascii="Verdana" w:hAnsi="Verdana"/>
                <w:noProof/>
                <w:sz w:val="20"/>
              </w:rPr>
              <w:t>5A/TEMP/176</w:t>
            </w:r>
          </w:p>
        </w:tc>
        <w:tc>
          <w:tcPr>
            <w:tcW w:w="3402" w:type="dxa"/>
          </w:tcPr>
          <w:p w14:paraId="4046D324" w14:textId="568C6F3C" w:rsidR="003921F2" w:rsidRPr="00E276DA" w:rsidRDefault="003921F2" w:rsidP="003921F2">
            <w:pPr>
              <w:shd w:val="solid" w:color="FFFFFF" w:fill="FFFFFF"/>
              <w:spacing w:before="0" w:line="240" w:lineRule="atLeast"/>
              <w:rPr>
                <w:rFonts w:ascii="Verdana" w:hAnsi="Verdana"/>
                <w:sz w:val="20"/>
                <w:lang w:eastAsia="zh-CN"/>
              </w:rPr>
            </w:pPr>
            <w:r w:rsidRPr="00DB3BBE">
              <w:rPr>
                <w:rFonts w:ascii="Verdana" w:hAnsi="Verdana"/>
                <w:b/>
                <w:sz w:val="20"/>
                <w:lang w:val="pt-PT" w:eastAsia="zh-CN"/>
              </w:rPr>
              <w:t xml:space="preserve">Annex </w:t>
            </w:r>
            <w:r>
              <w:rPr>
                <w:rFonts w:ascii="Verdana" w:hAnsi="Verdana"/>
                <w:b/>
                <w:sz w:val="20"/>
                <w:lang w:val="pt-PT" w:eastAsia="zh-CN"/>
              </w:rPr>
              <w:t>10</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491</w:t>
            </w:r>
            <w:r w:rsidRPr="00DB3BBE">
              <w:rPr>
                <w:rFonts w:ascii="Verdana" w:hAnsi="Verdana"/>
                <w:b/>
                <w:sz w:val="20"/>
                <w:lang w:val="pt-PT" w:eastAsia="zh-CN"/>
              </w:rPr>
              <w:t>-E</w:t>
            </w:r>
          </w:p>
        </w:tc>
      </w:tr>
      <w:tr w:rsidR="003921F2" w14:paraId="27B13E47" w14:textId="77777777" w:rsidTr="00876A8A">
        <w:trPr>
          <w:cantSplit/>
        </w:trPr>
        <w:tc>
          <w:tcPr>
            <w:tcW w:w="6487" w:type="dxa"/>
            <w:vMerge/>
          </w:tcPr>
          <w:p w14:paraId="535EC5F1" w14:textId="77777777" w:rsidR="003921F2" w:rsidRDefault="003921F2" w:rsidP="003921F2">
            <w:pPr>
              <w:spacing w:before="60"/>
              <w:jc w:val="center"/>
              <w:rPr>
                <w:b/>
                <w:smallCaps/>
                <w:sz w:val="32"/>
                <w:lang w:eastAsia="zh-CN"/>
              </w:rPr>
            </w:pPr>
            <w:bookmarkStart w:id="3" w:name="ddate" w:colFirst="1" w:colLast="1"/>
            <w:bookmarkEnd w:id="2"/>
          </w:p>
        </w:tc>
        <w:tc>
          <w:tcPr>
            <w:tcW w:w="3402" w:type="dxa"/>
          </w:tcPr>
          <w:p w14:paraId="75DC8397" w14:textId="70541372" w:rsidR="003921F2" w:rsidRPr="00E276DA" w:rsidRDefault="003921F2" w:rsidP="003921F2">
            <w:pPr>
              <w:shd w:val="solid" w:color="FFFFFF" w:fill="FFFFFF"/>
              <w:spacing w:before="0" w:line="240" w:lineRule="atLeast"/>
              <w:rPr>
                <w:rFonts w:ascii="Verdana" w:hAnsi="Verdana"/>
                <w:sz w:val="20"/>
                <w:lang w:eastAsia="zh-CN"/>
              </w:rPr>
            </w:pPr>
            <w:r>
              <w:rPr>
                <w:rFonts w:ascii="Verdana" w:hAnsi="Verdana"/>
                <w:b/>
                <w:sz w:val="20"/>
                <w:lang w:eastAsia="zh-CN"/>
              </w:rPr>
              <w:t>26 November 2021</w:t>
            </w:r>
          </w:p>
        </w:tc>
      </w:tr>
      <w:tr w:rsidR="000069D4" w14:paraId="6716E081" w14:textId="77777777" w:rsidTr="00876A8A">
        <w:trPr>
          <w:cantSplit/>
        </w:trPr>
        <w:tc>
          <w:tcPr>
            <w:tcW w:w="6487" w:type="dxa"/>
            <w:vMerge/>
          </w:tcPr>
          <w:p w14:paraId="55AEFE89"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3567B852" w14:textId="77777777" w:rsidR="000069D4" w:rsidRPr="00E276DA" w:rsidRDefault="00E276DA"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31333EDD" w14:textId="77777777" w:rsidTr="00D046A7">
        <w:trPr>
          <w:cantSplit/>
        </w:trPr>
        <w:tc>
          <w:tcPr>
            <w:tcW w:w="9889" w:type="dxa"/>
            <w:gridSpan w:val="2"/>
          </w:tcPr>
          <w:p w14:paraId="73AF8FF9" w14:textId="18A3C58F" w:rsidR="000069D4" w:rsidRDefault="003921F2" w:rsidP="00E276DA">
            <w:pPr>
              <w:pStyle w:val="Source"/>
              <w:rPr>
                <w:lang w:eastAsia="zh-CN"/>
              </w:rPr>
            </w:pPr>
            <w:bookmarkStart w:id="5" w:name="dsource" w:colFirst="0" w:colLast="0"/>
            <w:bookmarkEnd w:id="4"/>
            <w:r w:rsidRPr="0036008A">
              <w:rPr>
                <w:lang w:val="en-US" w:eastAsia="ja-JP"/>
              </w:rPr>
              <w:t xml:space="preserve">Annex </w:t>
            </w:r>
            <w:r>
              <w:rPr>
                <w:lang w:val="en-US" w:eastAsia="ja-JP"/>
              </w:rPr>
              <w:t>10</w:t>
            </w:r>
            <w:r w:rsidRPr="0036008A">
              <w:rPr>
                <w:lang w:val="en-US" w:eastAsia="ja-JP"/>
              </w:rPr>
              <w:t xml:space="preserve"> to Working Party 5A Chairman’s Report</w:t>
            </w:r>
          </w:p>
        </w:tc>
      </w:tr>
      <w:tr w:rsidR="000069D4" w:rsidRPr="00A96E29" w14:paraId="681E0341" w14:textId="77777777" w:rsidTr="00D046A7">
        <w:trPr>
          <w:cantSplit/>
        </w:trPr>
        <w:tc>
          <w:tcPr>
            <w:tcW w:w="9889" w:type="dxa"/>
            <w:gridSpan w:val="2"/>
          </w:tcPr>
          <w:p w14:paraId="2486F2D1" w14:textId="56B6A203" w:rsidR="000069D4" w:rsidRPr="00A96E29" w:rsidRDefault="00E276DA" w:rsidP="00A5173C">
            <w:pPr>
              <w:pStyle w:val="Title1"/>
              <w:rPr>
                <w:lang w:eastAsia="zh-CN"/>
              </w:rPr>
            </w:pPr>
            <w:bookmarkStart w:id="6" w:name="dtitle1" w:colFirst="0" w:colLast="0"/>
            <w:bookmarkEnd w:id="5"/>
            <w:r w:rsidRPr="00A96E29">
              <w:rPr>
                <w:noProof/>
              </w:rPr>
              <w:t>Preliminary Draft New Report ITU-R M.[</w:t>
            </w:r>
            <w:r w:rsidRPr="00A96E29">
              <w:rPr>
                <w:noProof/>
                <w:lang w:eastAsia="ja-JP"/>
              </w:rPr>
              <w:t>AMATEUR.CHARACTERISTICS</w:t>
            </w:r>
            <w:r w:rsidRPr="00A96E29">
              <w:rPr>
                <w:noProof/>
              </w:rPr>
              <w:t>]</w:t>
            </w:r>
          </w:p>
        </w:tc>
      </w:tr>
      <w:tr w:rsidR="00E276DA" w:rsidRPr="00A96E29" w14:paraId="4E4A6C26" w14:textId="77777777" w:rsidTr="00D046A7">
        <w:trPr>
          <w:cantSplit/>
        </w:trPr>
        <w:tc>
          <w:tcPr>
            <w:tcW w:w="9889" w:type="dxa"/>
            <w:gridSpan w:val="2"/>
          </w:tcPr>
          <w:p w14:paraId="1823BAFC" w14:textId="77777777" w:rsidR="00E276DA" w:rsidRPr="00A96E29" w:rsidRDefault="00E276DA" w:rsidP="00E276DA">
            <w:pPr>
              <w:jc w:val="center"/>
              <w:rPr>
                <w:ins w:id="7" w:author="IARU" w:date="2021-11-17T11:13:00Z"/>
                <w:b/>
                <w:bCs/>
                <w:sz w:val="28"/>
                <w:szCs w:val="28"/>
              </w:rPr>
            </w:pPr>
            <w:ins w:id="8" w:author="IARU" w:date="2021-11-17T11:13:00Z">
              <w:r w:rsidRPr="00A96E29">
                <w:rPr>
                  <w:b/>
                  <w:bCs/>
                  <w:sz w:val="28"/>
                  <w:szCs w:val="28"/>
                </w:rPr>
                <w:t xml:space="preserve">[Existing proposal] </w:t>
              </w:r>
            </w:ins>
            <w:ins w:id="9" w:author="Canada" w:date="2021-10-25T10:00:00Z">
              <w:r w:rsidRPr="00A96E29">
                <w:rPr>
                  <w:b/>
                  <w:bCs/>
                  <w:sz w:val="28"/>
                  <w:szCs w:val="28"/>
                </w:rPr>
                <w:t xml:space="preserve">Amateur and amateur-satellite services characteristics and usage in the 1 240-1 300 MHz </w:t>
              </w:r>
            </w:ins>
            <w:ins w:id="10" w:author="Canada" w:date="2021-10-27T13:24:00Z">
              <w:r w:rsidRPr="00A96E29">
                <w:rPr>
                  <w:b/>
                  <w:bCs/>
                  <w:sz w:val="28"/>
                  <w:szCs w:val="28"/>
                </w:rPr>
                <w:t xml:space="preserve">frequency </w:t>
              </w:r>
            </w:ins>
            <w:ins w:id="11" w:author="Canada" w:date="2021-10-25T10:00:00Z">
              <w:r w:rsidRPr="00A96E29">
                <w:rPr>
                  <w:b/>
                  <w:bCs/>
                  <w:sz w:val="28"/>
                  <w:szCs w:val="28"/>
                </w:rPr>
                <w:t>band</w:t>
              </w:r>
            </w:ins>
          </w:p>
          <w:p w14:paraId="27D5C099" w14:textId="2DC90C79" w:rsidR="00E276DA" w:rsidRPr="00A96E29" w:rsidRDefault="00E276DA" w:rsidP="00E276DA">
            <w:pPr>
              <w:pStyle w:val="Title1"/>
              <w:rPr>
                <w:noProof/>
              </w:rPr>
            </w:pPr>
            <w:ins w:id="12" w:author="IARU" w:date="2021-11-17T11:13:00Z">
              <w:r w:rsidRPr="00A96E29">
                <w:rPr>
                  <w:b/>
                  <w:bCs/>
                  <w:szCs w:val="28"/>
                </w:rPr>
                <w:t>[</w:t>
              </w:r>
              <w:r w:rsidRPr="00A96E29">
                <w:rPr>
                  <w:b/>
                  <w:bCs/>
                  <w:caps w:val="0"/>
                  <w:szCs w:val="28"/>
                </w:rPr>
                <w:t xml:space="preserve">New proposal] </w:t>
              </w:r>
            </w:ins>
            <w:ins w:id="13" w:author="IARU" w:date="2021-11-17T11:14:00Z">
              <w:r w:rsidRPr="00A96E29">
                <w:rPr>
                  <w:b/>
                  <w:bCs/>
                  <w:caps w:val="0"/>
                  <w:szCs w:val="28"/>
                </w:rPr>
                <w:t xml:space="preserve">service characteristics, studies [and guidelines] regarding the protection of the primary radionavigation-satellite service (space to-earth) by the secondary Amateur and Amateur-satellite services in the </w:t>
              </w:r>
            </w:ins>
            <w:r w:rsidRPr="00A96E29">
              <w:rPr>
                <w:b/>
                <w:bCs/>
                <w:caps w:val="0"/>
                <w:szCs w:val="28"/>
              </w:rPr>
              <w:br/>
            </w:r>
            <w:ins w:id="14" w:author="IARU" w:date="2021-11-17T11:14:00Z">
              <w:r w:rsidRPr="00A96E29">
                <w:rPr>
                  <w:b/>
                  <w:bCs/>
                  <w:caps w:val="0"/>
                  <w:szCs w:val="28"/>
                </w:rPr>
                <w:t>frequency band</w:t>
              </w:r>
              <w:r w:rsidRPr="00A96E29">
                <w:rPr>
                  <w:b/>
                  <w:bCs/>
                  <w:szCs w:val="28"/>
                </w:rPr>
                <w:t xml:space="preserve"> 1 240-1 300 MH</w:t>
              </w:r>
              <w:r w:rsidRPr="00A96E29">
                <w:rPr>
                  <w:b/>
                  <w:bCs/>
                  <w:caps w:val="0"/>
                  <w:szCs w:val="28"/>
                </w:rPr>
                <w:t>z</w:t>
              </w:r>
            </w:ins>
          </w:p>
        </w:tc>
      </w:tr>
    </w:tbl>
    <w:p w14:paraId="3B155B6D" w14:textId="117C890A" w:rsidR="00E276DA" w:rsidRPr="00A96E29" w:rsidRDefault="00E276DA">
      <w:pPr>
        <w:rPr>
          <w:ins w:id="15" w:author="IARU_R1" w:date="2021-11-16T10:08:00Z"/>
          <w:i/>
          <w:iCs/>
          <w:rPrChange w:id="16" w:author="Dale Hughes" w:date="2021-11-25T01:14:00Z">
            <w:rPr>
              <w:ins w:id="17" w:author="IARU_R1" w:date="2021-11-16T10:08:00Z"/>
            </w:rPr>
          </w:rPrChange>
        </w:rPr>
      </w:pPr>
      <w:bookmarkStart w:id="18" w:name="dbreak"/>
      <w:bookmarkEnd w:id="6"/>
      <w:bookmarkEnd w:id="18"/>
      <w:ins w:id="19" w:author="Dale Hughes" w:date="2021-11-25T01:13:00Z">
        <w:r w:rsidRPr="00A96E29">
          <w:rPr>
            <w:i/>
            <w:iCs/>
            <w:rPrChange w:id="20" w:author="Dale Hughes" w:date="2021-11-25T01:14:00Z">
              <w:rPr/>
            </w:rPrChange>
          </w:rPr>
          <w:t xml:space="preserve">24/11/2021 </w:t>
        </w:r>
        <w:r w:rsidRPr="00A96E29">
          <w:rPr>
            <w:i/>
            <w:iCs/>
          </w:rPr>
          <w:t>Editor</w:t>
        </w:r>
      </w:ins>
      <w:ins w:id="21" w:author="ITU - LRT -" w:date="2021-11-24T16:35:00Z">
        <w:r w:rsidRPr="00A96E29">
          <w:rPr>
            <w:i/>
            <w:iCs/>
          </w:rPr>
          <w:t>'</w:t>
        </w:r>
      </w:ins>
      <w:ins w:id="22" w:author="Dale Hughes" w:date="2021-11-25T01:13:00Z">
        <w:r w:rsidRPr="00A96E29">
          <w:rPr>
            <w:i/>
            <w:iCs/>
          </w:rPr>
          <w:t xml:space="preserve">s </w:t>
        </w:r>
        <w:r w:rsidRPr="00A96E29">
          <w:rPr>
            <w:i/>
            <w:iCs/>
            <w:rPrChange w:id="23" w:author="Dale Hughes" w:date="2021-11-25T01:14:00Z">
              <w:rPr/>
            </w:rPrChange>
          </w:rPr>
          <w:t xml:space="preserve">note: One administration expressed its </w:t>
        </w:r>
      </w:ins>
      <w:ins w:id="24" w:author="Dale Hughes" w:date="2021-11-25T01:14:00Z">
        <w:r w:rsidRPr="00A96E29">
          <w:rPr>
            <w:i/>
            <w:iCs/>
            <w:rPrChange w:id="25" w:author="Dale Hughes" w:date="2021-11-25T01:14:00Z">
              <w:rPr/>
            </w:rPrChange>
          </w:rPr>
          <w:t>reservations about the structure and purpose of this document.</w:t>
        </w:r>
      </w:ins>
    </w:p>
    <w:p w14:paraId="7B95C478" w14:textId="77777777" w:rsidR="00E276DA" w:rsidRPr="00A96E29" w:rsidRDefault="00E276DA" w:rsidP="00A96E29">
      <w:pPr>
        <w:pStyle w:val="Heading1"/>
        <w:rPr>
          <w:noProof/>
        </w:rPr>
      </w:pPr>
      <w:bookmarkStart w:id="26" w:name="_Toc89080111"/>
      <w:bookmarkStart w:id="27" w:name="_Toc89080437"/>
      <w:r w:rsidRPr="00A96E29">
        <w:rPr>
          <w:noProof/>
        </w:rPr>
        <w:t>1</w:t>
      </w:r>
      <w:r w:rsidRPr="00A96E29">
        <w:rPr>
          <w:noProof/>
        </w:rPr>
        <w:tab/>
        <w:t>Introduction</w:t>
      </w:r>
      <w:bookmarkEnd w:id="26"/>
      <w:bookmarkEnd w:id="27"/>
    </w:p>
    <w:p w14:paraId="3B9F1725" w14:textId="77777777" w:rsidR="00E276DA" w:rsidRPr="00A96E29" w:rsidRDefault="00E276DA" w:rsidP="00A96E29">
      <w:pPr>
        <w:jc w:val="both"/>
        <w:rPr>
          <w:noProof/>
          <w:lang w:eastAsia="ja-JP"/>
        </w:rPr>
      </w:pPr>
      <w:del w:id="28" w:author="IARU_R1" w:date="2021-11-15T17:37:00Z">
        <w:r w:rsidRPr="00A96E29" w:rsidDel="00C26A1A">
          <w:rPr>
            <w:noProof/>
            <w:lang w:eastAsia="ja-JP"/>
          </w:rPr>
          <w:delText>[</w:delText>
        </w:r>
      </w:del>
      <w:r w:rsidRPr="00A96E29">
        <w:rPr>
          <w:noProof/>
          <w:lang w:eastAsia="ja-JP"/>
        </w:rPr>
        <w:t xml:space="preserve">The frequency band </w:t>
      </w:r>
      <w:r w:rsidRPr="00A96E29">
        <w:rPr>
          <w:noProof/>
        </w:rPr>
        <w:t>1 </w:t>
      </w:r>
      <w:r w:rsidRPr="00A96E29">
        <w:rPr>
          <w:noProof/>
          <w:lang w:eastAsia="ja-JP"/>
        </w:rPr>
        <w:t>240</w:t>
      </w:r>
      <w:r w:rsidRPr="00A96E29">
        <w:rPr>
          <w:noProof/>
        </w:rPr>
        <w:t>-</w:t>
      </w:r>
      <w:r w:rsidRPr="00A96E29">
        <w:rPr>
          <w:noProof/>
          <w:lang w:eastAsia="ja-JP"/>
        </w:rPr>
        <w:t>1</w:t>
      </w:r>
      <w:r w:rsidRPr="00A96E29">
        <w:rPr>
          <w:noProof/>
        </w:rPr>
        <w:t> </w:t>
      </w:r>
      <w:r w:rsidRPr="00A96E29">
        <w:rPr>
          <w:noProof/>
          <w:lang w:eastAsia="ja-JP"/>
        </w:rPr>
        <w:t>300</w:t>
      </w:r>
      <w:r w:rsidRPr="00A96E29">
        <w:rPr>
          <w:noProof/>
        </w:rPr>
        <w:t> MHz</w:t>
      </w:r>
      <w:r w:rsidRPr="00A96E29">
        <w:rPr>
          <w:noProof/>
          <w:lang w:eastAsia="ja-JP"/>
        </w:rPr>
        <w:t xml:space="preserve"> is allocated worldwide to the amateur service on a secondary basis and has been used for a range of applications. The amateur-satellite service (Earth</w:t>
      </w:r>
      <w:r w:rsidRPr="00A96E29">
        <w:rPr>
          <w:noProof/>
          <w:lang w:eastAsia="ja-JP"/>
        </w:rPr>
        <w:noBreakHyphen/>
        <w:t xml:space="preserve">to-space) may operate in the frequency band </w:t>
      </w:r>
      <w:r w:rsidRPr="00A96E29">
        <w:rPr>
          <w:noProof/>
        </w:rPr>
        <w:t>1 </w:t>
      </w:r>
      <w:r w:rsidRPr="00A96E29">
        <w:rPr>
          <w:noProof/>
          <w:lang w:eastAsia="ja-JP"/>
        </w:rPr>
        <w:t>260</w:t>
      </w:r>
      <w:r w:rsidRPr="00A96E29">
        <w:rPr>
          <w:noProof/>
        </w:rPr>
        <w:t>-</w:t>
      </w:r>
      <w:r w:rsidRPr="00A96E29">
        <w:rPr>
          <w:noProof/>
          <w:lang w:eastAsia="ja-JP"/>
        </w:rPr>
        <w:t>1</w:t>
      </w:r>
      <w:r w:rsidRPr="00A96E29">
        <w:rPr>
          <w:noProof/>
        </w:rPr>
        <w:t> </w:t>
      </w:r>
      <w:r w:rsidRPr="00A96E29">
        <w:rPr>
          <w:noProof/>
          <w:lang w:eastAsia="ja-JP"/>
        </w:rPr>
        <w:t>270</w:t>
      </w:r>
      <w:r w:rsidRPr="00A96E29">
        <w:rPr>
          <w:noProof/>
        </w:rPr>
        <w:t> MHz</w:t>
      </w:r>
      <w:r w:rsidRPr="00A96E29">
        <w:rPr>
          <w:noProof/>
          <w:lang w:eastAsia="ja-JP"/>
        </w:rPr>
        <w:t xml:space="preserve"> under No. </w:t>
      </w:r>
      <w:r w:rsidRPr="00A96E29">
        <w:rPr>
          <w:b/>
          <w:noProof/>
          <w:lang w:eastAsia="ja-JP"/>
        </w:rPr>
        <w:t>5.282</w:t>
      </w:r>
      <w:r w:rsidRPr="00A96E29">
        <w:rPr>
          <w:noProof/>
          <w:lang w:eastAsia="ja-JP"/>
        </w:rPr>
        <w:t xml:space="preserve"> of the Radio Regulations.</w:t>
      </w:r>
    </w:p>
    <w:p w14:paraId="6147C17A" w14:textId="77777777" w:rsidR="00E276DA" w:rsidRPr="00A96E29" w:rsidRDefault="00E276DA" w:rsidP="00A96E29">
      <w:pPr>
        <w:jc w:val="both"/>
        <w:rPr>
          <w:noProof/>
          <w:lang w:eastAsia="ja-JP"/>
        </w:rPr>
      </w:pPr>
      <w:r w:rsidRPr="00A96E29">
        <w:rPr>
          <w:noProof/>
          <w:lang w:eastAsia="ja-JP"/>
        </w:rPr>
        <w:t xml:space="preserve">The frequency band </w:t>
      </w:r>
      <w:r w:rsidRPr="00A96E29">
        <w:rPr>
          <w:noProof/>
        </w:rPr>
        <w:t>1 </w:t>
      </w:r>
      <w:r w:rsidRPr="00A96E29">
        <w:rPr>
          <w:noProof/>
          <w:lang w:eastAsia="ja-JP"/>
        </w:rPr>
        <w:t>240</w:t>
      </w:r>
      <w:r w:rsidRPr="00A96E29">
        <w:rPr>
          <w:noProof/>
        </w:rPr>
        <w:t>-</w:t>
      </w:r>
      <w:r w:rsidRPr="00A96E29">
        <w:rPr>
          <w:noProof/>
          <w:lang w:eastAsia="ja-JP"/>
        </w:rPr>
        <w:t>1</w:t>
      </w:r>
      <w:r w:rsidRPr="00A96E29">
        <w:rPr>
          <w:noProof/>
        </w:rPr>
        <w:t> </w:t>
      </w:r>
      <w:r w:rsidRPr="00A96E29">
        <w:rPr>
          <w:noProof/>
          <w:lang w:eastAsia="ja-JP"/>
        </w:rPr>
        <w:t>300</w:t>
      </w:r>
      <w:r w:rsidRPr="00A96E29">
        <w:rPr>
          <w:noProof/>
        </w:rPr>
        <w:t> MHz</w:t>
      </w:r>
      <w:r w:rsidRPr="00A96E29">
        <w:rPr>
          <w:noProof/>
          <w:lang w:eastAsia="ja-JP"/>
        </w:rPr>
        <w:t xml:space="preserve"> is also allocated worldwide to the </w:t>
      </w:r>
      <w:del w:id="29" w:author="IARU_R1" w:date="2021-11-15T17:37:00Z">
        <w:r w:rsidRPr="00A96E29" w:rsidDel="00C26A1A">
          <w:rPr>
            <w:noProof/>
            <w:lang w:eastAsia="ja-JP"/>
          </w:rPr>
          <w:delText>radionavigation</w:delText>
        </w:r>
      </w:del>
      <w:ins w:id="30" w:author="IARU_R1" w:date="2021-11-15T17:37:00Z">
        <w:r w:rsidRPr="00A96E29">
          <w:rPr>
            <w:noProof/>
            <w:lang w:eastAsia="ja-JP"/>
          </w:rPr>
          <w:t>Radionavigation</w:t>
        </w:r>
      </w:ins>
      <w:r w:rsidRPr="00A96E29">
        <w:rPr>
          <w:noProof/>
          <w:lang w:eastAsia="ja-JP"/>
        </w:rPr>
        <w:t>-</w:t>
      </w:r>
      <w:del w:id="31" w:author="IARU_R1" w:date="2021-11-15T17:37:00Z">
        <w:r w:rsidRPr="00A96E29" w:rsidDel="00C26A1A">
          <w:rPr>
            <w:noProof/>
            <w:lang w:eastAsia="ja-JP"/>
          </w:rPr>
          <w:delText xml:space="preserve">satellite </w:delText>
        </w:r>
      </w:del>
      <w:ins w:id="32" w:author="IARU_R1" w:date="2021-11-15T17:37:00Z">
        <w:r w:rsidRPr="00A96E29">
          <w:rPr>
            <w:noProof/>
            <w:lang w:eastAsia="ja-JP"/>
          </w:rPr>
          <w:t xml:space="preserve">Satellite </w:t>
        </w:r>
      </w:ins>
      <w:del w:id="33" w:author="IARU_R1" w:date="2021-11-15T17:37:00Z">
        <w:r w:rsidRPr="00A96E29" w:rsidDel="00C26A1A">
          <w:rPr>
            <w:noProof/>
            <w:lang w:eastAsia="ja-JP"/>
          </w:rPr>
          <w:delText xml:space="preserve">service </w:delText>
        </w:r>
      </w:del>
      <w:ins w:id="34" w:author="IARU_R1" w:date="2021-11-15T17:37:00Z">
        <w:r w:rsidRPr="00A96E29">
          <w:rPr>
            <w:noProof/>
            <w:lang w:eastAsia="ja-JP"/>
          </w:rPr>
          <w:t xml:space="preserve">Service </w:t>
        </w:r>
      </w:ins>
      <w:r w:rsidRPr="00A96E29">
        <w:rPr>
          <w:noProof/>
          <w:lang w:eastAsia="ja-JP"/>
        </w:rPr>
        <w:t>(RNSS) in the space-to-Earth direction on a primary basis. Many RNSS systems are operational and various types of RNSS receivers are being in use. Report ITU-R M.2458 summarizes the RNSS applications in this frequency band.</w:t>
      </w:r>
    </w:p>
    <w:p w14:paraId="18D659C3" w14:textId="77777777" w:rsidR="00E276DA" w:rsidRPr="00A96E29" w:rsidRDefault="00E276DA" w:rsidP="00A96E29">
      <w:pPr>
        <w:jc w:val="both"/>
        <w:rPr>
          <w:rFonts w:eastAsia="SimSun"/>
          <w:noProof/>
          <w:color w:val="000000"/>
          <w:szCs w:val="24"/>
          <w:lang w:eastAsia="zh-CN"/>
        </w:rPr>
      </w:pPr>
      <w:commentRangeStart w:id="35"/>
      <w:r w:rsidRPr="00A96E29">
        <w:rPr>
          <w:noProof/>
          <w:szCs w:val="24"/>
          <w:lang w:eastAsia="ja-JP"/>
        </w:rPr>
        <w:t>Some cases of harmful interference</w:t>
      </w:r>
      <w:ins w:id="36" w:author="Dale Hughes" w:date="2021-11-18T10:15:00Z">
        <w:r w:rsidRPr="00A96E29">
          <w:rPr>
            <w:noProof/>
            <w:szCs w:val="24"/>
            <w:lang w:eastAsia="ja-JP"/>
          </w:rPr>
          <w:t xml:space="preserve"> to RNSS (space-to-Earth) receivers</w:t>
        </w:r>
      </w:ins>
      <w:r w:rsidRPr="00A96E29">
        <w:rPr>
          <w:noProof/>
          <w:szCs w:val="24"/>
          <w:lang w:eastAsia="ja-JP"/>
        </w:rPr>
        <w:t xml:space="preserve"> </w:t>
      </w:r>
      <w:del w:id="37" w:author="Dale Hughes" w:date="2021-11-18T10:15:00Z">
        <w:r w:rsidRPr="00A96E29" w:rsidDel="003C3B59">
          <w:rPr>
            <w:noProof/>
            <w:szCs w:val="24"/>
            <w:lang w:eastAsia="ja-JP"/>
          </w:rPr>
          <w:delText>caused by</w:delText>
        </w:r>
      </w:del>
      <w:ins w:id="38" w:author="Dale Hughes" w:date="2021-11-18T10:15:00Z">
        <w:r w:rsidRPr="00A96E29">
          <w:rPr>
            <w:noProof/>
            <w:szCs w:val="24"/>
            <w:lang w:eastAsia="ja-JP"/>
          </w:rPr>
          <w:t>from</w:t>
        </w:r>
      </w:ins>
      <w:r w:rsidRPr="00A96E29">
        <w:rPr>
          <w:noProof/>
          <w:szCs w:val="24"/>
          <w:lang w:eastAsia="ja-JP"/>
        </w:rPr>
        <w:t xml:space="preserve"> emissions </w:t>
      </w:r>
      <w:ins w:id="39" w:author="Dale Hughes" w:date="2021-11-18T10:16:00Z">
        <w:r w:rsidRPr="00A96E29">
          <w:rPr>
            <w:noProof/>
            <w:szCs w:val="24"/>
            <w:lang w:eastAsia="ja-JP"/>
          </w:rPr>
          <w:t>by</w:t>
        </w:r>
      </w:ins>
      <w:del w:id="40" w:author="Dale Hughes" w:date="2021-11-18T10:15:00Z">
        <w:r w:rsidRPr="00A96E29" w:rsidDel="003C3B59">
          <w:rPr>
            <w:noProof/>
            <w:szCs w:val="24"/>
            <w:lang w:eastAsia="ja-JP"/>
          </w:rPr>
          <w:delText>from the</w:delText>
        </w:r>
      </w:del>
      <w:r w:rsidRPr="00A96E29">
        <w:rPr>
          <w:noProof/>
          <w:szCs w:val="24"/>
          <w:lang w:eastAsia="ja-JP"/>
        </w:rPr>
        <w:t xml:space="preserve"> stations in the amateur service</w:t>
      </w:r>
      <w:del w:id="41" w:author="Dale Hughes" w:date="2021-11-18T10:16:00Z">
        <w:r w:rsidRPr="00A96E29" w:rsidDel="003C3B59">
          <w:rPr>
            <w:noProof/>
            <w:szCs w:val="24"/>
            <w:lang w:eastAsia="ja-JP"/>
          </w:rPr>
          <w:delText xml:space="preserve"> into</w:delText>
        </w:r>
      </w:del>
      <w:r w:rsidRPr="00A96E29">
        <w:rPr>
          <w:noProof/>
          <w:szCs w:val="24"/>
          <w:lang w:eastAsia="ja-JP"/>
        </w:rPr>
        <w:t xml:space="preserve"> </w:t>
      </w:r>
      <w:del w:id="42" w:author="Dale Hughes" w:date="2021-11-18T10:15:00Z">
        <w:r w:rsidRPr="00A96E29" w:rsidDel="003C3B59">
          <w:rPr>
            <w:noProof/>
            <w:szCs w:val="24"/>
            <w:lang w:eastAsia="ja-JP"/>
          </w:rPr>
          <w:delText xml:space="preserve">RNSS (space-to-Earth) receivers </w:delText>
        </w:r>
      </w:del>
      <w:r w:rsidRPr="00A96E29">
        <w:rPr>
          <w:noProof/>
          <w:szCs w:val="24"/>
          <w:lang w:eastAsia="ja-JP"/>
        </w:rPr>
        <w:t xml:space="preserve">have been observed. Furthermore, </w:t>
      </w:r>
      <w:ins w:id="43" w:author="IARU_R1" w:date="2021-11-15T17:37:00Z">
        <w:r w:rsidRPr="00A96E29">
          <w:rPr>
            <w:noProof/>
            <w:szCs w:val="24"/>
            <w:lang w:eastAsia="ja-JP"/>
          </w:rPr>
          <w:t xml:space="preserve">the </w:t>
        </w:r>
      </w:ins>
      <w:r w:rsidRPr="00A96E29">
        <w:rPr>
          <w:noProof/>
          <w:szCs w:val="24"/>
          <w:lang w:eastAsia="ja-JP"/>
        </w:rPr>
        <w:t xml:space="preserve">number of </w:t>
      </w:r>
      <w:del w:id="44" w:author="Dale Hughes" w:date="2021-11-18T10:13:00Z">
        <w:r w:rsidRPr="00A96E29" w:rsidDel="003C3B59">
          <w:rPr>
            <w:noProof/>
            <w:szCs w:val="24"/>
            <w:lang w:eastAsia="ja-JP"/>
          </w:rPr>
          <w:delText xml:space="preserve">similar </w:delText>
        </w:r>
      </w:del>
      <w:r w:rsidRPr="00A96E29">
        <w:rPr>
          <w:noProof/>
          <w:szCs w:val="24"/>
          <w:lang w:eastAsia="ja-JP"/>
        </w:rPr>
        <w:t>interference cases may</w:t>
      </w:r>
      <w:del w:id="45" w:author="Dale Hughes" w:date="2021-11-18T10:13:00Z">
        <w:r w:rsidRPr="00A96E29" w:rsidDel="003C3B59">
          <w:rPr>
            <w:noProof/>
            <w:szCs w:val="24"/>
            <w:lang w:eastAsia="ja-JP"/>
          </w:rPr>
          <w:delText xml:space="preserve"> be increased</w:delText>
        </w:r>
      </w:del>
      <w:ins w:id="46" w:author="Dale Hughes" w:date="2021-11-18T10:13:00Z">
        <w:r w:rsidRPr="00A96E29">
          <w:rPr>
            <w:noProof/>
            <w:szCs w:val="24"/>
            <w:lang w:eastAsia="ja-JP"/>
          </w:rPr>
          <w:t xml:space="preserve"> increase</w:t>
        </w:r>
      </w:ins>
      <w:del w:id="47" w:author="Dale Hughes" w:date="2021-11-18T10:13:00Z">
        <w:r w:rsidRPr="00A96E29" w:rsidDel="003C3B59">
          <w:rPr>
            <w:noProof/>
            <w:szCs w:val="24"/>
            <w:lang w:eastAsia="ja-JP"/>
          </w:rPr>
          <w:delText>,</w:delText>
        </w:r>
      </w:del>
      <w:r w:rsidRPr="00A96E29">
        <w:rPr>
          <w:noProof/>
          <w:szCs w:val="24"/>
          <w:lang w:eastAsia="ja-JP"/>
        </w:rPr>
        <w:t xml:space="preserve"> unless proper guidelines to protect RNSS (space-to-Earth) from the amateur and amateur-satellite services are implemented. Thus, this </w:t>
      </w:r>
      <w:r w:rsidRPr="00A96E29">
        <w:rPr>
          <w:noProof/>
          <w:szCs w:val="23"/>
        </w:rPr>
        <w:t>potential interference issue</w:t>
      </w:r>
      <w:del w:id="48" w:author="Dale Hughes" w:date="2021-11-18T10:14:00Z">
        <w:r w:rsidRPr="00A96E29" w:rsidDel="003C3B59">
          <w:rPr>
            <w:noProof/>
            <w:szCs w:val="23"/>
          </w:rPr>
          <w:delText>s</w:delText>
        </w:r>
      </w:del>
      <w:r w:rsidRPr="00A96E29">
        <w:rPr>
          <w:noProof/>
          <w:szCs w:val="23"/>
        </w:rPr>
        <w:t xml:space="preserve"> need to be studied</w:t>
      </w:r>
      <w:r w:rsidRPr="00A96E29">
        <w:rPr>
          <w:noProof/>
          <w:szCs w:val="24"/>
        </w:rPr>
        <w:t>.</w:t>
      </w:r>
      <w:commentRangeEnd w:id="35"/>
      <w:r w:rsidRPr="00A96E29">
        <w:rPr>
          <w:rStyle w:val="CommentReference"/>
        </w:rPr>
        <w:commentReference w:id="35"/>
      </w:r>
    </w:p>
    <w:p w14:paraId="5AE94040" w14:textId="71291622" w:rsidR="00E276DA" w:rsidRPr="00A96E29" w:rsidRDefault="00E276DA" w:rsidP="00FE0993">
      <w:pPr>
        <w:jc w:val="both"/>
        <w:rPr>
          <w:noProof/>
          <w:lang w:eastAsia="ja-JP"/>
        </w:rPr>
      </w:pPr>
      <w:r w:rsidRPr="00A96E29">
        <w:rPr>
          <w:noProof/>
          <w:color w:val="000000"/>
          <w:szCs w:val="24"/>
          <w:lang w:eastAsia="zh-CN"/>
        </w:rPr>
        <w:t xml:space="preserve">In this regard, </w:t>
      </w:r>
      <w:r w:rsidRPr="00A96E29">
        <w:rPr>
          <w:noProof/>
        </w:rPr>
        <w:t xml:space="preserve">Resolution </w:t>
      </w:r>
      <w:r w:rsidRPr="00A96E29">
        <w:rPr>
          <w:b/>
          <w:bCs/>
          <w:noProof/>
          <w:lang w:eastAsia="ja-JP"/>
        </w:rPr>
        <w:t>774</w:t>
      </w:r>
      <w:r w:rsidRPr="00A96E29">
        <w:rPr>
          <w:b/>
          <w:bCs/>
          <w:noProof/>
        </w:rPr>
        <w:t xml:space="preserve"> (WRC-1</w:t>
      </w:r>
      <w:r w:rsidRPr="00A96E29">
        <w:rPr>
          <w:b/>
          <w:bCs/>
          <w:noProof/>
          <w:lang w:eastAsia="ja-JP"/>
        </w:rPr>
        <w:t>9</w:t>
      </w:r>
      <w:r w:rsidRPr="00A96E29">
        <w:rPr>
          <w:b/>
          <w:bCs/>
          <w:noProof/>
        </w:rPr>
        <w:t>)</w:t>
      </w:r>
      <w:r w:rsidRPr="00A96E29">
        <w:rPr>
          <w:noProof/>
        </w:rPr>
        <w:t xml:space="preserve"> invites ITU-R to study possible technical and operational measures to ensure </w:t>
      </w:r>
      <w:r w:rsidRPr="00A96E29">
        <w:rPr>
          <w:noProof/>
          <w:lang w:eastAsia="ja-JP"/>
        </w:rPr>
        <w:t xml:space="preserve">the protection of RNSS (space-to-Earth) receivers from the amateur and amateur-satellite services in the </w:t>
      </w:r>
      <w:r w:rsidRPr="00A96E29">
        <w:rPr>
          <w:noProof/>
        </w:rPr>
        <w:t>frequency band 1 </w:t>
      </w:r>
      <w:r w:rsidRPr="00A96E29">
        <w:rPr>
          <w:noProof/>
          <w:lang w:eastAsia="ja-JP"/>
        </w:rPr>
        <w:t>240</w:t>
      </w:r>
      <w:r w:rsidRPr="00A96E29">
        <w:rPr>
          <w:noProof/>
        </w:rPr>
        <w:t>-</w:t>
      </w:r>
      <w:r w:rsidRPr="00A96E29">
        <w:rPr>
          <w:noProof/>
          <w:lang w:eastAsia="ja-JP"/>
        </w:rPr>
        <w:t>1</w:t>
      </w:r>
      <w:r w:rsidRPr="00A96E29">
        <w:rPr>
          <w:noProof/>
        </w:rPr>
        <w:t> </w:t>
      </w:r>
      <w:r w:rsidRPr="00A96E29">
        <w:rPr>
          <w:noProof/>
          <w:lang w:eastAsia="ja-JP"/>
        </w:rPr>
        <w:t>30</w:t>
      </w:r>
      <w:r w:rsidRPr="00A96E29">
        <w:rPr>
          <w:noProof/>
        </w:rPr>
        <w:t>0 MHz</w:t>
      </w:r>
      <w:r w:rsidRPr="00A96E29">
        <w:rPr>
          <w:noProof/>
          <w:lang w:eastAsia="ja-JP"/>
        </w:rPr>
        <w:t>, without considering the removal of these amateur and amateur-satellite service allocations.</w:t>
      </w:r>
      <w:del w:id="49" w:author="IARU_R1" w:date="2021-11-15T17:37:00Z">
        <w:r w:rsidRPr="00A96E29" w:rsidDel="00C26A1A">
          <w:rPr>
            <w:noProof/>
            <w:lang w:eastAsia="ja-JP"/>
          </w:rPr>
          <w:delText>]</w:delText>
        </w:r>
      </w:del>
      <w:r w:rsidRPr="00A96E29">
        <w:rPr>
          <w:lang w:eastAsia="ja-JP"/>
        </w:rPr>
        <w:br w:type="page"/>
      </w:r>
    </w:p>
    <w:p w14:paraId="4152B762" w14:textId="77777777" w:rsidR="00E276DA" w:rsidRPr="00A96E29" w:rsidRDefault="00E276DA" w:rsidP="001F3562">
      <w:pPr>
        <w:spacing w:before="360"/>
        <w:jc w:val="center"/>
        <w:rPr>
          <w:lang w:eastAsia="ja-JP"/>
        </w:rPr>
      </w:pPr>
      <w:r w:rsidRPr="00A96E29">
        <w:rPr>
          <w:lang w:eastAsia="ja-JP"/>
        </w:rPr>
        <w:lastRenderedPageBreak/>
        <w:t>TABLE OF CONTENTS</w:t>
      </w:r>
    </w:p>
    <w:p w14:paraId="1D52062B" w14:textId="77777777" w:rsidR="00E276DA" w:rsidRPr="00A96E29" w:rsidRDefault="00E276DA" w:rsidP="00A96E29">
      <w:pPr>
        <w:pStyle w:val="Normalaftertitle"/>
        <w:jc w:val="right"/>
        <w:rPr>
          <w:b/>
          <w:bCs/>
          <w:i/>
          <w:iCs/>
        </w:rPr>
      </w:pPr>
      <w:r w:rsidRPr="00A96E29">
        <w:rPr>
          <w:b/>
          <w:bCs/>
          <w:i/>
          <w:iCs/>
        </w:rPr>
        <w:t>Page</w:t>
      </w:r>
    </w:p>
    <w:sdt>
      <w:sdtPr>
        <w:id w:val="-1357498939"/>
        <w:docPartObj>
          <w:docPartGallery w:val="Table of Contents"/>
          <w:docPartUnique/>
        </w:docPartObj>
      </w:sdtPr>
      <w:sdtContent>
        <w:p w14:paraId="163B0FA9" w14:textId="472C6E24" w:rsidR="00CD24A5" w:rsidRDefault="00CD24A5">
          <w:pPr>
            <w:pStyle w:val="TOC1"/>
            <w:tabs>
              <w:tab w:val="clear" w:pos="7938"/>
              <w:tab w:val="left" w:leader="dot" w:pos="9072"/>
            </w:tabs>
            <w:rPr>
              <w:ins w:id="50" w:author="Limousin, Catherine" w:date="2021-11-29T12:13:00Z"/>
              <w:rFonts w:asciiTheme="minorHAnsi" w:eastAsiaTheme="minorEastAsia" w:hAnsiTheme="minorHAnsi" w:cstheme="minorBidi"/>
              <w:noProof/>
              <w:sz w:val="22"/>
              <w:szCs w:val="22"/>
              <w:lang w:val="en-US"/>
            </w:rPr>
            <w:pPrChange w:id="51" w:author="Limousin, Catherine" w:date="2021-11-29T12:16:00Z">
              <w:pPr>
                <w:pStyle w:val="TOC1"/>
              </w:pPr>
            </w:pPrChange>
          </w:pPr>
          <w:ins w:id="52" w:author="Limousin, Catherine" w:date="2021-11-29T12:09:00Z">
            <w:r>
              <w:fldChar w:fldCharType="begin"/>
            </w:r>
            <w:r>
              <w:instrText xml:space="preserve"> TOC \h \z \t "Heading 1;1;Heading 2;2;Heading 3;3;Annex_No;1;Annex_title;1" </w:instrText>
            </w:r>
          </w:ins>
          <w:r>
            <w:fldChar w:fldCharType="separate"/>
          </w:r>
          <w:ins w:id="53"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"_Toc89080437"</w:instrText>
            </w:r>
            <w:r w:rsidRPr="00447281">
              <w:rPr>
                <w:rStyle w:val="Hyperlink"/>
                <w:noProof/>
              </w:rPr>
              <w:instrText xml:space="preserve"> </w:instrText>
            </w:r>
            <w:r w:rsidRPr="00447281">
              <w:rPr>
                <w:rStyle w:val="Hyperlink"/>
                <w:noProof/>
              </w:rPr>
              <w:fldChar w:fldCharType="separate"/>
            </w:r>
            <w:r w:rsidRPr="00447281">
              <w:rPr>
                <w:rStyle w:val="Hyperlink"/>
                <w:noProof/>
              </w:rPr>
              <w:t>1</w:t>
            </w:r>
            <w:r>
              <w:rPr>
                <w:rFonts w:asciiTheme="minorHAnsi" w:eastAsiaTheme="minorEastAsia" w:hAnsiTheme="minorHAnsi" w:cstheme="minorBidi"/>
                <w:noProof/>
                <w:sz w:val="22"/>
                <w:szCs w:val="22"/>
                <w:lang w:val="en-US"/>
              </w:rPr>
              <w:tab/>
            </w:r>
            <w:r w:rsidRPr="00447281">
              <w:rPr>
                <w:rStyle w:val="Hyperlink"/>
                <w:noProof/>
              </w:rPr>
              <w:t>Introduction</w:t>
            </w:r>
            <w:r>
              <w:rPr>
                <w:noProof/>
                <w:webHidden/>
              </w:rPr>
              <w:tab/>
            </w:r>
          </w:ins>
          <w:ins w:id="54" w:author="Limousin, Catherine" w:date="2021-11-29T12:17:00Z">
            <w:r>
              <w:rPr>
                <w:noProof/>
                <w:webHidden/>
              </w:rPr>
              <w:tab/>
            </w:r>
          </w:ins>
          <w:ins w:id="55" w:author="Limousin, Catherine" w:date="2021-11-29T12:13:00Z">
            <w:r>
              <w:rPr>
                <w:noProof/>
                <w:webHidden/>
              </w:rPr>
              <w:fldChar w:fldCharType="begin"/>
            </w:r>
            <w:r>
              <w:rPr>
                <w:noProof/>
                <w:webHidden/>
              </w:rPr>
              <w:instrText xml:space="preserve"> PAGEREF _Toc89080437 \h </w:instrText>
            </w:r>
          </w:ins>
          <w:r>
            <w:rPr>
              <w:noProof/>
              <w:webHidden/>
            </w:rPr>
          </w:r>
          <w:r>
            <w:rPr>
              <w:noProof/>
              <w:webHidden/>
            </w:rPr>
            <w:fldChar w:fldCharType="separate"/>
          </w:r>
          <w:ins w:id="56" w:author="Limousin, Catherine" w:date="2021-11-29T12:13:00Z">
            <w:r>
              <w:rPr>
                <w:noProof/>
                <w:webHidden/>
              </w:rPr>
              <w:t>1</w:t>
            </w:r>
            <w:r>
              <w:rPr>
                <w:noProof/>
                <w:webHidden/>
              </w:rPr>
              <w:fldChar w:fldCharType="end"/>
            </w:r>
            <w:r w:rsidRPr="00447281">
              <w:rPr>
                <w:rStyle w:val="Hyperlink"/>
                <w:noProof/>
              </w:rPr>
              <w:fldChar w:fldCharType="end"/>
            </w:r>
          </w:ins>
        </w:p>
        <w:p w14:paraId="72D47D9D" w14:textId="0E8A3EA9" w:rsidR="00CD24A5" w:rsidRDefault="00CD24A5">
          <w:pPr>
            <w:pStyle w:val="TOC1"/>
            <w:tabs>
              <w:tab w:val="clear" w:pos="7938"/>
              <w:tab w:val="left" w:leader="dot" w:pos="9072"/>
            </w:tabs>
            <w:rPr>
              <w:ins w:id="57" w:author="Limousin, Catherine" w:date="2021-11-29T12:13:00Z"/>
              <w:rFonts w:asciiTheme="minorHAnsi" w:eastAsiaTheme="minorEastAsia" w:hAnsiTheme="minorHAnsi" w:cstheme="minorBidi"/>
              <w:noProof/>
              <w:sz w:val="22"/>
              <w:szCs w:val="22"/>
              <w:lang w:val="en-US"/>
            </w:rPr>
            <w:pPrChange w:id="58" w:author="Limousin, Catherine" w:date="2021-11-29T12:16:00Z">
              <w:pPr>
                <w:pStyle w:val="TOC1"/>
              </w:pPr>
            </w:pPrChange>
          </w:pPr>
          <w:ins w:id="59"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"_Toc89080438"</w:instrText>
            </w:r>
            <w:r w:rsidRPr="00447281">
              <w:rPr>
                <w:rStyle w:val="Hyperlink"/>
                <w:noProof/>
              </w:rPr>
              <w:instrText xml:space="preserve"> </w:instrText>
            </w:r>
            <w:r w:rsidRPr="00447281">
              <w:rPr>
                <w:rStyle w:val="Hyperlink"/>
                <w:noProof/>
              </w:rPr>
              <w:fldChar w:fldCharType="separate"/>
            </w:r>
            <w:r w:rsidRPr="00447281">
              <w:rPr>
                <w:rStyle w:val="Hyperlink"/>
                <w:noProof/>
              </w:rPr>
              <w:t>2</w:t>
            </w:r>
            <w:r>
              <w:rPr>
                <w:rFonts w:asciiTheme="minorHAnsi" w:eastAsiaTheme="minorEastAsia" w:hAnsiTheme="minorHAnsi" w:cstheme="minorBidi"/>
                <w:noProof/>
                <w:sz w:val="22"/>
                <w:szCs w:val="22"/>
                <w:lang w:val="en-US"/>
              </w:rPr>
              <w:tab/>
            </w:r>
            <w:r w:rsidRPr="00447281">
              <w:rPr>
                <w:rStyle w:val="Hyperlink"/>
                <w:noProof/>
              </w:rPr>
              <w:t>Abbreviations and definitions</w:t>
            </w:r>
            <w:r>
              <w:rPr>
                <w:noProof/>
                <w:webHidden/>
              </w:rPr>
              <w:tab/>
            </w:r>
          </w:ins>
          <w:ins w:id="60" w:author="Limousin, Catherine" w:date="2021-11-29T12:17:00Z">
            <w:r>
              <w:rPr>
                <w:noProof/>
                <w:webHidden/>
              </w:rPr>
              <w:tab/>
            </w:r>
          </w:ins>
          <w:ins w:id="61" w:author="Limousin, Catherine" w:date="2021-11-29T12:13:00Z">
            <w:r>
              <w:rPr>
                <w:noProof/>
                <w:webHidden/>
              </w:rPr>
              <w:fldChar w:fldCharType="begin"/>
            </w:r>
            <w:r>
              <w:rPr>
                <w:noProof/>
                <w:webHidden/>
              </w:rPr>
              <w:instrText xml:space="preserve"> PAGEREF _Toc89080438 \h </w:instrText>
            </w:r>
          </w:ins>
          <w:r>
            <w:rPr>
              <w:noProof/>
              <w:webHidden/>
            </w:rPr>
          </w:r>
          <w:r>
            <w:rPr>
              <w:noProof/>
              <w:webHidden/>
            </w:rPr>
            <w:fldChar w:fldCharType="separate"/>
          </w:r>
          <w:ins w:id="62" w:author="Limousin, Catherine" w:date="2021-11-29T12:13:00Z">
            <w:r>
              <w:rPr>
                <w:noProof/>
                <w:webHidden/>
              </w:rPr>
              <w:t>4</w:t>
            </w:r>
            <w:r>
              <w:rPr>
                <w:noProof/>
                <w:webHidden/>
              </w:rPr>
              <w:fldChar w:fldCharType="end"/>
            </w:r>
            <w:r w:rsidRPr="00447281">
              <w:rPr>
                <w:rStyle w:val="Hyperlink"/>
                <w:noProof/>
              </w:rPr>
              <w:fldChar w:fldCharType="end"/>
            </w:r>
          </w:ins>
        </w:p>
        <w:p w14:paraId="5CE3EB37" w14:textId="68929C3A" w:rsidR="00CD24A5" w:rsidRDefault="00CD24A5">
          <w:pPr>
            <w:pStyle w:val="TOC1"/>
            <w:tabs>
              <w:tab w:val="clear" w:pos="7938"/>
              <w:tab w:val="left" w:leader="dot" w:pos="9072"/>
            </w:tabs>
            <w:rPr>
              <w:ins w:id="63" w:author="Limousin, Catherine" w:date="2021-11-29T12:13:00Z"/>
              <w:rFonts w:asciiTheme="minorHAnsi" w:eastAsiaTheme="minorEastAsia" w:hAnsiTheme="minorHAnsi" w:cstheme="minorBidi"/>
              <w:noProof/>
              <w:sz w:val="22"/>
              <w:szCs w:val="22"/>
              <w:lang w:val="en-US"/>
            </w:rPr>
            <w:pPrChange w:id="64" w:author="Limousin, Catherine" w:date="2021-11-29T12:16:00Z">
              <w:pPr>
                <w:pStyle w:val="TOC1"/>
              </w:pPr>
            </w:pPrChange>
          </w:pPr>
          <w:ins w:id="65"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"_Toc89080439"</w:instrText>
            </w:r>
            <w:r w:rsidRPr="00447281">
              <w:rPr>
                <w:rStyle w:val="Hyperlink"/>
                <w:noProof/>
              </w:rPr>
              <w:instrText xml:space="preserve"> </w:instrText>
            </w:r>
            <w:r w:rsidRPr="00447281">
              <w:rPr>
                <w:rStyle w:val="Hyperlink"/>
                <w:noProof/>
              </w:rPr>
              <w:fldChar w:fldCharType="separate"/>
            </w:r>
            <w:r w:rsidRPr="00447281">
              <w:rPr>
                <w:rStyle w:val="Hyperlink"/>
                <w:noProof/>
                <w:lang w:eastAsia="ja-JP"/>
              </w:rPr>
              <w:t>3</w:t>
            </w:r>
            <w:r>
              <w:rPr>
                <w:rFonts w:asciiTheme="minorHAnsi" w:eastAsiaTheme="minorEastAsia" w:hAnsiTheme="minorHAnsi" w:cstheme="minorBidi"/>
                <w:noProof/>
                <w:sz w:val="22"/>
                <w:szCs w:val="22"/>
                <w:lang w:val="en-US"/>
              </w:rPr>
              <w:tab/>
            </w:r>
            <w:r w:rsidRPr="00447281">
              <w:rPr>
                <w:rStyle w:val="Hyperlink"/>
                <w:noProof/>
              </w:rPr>
              <w:t>Relevant publications (ITU Recommendations and Reports and others)</w:t>
            </w:r>
            <w:r>
              <w:rPr>
                <w:noProof/>
                <w:webHidden/>
              </w:rPr>
              <w:tab/>
            </w:r>
          </w:ins>
          <w:ins w:id="66" w:author="Limousin, Catherine" w:date="2021-11-29T12:17:00Z">
            <w:r>
              <w:rPr>
                <w:noProof/>
                <w:webHidden/>
              </w:rPr>
              <w:tab/>
            </w:r>
          </w:ins>
          <w:ins w:id="67" w:author="Limousin, Catherine" w:date="2021-11-29T12:13:00Z">
            <w:r>
              <w:rPr>
                <w:noProof/>
                <w:webHidden/>
              </w:rPr>
              <w:fldChar w:fldCharType="begin"/>
            </w:r>
            <w:r>
              <w:rPr>
                <w:noProof/>
                <w:webHidden/>
              </w:rPr>
              <w:instrText xml:space="preserve"> PAGEREF _Toc89080439 \h </w:instrText>
            </w:r>
          </w:ins>
          <w:r>
            <w:rPr>
              <w:noProof/>
              <w:webHidden/>
            </w:rPr>
          </w:r>
          <w:r>
            <w:rPr>
              <w:noProof/>
              <w:webHidden/>
            </w:rPr>
            <w:fldChar w:fldCharType="separate"/>
          </w:r>
          <w:ins w:id="68" w:author="Limousin, Catherine" w:date="2021-11-29T12:13:00Z">
            <w:r>
              <w:rPr>
                <w:noProof/>
                <w:webHidden/>
              </w:rPr>
              <w:t>5</w:t>
            </w:r>
            <w:r>
              <w:rPr>
                <w:noProof/>
                <w:webHidden/>
              </w:rPr>
              <w:fldChar w:fldCharType="end"/>
            </w:r>
            <w:r w:rsidRPr="00447281">
              <w:rPr>
                <w:rStyle w:val="Hyperlink"/>
                <w:noProof/>
              </w:rPr>
              <w:fldChar w:fldCharType="end"/>
            </w:r>
          </w:ins>
        </w:p>
        <w:p w14:paraId="2EC38E80" w14:textId="66A9968C" w:rsidR="00CD24A5" w:rsidRDefault="00CD24A5">
          <w:pPr>
            <w:pStyle w:val="TOC1"/>
            <w:tabs>
              <w:tab w:val="clear" w:pos="7938"/>
              <w:tab w:val="left" w:leader="dot" w:pos="9072"/>
            </w:tabs>
            <w:rPr>
              <w:ins w:id="69" w:author="Limousin, Catherine" w:date="2021-11-29T12:13:00Z"/>
              <w:rFonts w:asciiTheme="minorHAnsi" w:eastAsiaTheme="minorEastAsia" w:hAnsiTheme="minorHAnsi" w:cstheme="minorBidi"/>
              <w:noProof/>
              <w:sz w:val="22"/>
              <w:szCs w:val="22"/>
              <w:lang w:val="en-US"/>
            </w:rPr>
            <w:pPrChange w:id="70" w:author="Limousin, Catherine" w:date="2021-11-29T12:16:00Z">
              <w:pPr>
                <w:pStyle w:val="TOC1"/>
              </w:pPr>
            </w:pPrChange>
          </w:pPr>
          <w:ins w:id="71"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"_Toc89080440"</w:instrText>
            </w:r>
            <w:r w:rsidRPr="00447281">
              <w:rPr>
                <w:rStyle w:val="Hyperlink"/>
                <w:noProof/>
              </w:rPr>
              <w:instrText xml:space="preserve"> </w:instrText>
            </w:r>
            <w:r w:rsidRPr="00447281">
              <w:rPr>
                <w:rStyle w:val="Hyperlink"/>
                <w:noProof/>
              </w:rPr>
              <w:fldChar w:fldCharType="separate"/>
            </w:r>
            <w:r w:rsidRPr="00447281">
              <w:rPr>
                <w:rStyle w:val="Hyperlink"/>
                <w:noProof/>
              </w:rPr>
              <w:t xml:space="preserve">4 </w:t>
            </w:r>
            <w:r>
              <w:rPr>
                <w:rFonts w:asciiTheme="minorHAnsi" w:eastAsiaTheme="minorEastAsia" w:hAnsiTheme="minorHAnsi" w:cstheme="minorBidi"/>
                <w:noProof/>
                <w:sz w:val="22"/>
                <w:szCs w:val="22"/>
                <w:lang w:val="en-US"/>
              </w:rPr>
              <w:tab/>
            </w:r>
            <w:r w:rsidRPr="00447281">
              <w:rPr>
                <w:rStyle w:val="Hyperlink"/>
                <w:noProof/>
              </w:rPr>
              <w:t xml:space="preserve">Amateur and amateur-satellite service band plans in the </w:t>
            </w:r>
          </w:ins>
          <w:ins w:id="72" w:author="Limousin, Catherine" w:date="2021-11-29T12:17:00Z">
            <w:r>
              <w:rPr>
                <w:rStyle w:val="Hyperlink"/>
                <w:noProof/>
              </w:rPr>
              <w:br/>
            </w:r>
          </w:ins>
          <w:ins w:id="73" w:author="Limousin, Catherine" w:date="2021-11-29T12:13:00Z">
            <w:r w:rsidRPr="00447281">
              <w:rPr>
                <w:rStyle w:val="Hyperlink"/>
                <w:noProof/>
              </w:rPr>
              <w:t>1 240</w:t>
            </w:r>
            <w:r w:rsidRPr="00447281">
              <w:rPr>
                <w:rStyle w:val="Hyperlink"/>
                <w:noProof/>
              </w:rPr>
              <w:noBreakHyphen/>
              <w:t>1 300 MHz frequency band</w:t>
            </w:r>
            <w:r>
              <w:rPr>
                <w:noProof/>
                <w:webHidden/>
              </w:rPr>
              <w:tab/>
            </w:r>
          </w:ins>
          <w:ins w:id="74" w:author="Limousin, Catherine" w:date="2021-11-29T12:17:00Z">
            <w:r>
              <w:rPr>
                <w:noProof/>
                <w:webHidden/>
              </w:rPr>
              <w:tab/>
            </w:r>
          </w:ins>
          <w:ins w:id="75" w:author="Limousin, Catherine" w:date="2021-11-29T12:13:00Z">
            <w:r>
              <w:rPr>
                <w:noProof/>
                <w:webHidden/>
              </w:rPr>
              <w:fldChar w:fldCharType="begin"/>
            </w:r>
            <w:r>
              <w:rPr>
                <w:noProof/>
                <w:webHidden/>
              </w:rPr>
              <w:instrText xml:space="preserve"> PAGEREF _Toc89080440 \h </w:instrText>
            </w:r>
          </w:ins>
          <w:r>
            <w:rPr>
              <w:noProof/>
              <w:webHidden/>
            </w:rPr>
          </w:r>
          <w:r>
            <w:rPr>
              <w:noProof/>
              <w:webHidden/>
            </w:rPr>
            <w:fldChar w:fldCharType="separate"/>
          </w:r>
          <w:ins w:id="76" w:author="Limousin, Catherine" w:date="2021-11-29T12:13:00Z">
            <w:r>
              <w:rPr>
                <w:noProof/>
                <w:webHidden/>
              </w:rPr>
              <w:t>6</w:t>
            </w:r>
            <w:r>
              <w:rPr>
                <w:noProof/>
                <w:webHidden/>
              </w:rPr>
              <w:fldChar w:fldCharType="end"/>
            </w:r>
            <w:r w:rsidRPr="00447281">
              <w:rPr>
                <w:rStyle w:val="Hyperlink"/>
                <w:noProof/>
              </w:rPr>
              <w:fldChar w:fldCharType="end"/>
            </w:r>
          </w:ins>
        </w:p>
        <w:p w14:paraId="1F3E7F19" w14:textId="13016D87" w:rsidR="00CD24A5" w:rsidRDefault="00CD24A5">
          <w:pPr>
            <w:pStyle w:val="TOC1"/>
            <w:tabs>
              <w:tab w:val="clear" w:pos="7938"/>
              <w:tab w:val="left" w:leader="dot" w:pos="9072"/>
            </w:tabs>
            <w:rPr>
              <w:ins w:id="77" w:author="Limousin, Catherine" w:date="2021-11-29T12:13:00Z"/>
              <w:rFonts w:asciiTheme="minorHAnsi" w:eastAsiaTheme="minorEastAsia" w:hAnsiTheme="minorHAnsi" w:cstheme="minorBidi"/>
              <w:noProof/>
              <w:sz w:val="22"/>
              <w:szCs w:val="22"/>
              <w:lang w:val="en-US"/>
            </w:rPr>
            <w:pPrChange w:id="78" w:author="Limousin, Catherine" w:date="2021-11-29T12:16:00Z">
              <w:pPr>
                <w:pStyle w:val="TOC1"/>
              </w:pPr>
            </w:pPrChange>
          </w:pPr>
          <w:ins w:id="79"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"_Toc89080441"</w:instrText>
            </w:r>
            <w:r w:rsidRPr="00447281">
              <w:rPr>
                <w:rStyle w:val="Hyperlink"/>
                <w:noProof/>
              </w:rPr>
              <w:instrText xml:space="preserve"> </w:instrText>
            </w:r>
            <w:r w:rsidRPr="00447281">
              <w:rPr>
                <w:rStyle w:val="Hyperlink"/>
                <w:noProof/>
              </w:rPr>
              <w:fldChar w:fldCharType="separate"/>
            </w:r>
            <w:r w:rsidRPr="00447281">
              <w:rPr>
                <w:rStyle w:val="Hyperlink"/>
                <w:noProof/>
              </w:rPr>
              <w:t>5</w:t>
            </w:r>
            <w:r>
              <w:rPr>
                <w:rFonts w:asciiTheme="minorHAnsi" w:eastAsiaTheme="minorEastAsia" w:hAnsiTheme="minorHAnsi" w:cstheme="minorBidi"/>
                <w:noProof/>
                <w:sz w:val="22"/>
                <w:szCs w:val="22"/>
                <w:lang w:val="en-US"/>
              </w:rPr>
              <w:tab/>
            </w:r>
            <w:r w:rsidRPr="00447281">
              <w:rPr>
                <w:rStyle w:val="Hyperlink"/>
                <w:noProof/>
              </w:rPr>
              <w:t>Applications and typical operational characteristics of the amateur and amateur-satellite services operating in the frequency band 1 240</w:t>
            </w:r>
            <w:r w:rsidRPr="00447281">
              <w:rPr>
                <w:rStyle w:val="Hyperlink"/>
                <w:noProof/>
              </w:rPr>
              <w:noBreakHyphen/>
              <w:t>1 300 MHz</w:t>
            </w:r>
            <w:r>
              <w:rPr>
                <w:noProof/>
                <w:webHidden/>
              </w:rPr>
              <w:tab/>
            </w:r>
          </w:ins>
          <w:ins w:id="80" w:author="Limousin, Catherine" w:date="2021-11-29T12:17:00Z">
            <w:r>
              <w:rPr>
                <w:noProof/>
                <w:webHidden/>
              </w:rPr>
              <w:tab/>
            </w:r>
          </w:ins>
          <w:ins w:id="81" w:author="Limousin, Catherine" w:date="2021-11-29T12:13:00Z">
            <w:r>
              <w:rPr>
                <w:noProof/>
                <w:webHidden/>
              </w:rPr>
              <w:fldChar w:fldCharType="begin"/>
            </w:r>
            <w:r>
              <w:rPr>
                <w:noProof/>
                <w:webHidden/>
              </w:rPr>
              <w:instrText xml:space="preserve"> PAGEREF _Toc89080441 \h </w:instrText>
            </w:r>
          </w:ins>
          <w:r>
            <w:rPr>
              <w:noProof/>
              <w:webHidden/>
            </w:rPr>
          </w:r>
          <w:r>
            <w:rPr>
              <w:noProof/>
              <w:webHidden/>
            </w:rPr>
            <w:fldChar w:fldCharType="separate"/>
          </w:r>
          <w:ins w:id="82" w:author="Limousin, Catherine" w:date="2021-11-29T12:13:00Z">
            <w:r>
              <w:rPr>
                <w:noProof/>
                <w:webHidden/>
              </w:rPr>
              <w:t>7</w:t>
            </w:r>
            <w:r>
              <w:rPr>
                <w:noProof/>
                <w:webHidden/>
              </w:rPr>
              <w:fldChar w:fldCharType="end"/>
            </w:r>
            <w:r w:rsidRPr="00447281">
              <w:rPr>
                <w:rStyle w:val="Hyperlink"/>
                <w:noProof/>
              </w:rPr>
              <w:fldChar w:fldCharType="end"/>
            </w:r>
          </w:ins>
        </w:p>
        <w:p w14:paraId="3B9E9735" w14:textId="38D38067" w:rsidR="00CD24A5" w:rsidRDefault="00CD24A5">
          <w:pPr>
            <w:pStyle w:val="TOC2"/>
            <w:tabs>
              <w:tab w:val="clear" w:pos="7938"/>
              <w:tab w:val="left" w:leader="dot" w:pos="9072"/>
            </w:tabs>
            <w:ind w:left="1134"/>
            <w:rPr>
              <w:ins w:id="83" w:author="Limousin, Catherine" w:date="2021-11-29T12:13:00Z"/>
              <w:rFonts w:asciiTheme="minorHAnsi" w:eastAsiaTheme="minorEastAsia" w:hAnsiTheme="minorHAnsi" w:cstheme="minorBidi"/>
              <w:noProof/>
              <w:sz w:val="22"/>
              <w:szCs w:val="22"/>
              <w:lang w:val="en-US"/>
            </w:rPr>
            <w:pPrChange w:id="84" w:author="Limousin, Catherine" w:date="2021-11-29T12:26:00Z">
              <w:pPr>
                <w:pStyle w:val="TOC2"/>
              </w:pPr>
            </w:pPrChange>
          </w:pPr>
          <w:ins w:id="85"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"_Toc89080442"</w:instrText>
            </w:r>
            <w:r w:rsidRPr="00447281">
              <w:rPr>
                <w:rStyle w:val="Hyperlink"/>
                <w:noProof/>
              </w:rPr>
              <w:instrText xml:space="preserve"> </w:instrText>
            </w:r>
            <w:r w:rsidRPr="00447281">
              <w:rPr>
                <w:rStyle w:val="Hyperlink"/>
                <w:noProof/>
              </w:rPr>
              <w:fldChar w:fldCharType="separate"/>
            </w:r>
            <w:r w:rsidRPr="00447281">
              <w:rPr>
                <w:rStyle w:val="Hyperlink"/>
                <w:noProof/>
              </w:rPr>
              <w:t>5.1</w:t>
            </w:r>
            <w:r>
              <w:rPr>
                <w:rFonts w:asciiTheme="minorHAnsi" w:eastAsiaTheme="minorEastAsia" w:hAnsiTheme="minorHAnsi" w:cstheme="minorBidi"/>
                <w:noProof/>
                <w:sz w:val="22"/>
                <w:szCs w:val="22"/>
                <w:lang w:val="en-US"/>
              </w:rPr>
              <w:tab/>
            </w:r>
            <w:r w:rsidRPr="00447281">
              <w:rPr>
                <w:rStyle w:val="Hyperlink"/>
                <w:noProof/>
              </w:rPr>
              <w:t>Amateur and amateur-satellite applications and station categories</w:t>
            </w:r>
            <w:r>
              <w:rPr>
                <w:noProof/>
                <w:webHidden/>
              </w:rPr>
              <w:tab/>
            </w:r>
          </w:ins>
          <w:ins w:id="86" w:author="Limousin, Catherine" w:date="2021-11-29T12:17:00Z">
            <w:r>
              <w:rPr>
                <w:noProof/>
                <w:webHidden/>
              </w:rPr>
              <w:tab/>
            </w:r>
          </w:ins>
          <w:ins w:id="87" w:author="Limousin, Catherine" w:date="2021-11-29T12:13:00Z">
            <w:r>
              <w:rPr>
                <w:noProof/>
                <w:webHidden/>
              </w:rPr>
              <w:fldChar w:fldCharType="begin"/>
            </w:r>
            <w:r>
              <w:rPr>
                <w:noProof/>
                <w:webHidden/>
              </w:rPr>
              <w:instrText xml:space="preserve"> PAGEREF _Toc89080442 \h </w:instrText>
            </w:r>
          </w:ins>
          <w:r>
            <w:rPr>
              <w:noProof/>
              <w:webHidden/>
            </w:rPr>
          </w:r>
          <w:r>
            <w:rPr>
              <w:noProof/>
              <w:webHidden/>
            </w:rPr>
            <w:fldChar w:fldCharType="separate"/>
          </w:r>
          <w:ins w:id="88" w:author="Limousin, Catherine" w:date="2021-11-29T12:13:00Z">
            <w:r>
              <w:rPr>
                <w:noProof/>
                <w:webHidden/>
              </w:rPr>
              <w:t>7</w:t>
            </w:r>
            <w:r>
              <w:rPr>
                <w:noProof/>
                <w:webHidden/>
              </w:rPr>
              <w:fldChar w:fldCharType="end"/>
            </w:r>
            <w:r w:rsidRPr="00447281">
              <w:rPr>
                <w:rStyle w:val="Hyperlink"/>
                <w:noProof/>
              </w:rPr>
              <w:fldChar w:fldCharType="end"/>
            </w:r>
          </w:ins>
        </w:p>
        <w:p w14:paraId="4E1B9DC6" w14:textId="24F1B747" w:rsidR="00CD24A5" w:rsidRDefault="00CD24A5">
          <w:pPr>
            <w:pStyle w:val="TOC2"/>
            <w:tabs>
              <w:tab w:val="clear" w:pos="7938"/>
              <w:tab w:val="left" w:leader="dot" w:pos="9072"/>
            </w:tabs>
            <w:ind w:left="1134"/>
            <w:rPr>
              <w:ins w:id="89" w:author="Limousin, Catherine" w:date="2021-11-29T12:13:00Z"/>
              <w:rFonts w:asciiTheme="minorHAnsi" w:eastAsiaTheme="minorEastAsia" w:hAnsiTheme="minorHAnsi" w:cstheme="minorBidi"/>
              <w:noProof/>
              <w:sz w:val="22"/>
              <w:szCs w:val="22"/>
              <w:lang w:val="en-US"/>
            </w:rPr>
            <w:pPrChange w:id="90" w:author="Limousin, Catherine" w:date="2021-11-29T12:26:00Z">
              <w:pPr>
                <w:pStyle w:val="TOC2"/>
              </w:pPr>
            </w:pPrChange>
          </w:pPr>
          <w:ins w:id="91"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"_Toc89080443"</w:instrText>
            </w:r>
            <w:r w:rsidRPr="00447281">
              <w:rPr>
                <w:rStyle w:val="Hyperlink"/>
                <w:noProof/>
              </w:rPr>
              <w:instrText xml:space="preserve"> </w:instrText>
            </w:r>
            <w:r w:rsidRPr="00447281">
              <w:rPr>
                <w:rStyle w:val="Hyperlink"/>
                <w:noProof/>
              </w:rPr>
              <w:fldChar w:fldCharType="separate"/>
            </w:r>
            <w:r w:rsidRPr="00447281">
              <w:rPr>
                <w:rStyle w:val="Hyperlink"/>
                <w:noProof/>
              </w:rPr>
              <w:t>5.2</w:t>
            </w:r>
            <w:r>
              <w:rPr>
                <w:rFonts w:asciiTheme="minorHAnsi" w:eastAsiaTheme="minorEastAsia" w:hAnsiTheme="minorHAnsi" w:cstheme="minorBidi"/>
                <w:noProof/>
                <w:sz w:val="22"/>
                <w:szCs w:val="22"/>
                <w:lang w:val="en-US"/>
              </w:rPr>
              <w:tab/>
            </w:r>
            <w:r w:rsidRPr="00447281">
              <w:rPr>
                <w:rStyle w:val="Hyperlink"/>
                <w:noProof/>
              </w:rPr>
              <w:t>Typical amateur station antenna characteristics in the 1 240</w:t>
            </w:r>
            <w:r w:rsidRPr="00447281">
              <w:rPr>
                <w:rStyle w:val="Hyperlink"/>
                <w:noProof/>
              </w:rPr>
              <w:noBreakHyphen/>
              <w:t>1 300 MHz band</w:t>
            </w:r>
            <w:r>
              <w:rPr>
                <w:noProof/>
                <w:webHidden/>
              </w:rPr>
              <w:tab/>
            </w:r>
          </w:ins>
          <w:ins w:id="92" w:author="Limousin, Catherine" w:date="2021-11-29T12:17:00Z">
            <w:r>
              <w:rPr>
                <w:noProof/>
                <w:webHidden/>
              </w:rPr>
              <w:tab/>
            </w:r>
          </w:ins>
          <w:ins w:id="93" w:author="Limousin, Catherine" w:date="2021-11-29T12:13:00Z">
            <w:r>
              <w:rPr>
                <w:noProof/>
                <w:webHidden/>
              </w:rPr>
              <w:fldChar w:fldCharType="begin"/>
            </w:r>
            <w:r>
              <w:rPr>
                <w:noProof/>
                <w:webHidden/>
              </w:rPr>
              <w:instrText xml:space="preserve"> PAGEREF _Toc89080443 \h </w:instrText>
            </w:r>
          </w:ins>
          <w:r>
            <w:rPr>
              <w:noProof/>
              <w:webHidden/>
            </w:rPr>
          </w:r>
          <w:r>
            <w:rPr>
              <w:noProof/>
              <w:webHidden/>
            </w:rPr>
            <w:fldChar w:fldCharType="separate"/>
          </w:r>
          <w:ins w:id="94" w:author="Limousin, Catherine" w:date="2021-11-29T12:13:00Z">
            <w:r>
              <w:rPr>
                <w:noProof/>
                <w:webHidden/>
              </w:rPr>
              <w:t>10</w:t>
            </w:r>
            <w:r>
              <w:rPr>
                <w:noProof/>
                <w:webHidden/>
              </w:rPr>
              <w:fldChar w:fldCharType="end"/>
            </w:r>
            <w:r w:rsidRPr="00447281">
              <w:rPr>
                <w:rStyle w:val="Hyperlink"/>
                <w:noProof/>
              </w:rPr>
              <w:fldChar w:fldCharType="end"/>
            </w:r>
          </w:ins>
        </w:p>
        <w:p w14:paraId="1480A6C0" w14:textId="6810D9AF" w:rsidR="00CD24A5" w:rsidRDefault="00CD24A5">
          <w:pPr>
            <w:pStyle w:val="TOC2"/>
            <w:tabs>
              <w:tab w:val="clear" w:pos="7938"/>
              <w:tab w:val="left" w:leader="dot" w:pos="9072"/>
            </w:tabs>
            <w:ind w:left="1134"/>
            <w:rPr>
              <w:ins w:id="95" w:author="Limousin, Catherine" w:date="2021-11-29T12:13:00Z"/>
              <w:rFonts w:asciiTheme="minorHAnsi" w:eastAsiaTheme="minorEastAsia" w:hAnsiTheme="minorHAnsi" w:cstheme="minorBidi"/>
              <w:noProof/>
              <w:sz w:val="22"/>
              <w:szCs w:val="22"/>
              <w:lang w:val="en-US"/>
            </w:rPr>
            <w:pPrChange w:id="96" w:author="Limousin, Catherine" w:date="2021-11-29T12:26:00Z">
              <w:pPr>
                <w:pStyle w:val="TOC2"/>
              </w:pPr>
            </w:pPrChange>
          </w:pPr>
          <w:ins w:id="97"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"_Toc89080444"</w:instrText>
            </w:r>
            <w:r w:rsidRPr="00447281">
              <w:rPr>
                <w:rStyle w:val="Hyperlink"/>
                <w:noProof/>
              </w:rPr>
              <w:instrText xml:space="preserve"> </w:instrText>
            </w:r>
            <w:r w:rsidRPr="00447281">
              <w:rPr>
                <w:rStyle w:val="Hyperlink"/>
                <w:noProof/>
              </w:rPr>
              <w:fldChar w:fldCharType="separate"/>
            </w:r>
            <w:r w:rsidRPr="00447281">
              <w:rPr>
                <w:rStyle w:val="Hyperlink"/>
                <w:noProof/>
              </w:rPr>
              <w:t>5.3</w:t>
            </w:r>
            <w:r>
              <w:rPr>
                <w:rFonts w:asciiTheme="minorHAnsi" w:eastAsiaTheme="minorEastAsia" w:hAnsiTheme="minorHAnsi" w:cstheme="minorBidi"/>
                <w:noProof/>
                <w:sz w:val="22"/>
                <w:szCs w:val="22"/>
                <w:lang w:val="en-US"/>
              </w:rPr>
              <w:tab/>
            </w:r>
            <w:r w:rsidRPr="00447281">
              <w:rPr>
                <w:rStyle w:val="Hyperlink"/>
                <w:noProof/>
              </w:rPr>
              <w:t>Typical amateur station power level distribution in the 1 240</w:t>
            </w:r>
            <w:r w:rsidRPr="00447281">
              <w:rPr>
                <w:rStyle w:val="Hyperlink"/>
                <w:noProof/>
              </w:rPr>
              <w:noBreakHyphen/>
              <w:t>1 300 MHz band</w:t>
            </w:r>
            <w:r>
              <w:rPr>
                <w:noProof/>
                <w:webHidden/>
              </w:rPr>
              <w:tab/>
            </w:r>
          </w:ins>
          <w:ins w:id="98" w:author="Limousin, Catherine" w:date="2021-11-29T12:17:00Z">
            <w:r>
              <w:rPr>
                <w:noProof/>
                <w:webHidden/>
              </w:rPr>
              <w:tab/>
            </w:r>
          </w:ins>
          <w:ins w:id="99" w:author="Limousin, Catherine" w:date="2021-11-29T12:13:00Z">
            <w:r>
              <w:rPr>
                <w:noProof/>
                <w:webHidden/>
              </w:rPr>
              <w:fldChar w:fldCharType="begin"/>
            </w:r>
            <w:r>
              <w:rPr>
                <w:noProof/>
                <w:webHidden/>
              </w:rPr>
              <w:instrText xml:space="preserve"> PAGEREF _Toc89080444 \h </w:instrText>
            </w:r>
          </w:ins>
          <w:r>
            <w:rPr>
              <w:noProof/>
              <w:webHidden/>
            </w:rPr>
          </w:r>
          <w:r>
            <w:rPr>
              <w:noProof/>
              <w:webHidden/>
            </w:rPr>
            <w:fldChar w:fldCharType="separate"/>
          </w:r>
          <w:ins w:id="100" w:author="Limousin, Catherine" w:date="2021-11-29T12:13:00Z">
            <w:r>
              <w:rPr>
                <w:noProof/>
                <w:webHidden/>
              </w:rPr>
              <w:t>11</w:t>
            </w:r>
            <w:r>
              <w:rPr>
                <w:noProof/>
                <w:webHidden/>
              </w:rPr>
              <w:fldChar w:fldCharType="end"/>
            </w:r>
            <w:r w:rsidRPr="00447281">
              <w:rPr>
                <w:rStyle w:val="Hyperlink"/>
                <w:noProof/>
              </w:rPr>
              <w:fldChar w:fldCharType="end"/>
            </w:r>
          </w:ins>
        </w:p>
        <w:p w14:paraId="2689C3DB" w14:textId="697C05EF" w:rsidR="00CD24A5" w:rsidRDefault="00CD24A5">
          <w:pPr>
            <w:pStyle w:val="TOC2"/>
            <w:tabs>
              <w:tab w:val="clear" w:pos="7938"/>
              <w:tab w:val="left" w:leader="dot" w:pos="9072"/>
            </w:tabs>
            <w:ind w:left="1134"/>
            <w:rPr>
              <w:ins w:id="101" w:author="Limousin, Catherine" w:date="2021-11-29T12:13:00Z"/>
              <w:rFonts w:asciiTheme="minorHAnsi" w:eastAsiaTheme="minorEastAsia" w:hAnsiTheme="minorHAnsi" w:cstheme="minorBidi"/>
              <w:noProof/>
              <w:sz w:val="22"/>
              <w:szCs w:val="22"/>
              <w:lang w:val="en-US"/>
            </w:rPr>
            <w:pPrChange w:id="102" w:author="Limousin, Catherine" w:date="2021-11-29T12:26:00Z">
              <w:pPr>
                <w:pStyle w:val="TOC2"/>
              </w:pPr>
            </w:pPrChange>
          </w:pPr>
          <w:ins w:id="103"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"_Toc89080445"</w:instrText>
            </w:r>
            <w:r w:rsidRPr="00447281">
              <w:rPr>
                <w:rStyle w:val="Hyperlink"/>
                <w:noProof/>
              </w:rPr>
              <w:instrText xml:space="preserve"> </w:instrText>
            </w:r>
            <w:r w:rsidRPr="00447281">
              <w:rPr>
                <w:rStyle w:val="Hyperlink"/>
                <w:noProof/>
              </w:rPr>
              <w:fldChar w:fldCharType="separate"/>
            </w:r>
            <w:r w:rsidRPr="00447281">
              <w:rPr>
                <w:rStyle w:val="Hyperlink"/>
                <w:noProof/>
              </w:rPr>
              <w:t>5.4</w:t>
            </w:r>
            <w:r>
              <w:rPr>
                <w:rFonts w:asciiTheme="minorHAnsi" w:eastAsiaTheme="minorEastAsia" w:hAnsiTheme="minorHAnsi" w:cstheme="minorBidi"/>
                <w:noProof/>
                <w:sz w:val="22"/>
                <w:szCs w:val="22"/>
                <w:lang w:val="en-US"/>
              </w:rPr>
              <w:tab/>
            </w:r>
            <w:r w:rsidRPr="00447281">
              <w:rPr>
                <w:rStyle w:val="Hyperlink"/>
                <w:noProof/>
              </w:rPr>
              <w:t>Representative antenna heights</w:t>
            </w:r>
            <w:r>
              <w:rPr>
                <w:noProof/>
                <w:webHidden/>
              </w:rPr>
              <w:tab/>
            </w:r>
          </w:ins>
          <w:ins w:id="104" w:author="Limousin, Catherine" w:date="2021-11-29T12:17:00Z">
            <w:r>
              <w:rPr>
                <w:noProof/>
                <w:webHidden/>
              </w:rPr>
              <w:tab/>
            </w:r>
          </w:ins>
          <w:ins w:id="105" w:author="Limousin, Catherine" w:date="2021-11-29T12:13:00Z">
            <w:r>
              <w:rPr>
                <w:noProof/>
                <w:webHidden/>
              </w:rPr>
              <w:fldChar w:fldCharType="begin"/>
            </w:r>
            <w:r>
              <w:rPr>
                <w:noProof/>
                <w:webHidden/>
              </w:rPr>
              <w:instrText xml:space="preserve"> PAGEREF _Toc89080445 \h </w:instrText>
            </w:r>
          </w:ins>
          <w:r>
            <w:rPr>
              <w:noProof/>
              <w:webHidden/>
            </w:rPr>
          </w:r>
          <w:r>
            <w:rPr>
              <w:noProof/>
              <w:webHidden/>
            </w:rPr>
            <w:fldChar w:fldCharType="separate"/>
          </w:r>
          <w:ins w:id="106" w:author="Limousin, Catherine" w:date="2021-11-29T12:13:00Z">
            <w:r>
              <w:rPr>
                <w:noProof/>
                <w:webHidden/>
              </w:rPr>
              <w:t>12</w:t>
            </w:r>
            <w:r>
              <w:rPr>
                <w:noProof/>
                <w:webHidden/>
              </w:rPr>
              <w:fldChar w:fldCharType="end"/>
            </w:r>
            <w:r w:rsidRPr="00447281">
              <w:rPr>
                <w:rStyle w:val="Hyperlink"/>
                <w:noProof/>
              </w:rPr>
              <w:fldChar w:fldCharType="end"/>
            </w:r>
          </w:ins>
        </w:p>
        <w:p w14:paraId="0E2B7391" w14:textId="55FC8939" w:rsidR="00CD24A5" w:rsidRDefault="00CD24A5">
          <w:pPr>
            <w:pStyle w:val="TOC2"/>
            <w:tabs>
              <w:tab w:val="clear" w:pos="7938"/>
              <w:tab w:val="left" w:leader="dot" w:pos="9072"/>
            </w:tabs>
            <w:ind w:left="1134"/>
            <w:rPr>
              <w:ins w:id="107" w:author="Limousin, Catherine" w:date="2021-11-29T12:13:00Z"/>
              <w:rFonts w:asciiTheme="minorHAnsi" w:eastAsiaTheme="minorEastAsia" w:hAnsiTheme="minorHAnsi" w:cstheme="minorBidi"/>
              <w:noProof/>
              <w:sz w:val="22"/>
              <w:szCs w:val="22"/>
              <w:lang w:val="en-US"/>
            </w:rPr>
            <w:pPrChange w:id="108" w:author="Limousin, Catherine" w:date="2021-11-29T12:26:00Z">
              <w:pPr>
                <w:pStyle w:val="TOC2"/>
              </w:pPr>
            </w:pPrChange>
          </w:pPr>
          <w:ins w:id="109"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"_Toc89080446"</w:instrText>
            </w:r>
            <w:r w:rsidRPr="00447281">
              <w:rPr>
                <w:rStyle w:val="Hyperlink"/>
                <w:noProof/>
              </w:rPr>
              <w:instrText xml:space="preserve"> </w:instrText>
            </w:r>
            <w:r w:rsidRPr="00447281">
              <w:rPr>
                <w:rStyle w:val="Hyperlink"/>
                <w:noProof/>
              </w:rPr>
              <w:fldChar w:fldCharType="separate"/>
            </w:r>
            <w:r w:rsidRPr="00447281">
              <w:rPr>
                <w:rStyle w:val="Hyperlink"/>
                <w:noProof/>
              </w:rPr>
              <w:t>5.5</w:t>
            </w:r>
            <w:r>
              <w:rPr>
                <w:rFonts w:asciiTheme="minorHAnsi" w:eastAsiaTheme="minorEastAsia" w:hAnsiTheme="minorHAnsi" w:cstheme="minorBidi"/>
                <w:noProof/>
                <w:sz w:val="22"/>
                <w:szCs w:val="22"/>
                <w:lang w:val="en-US"/>
              </w:rPr>
              <w:tab/>
            </w:r>
            <w:r w:rsidRPr="00447281">
              <w:rPr>
                <w:rStyle w:val="Hyperlink"/>
                <w:noProof/>
              </w:rPr>
              <w:t>Amateur station 1 240-1 300 MHz band usage patterns</w:t>
            </w:r>
            <w:r>
              <w:rPr>
                <w:noProof/>
                <w:webHidden/>
              </w:rPr>
              <w:tab/>
            </w:r>
          </w:ins>
          <w:ins w:id="110" w:author="Limousin, Catherine" w:date="2021-11-29T12:17:00Z">
            <w:r>
              <w:rPr>
                <w:noProof/>
                <w:webHidden/>
              </w:rPr>
              <w:tab/>
            </w:r>
          </w:ins>
          <w:ins w:id="111" w:author="Limousin, Catherine" w:date="2021-11-29T12:13:00Z">
            <w:r>
              <w:rPr>
                <w:noProof/>
                <w:webHidden/>
              </w:rPr>
              <w:fldChar w:fldCharType="begin"/>
            </w:r>
            <w:r>
              <w:rPr>
                <w:noProof/>
                <w:webHidden/>
              </w:rPr>
              <w:instrText xml:space="preserve"> PAGEREF _Toc89080446 \h </w:instrText>
            </w:r>
          </w:ins>
          <w:r>
            <w:rPr>
              <w:noProof/>
              <w:webHidden/>
            </w:rPr>
          </w:r>
          <w:r>
            <w:rPr>
              <w:noProof/>
              <w:webHidden/>
            </w:rPr>
            <w:fldChar w:fldCharType="separate"/>
          </w:r>
          <w:ins w:id="112" w:author="Limousin, Catherine" w:date="2021-11-29T12:13:00Z">
            <w:r>
              <w:rPr>
                <w:noProof/>
                <w:webHidden/>
              </w:rPr>
              <w:t>12</w:t>
            </w:r>
            <w:r>
              <w:rPr>
                <w:noProof/>
                <w:webHidden/>
              </w:rPr>
              <w:fldChar w:fldCharType="end"/>
            </w:r>
            <w:r w:rsidRPr="00447281">
              <w:rPr>
                <w:rStyle w:val="Hyperlink"/>
                <w:noProof/>
              </w:rPr>
              <w:fldChar w:fldCharType="end"/>
            </w:r>
          </w:ins>
        </w:p>
        <w:p w14:paraId="33FD2E56" w14:textId="54294305" w:rsidR="00CD24A5" w:rsidRDefault="00CD24A5">
          <w:pPr>
            <w:pStyle w:val="TOC2"/>
            <w:tabs>
              <w:tab w:val="clear" w:pos="7938"/>
              <w:tab w:val="left" w:leader="dot" w:pos="9072"/>
            </w:tabs>
            <w:ind w:left="1134"/>
            <w:rPr>
              <w:ins w:id="113" w:author="Limousin, Catherine" w:date="2021-11-29T12:13:00Z"/>
              <w:rFonts w:asciiTheme="minorHAnsi" w:eastAsiaTheme="minorEastAsia" w:hAnsiTheme="minorHAnsi" w:cstheme="minorBidi"/>
              <w:noProof/>
              <w:sz w:val="22"/>
              <w:szCs w:val="22"/>
              <w:lang w:val="en-US"/>
            </w:rPr>
            <w:pPrChange w:id="114" w:author="Limousin, Catherine" w:date="2021-11-29T12:26:00Z">
              <w:pPr>
                <w:pStyle w:val="TOC2"/>
              </w:pPr>
            </w:pPrChange>
          </w:pPr>
          <w:ins w:id="115"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"_Toc89080447"</w:instrText>
            </w:r>
            <w:r w:rsidRPr="00447281">
              <w:rPr>
                <w:rStyle w:val="Hyperlink"/>
                <w:noProof/>
              </w:rPr>
              <w:instrText xml:space="preserve"> </w:instrText>
            </w:r>
            <w:r w:rsidRPr="00447281">
              <w:rPr>
                <w:rStyle w:val="Hyperlink"/>
                <w:noProof/>
              </w:rPr>
              <w:fldChar w:fldCharType="separate"/>
            </w:r>
            <w:r w:rsidRPr="00447281">
              <w:rPr>
                <w:rStyle w:val="Hyperlink"/>
                <w:noProof/>
              </w:rPr>
              <w:t>5.6</w:t>
            </w:r>
            <w:r>
              <w:rPr>
                <w:rFonts w:asciiTheme="minorHAnsi" w:eastAsiaTheme="minorEastAsia" w:hAnsiTheme="minorHAnsi" w:cstheme="minorBidi"/>
                <w:noProof/>
                <w:sz w:val="22"/>
                <w:szCs w:val="22"/>
                <w:lang w:val="en-US"/>
              </w:rPr>
              <w:tab/>
            </w:r>
            <w:r w:rsidRPr="00447281">
              <w:rPr>
                <w:rStyle w:val="Hyperlink"/>
                <w:noProof/>
              </w:rPr>
              <w:t>Activity factors of amateur transmitting stations in the 1 240</w:t>
            </w:r>
            <w:r w:rsidRPr="00447281">
              <w:rPr>
                <w:rStyle w:val="Hyperlink"/>
                <w:noProof/>
              </w:rPr>
              <w:noBreakHyphen/>
              <w:t>1 300 MHz band</w:t>
            </w:r>
            <w:r>
              <w:rPr>
                <w:noProof/>
                <w:webHidden/>
              </w:rPr>
              <w:tab/>
            </w:r>
          </w:ins>
          <w:ins w:id="116" w:author="Limousin, Catherine" w:date="2021-11-29T12:17:00Z">
            <w:r>
              <w:rPr>
                <w:noProof/>
                <w:webHidden/>
              </w:rPr>
              <w:tab/>
            </w:r>
          </w:ins>
          <w:ins w:id="117" w:author="Limousin, Catherine" w:date="2021-11-29T12:13:00Z">
            <w:r>
              <w:rPr>
                <w:noProof/>
                <w:webHidden/>
              </w:rPr>
              <w:fldChar w:fldCharType="begin"/>
            </w:r>
            <w:r>
              <w:rPr>
                <w:noProof/>
                <w:webHidden/>
              </w:rPr>
              <w:instrText xml:space="preserve"> PAGEREF _Toc89080447 \h </w:instrText>
            </w:r>
          </w:ins>
          <w:r>
            <w:rPr>
              <w:noProof/>
              <w:webHidden/>
            </w:rPr>
          </w:r>
          <w:r>
            <w:rPr>
              <w:noProof/>
              <w:webHidden/>
            </w:rPr>
            <w:fldChar w:fldCharType="separate"/>
          </w:r>
          <w:ins w:id="118" w:author="Limousin, Catherine" w:date="2021-11-29T12:13:00Z">
            <w:r>
              <w:rPr>
                <w:noProof/>
                <w:webHidden/>
              </w:rPr>
              <w:t>13</w:t>
            </w:r>
            <w:r>
              <w:rPr>
                <w:noProof/>
                <w:webHidden/>
              </w:rPr>
              <w:fldChar w:fldCharType="end"/>
            </w:r>
            <w:r w:rsidRPr="00447281">
              <w:rPr>
                <w:rStyle w:val="Hyperlink"/>
                <w:noProof/>
              </w:rPr>
              <w:fldChar w:fldCharType="end"/>
            </w:r>
          </w:ins>
        </w:p>
        <w:p w14:paraId="12E7569D" w14:textId="4DFD058F" w:rsidR="00CD24A5" w:rsidRDefault="00CD24A5">
          <w:pPr>
            <w:pStyle w:val="TOC2"/>
            <w:tabs>
              <w:tab w:val="clear" w:pos="7938"/>
              <w:tab w:val="left" w:leader="dot" w:pos="9072"/>
            </w:tabs>
            <w:ind w:left="1134"/>
            <w:rPr>
              <w:ins w:id="119" w:author="Limousin, Catherine" w:date="2021-11-29T12:13:00Z"/>
              <w:rFonts w:asciiTheme="minorHAnsi" w:eastAsiaTheme="minorEastAsia" w:hAnsiTheme="minorHAnsi" w:cstheme="minorBidi"/>
              <w:noProof/>
              <w:sz w:val="22"/>
              <w:szCs w:val="22"/>
              <w:lang w:val="en-US"/>
            </w:rPr>
            <w:pPrChange w:id="120" w:author="Limousin, Catherine" w:date="2021-11-29T12:26:00Z">
              <w:pPr>
                <w:pStyle w:val="TOC2"/>
              </w:pPr>
            </w:pPrChange>
          </w:pPr>
          <w:ins w:id="121"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"_Toc89080448"</w:instrText>
            </w:r>
            <w:r w:rsidRPr="00447281">
              <w:rPr>
                <w:rStyle w:val="Hyperlink"/>
                <w:noProof/>
              </w:rPr>
              <w:instrText xml:space="preserve"> </w:instrText>
            </w:r>
            <w:r w:rsidRPr="00447281">
              <w:rPr>
                <w:rStyle w:val="Hyperlink"/>
                <w:noProof/>
              </w:rPr>
              <w:fldChar w:fldCharType="separate"/>
            </w:r>
            <w:r w:rsidRPr="00447281">
              <w:rPr>
                <w:rStyle w:val="Hyperlink"/>
                <w:noProof/>
              </w:rPr>
              <w:t>5.7</w:t>
            </w:r>
            <w:r>
              <w:rPr>
                <w:rFonts w:asciiTheme="minorHAnsi" w:eastAsiaTheme="minorEastAsia" w:hAnsiTheme="minorHAnsi" w:cstheme="minorBidi"/>
                <w:noProof/>
                <w:sz w:val="22"/>
                <w:szCs w:val="22"/>
                <w:lang w:val="en-US"/>
              </w:rPr>
              <w:tab/>
            </w:r>
            <w:r w:rsidRPr="00447281">
              <w:rPr>
                <w:rStyle w:val="Hyperlink"/>
                <w:noProof/>
              </w:rPr>
              <w:t>User density of amateur transmitting stations in the 1 240-1 300 MHz band</w:t>
            </w:r>
            <w:r>
              <w:rPr>
                <w:noProof/>
                <w:webHidden/>
              </w:rPr>
              <w:tab/>
            </w:r>
          </w:ins>
          <w:ins w:id="122" w:author="Limousin, Catherine" w:date="2021-11-29T12:17:00Z">
            <w:r>
              <w:rPr>
                <w:noProof/>
                <w:webHidden/>
              </w:rPr>
              <w:tab/>
            </w:r>
          </w:ins>
          <w:ins w:id="123" w:author="Limousin, Catherine" w:date="2021-11-29T12:13:00Z">
            <w:r>
              <w:rPr>
                <w:noProof/>
                <w:webHidden/>
              </w:rPr>
              <w:fldChar w:fldCharType="begin"/>
            </w:r>
            <w:r>
              <w:rPr>
                <w:noProof/>
                <w:webHidden/>
              </w:rPr>
              <w:instrText xml:space="preserve"> PAGEREF _Toc89080448 \h </w:instrText>
            </w:r>
          </w:ins>
          <w:r>
            <w:rPr>
              <w:noProof/>
              <w:webHidden/>
            </w:rPr>
          </w:r>
          <w:r>
            <w:rPr>
              <w:noProof/>
              <w:webHidden/>
            </w:rPr>
            <w:fldChar w:fldCharType="separate"/>
          </w:r>
          <w:ins w:id="124" w:author="Limousin, Catherine" w:date="2021-11-29T12:13:00Z">
            <w:r>
              <w:rPr>
                <w:noProof/>
                <w:webHidden/>
              </w:rPr>
              <w:t>14</w:t>
            </w:r>
            <w:r>
              <w:rPr>
                <w:noProof/>
                <w:webHidden/>
              </w:rPr>
              <w:fldChar w:fldCharType="end"/>
            </w:r>
            <w:r w:rsidRPr="00447281">
              <w:rPr>
                <w:rStyle w:val="Hyperlink"/>
                <w:noProof/>
              </w:rPr>
              <w:fldChar w:fldCharType="end"/>
            </w:r>
          </w:ins>
        </w:p>
        <w:p w14:paraId="4FF26F72" w14:textId="532EF046" w:rsidR="00CD24A5" w:rsidRDefault="00CD24A5">
          <w:pPr>
            <w:pStyle w:val="TOC2"/>
            <w:tabs>
              <w:tab w:val="clear" w:pos="7938"/>
              <w:tab w:val="left" w:leader="dot" w:pos="9072"/>
            </w:tabs>
            <w:ind w:left="1134"/>
            <w:rPr>
              <w:ins w:id="125" w:author="Limousin, Catherine" w:date="2021-11-29T12:13:00Z"/>
              <w:rFonts w:asciiTheme="minorHAnsi" w:eastAsiaTheme="minorEastAsia" w:hAnsiTheme="minorHAnsi" w:cstheme="minorBidi"/>
              <w:noProof/>
              <w:sz w:val="22"/>
              <w:szCs w:val="22"/>
              <w:lang w:val="en-US"/>
            </w:rPr>
            <w:pPrChange w:id="126" w:author="Limousin, Catherine" w:date="2021-11-29T12:26:00Z">
              <w:pPr>
                <w:pStyle w:val="TOC2"/>
              </w:pPr>
            </w:pPrChange>
          </w:pPr>
          <w:ins w:id="127"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"_Toc89080449"</w:instrText>
            </w:r>
            <w:r w:rsidRPr="00447281">
              <w:rPr>
                <w:rStyle w:val="Hyperlink"/>
                <w:noProof/>
              </w:rPr>
              <w:instrText xml:space="preserve"> </w:instrText>
            </w:r>
            <w:r w:rsidRPr="00447281">
              <w:rPr>
                <w:rStyle w:val="Hyperlink"/>
                <w:noProof/>
              </w:rPr>
              <w:fldChar w:fldCharType="separate"/>
            </w:r>
            <w:r w:rsidRPr="00447281">
              <w:rPr>
                <w:rStyle w:val="Hyperlink"/>
                <w:noProof/>
              </w:rPr>
              <w:t>5.8</w:t>
            </w:r>
            <w:r>
              <w:rPr>
                <w:rFonts w:asciiTheme="minorHAnsi" w:eastAsiaTheme="minorEastAsia" w:hAnsiTheme="minorHAnsi" w:cstheme="minorBidi"/>
                <w:noProof/>
                <w:sz w:val="22"/>
                <w:szCs w:val="22"/>
                <w:lang w:val="en-US"/>
              </w:rPr>
              <w:tab/>
            </w:r>
            <w:r w:rsidRPr="00447281">
              <w:rPr>
                <w:rStyle w:val="Hyperlink"/>
                <w:noProof/>
              </w:rPr>
              <w:t xml:space="preserve">Table of transmitter characteristics and parameters [extracted from </w:t>
            </w:r>
          </w:ins>
          <w:ins w:id="128" w:author="Limousin, Catherine" w:date="2021-11-29T12:17:00Z">
            <w:r>
              <w:rPr>
                <w:rStyle w:val="Hyperlink"/>
                <w:noProof/>
              </w:rPr>
              <w:br/>
            </w:r>
          </w:ins>
          <w:ins w:id="129" w:author="Limousin, Catherine" w:date="2021-11-29T12:13:00Z">
            <w:r w:rsidRPr="00447281">
              <w:rPr>
                <w:rStyle w:val="Hyperlink"/>
                <w:noProof/>
                <w:lang w:eastAsia="ja-JP"/>
              </w:rPr>
              <w:t xml:space="preserve">Recommendation </w:t>
            </w:r>
            <w:r w:rsidRPr="00447281">
              <w:rPr>
                <w:rStyle w:val="Hyperlink"/>
                <w:noProof/>
              </w:rPr>
              <w:t>ITU-R M.1732]</w:t>
            </w:r>
            <w:r>
              <w:rPr>
                <w:noProof/>
                <w:webHidden/>
              </w:rPr>
              <w:tab/>
            </w:r>
          </w:ins>
          <w:ins w:id="130" w:author="Limousin, Catherine" w:date="2021-11-29T12:17:00Z">
            <w:r>
              <w:rPr>
                <w:noProof/>
                <w:webHidden/>
              </w:rPr>
              <w:tab/>
            </w:r>
          </w:ins>
          <w:ins w:id="131" w:author="Limousin, Catherine" w:date="2021-11-29T12:13:00Z">
            <w:r>
              <w:rPr>
                <w:noProof/>
                <w:webHidden/>
              </w:rPr>
              <w:fldChar w:fldCharType="begin"/>
            </w:r>
            <w:r>
              <w:rPr>
                <w:noProof/>
                <w:webHidden/>
              </w:rPr>
              <w:instrText xml:space="preserve"> PAGEREF _Toc89080449 \h </w:instrText>
            </w:r>
          </w:ins>
          <w:r>
            <w:rPr>
              <w:noProof/>
              <w:webHidden/>
            </w:rPr>
          </w:r>
          <w:r>
            <w:rPr>
              <w:noProof/>
              <w:webHidden/>
            </w:rPr>
            <w:fldChar w:fldCharType="separate"/>
          </w:r>
          <w:ins w:id="132" w:author="Limousin, Catherine" w:date="2021-11-29T12:13:00Z">
            <w:r>
              <w:rPr>
                <w:noProof/>
                <w:webHidden/>
              </w:rPr>
              <w:t>14</w:t>
            </w:r>
            <w:r>
              <w:rPr>
                <w:noProof/>
                <w:webHidden/>
              </w:rPr>
              <w:fldChar w:fldCharType="end"/>
            </w:r>
            <w:r w:rsidRPr="00447281">
              <w:rPr>
                <w:rStyle w:val="Hyperlink"/>
                <w:noProof/>
              </w:rPr>
              <w:fldChar w:fldCharType="end"/>
            </w:r>
          </w:ins>
        </w:p>
        <w:p w14:paraId="22AA3AEA" w14:textId="4AC49774" w:rsidR="00CD24A5" w:rsidRDefault="00CD24A5">
          <w:pPr>
            <w:pStyle w:val="TOC2"/>
            <w:tabs>
              <w:tab w:val="clear" w:pos="7938"/>
              <w:tab w:val="left" w:leader="dot" w:pos="9072"/>
            </w:tabs>
            <w:ind w:left="1134"/>
            <w:rPr>
              <w:ins w:id="133" w:author="Limousin, Catherine" w:date="2021-11-29T12:13:00Z"/>
              <w:rFonts w:asciiTheme="minorHAnsi" w:eastAsiaTheme="minorEastAsia" w:hAnsiTheme="minorHAnsi" w:cstheme="minorBidi"/>
              <w:noProof/>
              <w:sz w:val="22"/>
              <w:szCs w:val="22"/>
              <w:lang w:val="en-US"/>
            </w:rPr>
            <w:pPrChange w:id="134" w:author="Limousin, Catherine" w:date="2021-11-29T12:26:00Z">
              <w:pPr>
                <w:pStyle w:val="TOC2"/>
              </w:pPr>
            </w:pPrChange>
          </w:pPr>
          <w:ins w:id="135"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"_Toc89080450"</w:instrText>
            </w:r>
            <w:r w:rsidRPr="00447281">
              <w:rPr>
                <w:rStyle w:val="Hyperlink"/>
                <w:noProof/>
              </w:rPr>
              <w:instrText xml:space="preserve"> </w:instrText>
            </w:r>
            <w:r w:rsidRPr="00447281">
              <w:rPr>
                <w:rStyle w:val="Hyperlink"/>
                <w:noProof/>
              </w:rPr>
              <w:fldChar w:fldCharType="separate"/>
            </w:r>
            <w:r w:rsidRPr="00447281">
              <w:rPr>
                <w:rStyle w:val="Hyperlink"/>
                <w:noProof/>
              </w:rPr>
              <w:t>5.9</w:t>
            </w:r>
            <w:r>
              <w:rPr>
                <w:rFonts w:asciiTheme="minorHAnsi" w:eastAsiaTheme="minorEastAsia" w:hAnsiTheme="minorHAnsi" w:cstheme="minorBidi"/>
                <w:noProof/>
                <w:sz w:val="22"/>
                <w:szCs w:val="22"/>
                <w:lang w:val="en-US"/>
              </w:rPr>
              <w:tab/>
            </w:r>
            <w:r w:rsidRPr="00447281">
              <w:rPr>
                <w:rStyle w:val="Hyperlink"/>
                <w:noProof/>
              </w:rPr>
              <w:t>Band plan(s)</w:t>
            </w:r>
            <w:r>
              <w:rPr>
                <w:noProof/>
                <w:webHidden/>
              </w:rPr>
              <w:tab/>
            </w:r>
          </w:ins>
          <w:ins w:id="136" w:author="Limousin, Catherine" w:date="2021-11-29T12:17:00Z">
            <w:r>
              <w:rPr>
                <w:noProof/>
                <w:webHidden/>
              </w:rPr>
              <w:tab/>
            </w:r>
          </w:ins>
          <w:ins w:id="137" w:author="Limousin, Catherine" w:date="2021-11-29T12:13:00Z">
            <w:r>
              <w:rPr>
                <w:noProof/>
                <w:webHidden/>
              </w:rPr>
              <w:fldChar w:fldCharType="begin"/>
            </w:r>
            <w:r>
              <w:rPr>
                <w:noProof/>
                <w:webHidden/>
              </w:rPr>
              <w:instrText xml:space="preserve"> PAGEREF _Toc89080450 \h </w:instrText>
            </w:r>
          </w:ins>
          <w:r>
            <w:rPr>
              <w:noProof/>
              <w:webHidden/>
            </w:rPr>
          </w:r>
          <w:r>
            <w:rPr>
              <w:noProof/>
              <w:webHidden/>
            </w:rPr>
            <w:fldChar w:fldCharType="separate"/>
          </w:r>
          <w:ins w:id="138" w:author="Limousin, Catherine" w:date="2021-11-29T12:13:00Z">
            <w:r>
              <w:rPr>
                <w:noProof/>
                <w:webHidden/>
              </w:rPr>
              <w:t>15</w:t>
            </w:r>
            <w:r>
              <w:rPr>
                <w:noProof/>
                <w:webHidden/>
              </w:rPr>
              <w:fldChar w:fldCharType="end"/>
            </w:r>
            <w:r w:rsidRPr="00447281">
              <w:rPr>
                <w:rStyle w:val="Hyperlink"/>
                <w:noProof/>
              </w:rPr>
              <w:fldChar w:fldCharType="end"/>
            </w:r>
          </w:ins>
        </w:p>
        <w:p w14:paraId="77A2D5F5" w14:textId="72F317CD" w:rsidR="00CD24A5" w:rsidRDefault="00CD24A5" w:rsidP="000E4A4F">
          <w:pPr>
            <w:pStyle w:val="TOC3"/>
            <w:tabs>
              <w:tab w:val="clear" w:pos="7938"/>
              <w:tab w:val="left" w:leader="dot" w:pos="9072"/>
            </w:tabs>
            <w:ind w:left="1701"/>
            <w:rPr>
              <w:ins w:id="139" w:author="Limousin, Catherine" w:date="2021-11-29T12:13:00Z"/>
              <w:rFonts w:asciiTheme="minorHAnsi" w:eastAsiaTheme="minorEastAsia" w:hAnsiTheme="minorHAnsi" w:cstheme="minorBidi"/>
              <w:noProof/>
              <w:sz w:val="22"/>
              <w:szCs w:val="22"/>
              <w:lang w:val="en-US"/>
            </w:rPr>
            <w:pPrChange w:id="140" w:author="Limousin, Catherine" w:date="2021-11-29T14:18:00Z">
              <w:pPr>
                <w:pStyle w:val="TOC3"/>
              </w:pPr>
            </w:pPrChange>
          </w:pPr>
          <w:ins w:id="141"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"_Toc89080451"</w:instrText>
            </w:r>
            <w:r w:rsidRPr="00447281">
              <w:rPr>
                <w:rStyle w:val="Hyperlink"/>
                <w:noProof/>
              </w:rPr>
              <w:instrText xml:space="preserve"> </w:instrText>
            </w:r>
            <w:r w:rsidRPr="00447281">
              <w:rPr>
                <w:rStyle w:val="Hyperlink"/>
                <w:noProof/>
              </w:rPr>
              <w:fldChar w:fldCharType="separate"/>
            </w:r>
            <w:r w:rsidRPr="00447281">
              <w:rPr>
                <w:rStyle w:val="Hyperlink"/>
                <w:noProof/>
              </w:rPr>
              <w:t>5.9.1</w:t>
            </w:r>
            <w:r>
              <w:rPr>
                <w:rFonts w:asciiTheme="minorHAnsi" w:eastAsiaTheme="minorEastAsia" w:hAnsiTheme="minorHAnsi" w:cstheme="minorBidi"/>
                <w:noProof/>
                <w:sz w:val="22"/>
                <w:szCs w:val="22"/>
                <w:lang w:val="en-US"/>
              </w:rPr>
              <w:tab/>
            </w:r>
            <w:r w:rsidRPr="00447281">
              <w:rPr>
                <w:rStyle w:val="Hyperlink"/>
                <w:noProof/>
              </w:rPr>
              <w:t>IARU-R1 band plan for the frequency band 1 240-1 300 MHz</w:t>
            </w:r>
            <w:r>
              <w:rPr>
                <w:noProof/>
                <w:webHidden/>
              </w:rPr>
              <w:tab/>
            </w:r>
          </w:ins>
          <w:ins w:id="142" w:author="Limousin, Catherine" w:date="2021-11-29T12:17:00Z">
            <w:r>
              <w:rPr>
                <w:noProof/>
                <w:webHidden/>
              </w:rPr>
              <w:tab/>
            </w:r>
          </w:ins>
          <w:ins w:id="143" w:author="Limousin, Catherine" w:date="2021-11-29T12:13:00Z">
            <w:r>
              <w:rPr>
                <w:noProof/>
                <w:webHidden/>
              </w:rPr>
              <w:fldChar w:fldCharType="begin"/>
            </w:r>
            <w:r>
              <w:rPr>
                <w:noProof/>
                <w:webHidden/>
              </w:rPr>
              <w:instrText xml:space="preserve"> PAGEREF _Toc89080451 \h </w:instrText>
            </w:r>
          </w:ins>
          <w:r>
            <w:rPr>
              <w:noProof/>
              <w:webHidden/>
            </w:rPr>
          </w:r>
          <w:r>
            <w:rPr>
              <w:noProof/>
              <w:webHidden/>
            </w:rPr>
            <w:fldChar w:fldCharType="separate"/>
          </w:r>
          <w:ins w:id="144" w:author="Limousin, Catherine" w:date="2021-11-29T12:13:00Z">
            <w:r>
              <w:rPr>
                <w:noProof/>
                <w:webHidden/>
              </w:rPr>
              <w:t>16</w:t>
            </w:r>
            <w:r>
              <w:rPr>
                <w:noProof/>
                <w:webHidden/>
              </w:rPr>
              <w:fldChar w:fldCharType="end"/>
            </w:r>
            <w:r w:rsidRPr="00447281">
              <w:rPr>
                <w:rStyle w:val="Hyperlink"/>
                <w:noProof/>
              </w:rPr>
              <w:fldChar w:fldCharType="end"/>
            </w:r>
          </w:ins>
        </w:p>
        <w:p w14:paraId="3CF705A0" w14:textId="57F473D2" w:rsidR="00CD24A5" w:rsidRDefault="00CD24A5">
          <w:pPr>
            <w:pStyle w:val="TOC1"/>
            <w:tabs>
              <w:tab w:val="clear" w:pos="7938"/>
              <w:tab w:val="left" w:leader="dot" w:pos="9072"/>
            </w:tabs>
            <w:rPr>
              <w:ins w:id="145" w:author="Limousin, Catherine" w:date="2021-11-29T12:13:00Z"/>
              <w:rFonts w:asciiTheme="minorHAnsi" w:eastAsiaTheme="minorEastAsia" w:hAnsiTheme="minorHAnsi" w:cstheme="minorBidi"/>
              <w:noProof/>
              <w:sz w:val="22"/>
              <w:szCs w:val="22"/>
              <w:lang w:val="en-US"/>
            </w:rPr>
            <w:pPrChange w:id="146" w:author="Limousin, Catherine" w:date="2021-11-29T12:16:00Z">
              <w:pPr>
                <w:pStyle w:val="TOC1"/>
              </w:pPr>
            </w:pPrChange>
          </w:pPr>
          <w:ins w:id="147"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"_Toc89080452"</w:instrText>
            </w:r>
            <w:r w:rsidRPr="00447281">
              <w:rPr>
                <w:rStyle w:val="Hyperlink"/>
                <w:noProof/>
              </w:rPr>
              <w:instrText xml:space="preserve"> </w:instrText>
            </w:r>
            <w:r w:rsidRPr="00447281">
              <w:rPr>
                <w:rStyle w:val="Hyperlink"/>
                <w:noProof/>
              </w:rPr>
              <w:fldChar w:fldCharType="separate"/>
            </w:r>
            <w:r w:rsidRPr="00447281">
              <w:rPr>
                <w:rStyle w:val="Hyperlink"/>
                <w:noProof/>
              </w:rPr>
              <w:t>6</w:t>
            </w:r>
            <w:r>
              <w:rPr>
                <w:rFonts w:asciiTheme="minorHAnsi" w:eastAsiaTheme="minorEastAsia" w:hAnsiTheme="minorHAnsi" w:cstheme="minorBidi"/>
                <w:noProof/>
                <w:sz w:val="22"/>
                <w:szCs w:val="22"/>
                <w:lang w:val="en-US"/>
              </w:rPr>
              <w:tab/>
            </w:r>
            <w:r w:rsidRPr="00447281">
              <w:rPr>
                <w:rStyle w:val="Hyperlink"/>
                <w:noProof/>
              </w:rPr>
              <w:t xml:space="preserve">Relationship between RNSS system frequencies in 1 240-1 300 MHz and </w:t>
            </w:r>
          </w:ins>
          <w:ins w:id="148" w:author="Limousin, Catherine" w:date="2021-11-29T12:17:00Z">
            <w:r>
              <w:rPr>
                <w:rStyle w:val="Hyperlink"/>
                <w:noProof/>
              </w:rPr>
              <w:br/>
            </w:r>
          </w:ins>
          <w:ins w:id="149" w:author="Limousin, Catherine" w:date="2021-11-29T12:13:00Z">
            <w:r w:rsidRPr="00447281">
              <w:rPr>
                <w:rStyle w:val="Hyperlink"/>
                <w:noProof/>
              </w:rPr>
              <w:t>amateur service application band plans</w:t>
            </w:r>
            <w:r>
              <w:rPr>
                <w:noProof/>
                <w:webHidden/>
              </w:rPr>
              <w:tab/>
            </w:r>
          </w:ins>
          <w:ins w:id="150" w:author="Limousin, Catherine" w:date="2021-11-29T12:17:00Z">
            <w:r>
              <w:rPr>
                <w:noProof/>
                <w:webHidden/>
              </w:rPr>
              <w:tab/>
            </w:r>
          </w:ins>
          <w:ins w:id="151" w:author="Limousin, Catherine" w:date="2021-11-29T12:13:00Z">
            <w:r>
              <w:rPr>
                <w:noProof/>
                <w:webHidden/>
              </w:rPr>
              <w:fldChar w:fldCharType="begin"/>
            </w:r>
            <w:r>
              <w:rPr>
                <w:noProof/>
                <w:webHidden/>
              </w:rPr>
              <w:instrText xml:space="preserve"> PAGEREF _Toc89080452 \h </w:instrText>
            </w:r>
          </w:ins>
          <w:r>
            <w:rPr>
              <w:noProof/>
              <w:webHidden/>
            </w:rPr>
          </w:r>
          <w:r>
            <w:rPr>
              <w:noProof/>
              <w:webHidden/>
            </w:rPr>
            <w:fldChar w:fldCharType="separate"/>
          </w:r>
          <w:ins w:id="152" w:author="Limousin, Catherine" w:date="2021-11-29T12:13:00Z">
            <w:r>
              <w:rPr>
                <w:noProof/>
                <w:webHidden/>
              </w:rPr>
              <w:t>18</w:t>
            </w:r>
            <w:r>
              <w:rPr>
                <w:noProof/>
                <w:webHidden/>
              </w:rPr>
              <w:fldChar w:fldCharType="end"/>
            </w:r>
            <w:r w:rsidRPr="00447281">
              <w:rPr>
                <w:rStyle w:val="Hyperlink"/>
                <w:noProof/>
              </w:rPr>
              <w:fldChar w:fldCharType="end"/>
            </w:r>
          </w:ins>
        </w:p>
        <w:p w14:paraId="6B9F9B12" w14:textId="580C18AD" w:rsidR="00CD24A5" w:rsidRDefault="00CD24A5">
          <w:pPr>
            <w:pStyle w:val="TOC1"/>
            <w:tabs>
              <w:tab w:val="clear" w:pos="7938"/>
              <w:tab w:val="left" w:leader="dot" w:pos="9072"/>
            </w:tabs>
            <w:rPr>
              <w:ins w:id="153" w:author="Limousin, Catherine" w:date="2021-11-29T12:13:00Z"/>
              <w:rFonts w:asciiTheme="minorHAnsi" w:eastAsiaTheme="minorEastAsia" w:hAnsiTheme="minorHAnsi" w:cstheme="minorBidi"/>
              <w:noProof/>
              <w:sz w:val="22"/>
              <w:szCs w:val="22"/>
              <w:lang w:val="en-US"/>
            </w:rPr>
            <w:pPrChange w:id="154" w:author="Limousin, Catherine" w:date="2021-11-29T12:16:00Z">
              <w:pPr>
                <w:pStyle w:val="TOC1"/>
              </w:pPr>
            </w:pPrChange>
          </w:pPr>
          <w:ins w:id="155"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"_Toc89080454"</w:instrText>
            </w:r>
            <w:r w:rsidRPr="00447281">
              <w:rPr>
                <w:rStyle w:val="Hyperlink"/>
                <w:noProof/>
              </w:rPr>
              <w:instrText xml:space="preserve"> </w:instrText>
            </w:r>
            <w:r w:rsidRPr="00447281">
              <w:rPr>
                <w:rStyle w:val="Hyperlink"/>
                <w:noProof/>
              </w:rPr>
              <w:fldChar w:fldCharType="separate"/>
            </w:r>
            <w:r w:rsidRPr="00447281">
              <w:rPr>
                <w:rStyle w:val="Hyperlink"/>
                <w:noProof/>
              </w:rPr>
              <w:t>7</w:t>
            </w:r>
            <w:r>
              <w:rPr>
                <w:rFonts w:asciiTheme="minorHAnsi" w:eastAsiaTheme="minorEastAsia" w:hAnsiTheme="minorHAnsi" w:cstheme="minorBidi"/>
                <w:noProof/>
                <w:sz w:val="22"/>
                <w:szCs w:val="22"/>
                <w:lang w:val="en-US"/>
              </w:rPr>
              <w:tab/>
            </w:r>
            <w:r w:rsidRPr="00447281">
              <w:rPr>
                <w:rStyle w:val="Hyperlink"/>
                <w:noProof/>
              </w:rPr>
              <w:t>RNSS Characteristics</w:t>
            </w:r>
            <w:r>
              <w:rPr>
                <w:noProof/>
                <w:webHidden/>
              </w:rPr>
              <w:tab/>
            </w:r>
          </w:ins>
          <w:ins w:id="156" w:author="Limousin, Catherine" w:date="2021-11-29T12:17:00Z">
            <w:r>
              <w:rPr>
                <w:noProof/>
                <w:webHidden/>
              </w:rPr>
              <w:tab/>
            </w:r>
          </w:ins>
          <w:ins w:id="157" w:author="Limousin, Catherine" w:date="2021-11-29T12:13:00Z">
            <w:r>
              <w:rPr>
                <w:noProof/>
                <w:webHidden/>
              </w:rPr>
              <w:fldChar w:fldCharType="begin"/>
            </w:r>
            <w:r>
              <w:rPr>
                <w:noProof/>
                <w:webHidden/>
              </w:rPr>
              <w:instrText xml:space="preserve"> PAGEREF _Toc89080454 \h </w:instrText>
            </w:r>
          </w:ins>
          <w:r>
            <w:rPr>
              <w:noProof/>
              <w:webHidden/>
            </w:rPr>
          </w:r>
          <w:r>
            <w:rPr>
              <w:noProof/>
              <w:webHidden/>
            </w:rPr>
            <w:fldChar w:fldCharType="separate"/>
          </w:r>
          <w:ins w:id="158" w:author="Limousin, Catherine" w:date="2021-11-29T12:13:00Z">
            <w:r>
              <w:rPr>
                <w:noProof/>
                <w:webHidden/>
              </w:rPr>
              <w:t>19</w:t>
            </w:r>
            <w:r>
              <w:rPr>
                <w:noProof/>
                <w:webHidden/>
              </w:rPr>
              <w:fldChar w:fldCharType="end"/>
            </w:r>
            <w:r w:rsidRPr="00447281">
              <w:rPr>
                <w:rStyle w:val="Hyperlink"/>
                <w:noProof/>
              </w:rPr>
              <w:fldChar w:fldCharType="end"/>
            </w:r>
          </w:ins>
        </w:p>
        <w:p w14:paraId="650CFA79" w14:textId="631B996F" w:rsidR="00CD24A5" w:rsidRDefault="00CD24A5">
          <w:pPr>
            <w:pStyle w:val="TOC2"/>
            <w:tabs>
              <w:tab w:val="clear" w:pos="7938"/>
              <w:tab w:val="left" w:leader="dot" w:pos="9072"/>
            </w:tabs>
            <w:ind w:left="1134"/>
            <w:rPr>
              <w:ins w:id="159" w:author="Limousin, Catherine" w:date="2021-11-29T12:13:00Z"/>
              <w:rFonts w:asciiTheme="minorHAnsi" w:eastAsiaTheme="minorEastAsia" w:hAnsiTheme="minorHAnsi" w:cstheme="minorBidi"/>
              <w:noProof/>
              <w:sz w:val="22"/>
              <w:szCs w:val="22"/>
              <w:lang w:val="en-US"/>
            </w:rPr>
            <w:pPrChange w:id="160" w:author="Limousin, Catherine" w:date="2021-11-29T12:26:00Z">
              <w:pPr>
                <w:pStyle w:val="TOC2"/>
              </w:pPr>
            </w:pPrChange>
          </w:pPr>
          <w:ins w:id="161"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"_Toc89080455"</w:instrText>
            </w:r>
            <w:r w:rsidRPr="00447281">
              <w:rPr>
                <w:rStyle w:val="Hyperlink"/>
                <w:noProof/>
              </w:rPr>
              <w:instrText xml:space="preserve"> </w:instrText>
            </w:r>
            <w:r w:rsidRPr="00447281">
              <w:rPr>
                <w:rStyle w:val="Hyperlink"/>
                <w:noProof/>
              </w:rPr>
              <w:fldChar w:fldCharType="separate"/>
            </w:r>
            <w:r w:rsidRPr="00447281">
              <w:rPr>
                <w:rStyle w:val="Hyperlink"/>
                <w:noProof/>
              </w:rPr>
              <w:t>7.1</w:t>
            </w:r>
            <w:r>
              <w:rPr>
                <w:rFonts w:asciiTheme="minorHAnsi" w:eastAsiaTheme="minorEastAsia" w:hAnsiTheme="minorHAnsi" w:cstheme="minorBidi"/>
                <w:noProof/>
                <w:sz w:val="22"/>
                <w:szCs w:val="22"/>
                <w:lang w:val="en-US"/>
              </w:rPr>
              <w:tab/>
            </w:r>
            <w:r w:rsidRPr="00447281">
              <w:rPr>
                <w:rStyle w:val="Hyperlink"/>
                <w:noProof/>
              </w:rPr>
              <w:t>System Description</w:t>
            </w:r>
            <w:r>
              <w:rPr>
                <w:noProof/>
                <w:webHidden/>
              </w:rPr>
              <w:tab/>
            </w:r>
          </w:ins>
          <w:ins w:id="162" w:author="Limousin, Catherine" w:date="2021-11-29T12:17:00Z">
            <w:r>
              <w:rPr>
                <w:noProof/>
                <w:webHidden/>
              </w:rPr>
              <w:tab/>
            </w:r>
          </w:ins>
          <w:ins w:id="163" w:author="Limousin, Catherine" w:date="2021-11-29T12:13:00Z">
            <w:r>
              <w:rPr>
                <w:noProof/>
                <w:webHidden/>
              </w:rPr>
              <w:fldChar w:fldCharType="begin"/>
            </w:r>
            <w:r>
              <w:rPr>
                <w:noProof/>
                <w:webHidden/>
              </w:rPr>
              <w:instrText xml:space="preserve"> PAGEREF _Toc89080455 \h </w:instrText>
            </w:r>
          </w:ins>
          <w:r>
            <w:rPr>
              <w:noProof/>
              <w:webHidden/>
            </w:rPr>
          </w:r>
          <w:r>
            <w:rPr>
              <w:noProof/>
              <w:webHidden/>
            </w:rPr>
            <w:fldChar w:fldCharType="separate"/>
          </w:r>
          <w:ins w:id="164" w:author="Limousin, Catherine" w:date="2021-11-29T12:13:00Z">
            <w:r>
              <w:rPr>
                <w:noProof/>
                <w:webHidden/>
              </w:rPr>
              <w:t>19</w:t>
            </w:r>
            <w:r>
              <w:rPr>
                <w:noProof/>
                <w:webHidden/>
              </w:rPr>
              <w:fldChar w:fldCharType="end"/>
            </w:r>
            <w:r w:rsidRPr="00447281">
              <w:rPr>
                <w:rStyle w:val="Hyperlink"/>
                <w:noProof/>
              </w:rPr>
              <w:fldChar w:fldCharType="end"/>
            </w:r>
          </w:ins>
        </w:p>
        <w:p w14:paraId="3DF1D464" w14:textId="34DA2971" w:rsidR="00CD24A5" w:rsidRDefault="00CD24A5">
          <w:pPr>
            <w:pStyle w:val="TOC2"/>
            <w:tabs>
              <w:tab w:val="clear" w:pos="7938"/>
              <w:tab w:val="left" w:leader="dot" w:pos="9072"/>
            </w:tabs>
            <w:ind w:left="1134"/>
            <w:rPr>
              <w:ins w:id="165" w:author="Limousin, Catherine" w:date="2021-11-29T12:13:00Z"/>
              <w:rFonts w:asciiTheme="minorHAnsi" w:eastAsiaTheme="minorEastAsia" w:hAnsiTheme="minorHAnsi" w:cstheme="minorBidi"/>
              <w:noProof/>
              <w:sz w:val="22"/>
              <w:szCs w:val="22"/>
              <w:lang w:val="en-US"/>
            </w:rPr>
            <w:pPrChange w:id="166" w:author="Limousin, Catherine" w:date="2021-11-29T12:26:00Z">
              <w:pPr>
                <w:pStyle w:val="TOC2"/>
              </w:pPr>
            </w:pPrChange>
          </w:pPr>
          <w:ins w:id="167"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"_Toc89080456"</w:instrText>
            </w:r>
            <w:r w:rsidRPr="00447281">
              <w:rPr>
                <w:rStyle w:val="Hyperlink"/>
                <w:noProof/>
              </w:rPr>
              <w:instrText xml:space="preserve"> </w:instrText>
            </w:r>
            <w:r w:rsidRPr="00447281">
              <w:rPr>
                <w:rStyle w:val="Hyperlink"/>
                <w:noProof/>
              </w:rPr>
              <w:fldChar w:fldCharType="separate"/>
            </w:r>
            <w:r w:rsidRPr="00447281">
              <w:rPr>
                <w:rStyle w:val="Hyperlink"/>
                <w:noProof/>
              </w:rPr>
              <w:t>7.2</w:t>
            </w:r>
            <w:r>
              <w:rPr>
                <w:rFonts w:asciiTheme="minorHAnsi" w:eastAsiaTheme="minorEastAsia" w:hAnsiTheme="minorHAnsi" w:cstheme="minorBidi"/>
                <w:noProof/>
                <w:sz w:val="22"/>
                <w:szCs w:val="22"/>
                <w:lang w:val="en-US"/>
              </w:rPr>
              <w:tab/>
            </w:r>
            <w:r w:rsidRPr="00447281">
              <w:rPr>
                <w:rStyle w:val="Hyperlink"/>
                <w:noProof/>
              </w:rPr>
              <w:t>Characterization of the RNSS receivers</w:t>
            </w:r>
            <w:r>
              <w:rPr>
                <w:noProof/>
                <w:webHidden/>
              </w:rPr>
              <w:tab/>
            </w:r>
          </w:ins>
          <w:ins w:id="168" w:author="Limousin, Catherine" w:date="2021-11-29T12:17:00Z">
            <w:r>
              <w:rPr>
                <w:noProof/>
                <w:webHidden/>
              </w:rPr>
              <w:tab/>
            </w:r>
          </w:ins>
          <w:ins w:id="169" w:author="Limousin, Catherine" w:date="2021-11-29T12:13:00Z">
            <w:r>
              <w:rPr>
                <w:noProof/>
                <w:webHidden/>
              </w:rPr>
              <w:fldChar w:fldCharType="begin"/>
            </w:r>
            <w:r>
              <w:rPr>
                <w:noProof/>
                <w:webHidden/>
              </w:rPr>
              <w:instrText xml:space="preserve"> PAGEREF _Toc89080456 \h </w:instrText>
            </w:r>
          </w:ins>
          <w:r>
            <w:rPr>
              <w:noProof/>
              <w:webHidden/>
            </w:rPr>
          </w:r>
          <w:r>
            <w:rPr>
              <w:noProof/>
              <w:webHidden/>
            </w:rPr>
            <w:fldChar w:fldCharType="separate"/>
          </w:r>
          <w:ins w:id="170" w:author="Limousin, Catherine" w:date="2021-11-29T12:13:00Z">
            <w:r>
              <w:rPr>
                <w:noProof/>
                <w:webHidden/>
              </w:rPr>
              <w:t>19</w:t>
            </w:r>
            <w:r>
              <w:rPr>
                <w:noProof/>
                <w:webHidden/>
              </w:rPr>
              <w:fldChar w:fldCharType="end"/>
            </w:r>
            <w:r w:rsidRPr="00447281">
              <w:rPr>
                <w:rStyle w:val="Hyperlink"/>
                <w:noProof/>
              </w:rPr>
              <w:fldChar w:fldCharType="end"/>
            </w:r>
          </w:ins>
        </w:p>
        <w:p w14:paraId="016DD168" w14:textId="052C0D6E" w:rsidR="00CD24A5" w:rsidRDefault="00CD24A5" w:rsidP="000E4A4F">
          <w:pPr>
            <w:pStyle w:val="TOC1"/>
            <w:tabs>
              <w:tab w:val="clear" w:pos="7938"/>
              <w:tab w:val="left" w:leader="dot" w:pos="9072"/>
            </w:tabs>
            <w:ind w:left="1701"/>
            <w:rPr>
              <w:ins w:id="171" w:author="Limousin, Catherine" w:date="2021-11-29T12:13:00Z"/>
              <w:rFonts w:asciiTheme="minorHAnsi" w:eastAsiaTheme="minorEastAsia" w:hAnsiTheme="minorHAnsi" w:cstheme="minorBidi"/>
              <w:noProof/>
              <w:sz w:val="22"/>
              <w:szCs w:val="22"/>
              <w:lang w:val="en-US"/>
            </w:rPr>
            <w:pPrChange w:id="172" w:author="Limousin, Catherine" w:date="2021-11-29T14:18:00Z">
              <w:pPr>
                <w:pStyle w:val="TOC1"/>
              </w:pPr>
            </w:pPrChange>
          </w:pPr>
          <w:ins w:id="173"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"_Toc89080457"</w:instrText>
            </w:r>
            <w:r w:rsidRPr="00447281">
              <w:rPr>
                <w:rStyle w:val="Hyperlink"/>
                <w:noProof/>
              </w:rPr>
              <w:instrText xml:space="preserve"> </w:instrText>
            </w:r>
            <w:r w:rsidRPr="00447281">
              <w:rPr>
                <w:rStyle w:val="Hyperlink"/>
                <w:noProof/>
              </w:rPr>
              <w:fldChar w:fldCharType="separate"/>
            </w:r>
            <w:r w:rsidRPr="00447281">
              <w:rPr>
                <w:rStyle w:val="Hyperlink"/>
                <w:noProof/>
              </w:rPr>
              <w:t>7.2.1</w:t>
            </w:r>
            <w:r>
              <w:rPr>
                <w:rFonts w:asciiTheme="minorHAnsi" w:eastAsiaTheme="minorEastAsia" w:hAnsiTheme="minorHAnsi" w:cstheme="minorBidi"/>
                <w:noProof/>
                <w:sz w:val="22"/>
                <w:szCs w:val="22"/>
                <w:lang w:val="en-US"/>
              </w:rPr>
              <w:tab/>
            </w:r>
            <w:r w:rsidRPr="00447281">
              <w:rPr>
                <w:rStyle w:val="Hyperlink"/>
                <w:noProof/>
              </w:rPr>
              <w:t xml:space="preserve">Table of technical characteristics and protection criteria for RNSS </w:t>
            </w:r>
          </w:ins>
          <w:ins w:id="174" w:author="Limousin, Catherine" w:date="2021-11-29T12:17:00Z">
            <w:r>
              <w:rPr>
                <w:rStyle w:val="Hyperlink"/>
                <w:noProof/>
              </w:rPr>
              <w:br/>
            </w:r>
          </w:ins>
          <w:ins w:id="175" w:author="Limousin, Catherine" w:date="2021-11-29T12:13:00Z">
            <w:r w:rsidRPr="00447281">
              <w:rPr>
                <w:rStyle w:val="Hyperlink"/>
                <w:noProof/>
              </w:rPr>
              <w:t>(space-to-Earth) receivers</w:t>
            </w:r>
            <w:r>
              <w:rPr>
                <w:noProof/>
                <w:webHidden/>
              </w:rPr>
              <w:tab/>
            </w:r>
          </w:ins>
          <w:ins w:id="176" w:author="Limousin, Catherine" w:date="2021-11-29T12:17:00Z">
            <w:r>
              <w:rPr>
                <w:noProof/>
                <w:webHidden/>
              </w:rPr>
              <w:tab/>
            </w:r>
          </w:ins>
          <w:ins w:id="177" w:author="Limousin, Catherine" w:date="2021-11-29T12:13:00Z">
            <w:r>
              <w:rPr>
                <w:noProof/>
                <w:webHidden/>
              </w:rPr>
              <w:fldChar w:fldCharType="begin"/>
            </w:r>
            <w:r>
              <w:rPr>
                <w:noProof/>
                <w:webHidden/>
              </w:rPr>
              <w:instrText xml:space="preserve"> PAGEREF _Toc89080457 \h </w:instrText>
            </w:r>
          </w:ins>
          <w:r>
            <w:rPr>
              <w:noProof/>
              <w:webHidden/>
            </w:rPr>
          </w:r>
          <w:r>
            <w:rPr>
              <w:noProof/>
              <w:webHidden/>
            </w:rPr>
            <w:fldChar w:fldCharType="separate"/>
          </w:r>
          <w:ins w:id="178" w:author="Limousin, Catherine" w:date="2021-11-29T12:13:00Z">
            <w:r>
              <w:rPr>
                <w:noProof/>
                <w:webHidden/>
              </w:rPr>
              <w:t>19</w:t>
            </w:r>
            <w:r>
              <w:rPr>
                <w:noProof/>
                <w:webHidden/>
              </w:rPr>
              <w:fldChar w:fldCharType="end"/>
            </w:r>
            <w:r w:rsidRPr="00447281">
              <w:rPr>
                <w:rStyle w:val="Hyperlink"/>
                <w:noProof/>
              </w:rPr>
              <w:fldChar w:fldCharType="end"/>
            </w:r>
          </w:ins>
        </w:p>
        <w:p w14:paraId="6D07246C" w14:textId="060BE31F" w:rsidR="00CD24A5" w:rsidRDefault="00CD24A5" w:rsidP="000E4A4F">
          <w:pPr>
            <w:pStyle w:val="TOC3"/>
            <w:tabs>
              <w:tab w:val="clear" w:pos="7938"/>
              <w:tab w:val="left" w:leader="dot" w:pos="9072"/>
            </w:tabs>
            <w:ind w:left="1701"/>
            <w:rPr>
              <w:ins w:id="179" w:author="Limousin, Catherine" w:date="2021-11-29T12:13:00Z"/>
              <w:rFonts w:asciiTheme="minorHAnsi" w:eastAsiaTheme="minorEastAsia" w:hAnsiTheme="minorHAnsi" w:cstheme="minorBidi"/>
              <w:noProof/>
              <w:sz w:val="22"/>
              <w:szCs w:val="22"/>
              <w:lang w:val="en-US"/>
            </w:rPr>
            <w:pPrChange w:id="180" w:author="Limousin, Catherine" w:date="2021-11-29T14:18:00Z">
              <w:pPr>
                <w:pStyle w:val="TOC3"/>
              </w:pPr>
            </w:pPrChange>
          </w:pPr>
          <w:ins w:id="181"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"_Toc89080458"</w:instrText>
            </w:r>
            <w:r w:rsidRPr="00447281">
              <w:rPr>
                <w:rStyle w:val="Hyperlink"/>
                <w:noProof/>
              </w:rPr>
              <w:instrText xml:space="preserve"> </w:instrText>
            </w:r>
            <w:r w:rsidRPr="00447281">
              <w:rPr>
                <w:rStyle w:val="Hyperlink"/>
                <w:noProof/>
              </w:rPr>
              <w:fldChar w:fldCharType="separate"/>
            </w:r>
            <w:r w:rsidRPr="00447281">
              <w:rPr>
                <w:rStyle w:val="Hyperlink"/>
                <w:noProof/>
              </w:rPr>
              <w:t>7.2.2</w:t>
            </w:r>
            <w:r>
              <w:rPr>
                <w:rFonts w:asciiTheme="minorHAnsi" w:eastAsiaTheme="minorEastAsia" w:hAnsiTheme="minorHAnsi" w:cstheme="minorBidi"/>
                <w:noProof/>
                <w:sz w:val="22"/>
                <w:szCs w:val="22"/>
                <w:lang w:val="en-US"/>
              </w:rPr>
              <w:tab/>
            </w:r>
            <w:r w:rsidRPr="00447281">
              <w:rPr>
                <w:rStyle w:val="Hyperlink"/>
                <w:noProof/>
              </w:rPr>
              <w:t>Statistical distribution of receivers</w:t>
            </w:r>
            <w:r>
              <w:rPr>
                <w:noProof/>
                <w:webHidden/>
              </w:rPr>
              <w:tab/>
            </w:r>
          </w:ins>
          <w:ins w:id="182" w:author="Limousin, Catherine" w:date="2021-11-29T12:17:00Z">
            <w:r>
              <w:rPr>
                <w:noProof/>
                <w:webHidden/>
              </w:rPr>
              <w:tab/>
            </w:r>
          </w:ins>
          <w:ins w:id="183" w:author="Limousin, Catherine" w:date="2021-11-29T12:13:00Z">
            <w:r>
              <w:rPr>
                <w:noProof/>
                <w:webHidden/>
              </w:rPr>
              <w:fldChar w:fldCharType="begin"/>
            </w:r>
            <w:r>
              <w:rPr>
                <w:noProof/>
                <w:webHidden/>
              </w:rPr>
              <w:instrText xml:space="preserve"> PAGEREF _Toc89080458 \h </w:instrText>
            </w:r>
          </w:ins>
          <w:r>
            <w:rPr>
              <w:noProof/>
              <w:webHidden/>
            </w:rPr>
          </w:r>
          <w:r>
            <w:rPr>
              <w:noProof/>
              <w:webHidden/>
            </w:rPr>
            <w:fldChar w:fldCharType="separate"/>
          </w:r>
          <w:ins w:id="184" w:author="Limousin, Catherine" w:date="2021-11-29T12:13:00Z">
            <w:r>
              <w:rPr>
                <w:noProof/>
                <w:webHidden/>
              </w:rPr>
              <w:t>19</w:t>
            </w:r>
            <w:r>
              <w:rPr>
                <w:noProof/>
                <w:webHidden/>
              </w:rPr>
              <w:fldChar w:fldCharType="end"/>
            </w:r>
            <w:r w:rsidRPr="00447281">
              <w:rPr>
                <w:rStyle w:val="Hyperlink"/>
                <w:noProof/>
              </w:rPr>
              <w:fldChar w:fldCharType="end"/>
            </w:r>
          </w:ins>
        </w:p>
        <w:p w14:paraId="460D326E" w14:textId="1114CB8B" w:rsidR="00CD24A5" w:rsidRDefault="00CD24A5">
          <w:pPr>
            <w:pStyle w:val="TOC2"/>
            <w:tabs>
              <w:tab w:val="clear" w:pos="7938"/>
              <w:tab w:val="left" w:leader="dot" w:pos="9072"/>
            </w:tabs>
            <w:ind w:left="1134"/>
            <w:rPr>
              <w:ins w:id="185" w:author="Limousin, Catherine" w:date="2021-11-29T12:13:00Z"/>
              <w:rFonts w:asciiTheme="minorHAnsi" w:eastAsiaTheme="minorEastAsia" w:hAnsiTheme="minorHAnsi" w:cstheme="minorBidi"/>
              <w:noProof/>
              <w:sz w:val="22"/>
              <w:szCs w:val="22"/>
              <w:lang w:val="en-US"/>
            </w:rPr>
            <w:pPrChange w:id="186" w:author="Limousin, Catherine" w:date="2021-11-29T12:26:00Z">
              <w:pPr>
                <w:pStyle w:val="TOC2"/>
              </w:pPr>
            </w:pPrChange>
          </w:pPr>
          <w:ins w:id="187"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"_Toc89080459"</w:instrText>
            </w:r>
            <w:r w:rsidRPr="00447281">
              <w:rPr>
                <w:rStyle w:val="Hyperlink"/>
                <w:noProof/>
              </w:rPr>
              <w:instrText xml:space="preserve"> </w:instrText>
            </w:r>
            <w:r w:rsidRPr="00447281">
              <w:rPr>
                <w:rStyle w:val="Hyperlink"/>
                <w:noProof/>
              </w:rPr>
              <w:fldChar w:fldCharType="separate"/>
            </w:r>
            <w:r w:rsidRPr="00447281">
              <w:rPr>
                <w:rStyle w:val="Hyperlink"/>
                <w:noProof/>
              </w:rPr>
              <w:t>7.3</w:t>
            </w:r>
            <w:r>
              <w:rPr>
                <w:rFonts w:asciiTheme="minorHAnsi" w:eastAsiaTheme="minorEastAsia" w:hAnsiTheme="minorHAnsi" w:cstheme="minorBidi"/>
                <w:noProof/>
                <w:sz w:val="22"/>
                <w:szCs w:val="22"/>
                <w:lang w:val="en-US"/>
              </w:rPr>
              <w:tab/>
            </w:r>
            <w:r w:rsidRPr="00447281">
              <w:rPr>
                <w:rStyle w:val="Hyperlink"/>
                <w:noProof/>
              </w:rPr>
              <w:t>Calculation of actual interference levels</w:t>
            </w:r>
            <w:r>
              <w:rPr>
                <w:noProof/>
                <w:webHidden/>
              </w:rPr>
              <w:tab/>
            </w:r>
          </w:ins>
          <w:ins w:id="188" w:author="Limousin, Catherine" w:date="2021-11-29T12:17:00Z">
            <w:r>
              <w:rPr>
                <w:noProof/>
                <w:webHidden/>
              </w:rPr>
              <w:tab/>
            </w:r>
          </w:ins>
          <w:ins w:id="189" w:author="Limousin, Catherine" w:date="2021-11-29T12:13:00Z">
            <w:r>
              <w:rPr>
                <w:noProof/>
                <w:webHidden/>
              </w:rPr>
              <w:fldChar w:fldCharType="begin"/>
            </w:r>
            <w:r>
              <w:rPr>
                <w:noProof/>
                <w:webHidden/>
              </w:rPr>
              <w:instrText xml:space="preserve"> PAGEREF _Toc89080459 \h </w:instrText>
            </w:r>
          </w:ins>
          <w:r>
            <w:rPr>
              <w:noProof/>
              <w:webHidden/>
            </w:rPr>
          </w:r>
          <w:r>
            <w:rPr>
              <w:noProof/>
              <w:webHidden/>
            </w:rPr>
            <w:fldChar w:fldCharType="separate"/>
          </w:r>
          <w:ins w:id="190" w:author="Limousin, Catherine" w:date="2021-11-29T12:13:00Z">
            <w:r>
              <w:rPr>
                <w:noProof/>
                <w:webHidden/>
              </w:rPr>
              <w:t>20</w:t>
            </w:r>
            <w:r>
              <w:rPr>
                <w:noProof/>
                <w:webHidden/>
              </w:rPr>
              <w:fldChar w:fldCharType="end"/>
            </w:r>
            <w:r w:rsidRPr="00447281">
              <w:rPr>
                <w:rStyle w:val="Hyperlink"/>
                <w:noProof/>
              </w:rPr>
              <w:fldChar w:fldCharType="end"/>
            </w:r>
          </w:ins>
        </w:p>
        <w:p w14:paraId="03547A42" w14:textId="70587317" w:rsidR="00CD24A5" w:rsidRDefault="00CD24A5">
          <w:pPr>
            <w:pStyle w:val="TOC1"/>
            <w:tabs>
              <w:tab w:val="clear" w:pos="7938"/>
              <w:tab w:val="left" w:leader="dot" w:pos="9072"/>
            </w:tabs>
            <w:rPr>
              <w:ins w:id="191" w:author="Limousin, Catherine" w:date="2021-11-29T12:13:00Z"/>
              <w:rFonts w:asciiTheme="minorHAnsi" w:eastAsiaTheme="minorEastAsia" w:hAnsiTheme="minorHAnsi" w:cstheme="minorBidi"/>
              <w:noProof/>
              <w:sz w:val="22"/>
              <w:szCs w:val="22"/>
              <w:lang w:val="en-US"/>
            </w:rPr>
            <w:pPrChange w:id="192" w:author="Limousin, Catherine" w:date="2021-11-29T12:16:00Z">
              <w:pPr>
                <w:pStyle w:val="TOC1"/>
              </w:pPr>
            </w:pPrChange>
          </w:pPr>
          <w:ins w:id="193"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"_Toc89080460"</w:instrText>
            </w:r>
            <w:r w:rsidRPr="00447281">
              <w:rPr>
                <w:rStyle w:val="Hyperlink"/>
                <w:noProof/>
              </w:rPr>
              <w:instrText xml:space="preserve"> </w:instrText>
            </w:r>
            <w:r w:rsidRPr="00447281">
              <w:rPr>
                <w:rStyle w:val="Hyperlink"/>
                <w:noProof/>
              </w:rPr>
              <w:fldChar w:fldCharType="separate"/>
            </w:r>
            <w:r w:rsidRPr="00447281">
              <w:rPr>
                <w:rStyle w:val="Hyperlink"/>
                <w:noProof/>
              </w:rPr>
              <w:t>8</w:t>
            </w:r>
            <w:r>
              <w:rPr>
                <w:rFonts w:asciiTheme="minorHAnsi" w:eastAsiaTheme="minorEastAsia" w:hAnsiTheme="minorHAnsi" w:cstheme="minorBidi"/>
                <w:noProof/>
                <w:sz w:val="22"/>
                <w:szCs w:val="22"/>
                <w:lang w:val="en-US"/>
              </w:rPr>
              <w:tab/>
            </w:r>
            <w:r w:rsidRPr="00447281">
              <w:rPr>
                <w:rStyle w:val="Hyperlink"/>
                <w:noProof/>
              </w:rPr>
              <w:t xml:space="preserve">Reported Interference </w:t>
            </w:r>
            <w:r w:rsidRPr="00447281">
              <w:rPr>
                <w:rStyle w:val="Hyperlink"/>
                <w:noProof/>
                <w:lang w:eastAsia="ja-JP"/>
              </w:rPr>
              <w:t xml:space="preserve">cases and subsequent measurements of the impact of amateur </w:t>
            </w:r>
          </w:ins>
          <w:ins w:id="194" w:author="Limousin, Catherine" w:date="2021-11-29T12:18:00Z">
            <w:r>
              <w:rPr>
                <w:rStyle w:val="Hyperlink"/>
                <w:noProof/>
                <w:lang w:eastAsia="ja-JP"/>
              </w:rPr>
              <w:br/>
            </w:r>
          </w:ins>
          <w:ins w:id="195" w:author="Limousin, Catherine" w:date="2021-11-29T12:13:00Z">
            <w:r w:rsidRPr="00447281">
              <w:rPr>
                <w:rStyle w:val="Hyperlink"/>
                <w:noProof/>
                <w:lang w:eastAsia="ja-JP"/>
              </w:rPr>
              <w:t xml:space="preserve">and amateur-satellite services on RNSS (space-to-Earth) receivers in the </w:t>
            </w:r>
            <w:r w:rsidRPr="00447281">
              <w:rPr>
                <w:rStyle w:val="Hyperlink"/>
                <w:noProof/>
              </w:rPr>
              <w:t>frequency</w:t>
            </w:r>
          </w:ins>
          <w:ins w:id="196" w:author="Limousin, Catherine" w:date="2021-11-29T12:18:00Z">
            <w:r>
              <w:rPr>
                <w:rStyle w:val="Hyperlink"/>
                <w:noProof/>
              </w:rPr>
              <w:br/>
            </w:r>
          </w:ins>
          <w:ins w:id="197" w:author="Limousin, Catherine" w:date="2021-11-29T12:13:00Z">
            <w:r w:rsidRPr="00447281">
              <w:rPr>
                <w:rStyle w:val="Hyperlink"/>
                <w:noProof/>
              </w:rPr>
              <w:t>band 1 </w:t>
            </w:r>
            <w:r w:rsidRPr="00447281">
              <w:rPr>
                <w:rStyle w:val="Hyperlink"/>
                <w:noProof/>
                <w:lang w:eastAsia="ja-JP"/>
              </w:rPr>
              <w:t>240</w:t>
            </w:r>
            <w:r w:rsidRPr="00447281">
              <w:rPr>
                <w:rStyle w:val="Hyperlink"/>
                <w:noProof/>
              </w:rPr>
              <w:t>-</w:t>
            </w:r>
            <w:r w:rsidRPr="00447281">
              <w:rPr>
                <w:rStyle w:val="Hyperlink"/>
                <w:noProof/>
                <w:lang w:eastAsia="ja-JP"/>
              </w:rPr>
              <w:t>1</w:t>
            </w:r>
            <w:r w:rsidRPr="00447281">
              <w:rPr>
                <w:rStyle w:val="Hyperlink"/>
                <w:noProof/>
              </w:rPr>
              <w:t> </w:t>
            </w:r>
            <w:r w:rsidRPr="00447281">
              <w:rPr>
                <w:rStyle w:val="Hyperlink"/>
                <w:noProof/>
                <w:lang w:eastAsia="ja-JP"/>
              </w:rPr>
              <w:t>30</w:t>
            </w:r>
            <w:r w:rsidRPr="00447281">
              <w:rPr>
                <w:rStyle w:val="Hyperlink"/>
                <w:noProof/>
              </w:rPr>
              <w:t>0 MHz</w:t>
            </w:r>
            <w:r>
              <w:rPr>
                <w:noProof/>
                <w:webHidden/>
              </w:rPr>
              <w:tab/>
            </w:r>
          </w:ins>
          <w:ins w:id="198" w:author="Limousin, Catherine" w:date="2021-11-29T12:18:00Z">
            <w:r>
              <w:rPr>
                <w:noProof/>
                <w:webHidden/>
              </w:rPr>
              <w:tab/>
            </w:r>
          </w:ins>
          <w:ins w:id="199" w:author="Limousin, Catherine" w:date="2021-11-29T12:13:00Z">
            <w:r>
              <w:rPr>
                <w:noProof/>
                <w:webHidden/>
              </w:rPr>
              <w:fldChar w:fldCharType="begin"/>
            </w:r>
            <w:r>
              <w:rPr>
                <w:noProof/>
                <w:webHidden/>
              </w:rPr>
              <w:instrText xml:space="preserve"> PAGEREF _Toc89080460 \h </w:instrText>
            </w:r>
          </w:ins>
          <w:r>
            <w:rPr>
              <w:noProof/>
              <w:webHidden/>
            </w:rPr>
          </w:r>
          <w:r>
            <w:rPr>
              <w:noProof/>
              <w:webHidden/>
            </w:rPr>
            <w:fldChar w:fldCharType="separate"/>
          </w:r>
          <w:ins w:id="200" w:author="Limousin, Catherine" w:date="2021-11-29T12:13:00Z">
            <w:r>
              <w:rPr>
                <w:noProof/>
                <w:webHidden/>
              </w:rPr>
              <w:t>20</w:t>
            </w:r>
            <w:r>
              <w:rPr>
                <w:noProof/>
                <w:webHidden/>
              </w:rPr>
              <w:fldChar w:fldCharType="end"/>
            </w:r>
            <w:r w:rsidRPr="00447281">
              <w:rPr>
                <w:rStyle w:val="Hyperlink"/>
                <w:noProof/>
              </w:rPr>
              <w:fldChar w:fldCharType="end"/>
            </w:r>
          </w:ins>
        </w:p>
        <w:p w14:paraId="5AE2F6B7" w14:textId="586A4156" w:rsidR="00CD24A5" w:rsidRDefault="00CD24A5">
          <w:pPr>
            <w:pStyle w:val="TOC2"/>
            <w:tabs>
              <w:tab w:val="clear" w:pos="7938"/>
              <w:tab w:val="left" w:leader="dot" w:pos="9072"/>
            </w:tabs>
            <w:ind w:left="1134"/>
            <w:rPr>
              <w:ins w:id="201" w:author="Limousin, Catherine" w:date="2021-11-29T12:13:00Z"/>
              <w:rFonts w:asciiTheme="minorHAnsi" w:eastAsiaTheme="minorEastAsia" w:hAnsiTheme="minorHAnsi" w:cstheme="minorBidi"/>
              <w:noProof/>
              <w:sz w:val="22"/>
              <w:szCs w:val="22"/>
              <w:lang w:val="en-US"/>
            </w:rPr>
            <w:pPrChange w:id="202" w:author="Limousin, Catherine" w:date="2021-11-29T12:26:00Z">
              <w:pPr>
                <w:pStyle w:val="TOC2"/>
              </w:pPr>
            </w:pPrChange>
          </w:pPr>
          <w:ins w:id="203"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"_Toc89080461"</w:instrText>
            </w:r>
            <w:r w:rsidRPr="00447281">
              <w:rPr>
                <w:rStyle w:val="Hyperlink"/>
                <w:noProof/>
              </w:rPr>
              <w:instrText xml:space="preserve"> </w:instrText>
            </w:r>
            <w:r w:rsidRPr="00447281">
              <w:rPr>
                <w:rStyle w:val="Hyperlink"/>
                <w:noProof/>
              </w:rPr>
              <w:fldChar w:fldCharType="separate"/>
            </w:r>
            <w:r w:rsidRPr="00447281">
              <w:rPr>
                <w:rStyle w:val="Hyperlink"/>
                <w:noProof/>
              </w:rPr>
              <w:t>8.1</w:t>
            </w:r>
            <w:r>
              <w:rPr>
                <w:rFonts w:asciiTheme="minorHAnsi" w:eastAsiaTheme="minorEastAsia" w:hAnsiTheme="minorHAnsi" w:cstheme="minorBidi"/>
                <w:noProof/>
                <w:sz w:val="22"/>
                <w:szCs w:val="22"/>
                <w:lang w:val="en-US"/>
              </w:rPr>
              <w:tab/>
            </w:r>
            <w:r w:rsidRPr="00447281">
              <w:rPr>
                <w:rStyle w:val="Hyperlink"/>
                <w:noProof/>
              </w:rPr>
              <w:t>Determination of sources of possible interference</w:t>
            </w:r>
            <w:r>
              <w:rPr>
                <w:noProof/>
                <w:webHidden/>
              </w:rPr>
              <w:tab/>
            </w:r>
          </w:ins>
          <w:ins w:id="204" w:author="Limousin, Catherine" w:date="2021-11-29T12:18:00Z">
            <w:r>
              <w:rPr>
                <w:noProof/>
                <w:webHidden/>
              </w:rPr>
              <w:tab/>
            </w:r>
          </w:ins>
          <w:ins w:id="205" w:author="Limousin, Catherine" w:date="2021-11-29T12:13:00Z">
            <w:r>
              <w:rPr>
                <w:noProof/>
                <w:webHidden/>
              </w:rPr>
              <w:fldChar w:fldCharType="begin"/>
            </w:r>
            <w:r>
              <w:rPr>
                <w:noProof/>
                <w:webHidden/>
              </w:rPr>
              <w:instrText xml:space="preserve"> PAGEREF _Toc89080461 \h </w:instrText>
            </w:r>
          </w:ins>
          <w:r>
            <w:rPr>
              <w:noProof/>
              <w:webHidden/>
            </w:rPr>
          </w:r>
          <w:r>
            <w:rPr>
              <w:noProof/>
              <w:webHidden/>
            </w:rPr>
            <w:fldChar w:fldCharType="separate"/>
          </w:r>
          <w:ins w:id="206" w:author="Limousin, Catherine" w:date="2021-11-29T12:13:00Z">
            <w:r>
              <w:rPr>
                <w:noProof/>
                <w:webHidden/>
              </w:rPr>
              <w:t>20</w:t>
            </w:r>
            <w:r>
              <w:rPr>
                <w:noProof/>
                <w:webHidden/>
              </w:rPr>
              <w:fldChar w:fldCharType="end"/>
            </w:r>
            <w:r w:rsidRPr="00447281">
              <w:rPr>
                <w:rStyle w:val="Hyperlink"/>
                <w:noProof/>
              </w:rPr>
              <w:fldChar w:fldCharType="end"/>
            </w:r>
          </w:ins>
        </w:p>
        <w:p w14:paraId="501FA1EC" w14:textId="7F596E03" w:rsidR="00CD24A5" w:rsidRDefault="00CD24A5">
          <w:pPr>
            <w:pStyle w:val="TOC2"/>
            <w:keepNext/>
            <w:tabs>
              <w:tab w:val="clear" w:pos="7938"/>
              <w:tab w:val="left" w:leader="dot" w:pos="9072"/>
            </w:tabs>
            <w:ind w:left="1134"/>
            <w:rPr>
              <w:ins w:id="207" w:author="Limousin, Catherine" w:date="2021-11-29T12:13:00Z"/>
              <w:rFonts w:asciiTheme="minorHAnsi" w:eastAsiaTheme="minorEastAsia" w:hAnsiTheme="minorHAnsi" w:cstheme="minorBidi"/>
              <w:noProof/>
              <w:sz w:val="22"/>
              <w:szCs w:val="22"/>
              <w:lang w:val="en-US"/>
            </w:rPr>
            <w:pPrChange w:id="208" w:author="Limousin, Catherine" w:date="2021-11-29T12:26:00Z">
              <w:pPr>
                <w:pStyle w:val="TOC2"/>
              </w:pPr>
            </w:pPrChange>
          </w:pPr>
          <w:ins w:id="209" w:author="Limousin, Catherine" w:date="2021-11-29T12:13:00Z">
            <w:r w:rsidRPr="00447281">
              <w:rPr>
                <w:rStyle w:val="Hyperlink"/>
                <w:noProof/>
              </w:rPr>
              <w:lastRenderedPageBreak/>
              <w:fldChar w:fldCharType="begin"/>
            </w:r>
            <w:r w:rsidRPr="00447281">
              <w:rPr>
                <w:rStyle w:val="Hyperlink"/>
                <w:noProof/>
              </w:rPr>
              <w:instrText xml:space="preserve"> </w:instrText>
            </w:r>
            <w:r>
              <w:rPr>
                <w:noProof/>
              </w:rPr>
              <w:instrText>HYPERLINK \l "_Toc89080462"</w:instrText>
            </w:r>
            <w:r w:rsidRPr="00447281">
              <w:rPr>
                <w:rStyle w:val="Hyperlink"/>
                <w:noProof/>
              </w:rPr>
              <w:instrText xml:space="preserve"> </w:instrText>
            </w:r>
            <w:r w:rsidRPr="00447281">
              <w:rPr>
                <w:rStyle w:val="Hyperlink"/>
                <w:noProof/>
              </w:rPr>
              <w:fldChar w:fldCharType="separate"/>
            </w:r>
            <w:r w:rsidRPr="00447281">
              <w:rPr>
                <w:rStyle w:val="Hyperlink"/>
                <w:noProof/>
              </w:rPr>
              <w:t>8.2</w:t>
            </w:r>
            <w:r>
              <w:rPr>
                <w:rFonts w:asciiTheme="minorHAnsi" w:eastAsiaTheme="minorEastAsia" w:hAnsiTheme="minorHAnsi" w:cstheme="minorBidi"/>
                <w:noProof/>
                <w:sz w:val="22"/>
                <w:szCs w:val="22"/>
                <w:lang w:val="en-US"/>
              </w:rPr>
              <w:tab/>
            </w:r>
            <w:r w:rsidRPr="00447281">
              <w:rPr>
                <w:rStyle w:val="Hyperlink"/>
                <w:noProof/>
              </w:rPr>
              <w:t>Reported interference and measurement campaign</w:t>
            </w:r>
            <w:r>
              <w:rPr>
                <w:noProof/>
                <w:webHidden/>
              </w:rPr>
              <w:tab/>
            </w:r>
          </w:ins>
          <w:ins w:id="210" w:author="Limousin, Catherine" w:date="2021-11-29T12:18:00Z">
            <w:r>
              <w:rPr>
                <w:noProof/>
                <w:webHidden/>
              </w:rPr>
              <w:tab/>
            </w:r>
          </w:ins>
          <w:ins w:id="211" w:author="Limousin, Catherine" w:date="2021-11-29T12:13:00Z">
            <w:r>
              <w:rPr>
                <w:noProof/>
                <w:webHidden/>
              </w:rPr>
              <w:fldChar w:fldCharType="begin"/>
            </w:r>
            <w:r>
              <w:rPr>
                <w:noProof/>
                <w:webHidden/>
              </w:rPr>
              <w:instrText xml:space="preserve"> PAGEREF _Toc89080462 \h </w:instrText>
            </w:r>
          </w:ins>
          <w:r>
            <w:rPr>
              <w:noProof/>
              <w:webHidden/>
            </w:rPr>
          </w:r>
          <w:r>
            <w:rPr>
              <w:noProof/>
              <w:webHidden/>
            </w:rPr>
            <w:fldChar w:fldCharType="separate"/>
          </w:r>
          <w:ins w:id="212" w:author="Limousin, Catherine" w:date="2021-11-29T12:13:00Z">
            <w:r>
              <w:rPr>
                <w:noProof/>
                <w:webHidden/>
              </w:rPr>
              <w:t>21</w:t>
            </w:r>
            <w:r>
              <w:rPr>
                <w:noProof/>
                <w:webHidden/>
              </w:rPr>
              <w:fldChar w:fldCharType="end"/>
            </w:r>
            <w:r w:rsidRPr="00447281">
              <w:rPr>
                <w:rStyle w:val="Hyperlink"/>
                <w:noProof/>
              </w:rPr>
              <w:fldChar w:fldCharType="end"/>
            </w:r>
          </w:ins>
        </w:p>
        <w:p w14:paraId="6893CA9A" w14:textId="24DE5DE8" w:rsidR="00CD24A5" w:rsidRDefault="00CD24A5" w:rsidP="000E4A4F">
          <w:pPr>
            <w:pStyle w:val="TOC2"/>
            <w:keepNext/>
            <w:tabs>
              <w:tab w:val="clear" w:pos="7938"/>
              <w:tab w:val="left" w:leader="dot" w:pos="9072"/>
            </w:tabs>
            <w:ind w:left="1701"/>
            <w:rPr>
              <w:ins w:id="213" w:author="Limousin, Catherine" w:date="2021-11-29T12:13:00Z"/>
              <w:rFonts w:asciiTheme="minorHAnsi" w:eastAsiaTheme="minorEastAsia" w:hAnsiTheme="minorHAnsi" w:cstheme="minorBidi"/>
              <w:noProof/>
              <w:sz w:val="22"/>
              <w:szCs w:val="22"/>
              <w:lang w:val="en-US"/>
            </w:rPr>
            <w:pPrChange w:id="214" w:author="Limousin, Catherine" w:date="2021-11-29T14:19:00Z">
              <w:pPr>
                <w:pStyle w:val="TOC2"/>
              </w:pPr>
            </w:pPrChange>
          </w:pPr>
          <w:ins w:id="215"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"_Toc89080463"</w:instrText>
            </w:r>
            <w:r w:rsidRPr="00447281">
              <w:rPr>
                <w:rStyle w:val="Hyperlink"/>
                <w:noProof/>
              </w:rPr>
              <w:instrText xml:space="preserve"> </w:instrText>
            </w:r>
            <w:r w:rsidRPr="00447281">
              <w:rPr>
                <w:rStyle w:val="Hyperlink"/>
                <w:noProof/>
              </w:rPr>
              <w:fldChar w:fldCharType="separate"/>
            </w:r>
            <w:r w:rsidRPr="00447281">
              <w:rPr>
                <w:rStyle w:val="Hyperlink"/>
                <w:noProof/>
              </w:rPr>
              <w:t>8.2.1</w:t>
            </w:r>
            <w:r>
              <w:rPr>
                <w:rFonts w:asciiTheme="minorHAnsi" w:eastAsiaTheme="minorEastAsia" w:hAnsiTheme="minorHAnsi" w:cstheme="minorBidi"/>
                <w:noProof/>
                <w:sz w:val="22"/>
                <w:szCs w:val="22"/>
                <w:lang w:val="en-US"/>
              </w:rPr>
              <w:tab/>
            </w:r>
            <w:r w:rsidRPr="00447281">
              <w:rPr>
                <w:rStyle w:val="Hyperlink"/>
                <w:noProof/>
              </w:rPr>
              <w:t>Reported interferences</w:t>
            </w:r>
            <w:r>
              <w:rPr>
                <w:noProof/>
                <w:webHidden/>
              </w:rPr>
              <w:tab/>
            </w:r>
          </w:ins>
          <w:ins w:id="216" w:author="Limousin, Catherine" w:date="2021-11-29T12:18:00Z">
            <w:r>
              <w:rPr>
                <w:noProof/>
                <w:webHidden/>
              </w:rPr>
              <w:tab/>
            </w:r>
          </w:ins>
          <w:ins w:id="217" w:author="Limousin, Catherine" w:date="2021-11-29T12:13:00Z">
            <w:r>
              <w:rPr>
                <w:noProof/>
                <w:webHidden/>
              </w:rPr>
              <w:fldChar w:fldCharType="begin"/>
            </w:r>
            <w:r>
              <w:rPr>
                <w:noProof/>
                <w:webHidden/>
              </w:rPr>
              <w:instrText xml:space="preserve"> PAGEREF _Toc89080463 \h </w:instrText>
            </w:r>
          </w:ins>
          <w:r>
            <w:rPr>
              <w:noProof/>
              <w:webHidden/>
            </w:rPr>
          </w:r>
          <w:r>
            <w:rPr>
              <w:noProof/>
              <w:webHidden/>
            </w:rPr>
            <w:fldChar w:fldCharType="separate"/>
          </w:r>
          <w:ins w:id="218" w:author="Limousin, Catherine" w:date="2021-11-29T12:13:00Z">
            <w:r>
              <w:rPr>
                <w:noProof/>
                <w:webHidden/>
              </w:rPr>
              <w:t>21</w:t>
            </w:r>
            <w:r>
              <w:rPr>
                <w:noProof/>
                <w:webHidden/>
              </w:rPr>
              <w:fldChar w:fldCharType="end"/>
            </w:r>
            <w:r w:rsidRPr="00447281">
              <w:rPr>
                <w:rStyle w:val="Hyperlink"/>
                <w:noProof/>
              </w:rPr>
              <w:fldChar w:fldCharType="end"/>
            </w:r>
          </w:ins>
        </w:p>
        <w:p w14:paraId="08D0570E" w14:textId="01C547A8" w:rsidR="00CD24A5" w:rsidRDefault="00CD24A5" w:rsidP="000E4A4F">
          <w:pPr>
            <w:pStyle w:val="TOC3"/>
            <w:tabs>
              <w:tab w:val="clear" w:pos="7938"/>
              <w:tab w:val="left" w:leader="dot" w:pos="9072"/>
            </w:tabs>
            <w:ind w:left="2268"/>
            <w:rPr>
              <w:ins w:id="219" w:author="Limousin, Catherine" w:date="2021-11-29T12:13:00Z"/>
              <w:rFonts w:asciiTheme="minorHAnsi" w:eastAsiaTheme="minorEastAsia" w:hAnsiTheme="minorHAnsi" w:cstheme="minorBidi"/>
              <w:noProof/>
              <w:sz w:val="22"/>
              <w:szCs w:val="22"/>
              <w:lang w:val="en-US"/>
            </w:rPr>
            <w:pPrChange w:id="220" w:author="Limousin, Catherine" w:date="2021-11-29T14:19:00Z">
              <w:pPr>
                <w:pStyle w:val="TOC3"/>
              </w:pPr>
            </w:pPrChange>
          </w:pPr>
          <w:ins w:id="221"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"_Toc89080464"</w:instrText>
            </w:r>
            <w:r w:rsidRPr="00447281">
              <w:rPr>
                <w:rStyle w:val="Hyperlink"/>
                <w:noProof/>
              </w:rPr>
              <w:instrText xml:space="preserve"> </w:instrText>
            </w:r>
            <w:r w:rsidRPr="00447281">
              <w:rPr>
                <w:rStyle w:val="Hyperlink"/>
                <w:noProof/>
              </w:rPr>
              <w:fldChar w:fldCharType="separate"/>
            </w:r>
            <w:r w:rsidRPr="00447281">
              <w:rPr>
                <w:rStyle w:val="Hyperlink"/>
                <w:noProof/>
              </w:rPr>
              <w:t>8.2.1.1</w:t>
            </w:r>
          </w:ins>
          <w:ins w:id="222" w:author="Limousin, Catherine" w:date="2021-11-29T12:14:00Z">
            <w:r>
              <w:rPr>
                <w:rFonts w:asciiTheme="minorHAnsi" w:eastAsiaTheme="minorEastAsia" w:hAnsiTheme="minorHAnsi" w:cstheme="minorBidi"/>
                <w:noProof/>
                <w:sz w:val="22"/>
                <w:szCs w:val="22"/>
                <w:lang w:val="en-US"/>
              </w:rPr>
              <w:t xml:space="preserve"> </w:t>
            </w:r>
          </w:ins>
          <w:ins w:id="223" w:author="Limousin, Catherine" w:date="2021-11-29T12:13:00Z">
            <w:r w:rsidRPr="00447281">
              <w:rPr>
                <w:rStyle w:val="Hyperlink"/>
                <w:noProof/>
              </w:rPr>
              <w:t>Interference event 1</w:t>
            </w:r>
            <w:r>
              <w:rPr>
                <w:noProof/>
                <w:webHidden/>
              </w:rPr>
              <w:tab/>
            </w:r>
          </w:ins>
          <w:ins w:id="224" w:author="Limousin, Catherine" w:date="2021-11-29T12:18:00Z">
            <w:r>
              <w:rPr>
                <w:noProof/>
                <w:webHidden/>
              </w:rPr>
              <w:tab/>
            </w:r>
          </w:ins>
          <w:ins w:id="225" w:author="Limousin, Catherine" w:date="2021-11-29T12:13:00Z">
            <w:r>
              <w:rPr>
                <w:noProof/>
                <w:webHidden/>
              </w:rPr>
              <w:fldChar w:fldCharType="begin"/>
            </w:r>
            <w:r>
              <w:rPr>
                <w:noProof/>
                <w:webHidden/>
              </w:rPr>
              <w:instrText xml:space="preserve"> PAGEREF _Toc89080464 \h </w:instrText>
            </w:r>
          </w:ins>
          <w:r>
            <w:rPr>
              <w:noProof/>
              <w:webHidden/>
            </w:rPr>
          </w:r>
          <w:r>
            <w:rPr>
              <w:noProof/>
              <w:webHidden/>
            </w:rPr>
            <w:fldChar w:fldCharType="separate"/>
          </w:r>
          <w:ins w:id="226" w:author="Limousin, Catherine" w:date="2021-11-29T12:13:00Z">
            <w:r>
              <w:rPr>
                <w:noProof/>
                <w:webHidden/>
              </w:rPr>
              <w:t>21</w:t>
            </w:r>
            <w:r>
              <w:rPr>
                <w:noProof/>
                <w:webHidden/>
              </w:rPr>
              <w:fldChar w:fldCharType="end"/>
            </w:r>
            <w:r w:rsidRPr="00447281">
              <w:rPr>
                <w:rStyle w:val="Hyperlink"/>
                <w:noProof/>
              </w:rPr>
              <w:fldChar w:fldCharType="end"/>
            </w:r>
          </w:ins>
        </w:p>
        <w:p w14:paraId="48EFB616" w14:textId="168FAD24" w:rsidR="00CD24A5" w:rsidRDefault="00CD24A5" w:rsidP="000E4A4F">
          <w:pPr>
            <w:pStyle w:val="TOC2"/>
            <w:keepNext/>
            <w:tabs>
              <w:tab w:val="clear" w:pos="7938"/>
              <w:tab w:val="left" w:leader="dot" w:pos="9072"/>
            </w:tabs>
            <w:ind w:left="1701"/>
            <w:rPr>
              <w:ins w:id="227" w:author="Limousin, Catherine" w:date="2021-11-29T12:13:00Z"/>
              <w:rFonts w:asciiTheme="minorHAnsi" w:eastAsiaTheme="minorEastAsia" w:hAnsiTheme="minorHAnsi" w:cstheme="minorBidi"/>
              <w:noProof/>
              <w:sz w:val="22"/>
              <w:szCs w:val="22"/>
              <w:lang w:val="en-US"/>
            </w:rPr>
            <w:pPrChange w:id="228" w:author="Limousin, Catherine" w:date="2021-11-29T14:19:00Z">
              <w:pPr>
                <w:pStyle w:val="TOC2"/>
              </w:pPr>
            </w:pPrChange>
          </w:pPr>
          <w:ins w:id="229"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"_Toc89080466"</w:instrText>
            </w:r>
            <w:r w:rsidRPr="00447281">
              <w:rPr>
                <w:rStyle w:val="Hyperlink"/>
                <w:noProof/>
              </w:rPr>
              <w:instrText xml:space="preserve"> </w:instrText>
            </w:r>
            <w:r w:rsidRPr="00447281">
              <w:rPr>
                <w:rStyle w:val="Hyperlink"/>
                <w:noProof/>
              </w:rPr>
              <w:fldChar w:fldCharType="separate"/>
            </w:r>
            <w:r w:rsidRPr="00447281">
              <w:rPr>
                <w:rStyle w:val="Hyperlink"/>
                <w:noProof/>
              </w:rPr>
              <w:t>8.2.2</w:t>
            </w:r>
            <w:r>
              <w:rPr>
                <w:rFonts w:asciiTheme="minorHAnsi" w:eastAsiaTheme="minorEastAsia" w:hAnsiTheme="minorHAnsi" w:cstheme="minorBidi"/>
                <w:noProof/>
                <w:sz w:val="22"/>
                <w:szCs w:val="22"/>
                <w:lang w:val="en-US"/>
              </w:rPr>
              <w:tab/>
            </w:r>
            <w:r w:rsidRPr="00447281">
              <w:rPr>
                <w:rStyle w:val="Hyperlink"/>
                <w:noProof/>
              </w:rPr>
              <w:t>Interference event 2</w:t>
            </w:r>
            <w:r>
              <w:rPr>
                <w:noProof/>
                <w:webHidden/>
              </w:rPr>
              <w:tab/>
            </w:r>
          </w:ins>
          <w:ins w:id="230" w:author="Limousin, Catherine" w:date="2021-11-29T12:18:00Z">
            <w:r>
              <w:rPr>
                <w:noProof/>
                <w:webHidden/>
              </w:rPr>
              <w:tab/>
            </w:r>
          </w:ins>
          <w:ins w:id="231" w:author="Limousin, Catherine" w:date="2021-11-29T12:13:00Z">
            <w:r>
              <w:rPr>
                <w:noProof/>
                <w:webHidden/>
              </w:rPr>
              <w:fldChar w:fldCharType="begin"/>
            </w:r>
            <w:r>
              <w:rPr>
                <w:noProof/>
                <w:webHidden/>
              </w:rPr>
              <w:instrText xml:space="preserve"> PAGEREF _Toc89080466 \h </w:instrText>
            </w:r>
          </w:ins>
          <w:r>
            <w:rPr>
              <w:noProof/>
              <w:webHidden/>
            </w:rPr>
          </w:r>
          <w:r>
            <w:rPr>
              <w:noProof/>
              <w:webHidden/>
            </w:rPr>
            <w:fldChar w:fldCharType="separate"/>
          </w:r>
          <w:ins w:id="232" w:author="Limousin, Catherine" w:date="2021-11-29T12:13:00Z">
            <w:r>
              <w:rPr>
                <w:noProof/>
                <w:webHidden/>
              </w:rPr>
              <w:t>22</w:t>
            </w:r>
            <w:r>
              <w:rPr>
                <w:noProof/>
                <w:webHidden/>
              </w:rPr>
              <w:fldChar w:fldCharType="end"/>
            </w:r>
            <w:r w:rsidRPr="00447281">
              <w:rPr>
                <w:rStyle w:val="Hyperlink"/>
                <w:noProof/>
              </w:rPr>
              <w:fldChar w:fldCharType="end"/>
            </w:r>
          </w:ins>
        </w:p>
        <w:p w14:paraId="2F293632" w14:textId="20F1F90A" w:rsidR="00CD24A5" w:rsidRDefault="00CD24A5" w:rsidP="000E4A4F">
          <w:pPr>
            <w:pStyle w:val="TOC2"/>
            <w:tabs>
              <w:tab w:val="clear" w:pos="7938"/>
              <w:tab w:val="left" w:leader="dot" w:pos="9072"/>
            </w:tabs>
            <w:ind w:left="2268"/>
            <w:rPr>
              <w:ins w:id="233" w:author="Limousin, Catherine" w:date="2021-11-29T12:13:00Z"/>
              <w:rFonts w:asciiTheme="minorHAnsi" w:eastAsiaTheme="minorEastAsia" w:hAnsiTheme="minorHAnsi" w:cstheme="minorBidi"/>
              <w:noProof/>
              <w:sz w:val="22"/>
              <w:szCs w:val="22"/>
              <w:lang w:val="en-US"/>
            </w:rPr>
            <w:pPrChange w:id="234" w:author="Limousin, Catherine" w:date="2021-11-29T14:19:00Z">
              <w:pPr>
                <w:pStyle w:val="TOC2"/>
              </w:pPr>
            </w:pPrChange>
          </w:pPr>
          <w:ins w:id="235"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"_Toc89080467"</w:instrText>
            </w:r>
            <w:r w:rsidRPr="00447281">
              <w:rPr>
                <w:rStyle w:val="Hyperlink"/>
                <w:noProof/>
              </w:rPr>
              <w:instrText xml:space="preserve"> </w:instrText>
            </w:r>
            <w:r w:rsidRPr="00447281">
              <w:rPr>
                <w:rStyle w:val="Hyperlink"/>
                <w:noProof/>
              </w:rPr>
              <w:fldChar w:fldCharType="separate"/>
            </w:r>
            <w:r w:rsidRPr="00447281">
              <w:rPr>
                <w:rStyle w:val="Hyperlink"/>
                <w:noProof/>
              </w:rPr>
              <w:t>8.2.2.1</w:t>
            </w:r>
          </w:ins>
          <w:ins w:id="236" w:author="Limousin, Catherine" w:date="2021-11-29T12:15:00Z">
            <w:r>
              <w:rPr>
                <w:rFonts w:asciiTheme="minorHAnsi" w:eastAsiaTheme="minorEastAsia" w:hAnsiTheme="minorHAnsi" w:cstheme="minorBidi"/>
                <w:noProof/>
                <w:sz w:val="22"/>
                <w:szCs w:val="22"/>
                <w:lang w:val="en-US"/>
              </w:rPr>
              <w:t xml:space="preserve"> </w:t>
            </w:r>
          </w:ins>
          <w:ins w:id="237" w:author="Limousin, Catherine" w:date="2021-11-29T12:13:00Z">
            <w:r w:rsidRPr="00447281">
              <w:rPr>
                <w:rStyle w:val="Hyperlink"/>
                <w:noProof/>
              </w:rPr>
              <w:t>Measurement campaign with Reference RNSS Receivers</w:t>
            </w:r>
            <w:r>
              <w:rPr>
                <w:noProof/>
                <w:webHidden/>
              </w:rPr>
              <w:tab/>
            </w:r>
          </w:ins>
          <w:ins w:id="238" w:author="Limousin, Catherine" w:date="2021-11-29T12:18:00Z">
            <w:r>
              <w:rPr>
                <w:noProof/>
                <w:webHidden/>
              </w:rPr>
              <w:tab/>
            </w:r>
          </w:ins>
          <w:ins w:id="239" w:author="Limousin, Catherine" w:date="2021-11-29T12:13:00Z">
            <w:r>
              <w:rPr>
                <w:noProof/>
                <w:webHidden/>
              </w:rPr>
              <w:fldChar w:fldCharType="begin"/>
            </w:r>
            <w:r>
              <w:rPr>
                <w:noProof/>
                <w:webHidden/>
              </w:rPr>
              <w:instrText xml:space="preserve"> PAGEREF _Toc89080467 \h </w:instrText>
            </w:r>
          </w:ins>
          <w:r>
            <w:rPr>
              <w:noProof/>
              <w:webHidden/>
            </w:rPr>
          </w:r>
          <w:r>
            <w:rPr>
              <w:noProof/>
              <w:webHidden/>
            </w:rPr>
            <w:fldChar w:fldCharType="separate"/>
          </w:r>
          <w:ins w:id="240" w:author="Limousin, Catherine" w:date="2021-11-29T12:13:00Z">
            <w:r>
              <w:rPr>
                <w:noProof/>
                <w:webHidden/>
              </w:rPr>
              <w:t>23</w:t>
            </w:r>
            <w:r>
              <w:rPr>
                <w:noProof/>
                <w:webHidden/>
              </w:rPr>
              <w:fldChar w:fldCharType="end"/>
            </w:r>
            <w:r w:rsidRPr="00447281">
              <w:rPr>
                <w:rStyle w:val="Hyperlink"/>
                <w:noProof/>
              </w:rPr>
              <w:fldChar w:fldCharType="end"/>
            </w:r>
          </w:ins>
        </w:p>
        <w:p w14:paraId="5B10EB96" w14:textId="57CBF72E" w:rsidR="00CD24A5" w:rsidRDefault="00CD24A5">
          <w:pPr>
            <w:pStyle w:val="TOC1"/>
            <w:tabs>
              <w:tab w:val="clear" w:pos="7938"/>
              <w:tab w:val="left" w:leader="dot" w:pos="9072"/>
            </w:tabs>
            <w:rPr>
              <w:ins w:id="241" w:author="Limousin, Catherine" w:date="2021-11-29T12:13:00Z"/>
              <w:rFonts w:asciiTheme="minorHAnsi" w:eastAsiaTheme="minorEastAsia" w:hAnsiTheme="minorHAnsi" w:cstheme="minorBidi"/>
              <w:noProof/>
              <w:sz w:val="22"/>
              <w:szCs w:val="22"/>
              <w:lang w:val="en-US"/>
            </w:rPr>
            <w:pPrChange w:id="242" w:author="Limousin, Catherine" w:date="2021-11-29T12:16:00Z">
              <w:pPr>
                <w:pStyle w:val="TOC1"/>
              </w:pPr>
            </w:pPrChange>
          </w:pPr>
          <w:ins w:id="243"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"_Toc89080468"</w:instrText>
            </w:r>
            <w:r w:rsidRPr="00447281">
              <w:rPr>
                <w:rStyle w:val="Hyperlink"/>
                <w:noProof/>
              </w:rPr>
              <w:instrText xml:space="preserve"> </w:instrText>
            </w:r>
            <w:r w:rsidRPr="00447281">
              <w:rPr>
                <w:rStyle w:val="Hyperlink"/>
                <w:noProof/>
              </w:rPr>
              <w:fldChar w:fldCharType="separate"/>
            </w:r>
            <w:r w:rsidRPr="00447281">
              <w:rPr>
                <w:rStyle w:val="Hyperlink"/>
                <w:noProof/>
              </w:rPr>
              <w:t>9</w:t>
            </w:r>
            <w:r>
              <w:rPr>
                <w:rFonts w:asciiTheme="minorHAnsi" w:eastAsiaTheme="minorEastAsia" w:hAnsiTheme="minorHAnsi" w:cstheme="minorBidi"/>
                <w:noProof/>
                <w:sz w:val="22"/>
                <w:szCs w:val="22"/>
                <w:lang w:val="en-US"/>
              </w:rPr>
              <w:tab/>
            </w:r>
            <w:r w:rsidRPr="00447281">
              <w:rPr>
                <w:rStyle w:val="Hyperlink"/>
                <w:noProof/>
              </w:rPr>
              <w:t xml:space="preserve">Simulations </w:t>
            </w:r>
            <w:r w:rsidRPr="00447281">
              <w:rPr>
                <w:rStyle w:val="Hyperlink"/>
                <w:noProof/>
                <w:lang w:eastAsia="ja-JP"/>
              </w:rPr>
              <w:t xml:space="preserve">on the impact of amateur and amateur-satellite services on RNSS </w:t>
            </w:r>
          </w:ins>
          <w:ins w:id="244" w:author="Limousin, Catherine" w:date="2021-11-29T12:18:00Z">
            <w:r>
              <w:rPr>
                <w:rStyle w:val="Hyperlink"/>
                <w:noProof/>
                <w:lang w:eastAsia="ja-JP"/>
              </w:rPr>
              <w:br/>
            </w:r>
          </w:ins>
          <w:ins w:id="245" w:author="Limousin, Catherine" w:date="2021-11-29T12:13:00Z">
            <w:r w:rsidRPr="00447281">
              <w:rPr>
                <w:rStyle w:val="Hyperlink"/>
                <w:noProof/>
                <w:lang w:eastAsia="ja-JP"/>
              </w:rPr>
              <w:t xml:space="preserve">(space-to-Earth) receivers in the </w:t>
            </w:r>
            <w:r w:rsidRPr="00447281">
              <w:rPr>
                <w:rStyle w:val="Hyperlink"/>
                <w:noProof/>
              </w:rPr>
              <w:t>frequency band 1 </w:t>
            </w:r>
            <w:r w:rsidRPr="00447281">
              <w:rPr>
                <w:rStyle w:val="Hyperlink"/>
                <w:noProof/>
                <w:lang w:eastAsia="ja-JP"/>
              </w:rPr>
              <w:t>240</w:t>
            </w:r>
            <w:r w:rsidRPr="00447281">
              <w:rPr>
                <w:rStyle w:val="Hyperlink"/>
                <w:noProof/>
              </w:rPr>
              <w:t>-</w:t>
            </w:r>
            <w:r w:rsidRPr="00447281">
              <w:rPr>
                <w:rStyle w:val="Hyperlink"/>
                <w:noProof/>
                <w:lang w:eastAsia="ja-JP"/>
              </w:rPr>
              <w:t>1</w:t>
            </w:r>
            <w:r w:rsidRPr="00447281">
              <w:rPr>
                <w:rStyle w:val="Hyperlink"/>
                <w:noProof/>
              </w:rPr>
              <w:t> </w:t>
            </w:r>
            <w:r w:rsidRPr="00447281">
              <w:rPr>
                <w:rStyle w:val="Hyperlink"/>
                <w:noProof/>
                <w:lang w:eastAsia="ja-JP"/>
              </w:rPr>
              <w:t>30</w:t>
            </w:r>
            <w:r w:rsidRPr="00447281">
              <w:rPr>
                <w:rStyle w:val="Hyperlink"/>
                <w:noProof/>
              </w:rPr>
              <w:t>0 MHz</w:t>
            </w:r>
            <w:r>
              <w:rPr>
                <w:noProof/>
                <w:webHidden/>
              </w:rPr>
              <w:tab/>
            </w:r>
          </w:ins>
          <w:ins w:id="246" w:author="Limousin, Catherine" w:date="2021-11-29T12:18:00Z">
            <w:r>
              <w:rPr>
                <w:noProof/>
                <w:webHidden/>
              </w:rPr>
              <w:tab/>
            </w:r>
          </w:ins>
          <w:ins w:id="247" w:author="Limousin, Catherine" w:date="2021-11-29T12:13:00Z">
            <w:r>
              <w:rPr>
                <w:noProof/>
                <w:webHidden/>
              </w:rPr>
              <w:fldChar w:fldCharType="begin"/>
            </w:r>
            <w:r>
              <w:rPr>
                <w:noProof/>
                <w:webHidden/>
              </w:rPr>
              <w:instrText xml:space="preserve"> PAGEREF _Toc89080468 \h </w:instrText>
            </w:r>
          </w:ins>
          <w:r>
            <w:rPr>
              <w:noProof/>
              <w:webHidden/>
            </w:rPr>
          </w:r>
          <w:r>
            <w:rPr>
              <w:noProof/>
              <w:webHidden/>
            </w:rPr>
            <w:fldChar w:fldCharType="separate"/>
          </w:r>
          <w:ins w:id="248" w:author="Limousin, Catherine" w:date="2021-11-29T12:13:00Z">
            <w:r>
              <w:rPr>
                <w:noProof/>
                <w:webHidden/>
              </w:rPr>
              <w:t>24</w:t>
            </w:r>
            <w:r>
              <w:rPr>
                <w:noProof/>
                <w:webHidden/>
              </w:rPr>
              <w:fldChar w:fldCharType="end"/>
            </w:r>
            <w:r w:rsidRPr="00447281">
              <w:rPr>
                <w:rStyle w:val="Hyperlink"/>
                <w:noProof/>
              </w:rPr>
              <w:fldChar w:fldCharType="end"/>
            </w:r>
          </w:ins>
        </w:p>
        <w:p w14:paraId="332AC803" w14:textId="46D67AE6" w:rsidR="00CD24A5" w:rsidRDefault="00CD24A5">
          <w:pPr>
            <w:pStyle w:val="TOC3"/>
            <w:tabs>
              <w:tab w:val="clear" w:pos="7938"/>
              <w:tab w:val="left" w:leader="dot" w:pos="9072"/>
            </w:tabs>
            <w:ind w:left="1134"/>
            <w:rPr>
              <w:ins w:id="249" w:author="Limousin, Catherine" w:date="2021-11-29T12:13:00Z"/>
              <w:rFonts w:asciiTheme="minorHAnsi" w:eastAsiaTheme="minorEastAsia" w:hAnsiTheme="minorHAnsi" w:cstheme="minorBidi"/>
              <w:noProof/>
              <w:sz w:val="22"/>
              <w:szCs w:val="22"/>
              <w:lang w:val="en-US"/>
            </w:rPr>
            <w:pPrChange w:id="250" w:author="Limousin, Catherine" w:date="2021-11-29T12:26:00Z">
              <w:pPr>
                <w:pStyle w:val="TOC3"/>
              </w:pPr>
            </w:pPrChange>
          </w:pPr>
          <w:ins w:id="251"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"_Toc89080469"</w:instrText>
            </w:r>
            <w:r w:rsidRPr="00447281">
              <w:rPr>
                <w:rStyle w:val="Hyperlink"/>
                <w:noProof/>
              </w:rPr>
              <w:instrText xml:space="preserve"> </w:instrText>
            </w:r>
            <w:r w:rsidRPr="00447281">
              <w:rPr>
                <w:rStyle w:val="Hyperlink"/>
                <w:noProof/>
              </w:rPr>
              <w:fldChar w:fldCharType="separate"/>
            </w:r>
            <w:r w:rsidRPr="00447281">
              <w:rPr>
                <w:rStyle w:val="Hyperlink"/>
                <w:noProof/>
              </w:rPr>
              <w:t>9.1</w:t>
            </w:r>
            <w:r>
              <w:rPr>
                <w:rFonts w:asciiTheme="minorHAnsi" w:eastAsiaTheme="minorEastAsia" w:hAnsiTheme="minorHAnsi" w:cstheme="minorBidi"/>
                <w:noProof/>
                <w:sz w:val="22"/>
                <w:szCs w:val="22"/>
                <w:lang w:val="en-US"/>
              </w:rPr>
              <w:tab/>
            </w:r>
            <w:r w:rsidRPr="00447281">
              <w:rPr>
                <w:rStyle w:val="Hyperlink"/>
                <w:noProof/>
              </w:rPr>
              <w:t>Propagation model</w:t>
            </w:r>
            <w:r>
              <w:rPr>
                <w:noProof/>
                <w:webHidden/>
              </w:rPr>
              <w:tab/>
            </w:r>
          </w:ins>
          <w:ins w:id="252" w:author="Limousin, Catherine" w:date="2021-11-29T12:18:00Z">
            <w:r>
              <w:rPr>
                <w:noProof/>
                <w:webHidden/>
              </w:rPr>
              <w:tab/>
            </w:r>
          </w:ins>
          <w:ins w:id="253" w:author="Limousin, Catherine" w:date="2021-11-29T12:13:00Z">
            <w:r>
              <w:rPr>
                <w:noProof/>
                <w:webHidden/>
              </w:rPr>
              <w:fldChar w:fldCharType="begin"/>
            </w:r>
            <w:r>
              <w:rPr>
                <w:noProof/>
                <w:webHidden/>
              </w:rPr>
              <w:instrText xml:space="preserve"> PAGEREF _Toc89080469 \h </w:instrText>
            </w:r>
          </w:ins>
          <w:r>
            <w:rPr>
              <w:noProof/>
              <w:webHidden/>
            </w:rPr>
          </w:r>
          <w:r>
            <w:rPr>
              <w:noProof/>
              <w:webHidden/>
            </w:rPr>
            <w:fldChar w:fldCharType="separate"/>
          </w:r>
          <w:ins w:id="254" w:author="Limousin, Catherine" w:date="2021-11-29T12:13:00Z">
            <w:r>
              <w:rPr>
                <w:noProof/>
                <w:webHidden/>
              </w:rPr>
              <w:t>24</w:t>
            </w:r>
            <w:r>
              <w:rPr>
                <w:noProof/>
                <w:webHidden/>
              </w:rPr>
              <w:fldChar w:fldCharType="end"/>
            </w:r>
            <w:r w:rsidRPr="00447281">
              <w:rPr>
                <w:rStyle w:val="Hyperlink"/>
                <w:noProof/>
              </w:rPr>
              <w:fldChar w:fldCharType="end"/>
            </w:r>
          </w:ins>
        </w:p>
        <w:p w14:paraId="0B47F1DC" w14:textId="2D35A591" w:rsidR="00CD24A5" w:rsidRDefault="00CD24A5">
          <w:pPr>
            <w:pStyle w:val="TOC3"/>
            <w:tabs>
              <w:tab w:val="clear" w:pos="7938"/>
              <w:tab w:val="left" w:leader="dot" w:pos="9072"/>
            </w:tabs>
            <w:ind w:left="1134"/>
            <w:rPr>
              <w:ins w:id="255" w:author="Limousin, Catherine" w:date="2021-11-29T12:13:00Z"/>
              <w:rFonts w:asciiTheme="minorHAnsi" w:eastAsiaTheme="minorEastAsia" w:hAnsiTheme="minorHAnsi" w:cstheme="minorBidi"/>
              <w:noProof/>
              <w:sz w:val="22"/>
              <w:szCs w:val="22"/>
              <w:lang w:val="en-US"/>
            </w:rPr>
            <w:pPrChange w:id="256" w:author="Limousin, Catherine" w:date="2021-11-29T12:26:00Z">
              <w:pPr>
                <w:pStyle w:val="TOC3"/>
              </w:pPr>
            </w:pPrChange>
          </w:pPr>
          <w:ins w:id="257"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"_Toc89080470"</w:instrText>
            </w:r>
            <w:r w:rsidRPr="00447281">
              <w:rPr>
                <w:rStyle w:val="Hyperlink"/>
                <w:noProof/>
              </w:rPr>
              <w:instrText xml:space="preserve"> </w:instrText>
            </w:r>
            <w:r w:rsidRPr="00447281">
              <w:rPr>
                <w:rStyle w:val="Hyperlink"/>
                <w:noProof/>
              </w:rPr>
              <w:fldChar w:fldCharType="separate"/>
            </w:r>
            <w:r w:rsidRPr="00447281">
              <w:rPr>
                <w:rStyle w:val="Hyperlink"/>
                <w:noProof/>
              </w:rPr>
              <w:t>9.2</w:t>
            </w:r>
            <w:r>
              <w:rPr>
                <w:rFonts w:asciiTheme="minorHAnsi" w:eastAsiaTheme="minorEastAsia" w:hAnsiTheme="minorHAnsi" w:cstheme="minorBidi"/>
                <w:noProof/>
                <w:sz w:val="22"/>
                <w:szCs w:val="22"/>
                <w:lang w:val="en-US"/>
              </w:rPr>
              <w:tab/>
            </w:r>
            <w:r w:rsidRPr="00447281">
              <w:rPr>
                <w:rStyle w:val="Hyperlink"/>
                <w:noProof/>
              </w:rPr>
              <w:t>Methodology</w:t>
            </w:r>
            <w:r>
              <w:rPr>
                <w:noProof/>
                <w:webHidden/>
              </w:rPr>
              <w:tab/>
            </w:r>
          </w:ins>
          <w:ins w:id="258" w:author="Limousin, Catherine" w:date="2021-11-29T12:18:00Z">
            <w:r>
              <w:rPr>
                <w:noProof/>
                <w:webHidden/>
              </w:rPr>
              <w:tab/>
            </w:r>
          </w:ins>
          <w:ins w:id="259" w:author="Limousin, Catherine" w:date="2021-11-29T12:13:00Z">
            <w:r>
              <w:rPr>
                <w:noProof/>
                <w:webHidden/>
              </w:rPr>
              <w:fldChar w:fldCharType="begin"/>
            </w:r>
            <w:r>
              <w:rPr>
                <w:noProof/>
                <w:webHidden/>
              </w:rPr>
              <w:instrText xml:space="preserve"> PAGEREF _Toc89080470 \h </w:instrText>
            </w:r>
          </w:ins>
          <w:r>
            <w:rPr>
              <w:noProof/>
              <w:webHidden/>
            </w:rPr>
          </w:r>
          <w:r>
            <w:rPr>
              <w:noProof/>
              <w:webHidden/>
            </w:rPr>
            <w:fldChar w:fldCharType="separate"/>
          </w:r>
          <w:ins w:id="260" w:author="Limousin, Catherine" w:date="2021-11-29T12:13:00Z">
            <w:r>
              <w:rPr>
                <w:noProof/>
                <w:webHidden/>
              </w:rPr>
              <w:t>24</w:t>
            </w:r>
            <w:r>
              <w:rPr>
                <w:noProof/>
                <w:webHidden/>
              </w:rPr>
              <w:fldChar w:fldCharType="end"/>
            </w:r>
            <w:r w:rsidRPr="00447281">
              <w:rPr>
                <w:rStyle w:val="Hyperlink"/>
                <w:noProof/>
              </w:rPr>
              <w:fldChar w:fldCharType="end"/>
            </w:r>
          </w:ins>
        </w:p>
        <w:p w14:paraId="6216456F" w14:textId="7E1D879C" w:rsidR="00CD24A5" w:rsidRDefault="00CD24A5" w:rsidP="00C74A5E">
          <w:pPr>
            <w:pStyle w:val="TOC2"/>
            <w:tabs>
              <w:tab w:val="clear" w:pos="7938"/>
              <w:tab w:val="left" w:leader="dot" w:pos="9072"/>
            </w:tabs>
            <w:ind w:left="1701"/>
            <w:rPr>
              <w:ins w:id="261" w:author="Limousin, Catherine" w:date="2021-11-29T12:13:00Z"/>
              <w:rFonts w:asciiTheme="minorHAnsi" w:eastAsiaTheme="minorEastAsia" w:hAnsiTheme="minorHAnsi" w:cstheme="minorBidi"/>
              <w:noProof/>
              <w:sz w:val="22"/>
              <w:szCs w:val="22"/>
              <w:lang w:val="en-US"/>
            </w:rPr>
            <w:pPrChange w:id="262" w:author="Limousin, Catherine" w:date="2021-11-29T12:16:00Z">
              <w:pPr>
                <w:pStyle w:val="TOC2"/>
              </w:pPr>
            </w:pPrChange>
          </w:pPr>
          <w:ins w:id="263"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"_Toc89080471"</w:instrText>
            </w:r>
            <w:r w:rsidRPr="00447281">
              <w:rPr>
                <w:rStyle w:val="Hyperlink"/>
                <w:noProof/>
              </w:rPr>
              <w:instrText xml:space="preserve"> </w:instrText>
            </w:r>
            <w:r w:rsidRPr="00447281">
              <w:rPr>
                <w:rStyle w:val="Hyperlink"/>
                <w:noProof/>
              </w:rPr>
              <w:fldChar w:fldCharType="separate"/>
            </w:r>
            <w:r w:rsidRPr="00447281">
              <w:rPr>
                <w:rStyle w:val="Hyperlink"/>
                <w:noProof/>
              </w:rPr>
              <w:t>9.2.1</w:t>
            </w:r>
            <w:r>
              <w:rPr>
                <w:rFonts w:asciiTheme="minorHAnsi" w:eastAsiaTheme="minorEastAsia" w:hAnsiTheme="minorHAnsi" w:cstheme="minorBidi"/>
                <w:noProof/>
                <w:sz w:val="22"/>
                <w:szCs w:val="22"/>
                <w:lang w:val="en-US"/>
              </w:rPr>
              <w:tab/>
            </w:r>
            <w:r w:rsidRPr="00447281">
              <w:rPr>
                <w:rStyle w:val="Hyperlink"/>
                <w:noProof/>
              </w:rPr>
              <w:t>Calculation of the interference exceedance level</w:t>
            </w:r>
            <w:r>
              <w:rPr>
                <w:noProof/>
                <w:webHidden/>
              </w:rPr>
              <w:tab/>
            </w:r>
          </w:ins>
          <w:ins w:id="264" w:author="Limousin, Catherine" w:date="2021-11-29T12:18:00Z">
            <w:r>
              <w:rPr>
                <w:noProof/>
                <w:webHidden/>
              </w:rPr>
              <w:tab/>
            </w:r>
          </w:ins>
          <w:ins w:id="265" w:author="Limousin, Catherine" w:date="2021-11-29T12:13:00Z">
            <w:r>
              <w:rPr>
                <w:noProof/>
                <w:webHidden/>
              </w:rPr>
              <w:fldChar w:fldCharType="begin"/>
            </w:r>
            <w:r>
              <w:rPr>
                <w:noProof/>
                <w:webHidden/>
              </w:rPr>
              <w:instrText xml:space="preserve"> PAGEREF _Toc89080471 \h </w:instrText>
            </w:r>
          </w:ins>
          <w:r>
            <w:rPr>
              <w:noProof/>
              <w:webHidden/>
            </w:rPr>
          </w:r>
          <w:r>
            <w:rPr>
              <w:noProof/>
              <w:webHidden/>
            </w:rPr>
            <w:fldChar w:fldCharType="separate"/>
          </w:r>
          <w:ins w:id="266" w:author="Limousin, Catherine" w:date="2021-11-29T12:13:00Z">
            <w:r>
              <w:rPr>
                <w:noProof/>
                <w:webHidden/>
              </w:rPr>
              <w:t>25</w:t>
            </w:r>
            <w:r>
              <w:rPr>
                <w:noProof/>
                <w:webHidden/>
              </w:rPr>
              <w:fldChar w:fldCharType="end"/>
            </w:r>
            <w:r w:rsidRPr="00447281">
              <w:rPr>
                <w:rStyle w:val="Hyperlink"/>
                <w:noProof/>
              </w:rPr>
              <w:fldChar w:fldCharType="end"/>
            </w:r>
          </w:ins>
        </w:p>
        <w:p w14:paraId="0B729C3A" w14:textId="5BF312E7" w:rsidR="00CD24A5" w:rsidRPr="00C74A5E" w:rsidRDefault="00CD24A5" w:rsidP="00C74A5E">
          <w:pPr>
            <w:pStyle w:val="TOC2"/>
            <w:tabs>
              <w:tab w:val="clear" w:pos="7938"/>
              <w:tab w:val="left" w:leader="dot" w:pos="9072"/>
            </w:tabs>
            <w:ind w:left="2268"/>
            <w:rPr>
              <w:ins w:id="267" w:author="Limousin, Catherine" w:date="2021-11-29T12:13:00Z"/>
              <w:rStyle w:val="Hyperlink"/>
            </w:rPr>
            <w:pPrChange w:id="268" w:author="Limousin, Catherine" w:date="2021-11-29T12:16:00Z">
              <w:pPr>
                <w:pStyle w:val="TOC3"/>
              </w:pPr>
            </w:pPrChange>
          </w:pPr>
          <w:ins w:id="269" w:author="Limousin, Catherine" w:date="2021-11-29T12:13:00Z">
            <w:r w:rsidRPr="00447281">
              <w:rPr>
                <w:rStyle w:val="Hyperlink"/>
                <w:noProof/>
              </w:rPr>
              <w:fldChar w:fldCharType="begin"/>
            </w:r>
            <w:r w:rsidRPr="00447281">
              <w:rPr>
                <w:rStyle w:val="Hyperlink"/>
                <w:noProof/>
              </w:rPr>
              <w:instrText xml:space="preserve"> </w:instrText>
            </w:r>
            <w:r w:rsidRPr="00C74A5E">
              <w:rPr>
                <w:rStyle w:val="Hyperlink"/>
              </w:rPr>
              <w:instrText>HYPERLINK \l "_Toc89080472"</w:instrText>
            </w:r>
            <w:r w:rsidRPr="00447281">
              <w:rPr>
                <w:rStyle w:val="Hyperlink"/>
                <w:noProof/>
              </w:rPr>
              <w:instrText xml:space="preserve"> </w:instrText>
            </w:r>
            <w:r w:rsidRPr="00447281">
              <w:rPr>
                <w:rStyle w:val="Hyperlink"/>
                <w:noProof/>
              </w:rPr>
              <w:fldChar w:fldCharType="separate"/>
            </w:r>
            <w:r w:rsidRPr="00447281">
              <w:rPr>
                <w:rStyle w:val="Hyperlink"/>
                <w:noProof/>
              </w:rPr>
              <w:t>9.2.1.1</w:t>
            </w:r>
          </w:ins>
          <w:ins w:id="270" w:author="Limousin, Catherine" w:date="2021-11-29T14:28:00Z">
            <w:r w:rsidR="00C74A5E">
              <w:rPr>
                <w:rStyle w:val="Hyperlink"/>
                <w:noProof/>
              </w:rPr>
              <w:t xml:space="preserve"> </w:t>
            </w:r>
          </w:ins>
          <w:ins w:id="271" w:author="Limousin, Catherine" w:date="2021-11-29T12:13:00Z">
            <w:r w:rsidRPr="00447281">
              <w:rPr>
                <w:rStyle w:val="Hyperlink"/>
                <w:noProof/>
              </w:rPr>
              <w:t>Computation of the gain of the amateur antenna station</w:t>
            </w:r>
            <w:r w:rsidRPr="00C74A5E">
              <w:rPr>
                <w:rStyle w:val="Hyperlink"/>
                <w:webHidden/>
              </w:rPr>
              <w:tab/>
            </w:r>
          </w:ins>
          <w:ins w:id="272" w:author="Limousin, Catherine" w:date="2021-11-29T12:18:00Z">
            <w:r w:rsidRPr="00C74A5E">
              <w:rPr>
                <w:rStyle w:val="Hyperlink"/>
                <w:webHidden/>
              </w:rPr>
              <w:tab/>
            </w:r>
          </w:ins>
          <w:ins w:id="273" w:author="Limousin, Catherine" w:date="2021-11-29T12:13:00Z">
            <w:r w:rsidRPr="00C74A5E">
              <w:rPr>
                <w:rStyle w:val="Hyperlink"/>
                <w:webHidden/>
              </w:rPr>
              <w:fldChar w:fldCharType="begin"/>
            </w:r>
            <w:r w:rsidRPr="00C74A5E">
              <w:rPr>
                <w:rStyle w:val="Hyperlink"/>
                <w:webHidden/>
              </w:rPr>
              <w:instrText xml:space="preserve"> PAGEREF _Toc89080472 \h </w:instrText>
            </w:r>
          </w:ins>
          <w:r w:rsidRPr="00C74A5E">
            <w:rPr>
              <w:rStyle w:val="Hyperlink"/>
              <w:webHidden/>
            </w:rPr>
          </w:r>
          <w:r w:rsidRPr="00C74A5E">
            <w:rPr>
              <w:rStyle w:val="Hyperlink"/>
              <w:webHidden/>
            </w:rPr>
            <w:fldChar w:fldCharType="separate"/>
          </w:r>
          <w:ins w:id="274" w:author="Limousin, Catherine" w:date="2021-11-29T12:13:00Z">
            <w:r w:rsidRPr="00C74A5E">
              <w:rPr>
                <w:rStyle w:val="Hyperlink"/>
                <w:webHidden/>
              </w:rPr>
              <w:t>25</w:t>
            </w:r>
            <w:r w:rsidRPr="00C74A5E">
              <w:rPr>
                <w:rStyle w:val="Hyperlink"/>
                <w:webHidden/>
              </w:rPr>
              <w:fldChar w:fldCharType="end"/>
            </w:r>
            <w:r w:rsidRPr="00447281">
              <w:rPr>
                <w:rStyle w:val="Hyperlink"/>
                <w:noProof/>
              </w:rPr>
              <w:fldChar w:fldCharType="end"/>
            </w:r>
          </w:ins>
        </w:p>
        <w:p w14:paraId="46E01BEF" w14:textId="17290F66" w:rsidR="00CD24A5" w:rsidRDefault="00CD24A5" w:rsidP="00C74A5E">
          <w:pPr>
            <w:pStyle w:val="TOC2"/>
            <w:tabs>
              <w:tab w:val="clear" w:pos="7938"/>
              <w:tab w:val="left" w:leader="dot" w:pos="9072"/>
            </w:tabs>
            <w:ind w:left="2268"/>
            <w:rPr>
              <w:ins w:id="275" w:author="Limousin, Catherine" w:date="2021-11-29T12:13:00Z"/>
              <w:rFonts w:asciiTheme="minorHAnsi" w:eastAsiaTheme="minorEastAsia" w:hAnsiTheme="minorHAnsi" w:cstheme="minorBidi"/>
              <w:noProof/>
              <w:sz w:val="22"/>
              <w:szCs w:val="22"/>
              <w:lang w:val="en-US"/>
            </w:rPr>
            <w:pPrChange w:id="276" w:author="Limousin, Catherine" w:date="2021-11-29T12:16:00Z">
              <w:pPr>
                <w:pStyle w:val="TOC3"/>
              </w:pPr>
            </w:pPrChange>
          </w:pPr>
          <w:ins w:id="277"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"_Toc89080473"</w:instrText>
            </w:r>
            <w:r w:rsidRPr="00447281">
              <w:rPr>
                <w:rStyle w:val="Hyperlink"/>
                <w:noProof/>
              </w:rPr>
              <w:instrText xml:space="preserve"> </w:instrText>
            </w:r>
            <w:r w:rsidRPr="00447281">
              <w:rPr>
                <w:rStyle w:val="Hyperlink"/>
                <w:noProof/>
              </w:rPr>
              <w:fldChar w:fldCharType="separate"/>
            </w:r>
            <w:r w:rsidRPr="00447281">
              <w:rPr>
                <w:rStyle w:val="Hyperlink"/>
                <w:noProof/>
              </w:rPr>
              <w:t>9.2.1.2</w:t>
            </w:r>
          </w:ins>
          <w:ins w:id="278" w:author="Limousin, Catherine" w:date="2021-11-29T14:28:00Z">
            <w:r w:rsidR="00C74A5E">
              <w:rPr>
                <w:rStyle w:val="Hyperlink"/>
                <w:noProof/>
              </w:rPr>
              <w:t xml:space="preserve"> </w:t>
            </w:r>
          </w:ins>
          <w:ins w:id="279" w:author="Limousin, Catherine" w:date="2021-11-29T12:13:00Z">
            <w:r w:rsidRPr="00447281">
              <w:rPr>
                <w:rStyle w:val="Hyperlink"/>
                <w:noProof/>
              </w:rPr>
              <w:t>Computation of the transmission losses</w:t>
            </w:r>
            <w:r>
              <w:rPr>
                <w:noProof/>
                <w:webHidden/>
              </w:rPr>
              <w:tab/>
            </w:r>
          </w:ins>
          <w:ins w:id="280" w:author="Limousin, Catherine" w:date="2021-11-29T12:18:00Z">
            <w:r>
              <w:rPr>
                <w:noProof/>
                <w:webHidden/>
              </w:rPr>
              <w:tab/>
            </w:r>
          </w:ins>
          <w:ins w:id="281" w:author="Limousin, Catherine" w:date="2021-11-29T12:13:00Z">
            <w:r>
              <w:rPr>
                <w:noProof/>
                <w:webHidden/>
              </w:rPr>
              <w:fldChar w:fldCharType="begin"/>
            </w:r>
            <w:r>
              <w:rPr>
                <w:noProof/>
                <w:webHidden/>
              </w:rPr>
              <w:instrText xml:space="preserve"> PAGEREF _Toc89080473 \h </w:instrText>
            </w:r>
          </w:ins>
          <w:r>
            <w:rPr>
              <w:noProof/>
              <w:webHidden/>
            </w:rPr>
          </w:r>
          <w:r>
            <w:rPr>
              <w:noProof/>
              <w:webHidden/>
            </w:rPr>
            <w:fldChar w:fldCharType="separate"/>
          </w:r>
          <w:ins w:id="282" w:author="Limousin, Catherine" w:date="2021-11-29T12:13:00Z">
            <w:r>
              <w:rPr>
                <w:noProof/>
                <w:webHidden/>
              </w:rPr>
              <w:t>25</w:t>
            </w:r>
            <w:r>
              <w:rPr>
                <w:noProof/>
                <w:webHidden/>
              </w:rPr>
              <w:fldChar w:fldCharType="end"/>
            </w:r>
            <w:r w:rsidRPr="00447281">
              <w:rPr>
                <w:rStyle w:val="Hyperlink"/>
                <w:noProof/>
              </w:rPr>
              <w:fldChar w:fldCharType="end"/>
            </w:r>
          </w:ins>
        </w:p>
        <w:p w14:paraId="1E9C88E0" w14:textId="753A7C98" w:rsidR="00CD24A5" w:rsidRDefault="00CD24A5">
          <w:pPr>
            <w:pStyle w:val="TOC2"/>
            <w:tabs>
              <w:tab w:val="clear" w:pos="7938"/>
              <w:tab w:val="left" w:leader="dot" w:pos="9072"/>
            </w:tabs>
            <w:ind w:left="1134"/>
            <w:rPr>
              <w:ins w:id="283" w:author="Limousin, Catherine" w:date="2021-11-29T12:13:00Z"/>
              <w:rFonts w:asciiTheme="minorHAnsi" w:eastAsiaTheme="minorEastAsia" w:hAnsiTheme="minorHAnsi" w:cstheme="minorBidi"/>
              <w:noProof/>
              <w:sz w:val="22"/>
              <w:szCs w:val="22"/>
              <w:lang w:val="en-US"/>
            </w:rPr>
            <w:pPrChange w:id="284" w:author="Limousin, Catherine" w:date="2021-11-29T12:26:00Z">
              <w:pPr>
                <w:pStyle w:val="TOC2"/>
              </w:pPr>
            </w:pPrChange>
          </w:pPr>
          <w:ins w:id="285"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"_Toc89080474"</w:instrText>
            </w:r>
            <w:r w:rsidRPr="00447281">
              <w:rPr>
                <w:rStyle w:val="Hyperlink"/>
                <w:noProof/>
              </w:rPr>
              <w:instrText xml:space="preserve"> </w:instrText>
            </w:r>
            <w:r w:rsidRPr="00447281">
              <w:rPr>
                <w:rStyle w:val="Hyperlink"/>
                <w:noProof/>
              </w:rPr>
              <w:fldChar w:fldCharType="separate"/>
            </w:r>
            <w:r w:rsidRPr="00447281">
              <w:rPr>
                <w:rStyle w:val="Hyperlink"/>
                <w:noProof/>
              </w:rPr>
              <w:t>9.3</w:t>
            </w:r>
            <w:r>
              <w:rPr>
                <w:rFonts w:asciiTheme="minorHAnsi" w:eastAsiaTheme="minorEastAsia" w:hAnsiTheme="minorHAnsi" w:cstheme="minorBidi"/>
                <w:noProof/>
                <w:sz w:val="22"/>
                <w:szCs w:val="22"/>
                <w:lang w:val="en-US"/>
              </w:rPr>
              <w:tab/>
            </w:r>
            <w:r w:rsidRPr="00447281">
              <w:rPr>
                <w:rStyle w:val="Hyperlink"/>
                <w:noProof/>
              </w:rPr>
              <w:t>Analysis for geographical extent of interference</w:t>
            </w:r>
            <w:r>
              <w:rPr>
                <w:noProof/>
                <w:webHidden/>
              </w:rPr>
              <w:tab/>
            </w:r>
          </w:ins>
          <w:ins w:id="286" w:author="Limousin, Catherine" w:date="2021-11-29T12:18:00Z">
            <w:r>
              <w:rPr>
                <w:noProof/>
                <w:webHidden/>
              </w:rPr>
              <w:tab/>
            </w:r>
          </w:ins>
          <w:ins w:id="287" w:author="Limousin, Catherine" w:date="2021-11-29T12:13:00Z">
            <w:r>
              <w:rPr>
                <w:noProof/>
                <w:webHidden/>
              </w:rPr>
              <w:fldChar w:fldCharType="begin"/>
            </w:r>
            <w:r>
              <w:rPr>
                <w:noProof/>
                <w:webHidden/>
              </w:rPr>
              <w:instrText xml:space="preserve"> PAGEREF _Toc89080474 \h </w:instrText>
            </w:r>
          </w:ins>
          <w:r>
            <w:rPr>
              <w:noProof/>
              <w:webHidden/>
            </w:rPr>
          </w:r>
          <w:r>
            <w:rPr>
              <w:noProof/>
              <w:webHidden/>
            </w:rPr>
            <w:fldChar w:fldCharType="separate"/>
          </w:r>
          <w:ins w:id="288" w:author="Limousin, Catherine" w:date="2021-11-29T12:13:00Z">
            <w:r>
              <w:rPr>
                <w:noProof/>
                <w:webHidden/>
              </w:rPr>
              <w:t>27</w:t>
            </w:r>
            <w:r>
              <w:rPr>
                <w:noProof/>
                <w:webHidden/>
              </w:rPr>
              <w:fldChar w:fldCharType="end"/>
            </w:r>
            <w:r w:rsidRPr="00447281">
              <w:rPr>
                <w:rStyle w:val="Hyperlink"/>
                <w:noProof/>
              </w:rPr>
              <w:fldChar w:fldCharType="end"/>
            </w:r>
          </w:ins>
        </w:p>
        <w:p w14:paraId="763BC62C" w14:textId="5FCACD93" w:rsidR="00CD24A5" w:rsidRDefault="00CD24A5" w:rsidP="00C74A5E">
          <w:pPr>
            <w:pStyle w:val="TOC3"/>
            <w:tabs>
              <w:tab w:val="clear" w:pos="7938"/>
              <w:tab w:val="left" w:leader="dot" w:pos="9072"/>
            </w:tabs>
            <w:ind w:left="1701"/>
            <w:rPr>
              <w:ins w:id="289" w:author="Limousin, Catherine" w:date="2021-11-29T12:13:00Z"/>
              <w:rFonts w:asciiTheme="minorHAnsi" w:eastAsiaTheme="minorEastAsia" w:hAnsiTheme="minorHAnsi" w:cstheme="minorBidi"/>
              <w:noProof/>
              <w:sz w:val="22"/>
              <w:szCs w:val="22"/>
              <w:lang w:val="en-US"/>
            </w:rPr>
            <w:pPrChange w:id="290" w:author="Limousin, Catherine" w:date="2021-11-29T12:16:00Z">
              <w:pPr>
                <w:pStyle w:val="TOC3"/>
              </w:pPr>
            </w:pPrChange>
          </w:pPr>
          <w:ins w:id="291"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"_Toc89080475"</w:instrText>
            </w:r>
            <w:r w:rsidRPr="00447281">
              <w:rPr>
                <w:rStyle w:val="Hyperlink"/>
                <w:noProof/>
              </w:rPr>
              <w:instrText xml:space="preserve"> </w:instrText>
            </w:r>
            <w:r w:rsidRPr="00447281">
              <w:rPr>
                <w:rStyle w:val="Hyperlink"/>
                <w:noProof/>
              </w:rPr>
              <w:fldChar w:fldCharType="separate"/>
            </w:r>
            <w:r w:rsidRPr="00447281">
              <w:rPr>
                <w:rStyle w:val="Hyperlink"/>
                <w:noProof/>
              </w:rPr>
              <w:t>9.3.1</w:t>
            </w:r>
            <w:r>
              <w:rPr>
                <w:rFonts w:asciiTheme="minorHAnsi" w:eastAsiaTheme="minorEastAsia" w:hAnsiTheme="minorHAnsi" w:cstheme="minorBidi"/>
                <w:noProof/>
                <w:sz w:val="22"/>
                <w:szCs w:val="22"/>
                <w:lang w:val="en-US"/>
              </w:rPr>
              <w:tab/>
            </w:r>
            <w:r w:rsidRPr="00447281">
              <w:rPr>
                <w:rStyle w:val="Hyperlink"/>
                <w:noProof/>
              </w:rPr>
              <w:t>Study 1</w:t>
            </w:r>
            <w:r>
              <w:rPr>
                <w:noProof/>
                <w:webHidden/>
              </w:rPr>
              <w:tab/>
            </w:r>
          </w:ins>
          <w:ins w:id="292" w:author="Limousin, Catherine" w:date="2021-11-29T12:18:00Z">
            <w:r>
              <w:rPr>
                <w:noProof/>
                <w:webHidden/>
              </w:rPr>
              <w:tab/>
            </w:r>
          </w:ins>
          <w:ins w:id="293" w:author="Limousin, Catherine" w:date="2021-11-29T12:13:00Z">
            <w:r>
              <w:rPr>
                <w:noProof/>
                <w:webHidden/>
              </w:rPr>
              <w:fldChar w:fldCharType="begin"/>
            </w:r>
            <w:r>
              <w:rPr>
                <w:noProof/>
                <w:webHidden/>
              </w:rPr>
              <w:instrText xml:space="preserve"> PAGEREF _Toc89080475 \h </w:instrText>
            </w:r>
          </w:ins>
          <w:r>
            <w:rPr>
              <w:noProof/>
              <w:webHidden/>
            </w:rPr>
          </w:r>
          <w:r>
            <w:rPr>
              <w:noProof/>
              <w:webHidden/>
            </w:rPr>
            <w:fldChar w:fldCharType="separate"/>
          </w:r>
          <w:ins w:id="294" w:author="Limousin, Catherine" w:date="2021-11-29T12:13:00Z">
            <w:r>
              <w:rPr>
                <w:noProof/>
                <w:webHidden/>
              </w:rPr>
              <w:t>27</w:t>
            </w:r>
            <w:r>
              <w:rPr>
                <w:noProof/>
                <w:webHidden/>
              </w:rPr>
              <w:fldChar w:fldCharType="end"/>
            </w:r>
            <w:r w:rsidRPr="00447281">
              <w:rPr>
                <w:rStyle w:val="Hyperlink"/>
                <w:noProof/>
              </w:rPr>
              <w:fldChar w:fldCharType="end"/>
            </w:r>
          </w:ins>
        </w:p>
        <w:p w14:paraId="6E2E8D27" w14:textId="023D7213" w:rsidR="00CD24A5" w:rsidRDefault="00CD24A5" w:rsidP="00C74A5E">
          <w:pPr>
            <w:pStyle w:val="TOC3"/>
            <w:tabs>
              <w:tab w:val="clear" w:pos="7938"/>
              <w:tab w:val="left" w:leader="dot" w:pos="9072"/>
            </w:tabs>
            <w:ind w:left="1701"/>
            <w:rPr>
              <w:ins w:id="295" w:author="Limousin, Catherine" w:date="2021-11-29T12:13:00Z"/>
              <w:rFonts w:asciiTheme="minorHAnsi" w:eastAsiaTheme="minorEastAsia" w:hAnsiTheme="minorHAnsi" w:cstheme="minorBidi"/>
              <w:noProof/>
              <w:sz w:val="22"/>
              <w:szCs w:val="22"/>
              <w:lang w:val="en-US"/>
            </w:rPr>
            <w:pPrChange w:id="296" w:author="Limousin, Catherine" w:date="2021-11-29T12:16:00Z">
              <w:pPr>
                <w:pStyle w:val="TOC3"/>
              </w:pPr>
            </w:pPrChange>
          </w:pPr>
          <w:ins w:id="297"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"_Toc89080476"</w:instrText>
            </w:r>
            <w:r w:rsidRPr="00447281">
              <w:rPr>
                <w:rStyle w:val="Hyperlink"/>
                <w:noProof/>
              </w:rPr>
              <w:instrText xml:space="preserve"> </w:instrText>
            </w:r>
            <w:r w:rsidRPr="00447281">
              <w:rPr>
                <w:rStyle w:val="Hyperlink"/>
                <w:noProof/>
              </w:rPr>
              <w:fldChar w:fldCharType="separate"/>
            </w:r>
            <w:r w:rsidRPr="00447281">
              <w:rPr>
                <w:rStyle w:val="Hyperlink"/>
                <w:noProof/>
              </w:rPr>
              <w:t>9.3.2</w:t>
            </w:r>
            <w:r>
              <w:rPr>
                <w:rFonts w:asciiTheme="minorHAnsi" w:eastAsiaTheme="minorEastAsia" w:hAnsiTheme="minorHAnsi" w:cstheme="minorBidi"/>
                <w:noProof/>
                <w:sz w:val="22"/>
                <w:szCs w:val="22"/>
                <w:lang w:val="en-US"/>
              </w:rPr>
              <w:tab/>
            </w:r>
            <w:r w:rsidRPr="00447281">
              <w:rPr>
                <w:rStyle w:val="Hyperlink"/>
                <w:noProof/>
              </w:rPr>
              <w:t>Study 2</w:t>
            </w:r>
            <w:r>
              <w:rPr>
                <w:noProof/>
                <w:webHidden/>
              </w:rPr>
              <w:tab/>
            </w:r>
          </w:ins>
          <w:ins w:id="298" w:author="Limousin, Catherine" w:date="2021-11-29T12:18:00Z">
            <w:r>
              <w:rPr>
                <w:noProof/>
                <w:webHidden/>
              </w:rPr>
              <w:tab/>
            </w:r>
          </w:ins>
          <w:ins w:id="299" w:author="Limousin, Catherine" w:date="2021-11-29T12:13:00Z">
            <w:r>
              <w:rPr>
                <w:noProof/>
                <w:webHidden/>
              </w:rPr>
              <w:fldChar w:fldCharType="begin"/>
            </w:r>
            <w:r>
              <w:rPr>
                <w:noProof/>
                <w:webHidden/>
              </w:rPr>
              <w:instrText xml:space="preserve"> PAGEREF _Toc89080476 \h </w:instrText>
            </w:r>
          </w:ins>
          <w:r>
            <w:rPr>
              <w:noProof/>
              <w:webHidden/>
            </w:rPr>
          </w:r>
          <w:r>
            <w:rPr>
              <w:noProof/>
              <w:webHidden/>
            </w:rPr>
            <w:fldChar w:fldCharType="separate"/>
          </w:r>
          <w:ins w:id="300" w:author="Limousin, Catherine" w:date="2021-11-29T12:13:00Z">
            <w:r>
              <w:rPr>
                <w:noProof/>
                <w:webHidden/>
              </w:rPr>
              <w:t>27</w:t>
            </w:r>
            <w:r>
              <w:rPr>
                <w:noProof/>
                <w:webHidden/>
              </w:rPr>
              <w:fldChar w:fldCharType="end"/>
            </w:r>
            <w:r w:rsidRPr="00447281">
              <w:rPr>
                <w:rStyle w:val="Hyperlink"/>
                <w:noProof/>
              </w:rPr>
              <w:fldChar w:fldCharType="end"/>
            </w:r>
          </w:ins>
        </w:p>
        <w:p w14:paraId="0AEA0516" w14:textId="0A4DE513" w:rsidR="00CD24A5" w:rsidRDefault="00CD24A5">
          <w:pPr>
            <w:pStyle w:val="TOC1"/>
            <w:tabs>
              <w:tab w:val="clear" w:pos="7938"/>
              <w:tab w:val="left" w:leader="dot" w:pos="9072"/>
            </w:tabs>
            <w:rPr>
              <w:ins w:id="301" w:author="Limousin, Catherine" w:date="2021-11-29T12:13:00Z"/>
              <w:rFonts w:asciiTheme="minorHAnsi" w:eastAsiaTheme="minorEastAsia" w:hAnsiTheme="minorHAnsi" w:cstheme="minorBidi"/>
              <w:noProof/>
              <w:sz w:val="22"/>
              <w:szCs w:val="22"/>
              <w:lang w:val="en-US"/>
            </w:rPr>
            <w:pPrChange w:id="302" w:author="Limousin, Catherine" w:date="2021-11-29T12:16:00Z">
              <w:pPr>
                <w:pStyle w:val="TOC1"/>
              </w:pPr>
            </w:pPrChange>
          </w:pPr>
          <w:ins w:id="303"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"_Toc89080477"</w:instrText>
            </w:r>
            <w:r w:rsidRPr="00447281">
              <w:rPr>
                <w:rStyle w:val="Hyperlink"/>
                <w:noProof/>
              </w:rPr>
              <w:instrText xml:space="preserve"> </w:instrText>
            </w:r>
            <w:r w:rsidRPr="00447281">
              <w:rPr>
                <w:rStyle w:val="Hyperlink"/>
                <w:noProof/>
              </w:rPr>
              <w:fldChar w:fldCharType="separate"/>
            </w:r>
            <w:r w:rsidRPr="00447281">
              <w:rPr>
                <w:rStyle w:val="Hyperlink"/>
                <w:noProof/>
              </w:rPr>
              <w:t>10</w:t>
            </w:r>
            <w:r>
              <w:rPr>
                <w:rFonts w:asciiTheme="minorHAnsi" w:eastAsiaTheme="minorEastAsia" w:hAnsiTheme="minorHAnsi" w:cstheme="minorBidi"/>
                <w:noProof/>
                <w:sz w:val="22"/>
                <w:szCs w:val="22"/>
                <w:lang w:val="en-US"/>
              </w:rPr>
              <w:tab/>
            </w:r>
            <w:r w:rsidRPr="00447281">
              <w:rPr>
                <w:rStyle w:val="Hyperlink"/>
                <w:noProof/>
              </w:rPr>
              <w:t>Results of studies</w:t>
            </w:r>
            <w:r>
              <w:rPr>
                <w:noProof/>
                <w:webHidden/>
              </w:rPr>
              <w:tab/>
            </w:r>
          </w:ins>
          <w:ins w:id="304" w:author="Limousin, Catherine" w:date="2021-11-29T12:18:00Z">
            <w:r>
              <w:rPr>
                <w:noProof/>
                <w:webHidden/>
              </w:rPr>
              <w:tab/>
            </w:r>
          </w:ins>
          <w:ins w:id="305" w:author="Limousin, Catherine" w:date="2021-11-29T12:13:00Z">
            <w:r>
              <w:rPr>
                <w:noProof/>
                <w:webHidden/>
              </w:rPr>
              <w:fldChar w:fldCharType="begin"/>
            </w:r>
            <w:r>
              <w:rPr>
                <w:noProof/>
                <w:webHidden/>
              </w:rPr>
              <w:instrText xml:space="preserve"> PAGEREF _Toc89080477 \h </w:instrText>
            </w:r>
          </w:ins>
          <w:r>
            <w:rPr>
              <w:noProof/>
              <w:webHidden/>
            </w:rPr>
          </w:r>
          <w:r>
            <w:rPr>
              <w:noProof/>
              <w:webHidden/>
            </w:rPr>
            <w:fldChar w:fldCharType="separate"/>
          </w:r>
          <w:ins w:id="306" w:author="Limousin, Catherine" w:date="2021-11-29T12:13:00Z">
            <w:r>
              <w:rPr>
                <w:noProof/>
                <w:webHidden/>
              </w:rPr>
              <w:t>28</w:t>
            </w:r>
            <w:r>
              <w:rPr>
                <w:noProof/>
                <w:webHidden/>
              </w:rPr>
              <w:fldChar w:fldCharType="end"/>
            </w:r>
            <w:r w:rsidRPr="00447281">
              <w:rPr>
                <w:rStyle w:val="Hyperlink"/>
                <w:noProof/>
              </w:rPr>
              <w:fldChar w:fldCharType="end"/>
            </w:r>
          </w:ins>
        </w:p>
        <w:p w14:paraId="4ED1D078" w14:textId="6959B6C9" w:rsidR="00CD24A5" w:rsidRDefault="00CD24A5">
          <w:pPr>
            <w:pStyle w:val="TOC2"/>
            <w:tabs>
              <w:tab w:val="clear" w:pos="7938"/>
              <w:tab w:val="left" w:leader="dot" w:pos="9072"/>
            </w:tabs>
            <w:ind w:left="1134"/>
            <w:rPr>
              <w:ins w:id="307" w:author="Limousin, Catherine" w:date="2021-11-29T12:13:00Z"/>
              <w:rFonts w:asciiTheme="minorHAnsi" w:eastAsiaTheme="minorEastAsia" w:hAnsiTheme="minorHAnsi" w:cstheme="minorBidi"/>
              <w:noProof/>
              <w:sz w:val="22"/>
              <w:szCs w:val="22"/>
              <w:lang w:val="en-US"/>
            </w:rPr>
            <w:pPrChange w:id="308" w:author="Limousin, Catherine" w:date="2021-11-29T12:26:00Z">
              <w:pPr>
                <w:pStyle w:val="TOC2"/>
              </w:pPr>
            </w:pPrChange>
          </w:pPr>
          <w:ins w:id="309"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"_Toc89080478"</w:instrText>
            </w:r>
            <w:r w:rsidRPr="00447281">
              <w:rPr>
                <w:rStyle w:val="Hyperlink"/>
                <w:noProof/>
              </w:rPr>
              <w:instrText xml:space="preserve"> </w:instrText>
            </w:r>
            <w:r w:rsidRPr="00447281">
              <w:rPr>
                <w:rStyle w:val="Hyperlink"/>
                <w:noProof/>
              </w:rPr>
              <w:fldChar w:fldCharType="separate"/>
            </w:r>
            <w:r w:rsidRPr="00447281">
              <w:rPr>
                <w:rStyle w:val="Hyperlink"/>
                <w:noProof/>
              </w:rPr>
              <w:t>10.1</w:t>
            </w:r>
            <w:r>
              <w:rPr>
                <w:rFonts w:asciiTheme="minorHAnsi" w:eastAsiaTheme="minorEastAsia" w:hAnsiTheme="minorHAnsi" w:cstheme="minorBidi"/>
                <w:noProof/>
                <w:sz w:val="22"/>
                <w:szCs w:val="22"/>
                <w:lang w:val="en-US"/>
              </w:rPr>
              <w:tab/>
            </w:r>
            <w:r w:rsidRPr="00447281">
              <w:rPr>
                <w:rStyle w:val="Hyperlink"/>
                <w:noProof/>
              </w:rPr>
              <w:t>Separation Distance</w:t>
            </w:r>
            <w:r>
              <w:rPr>
                <w:noProof/>
                <w:webHidden/>
              </w:rPr>
              <w:tab/>
            </w:r>
          </w:ins>
          <w:ins w:id="310" w:author="Limousin, Catherine" w:date="2021-11-29T12:18:00Z">
            <w:r>
              <w:rPr>
                <w:noProof/>
                <w:webHidden/>
              </w:rPr>
              <w:tab/>
            </w:r>
          </w:ins>
          <w:ins w:id="311" w:author="Limousin, Catherine" w:date="2021-11-29T12:13:00Z">
            <w:r>
              <w:rPr>
                <w:noProof/>
                <w:webHidden/>
              </w:rPr>
              <w:fldChar w:fldCharType="begin"/>
            </w:r>
            <w:r>
              <w:rPr>
                <w:noProof/>
                <w:webHidden/>
              </w:rPr>
              <w:instrText xml:space="preserve"> PAGEREF _Toc89080478 \h </w:instrText>
            </w:r>
          </w:ins>
          <w:r>
            <w:rPr>
              <w:noProof/>
              <w:webHidden/>
            </w:rPr>
          </w:r>
          <w:r>
            <w:rPr>
              <w:noProof/>
              <w:webHidden/>
            </w:rPr>
            <w:fldChar w:fldCharType="separate"/>
          </w:r>
          <w:ins w:id="312" w:author="Limousin, Catherine" w:date="2021-11-29T12:13:00Z">
            <w:r>
              <w:rPr>
                <w:noProof/>
                <w:webHidden/>
              </w:rPr>
              <w:t>28</w:t>
            </w:r>
            <w:r>
              <w:rPr>
                <w:noProof/>
                <w:webHidden/>
              </w:rPr>
              <w:fldChar w:fldCharType="end"/>
            </w:r>
            <w:r w:rsidRPr="00447281">
              <w:rPr>
                <w:rStyle w:val="Hyperlink"/>
                <w:noProof/>
              </w:rPr>
              <w:fldChar w:fldCharType="end"/>
            </w:r>
          </w:ins>
        </w:p>
        <w:p w14:paraId="62375D44" w14:textId="31C62649" w:rsidR="00CD24A5" w:rsidRDefault="00CD24A5">
          <w:pPr>
            <w:pStyle w:val="TOC2"/>
            <w:tabs>
              <w:tab w:val="clear" w:pos="7938"/>
              <w:tab w:val="left" w:leader="dot" w:pos="9072"/>
            </w:tabs>
            <w:ind w:left="1134"/>
            <w:rPr>
              <w:ins w:id="313" w:author="Limousin, Catherine" w:date="2021-11-29T12:13:00Z"/>
              <w:rFonts w:asciiTheme="minorHAnsi" w:eastAsiaTheme="minorEastAsia" w:hAnsiTheme="minorHAnsi" w:cstheme="minorBidi"/>
              <w:noProof/>
              <w:sz w:val="22"/>
              <w:szCs w:val="22"/>
              <w:lang w:val="en-US"/>
            </w:rPr>
            <w:pPrChange w:id="314" w:author="Limousin, Catherine" w:date="2021-11-29T12:26:00Z">
              <w:pPr>
                <w:pStyle w:val="TOC2"/>
              </w:pPr>
            </w:pPrChange>
          </w:pPr>
          <w:ins w:id="315"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"_Toc89080479"</w:instrText>
            </w:r>
            <w:r w:rsidRPr="00447281">
              <w:rPr>
                <w:rStyle w:val="Hyperlink"/>
                <w:noProof/>
              </w:rPr>
              <w:instrText xml:space="preserve"> </w:instrText>
            </w:r>
            <w:r w:rsidRPr="00447281">
              <w:rPr>
                <w:rStyle w:val="Hyperlink"/>
                <w:noProof/>
              </w:rPr>
              <w:fldChar w:fldCharType="separate"/>
            </w:r>
            <w:r w:rsidRPr="00447281">
              <w:rPr>
                <w:rStyle w:val="Hyperlink"/>
                <w:noProof/>
              </w:rPr>
              <w:t>10.2</w:t>
            </w:r>
            <w:r>
              <w:rPr>
                <w:rFonts w:asciiTheme="minorHAnsi" w:eastAsiaTheme="minorEastAsia" w:hAnsiTheme="minorHAnsi" w:cstheme="minorBidi"/>
                <w:noProof/>
                <w:sz w:val="22"/>
                <w:szCs w:val="22"/>
                <w:lang w:val="en-US"/>
              </w:rPr>
              <w:tab/>
            </w:r>
            <w:r w:rsidRPr="00447281">
              <w:rPr>
                <w:rStyle w:val="Hyperlink"/>
                <w:noProof/>
              </w:rPr>
              <w:t>Amateur applications/transmitter modes causing interference</w:t>
            </w:r>
            <w:r>
              <w:rPr>
                <w:noProof/>
                <w:webHidden/>
              </w:rPr>
              <w:tab/>
            </w:r>
          </w:ins>
          <w:ins w:id="316" w:author="Limousin, Catherine" w:date="2021-11-29T12:18:00Z">
            <w:r>
              <w:rPr>
                <w:noProof/>
                <w:webHidden/>
              </w:rPr>
              <w:tab/>
            </w:r>
          </w:ins>
          <w:ins w:id="317" w:author="Limousin, Catherine" w:date="2021-11-29T12:13:00Z">
            <w:r>
              <w:rPr>
                <w:noProof/>
                <w:webHidden/>
              </w:rPr>
              <w:fldChar w:fldCharType="begin"/>
            </w:r>
            <w:r>
              <w:rPr>
                <w:noProof/>
                <w:webHidden/>
              </w:rPr>
              <w:instrText xml:space="preserve"> PAGEREF _Toc89080479 \h </w:instrText>
            </w:r>
          </w:ins>
          <w:r>
            <w:rPr>
              <w:noProof/>
              <w:webHidden/>
            </w:rPr>
          </w:r>
          <w:r>
            <w:rPr>
              <w:noProof/>
              <w:webHidden/>
            </w:rPr>
            <w:fldChar w:fldCharType="separate"/>
          </w:r>
          <w:ins w:id="318" w:author="Limousin, Catherine" w:date="2021-11-29T12:13:00Z">
            <w:r>
              <w:rPr>
                <w:noProof/>
                <w:webHidden/>
              </w:rPr>
              <w:t>28</w:t>
            </w:r>
            <w:r>
              <w:rPr>
                <w:noProof/>
                <w:webHidden/>
              </w:rPr>
              <w:fldChar w:fldCharType="end"/>
            </w:r>
            <w:r w:rsidRPr="00447281">
              <w:rPr>
                <w:rStyle w:val="Hyperlink"/>
                <w:noProof/>
              </w:rPr>
              <w:fldChar w:fldCharType="end"/>
            </w:r>
          </w:ins>
        </w:p>
        <w:p w14:paraId="0101D319" w14:textId="19B790F1" w:rsidR="00CD24A5" w:rsidRDefault="00CD24A5">
          <w:pPr>
            <w:pStyle w:val="TOC2"/>
            <w:tabs>
              <w:tab w:val="clear" w:pos="7938"/>
              <w:tab w:val="left" w:leader="dot" w:pos="9072"/>
            </w:tabs>
            <w:ind w:left="1134"/>
            <w:rPr>
              <w:ins w:id="319" w:author="Limousin, Catherine" w:date="2021-11-29T12:13:00Z"/>
              <w:rFonts w:asciiTheme="minorHAnsi" w:eastAsiaTheme="minorEastAsia" w:hAnsiTheme="minorHAnsi" w:cstheme="minorBidi"/>
              <w:noProof/>
              <w:sz w:val="22"/>
              <w:szCs w:val="22"/>
              <w:lang w:val="en-US"/>
            </w:rPr>
            <w:pPrChange w:id="320" w:author="Limousin, Catherine" w:date="2021-11-29T12:26:00Z">
              <w:pPr>
                <w:pStyle w:val="TOC2"/>
              </w:pPr>
            </w:pPrChange>
          </w:pPr>
          <w:ins w:id="321"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"_Toc89080480"</w:instrText>
            </w:r>
            <w:r w:rsidRPr="00447281">
              <w:rPr>
                <w:rStyle w:val="Hyperlink"/>
                <w:noProof/>
              </w:rPr>
              <w:instrText xml:space="preserve"> </w:instrText>
            </w:r>
            <w:r w:rsidRPr="00447281">
              <w:rPr>
                <w:rStyle w:val="Hyperlink"/>
                <w:noProof/>
              </w:rPr>
              <w:fldChar w:fldCharType="separate"/>
            </w:r>
            <w:r w:rsidRPr="00447281">
              <w:rPr>
                <w:rStyle w:val="Hyperlink"/>
                <w:noProof/>
              </w:rPr>
              <w:t>10.3</w:t>
            </w:r>
            <w:r>
              <w:rPr>
                <w:rFonts w:asciiTheme="minorHAnsi" w:eastAsiaTheme="minorEastAsia" w:hAnsiTheme="minorHAnsi" w:cstheme="minorBidi"/>
                <w:noProof/>
                <w:sz w:val="22"/>
                <w:szCs w:val="22"/>
                <w:lang w:val="en-US"/>
              </w:rPr>
              <w:tab/>
            </w:r>
            <w:r w:rsidRPr="00447281">
              <w:rPr>
                <w:rStyle w:val="Hyperlink"/>
                <w:noProof/>
              </w:rPr>
              <w:t>Evaluation of device deployment throughout the Regions</w:t>
            </w:r>
            <w:r>
              <w:rPr>
                <w:noProof/>
                <w:webHidden/>
              </w:rPr>
              <w:tab/>
            </w:r>
          </w:ins>
          <w:ins w:id="322" w:author="Limousin, Catherine" w:date="2021-11-29T12:18:00Z">
            <w:r>
              <w:rPr>
                <w:noProof/>
                <w:webHidden/>
              </w:rPr>
              <w:tab/>
            </w:r>
          </w:ins>
          <w:ins w:id="323" w:author="Limousin, Catherine" w:date="2021-11-29T12:13:00Z">
            <w:r>
              <w:rPr>
                <w:noProof/>
                <w:webHidden/>
              </w:rPr>
              <w:fldChar w:fldCharType="begin"/>
            </w:r>
            <w:r>
              <w:rPr>
                <w:noProof/>
                <w:webHidden/>
              </w:rPr>
              <w:instrText xml:space="preserve"> PAGEREF _Toc89080480 \h </w:instrText>
            </w:r>
          </w:ins>
          <w:r>
            <w:rPr>
              <w:noProof/>
              <w:webHidden/>
            </w:rPr>
          </w:r>
          <w:r>
            <w:rPr>
              <w:noProof/>
              <w:webHidden/>
            </w:rPr>
            <w:fldChar w:fldCharType="separate"/>
          </w:r>
          <w:ins w:id="324" w:author="Limousin, Catherine" w:date="2021-11-29T12:13:00Z">
            <w:r>
              <w:rPr>
                <w:noProof/>
                <w:webHidden/>
              </w:rPr>
              <w:t>28</w:t>
            </w:r>
            <w:r>
              <w:rPr>
                <w:noProof/>
                <w:webHidden/>
              </w:rPr>
              <w:fldChar w:fldCharType="end"/>
            </w:r>
            <w:r w:rsidRPr="00447281">
              <w:rPr>
                <w:rStyle w:val="Hyperlink"/>
                <w:noProof/>
              </w:rPr>
              <w:fldChar w:fldCharType="end"/>
            </w:r>
          </w:ins>
        </w:p>
        <w:p w14:paraId="3E0C0DF2" w14:textId="276001D3" w:rsidR="00CD24A5" w:rsidRDefault="00CD24A5">
          <w:pPr>
            <w:pStyle w:val="TOC3"/>
            <w:tabs>
              <w:tab w:val="clear" w:pos="7938"/>
              <w:tab w:val="left" w:leader="dot" w:pos="9072"/>
            </w:tabs>
            <w:ind w:left="1701"/>
            <w:rPr>
              <w:ins w:id="325" w:author="Limousin, Catherine" w:date="2021-11-29T12:13:00Z"/>
              <w:rFonts w:asciiTheme="minorHAnsi" w:eastAsiaTheme="minorEastAsia" w:hAnsiTheme="minorHAnsi" w:cstheme="minorBidi"/>
              <w:noProof/>
              <w:sz w:val="22"/>
              <w:szCs w:val="22"/>
              <w:lang w:val="en-US"/>
            </w:rPr>
            <w:pPrChange w:id="326" w:author="Limousin, Catherine" w:date="2021-11-29T12:26:00Z">
              <w:pPr>
                <w:pStyle w:val="TOC3"/>
              </w:pPr>
            </w:pPrChange>
          </w:pPr>
          <w:ins w:id="327"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"_Toc89080481"</w:instrText>
            </w:r>
            <w:r w:rsidRPr="00447281">
              <w:rPr>
                <w:rStyle w:val="Hyperlink"/>
                <w:noProof/>
              </w:rPr>
              <w:instrText xml:space="preserve"> </w:instrText>
            </w:r>
            <w:r w:rsidRPr="00447281">
              <w:rPr>
                <w:rStyle w:val="Hyperlink"/>
                <w:noProof/>
              </w:rPr>
              <w:fldChar w:fldCharType="separate"/>
            </w:r>
            <w:r w:rsidRPr="00447281">
              <w:rPr>
                <w:rStyle w:val="Hyperlink"/>
                <w:noProof/>
              </w:rPr>
              <w:t>10.3.1</w:t>
            </w:r>
          </w:ins>
          <w:ins w:id="328" w:author="Limousin, Catherine" w:date="2021-11-29T14:19:00Z">
            <w:r w:rsidR="000E4A4F">
              <w:rPr>
                <w:rStyle w:val="Hyperlink"/>
                <w:noProof/>
              </w:rPr>
              <w:t xml:space="preserve"> </w:t>
            </w:r>
          </w:ins>
          <w:ins w:id="329" w:author="Limousin, Catherine" w:date="2021-11-29T12:13:00Z">
            <w:r w:rsidRPr="00447281">
              <w:rPr>
                <w:rStyle w:val="Hyperlink"/>
                <w:noProof/>
              </w:rPr>
              <w:t>RNSS Receivers</w:t>
            </w:r>
            <w:r>
              <w:rPr>
                <w:noProof/>
                <w:webHidden/>
              </w:rPr>
              <w:tab/>
            </w:r>
          </w:ins>
          <w:ins w:id="330" w:author="Limousin, Catherine" w:date="2021-11-29T12:18:00Z">
            <w:r>
              <w:rPr>
                <w:noProof/>
                <w:webHidden/>
              </w:rPr>
              <w:tab/>
            </w:r>
          </w:ins>
          <w:ins w:id="331" w:author="Limousin, Catherine" w:date="2021-11-29T12:13:00Z">
            <w:r>
              <w:rPr>
                <w:noProof/>
                <w:webHidden/>
              </w:rPr>
              <w:fldChar w:fldCharType="begin"/>
            </w:r>
            <w:r>
              <w:rPr>
                <w:noProof/>
                <w:webHidden/>
              </w:rPr>
              <w:instrText xml:space="preserve"> PAGEREF _Toc89080481 \h </w:instrText>
            </w:r>
          </w:ins>
          <w:r>
            <w:rPr>
              <w:noProof/>
              <w:webHidden/>
            </w:rPr>
          </w:r>
          <w:r>
            <w:rPr>
              <w:noProof/>
              <w:webHidden/>
            </w:rPr>
            <w:fldChar w:fldCharType="separate"/>
          </w:r>
          <w:ins w:id="332" w:author="Limousin, Catherine" w:date="2021-11-29T12:13:00Z">
            <w:r>
              <w:rPr>
                <w:noProof/>
                <w:webHidden/>
              </w:rPr>
              <w:t>28</w:t>
            </w:r>
            <w:r>
              <w:rPr>
                <w:noProof/>
                <w:webHidden/>
              </w:rPr>
              <w:fldChar w:fldCharType="end"/>
            </w:r>
            <w:r w:rsidRPr="00447281">
              <w:rPr>
                <w:rStyle w:val="Hyperlink"/>
                <w:noProof/>
              </w:rPr>
              <w:fldChar w:fldCharType="end"/>
            </w:r>
          </w:ins>
        </w:p>
        <w:p w14:paraId="6F7FC8AA" w14:textId="538BA30E" w:rsidR="00CD24A5" w:rsidRDefault="00CD24A5">
          <w:pPr>
            <w:pStyle w:val="TOC3"/>
            <w:tabs>
              <w:tab w:val="clear" w:pos="7938"/>
              <w:tab w:val="left" w:leader="dot" w:pos="9072"/>
            </w:tabs>
            <w:ind w:left="1701"/>
            <w:rPr>
              <w:ins w:id="333" w:author="Limousin, Catherine" w:date="2021-11-29T12:13:00Z"/>
              <w:rFonts w:asciiTheme="minorHAnsi" w:eastAsiaTheme="minorEastAsia" w:hAnsiTheme="minorHAnsi" w:cstheme="minorBidi"/>
              <w:noProof/>
              <w:sz w:val="22"/>
              <w:szCs w:val="22"/>
              <w:lang w:val="en-US"/>
            </w:rPr>
            <w:pPrChange w:id="334" w:author="Limousin, Catherine" w:date="2021-11-29T12:16:00Z">
              <w:pPr>
                <w:pStyle w:val="TOC3"/>
              </w:pPr>
            </w:pPrChange>
          </w:pPr>
          <w:ins w:id="335"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"_Toc89080482"</w:instrText>
            </w:r>
            <w:r w:rsidRPr="00447281">
              <w:rPr>
                <w:rStyle w:val="Hyperlink"/>
                <w:noProof/>
              </w:rPr>
              <w:instrText xml:space="preserve"> </w:instrText>
            </w:r>
            <w:r w:rsidRPr="00447281">
              <w:rPr>
                <w:rStyle w:val="Hyperlink"/>
                <w:noProof/>
              </w:rPr>
              <w:fldChar w:fldCharType="separate"/>
            </w:r>
            <w:r w:rsidRPr="00447281">
              <w:rPr>
                <w:rStyle w:val="Hyperlink"/>
                <w:noProof/>
              </w:rPr>
              <w:t>10.3.2</w:t>
            </w:r>
          </w:ins>
          <w:ins w:id="336" w:author="Limousin, Catherine" w:date="2021-11-29T12:27:00Z">
            <w:r w:rsidR="006540D0">
              <w:rPr>
                <w:rStyle w:val="Hyperlink"/>
                <w:noProof/>
              </w:rPr>
              <w:t xml:space="preserve"> </w:t>
            </w:r>
          </w:ins>
          <w:ins w:id="337" w:author="Limousin, Catherine" w:date="2021-11-29T14:26:00Z">
            <w:r w:rsidR="000E4A4F">
              <w:rPr>
                <w:rStyle w:val="Hyperlink"/>
                <w:noProof/>
              </w:rPr>
              <w:t>[</w:t>
            </w:r>
          </w:ins>
          <w:ins w:id="338" w:author="Limousin, Catherine" w:date="2021-11-29T12:13:00Z">
            <w:r w:rsidRPr="00447281">
              <w:rPr>
                <w:rStyle w:val="Hyperlink"/>
                <w:noProof/>
              </w:rPr>
              <w:t>relevant] Amateur transmitters</w:t>
            </w:r>
            <w:r>
              <w:rPr>
                <w:noProof/>
                <w:webHidden/>
              </w:rPr>
              <w:tab/>
            </w:r>
          </w:ins>
          <w:ins w:id="339" w:author="Limousin, Catherine" w:date="2021-11-29T12:18:00Z">
            <w:r>
              <w:rPr>
                <w:noProof/>
                <w:webHidden/>
              </w:rPr>
              <w:tab/>
            </w:r>
          </w:ins>
          <w:ins w:id="340" w:author="Limousin, Catherine" w:date="2021-11-29T12:13:00Z">
            <w:r>
              <w:rPr>
                <w:noProof/>
                <w:webHidden/>
              </w:rPr>
              <w:fldChar w:fldCharType="begin"/>
            </w:r>
            <w:r>
              <w:rPr>
                <w:noProof/>
                <w:webHidden/>
              </w:rPr>
              <w:instrText xml:space="preserve"> PAGEREF _Toc89080482 \h </w:instrText>
            </w:r>
          </w:ins>
          <w:r>
            <w:rPr>
              <w:noProof/>
              <w:webHidden/>
            </w:rPr>
          </w:r>
          <w:r>
            <w:rPr>
              <w:noProof/>
              <w:webHidden/>
            </w:rPr>
            <w:fldChar w:fldCharType="separate"/>
          </w:r>
          <w:ins w:id="341" w:author="Limousin, Catherine" w:date="2021-11-29T12:13:00Z">
            <w:r>
              <w:rPr>
                <w:noProof/>
                <w:webHidden/>
              </w:rPr>
              <w:t>28</w:t>
            </w:r>
            <w:r>
              <w:rPr>
                <w:noProof/>
                <w:webHidden/>
              </w:rPr>
              <w:fldChar w:fldCharType="end"/>
            </w:r>
            <w:r w:rsidRPr="00447281">
              <w:rPr>
                <w:rStyle w:val="Hyperlink"/>
                <w:noProof/>
              </w:rPr>
              <w:fldChar w:fldCharType="end"/>
            </w:r>
          </w:ins>
        </w:p>
        <w:p w14:paraId="14421F91" w14:textId="631C1152" w:rsidR="00CD24A5" w:rsidRDefault="00CD24A5">
          <w:pPr>
            <w:pStyle w:val="TOC2"/>
            <w:tabs>
              <w:tab w:val="clear" w:pos="7938"/>
              <w:tab w:val="left" w:leader="dot" w:pos="9072"/>
            </w:tabs>
            <w:ind w:left="1134"/>
            <w:rPr>
              <w:ins w:id="342" w:author="Limousin, Catherine" w:date="2021-11-29T12:13:00Z"/>
              <w:rFonts w:asciiTheme="minorHAnsi" w:eastAsiaTheme="minorEastAsia" w:hAnsiTheme="minorHAnsi" w:cstheme="minorBidi"/>
              <w:noProof/>
              <w:sz w:val="22"/>
              <w:szCs w:val="22"/>
              <w:lang w:val="en-US"/>
            </w:rPr>
            <w:pPrChange w:id="343" w:author="Limousin, Catherine" w:date="2021-11-29T12:26:00Z">
              <w:pPr>
                <w:pStyle w:val="TOC2"/>
              </w:pPr>
            </w:pPrChange>
          </w:pPr>
          <w:ins w:id="344"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"_Toc89080483"</w:instrText>
            </w:r>
            <w:r w:rsidRPr="00447281">
              <w:rPr>
                <w:rStyle w:val="Hyperlink"/>
                <w:noProof/>
              </w:rPr>
              <w:instrText xml:space="preserve"> </w:instrText>
            </w:r>
            <w:r w:rsidRPr="00447281">
              <w:rPr>
                <w:rStyle w:val="Hyperlink"/>
                <w:noProof/>
              </w:rPr>
              <w:fldChar w:fldCharType="separate"/>
            </w:r>
            <w:r w:rsidRPr="00447281">
              <w:rPr>
                <w:rStyle w:val="Hyperlink"/>
                <w:noProof/>
                <w:lang w:eastAsia="ja-JP"/>
              </w:rPr>
              <w:t>10.4</w:t>
            </w:r>
            <w:r>
              <w:rPr>
                <w:rFonts w:asciiTheme="minorHAnsi" w:eastAsiaTheme="minorEastAsia" w:hAnsiTheme="minorHAnsi" w:cstheme="minorBidi"/>
                <w:noProof/>
                <w:sz w:val="22"/>
                <w:szCs w:val="22"/>
                <w:lang w:val="en-US"/>
              </w:rPr>
              <w:tab/>
            </w:r>
            <w:r w:rsidRPr="00447281">
              <w:rPr>
                <w:rStyle w:val="Hyperlink"/>
                <w:noProof/>
                <w:lang w:eastAsia="ja-JP"/>
              </w:rPr>
              <w:t>[One set of measurements][Actual measurements of interference thresholds]</w:t>
            </w:r>
            <w:r>
              <w:rPr>
                <w:noProof/>
                <w:webHidden/>
              </w:rPr>
              <w:tab/>
            </w:r>
          </w:ins>
          <w:ins w:id="345" w:author="Limousin, Catherine" w:date="2021-11-29T12:18:00Z">
            <w:r>
              <w:rPr>
                <w:noProof/>
                <w:webHidden/>
              </w:rPr>
              <w:tab/>
            </w:r>
          </w:ins>
          <w:ins w:id="346" w:author="Limousin, Catherine" w:date="2021-11-29T12:13:00Z">
            <w:r>
              <w:rPr>
                <w:noProof/>
                <w:webHidden/>
              </w:rPr>
              <w:fldChar w:fldCharType="begin"/>
            </w:r>
            <w:r>
              <w:rPr>
                <w:noProof/>
                <w:webHidden/>
              </w:rPr>
              <w:instrText xml:space="preserve"> PAGEREF _Toc89080483 \h </w:instrText>
            </w:r>
          </w:ins>
          <w:r>
            <w:rPr>
              <w:noProof/>
              <w:webHidden/>
            </w:rPr>
          </w:r>
          <w:r>
            <w:rPr>
              <w:noProof/>
              <w:webHidden/>
            </w:rPr>
            <w:fldChar w:fldCharType="separate"/>
          </w:r>
          <w:ins w:id="347" w:author="Limousin, Catherine" w:date="2021-11-29T12:13:00Z">
            <w:r>
              <w:rPr>
                <w:noProof/>
                <w:webHidden/>
              </w:rPr>
              <w:t>29</w:t>
            </w:r>
            <w:r>
              <w:rPr>
                <w:noProof/>
                <w:webHidden/>
              </w:rPr>
              <w:fldChar w:fldCharType="end"/>
            </w:r>
            <w:r w:rsidRPr="00447281">
              <w:rPr>
                <w:rStyle w:val="Hyperlink"/>
                <w:noProof/>
              </w:rPr>
              <w:fldChar w:fldCharType="end"/>
            </w:r>
          </w:ins>
        </w:p>
        <w:p w14:paraId="47C1B041" w14:textId="6B33B270" w:rsidR="00CD24A5" w:rsidRDefault="00CD24A5">
          <w:pPr>
            <w:pStyle w:val="TOC1"/>
            <w:tabs>
              <w:tab w:val="clear" w:pos="7938"/>
              <w:tab w:val="left" w:leader="dot" w:pos="9072"/>
            </w:tabs>
            <w:rPr>
              <w:ins w:id="348" w:author="Limousin, Catherine" w:date="2021-11-29T12:13:00Z"/>
              <w:rFonts w:asciiTheme="minorHAnsi" w:eastAsiaTheme="minorEastAsia" w:hAnsiTheme="minorHAnsi" w:cstheme="minorBidi"/>
              <w:noProof/>
              <w:sz w:val="22"/>
              <w:szCs w:val="22"/>
              <w:lang w:val="en-US"/>
            </w:rPr>
            <w:pPrChange w:id="349" w:author="Limousin, Catherine" w:date="2021-11-29T12:16:00Z">
              <w:pPr>
                <w:pStyle w:val="TOC1"/>
              </w:pPr>
            </w:pPrChange>
          </w:pPr>
          <w:ins w:id="350"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"_Toc89080484"</w:instrText>
            </w:r>
            <w:r w:rsidRPr="00447281">
              <w:rPr>
                <w:rStyle w:val="Hyperlink"/>
                <w:noProof/>
              </w:rPr>
              <w:instrText xml:space="preserve"> </w:instrText>
            </w:r>
            <w:r w:rsidRPr="00447281">
              <w:rPr>
                <w:rStyle w:val="Hyperlink"/>
                <w:noProof/>
              </w:rPr>
              <w:fldChar w:fldCharType="separate"/>
            </w:r>
            <w:r w:rsidRPr="00447281">
              <w:rPr>
                <w:rStyle w:val="Hyperlink"/>
                <w:noProof/>
                <w:lang w:eastAsia="ja-JP"/>
              </w:rPr>
              <w:t>11</w:t>
            </w:r>
            <w:r>
              <w:rPr>
                <w:rFonts w:asciiTheme="minorHAnsi" w:eastAsiaTheme="minorEastAsia" w:hAnsiTheme="minorHAnsi" w:cstheme="minorBidi"/>
                <w:noProof/>
                <w:sz w:val="22"/>
                <w:szCs w:val="22"/>
                <w:lang w:val="en-US"/>
              </w:rPr>
              <w:tab/>
            </w:r>
            <w:r w:rsidRPr="00447281">
              <w:rPr>
                <w:rStyle w:val="Hyperlink"/>
                <w:noProof/>
              </w:rPr>
              <w:t xml:space="preserve">Technical and operational measures possibly employed to ensure the protection </w:t>
            </w:r>
          </w:ins>
          <w:ins w:id="351" w:author="Limousin, Catherine" w:date="2021-11-29T12:18:00Z">
            <w:r>
              <w:rPr>
                <w:rStyle w:val="Hyperlink"/>
                <w:noProof/>
              </w:rPr>
              <w:br/>
            </w:r>
          </w:ins>
          <w:ins w:id="352" w:author="Limousin, Catherine" w:date="2021-11-29T12:13:00Z">
            <w:r w:rsidRPr="00447281">
              <w:rPr>
                <w:rStyle w:val="Hyperlink"/>
                <w:noProof/>
              </w:rPr>
              <w:t>of RNSS receivers</w:t>
            </w:r>
            <w:r>
              <w:rPr>
                <w:noProof/>
                <w:webHidden/>
              </w:rPr>
              <w:tab/>
            </w:r>
          </w:ins>
          <w:ins w:id="353" w:author="Limousin, Catherine" w:date="2021-11-29T12:18:00Z">
            <w:r>
              <w:rPr>
                <w:noProof/>
                <w:webHidden/>
              </w:rPr>
              <w:tab/>
            </w:r>
          </w:ins>
          <w:ins w:id="354" w:author="Limousin, Catherine" w:date="2021-11-29T12:13:00Z">
            <w:r>
              <w:rPr>
                <w:noProof/>
                <w:webHidden/>
              </w:rPr>
              <w:fldChar w:fldCharType="begin"/>
            </w:r>
            <w:r>
              <w:rPr>
                <w:noProof/>
                <w:webHidden/>
              </w:rPr>
              <w:instrText xml:space="preserve"> PAGEREF _Toc89080484 \h </w:instrText>
            </w:r>
          </w:ins>
          <w:r>
            <w:rPr>
              <w:noProof/>
              <w:webHidden/>
            </w:rPr>
          </w:r>
          <w:r>
            <w:rPr>
              <w:noProof/>
              <w:webHidden/>
            </w:rPr>
            <w:fldChar w:fldCharType="separate"/>
          </w:r>
          <w:ins w:id="355" w:author="Limousin, Catherine" w:date="2021-11-29T12:13:00Z">
            <w:r>
              <w:rPr>
                <w:noProof/>
                <w:webHidden/>
              </w:rPr>
              <w:t>29</w:t>
            </w:r>
            <w:r>
              <w:rPr>
                <w:noProof/>
                <w:webHidden/>
              </w:rPr>
              <w:fldChar w:fldCharType="end"/>
            </w:r>
            <w:r w:rsidRPr="00447281">
              <w:rPr>
                <w:rStyle w:val="Hyperlink"/>
                <w:noProof/>
              </w:rPr>
              <w:fldChar w:fldCharType="end"/>
            </w:r>
          </w:ins>
        </w:p>
        <w:p w14:paraId="6C937864" w14:textId="395159F0" w:rsidR="00CD24A5" w:rsidRDefault="00CD24A5">
          <w:pPr>
            <w:pStyle w:val="TOC1"/>
            <w:tabs>
              <w:tab w:val="clear" w:pos="7938"/>
              <w:tab w:val="left" w:leader="dot" w:pos="9072"/>
            </w:tabs>
            <w:rPr>
              <w:ins w:id="356" w:author="Limousin, Catherine" w:date="2021-11-29T12:13:00Z"/>
              <w:rFonts w:asciiTheme="minorHAnsi" w:eastAsiaTheme="minorEastAsia" w:hAnsiTheme="minorHAnsi" w:cstheme="minorBidi"/>
              <w:noProof/>
              <w:sz w:val="22"/>
              <w:szCs w:val="22"/>
              <w:lang w:val="en-US"/>
            </w:rPr>
            <w:pPrChange w:id="357" w:author="Limousin, Catherine" w:date="2021-11-29T12:16:00Z">
              <w:pPr>
                <w:pStyle w:val="TOC1"/>
              </w:pPr>
            </w:pPrChange>
          </w:pPr>
          <w:ins w:id="358" w:author="Limousin, Catherine" w:date="2021-11-29T12:13:00Z">
            <w:r w:rsidRPr="00447281">
              <w:rPr>
                <w:rStyle w:val="Hyperlink"/>
                <w:noProof/>
              </w:rPr>
              <w:fldChar w:fldCharType="begin"/>
            </w:r>
            <w:r w:rsidRPr="00447281">
              <w:rPr>
                <w:rStyle w:val="Hyperlink"/>
                <w:noProof/>
              </w:rPr>
              <w:instrText xml:space="preserve"> </w:instrText>
            </w:r>
            <w:r>
              <w:rPr>
                <w:noProof/>
              </w:rPr>
              <w:instrText>HYPERLINK \l "_Toc89080485"</w:instrText>
            </w:r>
            <w:r w:rsidRPr="00447281">
              <w:rPr>
                <w:rStyle w:val="Hyperlink"/>
                <w:noProof/>
              </w:rPr>
              <w:instrText xml:space="preserve"> </w:instrText>
            </w:r>
            <w:r w:rsidRPr="00447281">
              <w:rPr>
                <w:rStyle w:val="Hyperlink"/>
                <w:noProof/>
              </w:rPr>
              <w:fldChar w:fldCharType="separate"/>
            </w:r>
            <w:r w:rsidRPr="00447281">
              <w:rPr>
                <w:rStyle w:val="Hyperlink"/>
                <w:noProof/>
              </w:rPr>
              <w:t>Annexes</w:t>
            </w:r>
            <w:r>
              <w:rPr>
                <w:noProof/>
                <w:webHidden/>
              </w:rPr>
              <w:tab/>
            </w:r>
          </w:ins>
          <w:ins w:id="359" w:author="Limousin, Catherine" w:date="2021-11-29T12:18:00Z">
            <w:r>
              <w:rPr>
                <w:noProof/>
                <w:webHidden/>
              </w:rPr>
              <w:tab/>
            </w:r>
          </w:ins>
          <w:ins w:id="360" w:author="Limousin, Catherine" w:date="2021-11-29T12:13:00Z">
            <w:r>
              <w:rPr>
                <w:noProof/>
                <w:webHidden/>
              </w:rPr>
              <w:fldChar w:fldCharType="begin"/>
            </w:r>
            <w:r>
              <w:rPr>
                <w:noProof/>
                <w:webHidden/>
              </w:rPr>
              <w:instrText xml:space="preserve"> PAGEREF _Toc89080485 \h </w:instrText>
            </w:r>
          </w:ins>
          <w:r>
            <w:rPr>
              <w:noProof/>
              <w:webHidden/>
            </w:rPr>
          </w:r>
          <w:r>
            <w:rPr>
              <w:noProof/>
              <w:webHidden/>
            </w:rPr>
            <w:fldChar w:fldCharType="separate"/>
          </w:r>
          <w:ins w:id="361" w:author="Limousin, Catherine" w:date="2021-11-29T12:13:00Z">
            <w:r>
              <w:rPr>
                <w:noProof/>
                <w:webHidden/>
              </w:rPr>
              <w:t>29</w:t>
            </w:r>
            <w:r>
              <w:rPr>
                <w:noProof/>
                <w:webHidden/>
              </w:rPr>
              <w:fldChar w:fldCharType="end"/>
            </w:r>
            <w:r w:rsidRPr="00447281">
              <w:rPr>
                <w:rStyle w:val="Hyperlink"/>
                <w:noProof/>
              </w:rPr>
              <w:fldChar w:fldCharType="end"/>
            </w:r>
          </w:ins>
        </w:p>
        <w:p w14:paraId="0D3213C8" w14:textId="2B2686AB" w:rsidR="000E4A4F" w:rsidRDefault="00CD24A5" w:rsidP="000E4A4F">
          <w:pPr>
            <w:pStyle w:val="TOC1"/>
            <w:tabs>
              <w:tab w:val="clear" w:pos="7938"/>
              <w:tab w:val="left" w:leader="dot" w:pos="8931"/>
              <w:tab w:val="left" w:leader="dot" w:pos="9072"/>
            </w:tabs>
          </w:pPr>
          <w:ins w:id="362" w:author="Limousin, Catherine" w:date="2021-11-29T12:09:00Z">
            <w:r>
              <w:fldChar w:fldCharType="end"/>
            </w:r>
          </w:ins>
        </w:p>
        <w:p w14:paraId="51C161E4" w14:textId="2932BCEB" w:rsidR="00E276DA" w:rsidRPr="00A96E29" w:rsidRDefault="000E4A4F">
          <w:pPr>
            <w:pStyle w:val="TOC1"/>
            <w:tabs>
              <w:tab w:val="clear" w:pos="7938"/>
              <w:tab w:val="left" w:leader="dot" w:pos="8931"/>
              <w:tab w:val="left" w:leader="dot" w:pos="9072"/>
            </w:tabs>
            <w:pPrChange w:id="363" w:author="Limousin, Catherine" w:date="2021-11-29T12:16:00Z">
              <w:pPr>
                <w:tabs>
                  <w:tab w:val="clear" w:pos="1134"/>
                  <w:tab w:val="clear" w:pos="1871"/>
                  <w:tab w:val="clear" w:pos="2268"/>
                  <w:tab w:val="left" w:leader="dot" w:pos="9356"/>
                </w:tabs>
                <w:overflowPunct/>
                <w:autoSpaceDE/>
                <w:autoSpaceDN/>
                <w:adjustRightInd/>
                <w:spacing w:before="0"/>
                <w:textAlignment w:val="auto"/>
              </w:pPr>
            </w:pPrChange>
          </w:pPr>
        </w:p>
      </w:sdtContent>
    </w:sdt>
    <w:p w14:paraId="02D549B0" w14:textId="77777777" w:rsidR="00E276DA" w:rsidRPr="00A96E29" w:rsidRDefault="00E276DA" w:rsidP="00A96E29">
      <w:pPr>
        <w:tabs>
          <w:tab w:val="clear" w:pos="1134"/>
          <w:tab w:val="clear" w:pos="1871"/>
          <w:tab w:val="clear" w:pos="2268"/>
        </w:tabs>
        <w:overflowPunct/>
        <w:autoSpaceDE/>
        <w:autoSpaceDN/>
        <w:adjustRightInd/>
        <w:spacing w:before="0"/>
        <w:textAlignment w:val="auto"/>
        <w:rPr>
          <w:ins w:id="364" w:author="France" w:date="2021-11-18T08:17:00Z"/>
          <w:b/>
          <w:noProof/>
          <w:sz w:val="28"/>
        </w:rPr>
      </w:pPr>
      <w:bookmarkStart w:id="365" w:name="_Toc42678841"/>
      <w:ins w:id="366" w:author="France" w:date="2021-11-18T08:17:00Z">
        <w:r w:rsidRPr="00A96E29">
          <w:rPr>
            <w:noProof/>
          </w:rPr>
          <w:br w:type="page"/>
        </w:r>
      </w:ins>
    </w:p>
    <w:p w14:paraId="4B78A0F4" w14:textId="77777777" w:rsidR="00E276DA" w:rsidRPr="00A96E29" w:rsidRDefault="00E276DA" w:rsidP="00A96E29">
      <w:pPr>
        <w:pStyle w:val="Heading1"/>
        <w:spacing w:after="120"/>
        <w:ind w:left="0" w:firstLine="0"/>
        <w:rPr>
          <w:ins w:id="367" w:author="France" w:date="2021-11-18T08:17:00Z"/>
        </w:rPr>
      </w:pPr>
      <w:bookmarkStart w:id="368" w:name="_Toc51847657"/>
      <w:bookmarkStart w:id="369" w:name="_Toc54350019"/>
      <w:bookmarkStart w:id="370" w:name="_Toc63689070"/>
      <w:bookmarkStart w:id="371" w:name="_Toc83815634"/>
      <w:bookmarkStart w:id="372" w:name="_Toc65134892"/>
      <w:bookmarkStart w:id="373" w:name="_Toc85661555"/>
      <w:bookmarkStart w:id="374" w:name="_Toc89080112"/>
      <w:bookmarkStart w:id="375" w:name="_Toc89080438"/>
      <w:ins w:id="376" w:author="France" w:date="2021-11-18T08:17:00Z">
        <w:r w:rsidRPr="00A96E29">
          <w:lastRenderedPageBreak/>
          <w:t>2</w:t>
        </w:r>
        <w:r w:rsidRPr="00A96E29">
          <w:tab/>
          <w:t>Abbreviations and definitions</w:t>
        </w:r>
        <w:bookmarkEnd w:id="368"/>
        <w:bookmarkEnd w:id="369"/>
        <w:bookmarkEnd w:id="370"/>
        <w:bookmarkEnd w:id="371"/>
        <w:bookmarkEnd w:id="372"/>
        <w:bookmarkEnd w:id="373"/>
        <w:bookmarkEnd w:id="374"/>
        <w:bookmarkEnd w:id="375"/>
      </w:ins>
    </w:p>
    <w:tbl>
      <w:tblPr>
        <w:tblW w:w="9923" w:type="dxa"/>
        <w:tblInd w:w="-113" w:type="dxa"/>
        <w:tblLook w:val="00A0" w:firstRow="1" w:lastRow="0" w:firstColumn="1" w:lastColumn="0" w:noHBand="0" w:noVBand="0"/>
      </w:tblPr>
      <w:tblGrid>
        <w:gridCol w:w="1814"/>
        <w:gridCol w:w="8109"/>
      </w:tblGrid>
      <w:tr w:rsidR="00E276DA" w:rsidRPr="001B5EB1" w14:paraId="1967353C" w14:textId="77777777" w:rsidTr="00A96E29">
        <w:trPr>
          <w:ins w:id="377" w:author="France" w:date="2021-11-18T08:17:00Z"/>
        </w:trPr>
        <w:tc>
          <w:tcPr>
            <w:tcW w:w="1814" w:type="dxa"/>
          </w:tcPr>
          <w:p w14:paraId="6DC39D70" w14:textId="77777777" w:rsidR="00E276DA" w:rsidRPr="001B5EB1" w:rsidRDefault="00E276DA" w:rsidP="001B5EB1">
            <w:pPr>
              <w:pStyle w:val="Tabletext"/>
              <w:spacing w:before="80" w:after="0"/>
              <w:rPr>
                <w:ins w:id="378" w:author="France" w:date="2021-11-18T08:17:00Z"/>
                <w:sz w:val="24"/>
                <w:szCs w:val="24"/>
              </w:rPr>
            </w:pPr>
            <w:ins w:id="379" w:author="France" w:date="2021-11-18T08:17:00Z">
              <w:r w:rsidRPr="001B5EB1">
                <w:rPr>
                  <w:sz w:val="24"/>
                  <w:szCs w:val="24"/>
                </w:rPr>
                <w:t>AFSK</w:t>
              </w:r>
            </w:ins>
          </w:p>
        </w:tc>
        <w:tc>
          <w:tcPr>
            <w:tcW w:w="8109" w:type="dxa"/>
          </w:tcPr>
          <w:p w14:paraId="047BB8A5" w14:textId="77777777" w:rsidR="00E276DA" w:rsidRPr="001B5EB1" w:rsidRDefault="00E276DA" w:rsidP="001B5EB1">
            <w:pPr>
              <w:pStyle w:val="Tabletext"/>
              <w:spacing w:before="80" w:after="0"/>
              <w:rPr>
                <w:ins w:id="380" w:author="France" w:date="2021-11-18T08:17:00Z"/>
                <w:sz w:val="24"/>
                <w:szCs w:val="24"/>
              </w:rPr>
            </w:pPr>
            <w:ins w:id="381" w:author="France" w:date="2021-11-18T08:17:00Z">
              <w:r w:rsidRPr="001B5EB1">
                <w:rPr>
                  <w:sz w:val="24"/>
                  <w:szCs w:val="24"/>
                </w:rPr>
                <w:t>Audio Frequency Shift Keying</w:t>
              </w:r>
            </w:ins>
          </w:p>
        </w:tc>
      </w:tr>
      <w:tr w:rsidR="00E276DA" w:rsidRPr="000E4A4F" w14:paraId="763A82E4" w14:textId="77777777" w:rsidTr="00A96E29">
        <w:trPr>
          <w:ins w:id="382" w:author="France" w:date="2021-11-18T08:17:00Z"/>
        </w:trPr>
        <w:tc>
          <w:tcPr>
            <w:tcW w:w="1814" w:type="dxa"/>
          </w:tcPr>
          <w:p w14:paraId="2772077B" w14:textId="77777777" w:rsidR="00E276DA" w:rsidRPr="001B5EB1" w:rsidRDefault="00E276DA" w:rsidP="001B5EB1">
            <w:pPr>
              <w:pStyle w:val="Tabletext"/>
              <w:spacing w:before="80" w:after="0"/>
              <w:rPr>
                <w:ins w:id="383" w:author="France" w:date="2021-11-18T08:17:00Z"/>
                <w:sz w:val="24"/>
                <w:szCs w:val="24"/>
              </w:rPr>
            </w:pPr>
            <w:ins w:id="384" w:author="France" w:date="2021-11-18T08:17:00Z">
              <w:r w:rsidRPr="001B5EB1">
                <w:rPr>
                  <w:sz w:val="24"/>
                  <w:szCs w:val="24"/>
                </w:rPr>
                <w:t>AMSAT</w:t>
              </w:r>
            </w:ins>
          </w:p>
        </w:tc>
        <w:tc>
          <w:tcPr>
            <w:tcW w:w="8109" w:type="dxa"/>
          </w:tcPr>
          <w:p w14:paraId="5C95B480" w14:textId="77777777" w:rsidR="00E276DA" w:rsidRPr="001B5EB1" w:rsidRDefault="00E276DA" w:rsidP="001B5EB1">
            <w:pPr>
              <w:pStyle w:val="Tabletext"/>
              <w:spacing w:before="80" w:after="0"/>
              <w:rPr>
                <w:ins w:id="385" w:author="France" w:date="2021-11-18T08:17:00Z"/>
                <w:sz w:val="24"/>
                <w:szCs w:val="24"/>
                <w:lang w:val="fr-FR"/>
              </w:rPr>
            </w:pPr>
            <w:ins w:id="386" w:author="France" w:date="2021-11-18T08:17:00Z">
              <w:r w:rsidRPr="001B5EB1">
                <w:rPr>
                  <w:sz w:val="24"/>
                  <w:szCs w:val="24"/>
                  <w:lang w:val="fr-FR"/>
                </w:rPr>
                <w:t>International Amateur Satellite Organisation(s)</w:t>
              </w:r>
            </w:ins>
          </w:p>
        </w:tc>
      </w:tr>
      <w:tr w:rsidR="00E276DA" w:rsidRPr="001B5EB1" w14:paraId="0A677E35" w14:textId="77777777" w:rsidTr="00A96E29">
        <w:trPr>
          <w:ins w:id="387" w:author="France" w:date="2021-11-18T08:17:00Z"/>
        </w:trPr>
        <w:tc>
          <w:tcPr>
            <w:tcW w:w="1814" w:type="dxa"/>
          </w:tcPr>
          <w:p w14:paraId="3DBC505A" w14:textId="77777777" w:rsidR="00E276DA" w:rsidRPr="001B5EB1" w:rsidRDefault="00E276DA" w:rsidP="001B5EB1">
            <w:pPr>
              <w:pStyle w:val="Tabletext"/>
              <w:spacing w:before="80" w:after="0"/>
              <w:rPr>
                <w:ins w:id="388" w:author="France" w:date="2021-11-18T08:17:00Z"/>
                <w:sz w:val="24"/>
                <w:szCs w:val="24"/>
              </w:rPr>
            </w:pPr>
            <w:proofErr w:type="spellStart"/>
            <w:ins w:id="389" w:author="France" w:date="2021-11-18T08:17:00Z">
              <w:r w:rsidRPr="001B5EB1">
                <w:rPr>
                  <w:sz w:val="24"/>
                  <w:szCs w:val="24"/>
                </w:rPr>
                <w:t>BNetzA</w:t>
              </w:r>
              <w:proofErr w:type="spellEnd"/>
            </w:ins>
          </w:p>
        </w:tc>
        <w:tc>
          <w:tcPr>
            <w:tcW w:w="8109" w:type="dxa"/>
          </w:tcPr>
          <w:p w14:paraId="7C635958" w14:textId="77777777" w:rsidR="00E276DA" w:rsidRPr="001B5EB1" w:rsidRDefault="00E276DA" w:rsidP="001B5EB1">
            <w:pPr>
              <w:pStyle w:val="Tabletext"/>
              <w:spacing w:before="80" w:after="0"/>
              <w:rPr>
                <w:ins w:id="390" w:author="France" w:date="2021-11-18T08:17:00Z"/>
                <w:sz w:val="24"/>
                <w:szCs w:val="24"/>
              </w:rPr>
            </w:pPr>
            <w:ins w:id="391" w:author="France" w:date="2021-11-18T08:17:00Z">
              <w:r w:rsidRPr="001B5EB1">
                <w:rPr>
                  <w:sz w:val="24"/>
                  <w:szCs w:val="24"/>
                </w:rPr>
                <w:t>Federal Network Agency for Electricity, Gas, Telecommunications, Post and Railway</w:t>
              </w:r>
            </w:ins>
          </w:p>
        </w:tc>
      </w:tr>
      <w:tr w:rsidR="00E276DA" w:rsidRPr="001B5EB1" w14:paraId="6754E662" w14:textId="77777777" w:rsidTr="00A96E29">
        <w:trPr>
          <w:ins w:id="392" w:author="France" w:date="2021-11-18T08:17:00Z"/>
        </w:trPr>
        <w:tc>
          <w:tcPr>
            <w:tcW w:w="1814" w:type="dxa"/>
          </w:tcPr>
          <w:p w14:paraId="3F6166D5" w14:textId="77777777" w:rsidR="00E276DA" w:rsidRPr="001B5EB1" w:rsidRDefault="00E276DA" w:rsidP="001B5EB1">
            <w:pPr>
              <w:pStyle w:val="Tabletext"/>
              <w:spacing w:before="80" w:after="0"/>
              <w:rPr>
                <w:ins w:id="393" w:author="France" w:date="2021-11-18T08:17:00Z"/>
                <w:sz w:val="24"/>
                <w:szCs w:val="24"/>
              </w:rPr>
            </w:pPr>
            <w:ins w:id="394" w:author="France" w:date="2021-11-18T08:17:00Z">
              <w:r w:rsidRPr="001B5EB1">
                <w:rPr>
                  <w:sz w:val="24"/>
                  <w:szCs w:val="24"/>
                </w:rPr>
                <w:t>C4FM</w:t>
              </w:r>
            </w:ins>
          </w:p>
        </w:tc>
        <w:tc>
          <w:tcPr>
            <w:tcW w:w="8109" w:type="dxa"/>
          </w:tcPr>
          <w:p w14:paraId="16B2E055" w14:textId="77777777" w:rsidR="00E276DA" w:rsidRPr="001B5EB1" w:rsidRDefault="00E276DA" w:rsidP="001B5EB1">
            <w:pPr>
              <w:pStyle w:val="Tabletext"/>
              <w:spacing w:before="80" w:after="0"/>
              <w:rPr>
                <w:ins w:id="395" w:author="France" w:date="2021-11-18T08:17:00Z"/>
                <w:sz w:val="24"/>
                <w:szCs w:val="24"/>
              </w:rPr>
            </w:pPr>
            <w:ins w:id="396" w:author="France" w:date="2021-11-18T08:17:00Z">
              <w:r w:rsidRPr="001B5EB1">
                <w:rPr>
                  <w:sz w:val="24"/>
                  <w:szCs w:val="24"/>
                </w:rPr>
                <w:t>Proprietary standard for digital voice and data communication (</w:t>
              </w:r>
              <w:r w:rsidRPr="001B5EB1">
                <w:fldChar w:fldCharType="begin"/>
              </w:r>
              <w:r w:rsidRPr="001B5EB1">
                <w:rPr>
                  <w:sz w:val="24"/>
                  <w:szCs w:val="24"/>
                </w:rPr>
                <w:instrText xml:space="preserve"> HYPERLINK "http://www.yaesu.com/indexVS.cfm?cmd=DisplayProducts&amp;ProdCatID=249&amp;encProdID=8B1A771611E9963B6AB769C0EC0F6B68&amp;DivisionID=65&amp;isArchived=0" </w:instrText>
              </w:r>
              <w:r w:rsidRPr="001B5EB1">
                <w:fldChar w:fldCharType="separate"/>
              </w:r>
              <w:r w:rsidRPr="001B5EB1">
                <w:rPr>
                  <w:rStyle w:val="Hyperlink"/>
                  <w:sz w:val="24"/>
                  <w:szCs w:val="24"/>
                </w:rPr>
                <w:t>YAESU</w:t>
              </w:r>
              <w:r w:rsidRPr="001B5EB1">
                <w:rPr>
                  <w:rStyle w:val="Hyperlink"/>
                  <w:sz w:val="24"/>
                  <w:szCs w:val="24"/>
                </w:rPr>
                <w:fldChar w:fldCharType="end"/>
              </w:r>
              <w:r w:rsidRPr="001B5EB1">
                <w:rPr>
                  <w:sz w:val="24"/>
                  <w:szCs w:val="24"/>
                </w:rPr>
                <w:t>)</w:t>
              </w:r>
            </w:ins>
          </w:p>
        </w:tc>
      </w:tr>
      <w:tr w:rsidR="00E276DA" w:rsidRPr="000E4A4F" w14:paraId="664180FD" w14:textId="77777777" w:rsidTr="00A96E29">
        <w:trPr>
          <w:ins w:id="397" w:author="France" w:date="2021-11-18T08:17:00Z"/>
        </w:trPr>
        <w:tc>
          <w:tcPr>
            <w:tcW w:w="1814" w:type="dxa"/>
          </w:tcPr>
          <w:p w14:paraId="3F171EB6" w14:textId="77777777" w:rsidR="00E276DA" w:rsidRPr="001B5EB1" w:rsidRDefault="00E276DA" w:rsidP="001B5EB1">
            <w:pPr>
              <w:pStyle w:val="Tabletext"/>
              <w:spacing w:before="80" w:after="0"/>
              <w:rPr>
                <w:ins w:id="398" w:author="France" w:date="2021-11-18T08:17:00Z"/>
                <w:sz w:val="24"/>
                <w:szCs w:val="24"/>
              </w:rPr>
            </w:pPr>
            <w:ins w:id="399" w:author="France" w:date="2021-11-18T08:17:00Z">
              <w:r w:rsidRPr="001B5EB1">
                <w:rPr>
                  <w:sz w:val="24"/>
                  <w:szCs w:val="24"/>
                </w:rPr>
                <w:t>CEPT</w:t>
              </w:r>
            </w:ins>
          </w:p>
        </w:tc>
        <w:tc>
          <w:tcPr>
            <w:tcW w:w="8109" w:type="dxa"/>
          </w:tcPr>
          <w:p w14:paraId="7501EF2D" w14:textId="77777777" w:rsidR="00E276DA" w:rsidRPr="001B5EB1" w:rsidRDefault="00E276DA" w:rsidP="001B5EB1">
            <w:pPr>
              <w:pStyle w:val="Tabletext"/>
              <w:spacing w:before="80" w:after="0"/>
              <w:rPr>
                <w:ins w:id="400" w:author="France" w:date="2021-11-18T08:17:00Z"/>
                <w:sz w:val="24"/>
                <w:szCs w:val="24"/>
                <w:lang w:val="fr-FR"/>
              </w:rPr>
            </w:pPr>
            <w:proofErr w:type="spellStart"/>
            <w:ins w:id="401" w:author="France" w:date="2021-11-18T08:17:00Z">
              <w:r w:rsidRPr="001B5EB1">
                <w:rPr>
                  <w:sz w:val="24"/>
                  <w:szCs w:val="24"/>
                  <w:lang w:val="fr-FR"/>
                </w:rPr>
                <w:t>Conference</w:t>
              </w:r>
              <w:proofErr w:type="spellEnd"/>
              <w:r w:rsidRPr="001B5EB1">
                <w:rPr>
                  <w:sz w:val="24"/>
                  <w:szCs w:val="24"/>
                  <w:lang w:val="fr-FR"/>
                </w:rPr>
                <w:t xml:space="preserve"> Européenne des Administration des postes et des télécommunications</w:t>
              </w:r>
            </w:ins>
          </w:p>
        </w:tc>
      </w:tr>
      <w:tr w:rsidR="00E276DA" w:rsidRPr="001B5EB1" w14:paraId="260DD27A" w14:textId="77777777" w:rsidTr="00A96E29">
        <w:trPr>
          <w:ins w:id="402" w:author="France" w:date="2021-11-18T08:17:00Z"/>
        </w:trPr>
        <w:tc>
          <w:tcPr>
            <w:tcW w:w="1814" w:type="dxa"/>
          </w:tcPr>
          <w:p w14:paraId="79FE5C9F" w14:textId="77777777" w:rsidR="00E276DA" w:rsidRPr="001B5EB1" w:rsidRDefault="00E276DA" w:rsidP="001B5EB1">
            <w:pPr>
              <w:pStyle w:val="Tabletext"/>
              <w:spacing w:before="80" w:after="0"/>
              <w:rPr>
                <w:ins w:id="403" w:author="France" w:date="2021-11-18T08:17:00Z"/>
                <w:sz w:val="24"/>
                <w:szCs w:val="24"/>
              </w:rPr>
            </w:pPr>
            <w:ins w:id="404" w:author="France" w:date="2021-11-18T08:17:00Z">
              <w:r w:rsidRPr="001B5EB1">
                <w:rPr>
                  <w:sz w:val="24"/>
                  <w:szCs w:val="24"/>
                </w:rPr>
                <w:t>CEPT ECC</w:t>
              </w:r>
            </w:ins>
          </w:p>
        </w:tc>
        <w:tc>
          <w:tcPr>
            <w:tcW w:w="8109" w:type="dxa"/>
          </w:tcPr>
          <w:p w14:paraId="2E34437D" w14:textId="77777777" w:rsidR="00E276DA" w:rsidRPr="001B5EB1" w:rsidRDefault="00E276DA" w:rsidP="001B5EB1">
            <w:pPr>
              <w:pStyle w:val="Tabletext"/>
              <w:spacing w:before="80" w:after="0"/>
              <w:rPr>
                <w:ins w:id="405" w:author="France" w:date="2021-11-18T08:17:00Z"/>
                <w:sz w:val="24"/>
                <w:szCs w:val="24"/>
              </w:rPr>
            </w:pPr>
            <w:ins w:id="406" w:author="France" w:date="2021-11-18T08:17:00Z">
              <w:r w:rsidRPr="001B5EB1">
                <w:rPr>
                  <w:sz w:val="24"/>
                  <w:szCs w:val="24"/>
                </w:rPr>
                <w:t>Electronic Communications Committee (CEPT)</w:t>
              </w:r>
            </w:ins>
          </w:p>
        </w:tc>
      </w:tr>
      <w:tr w:rsidR="00E276DA" w:rsidRPr="001B5EB1" w14:paraId="3F39132C" w14:textId="77777777" w:rsidTr="00A96E29">
        <w:trPr>
          <w:ins w:id="407" w:author="France" w:date="2021-11-18T08:17:00Z"/>
        </w:trPr>
        <w:tc>
          <w:tcPr>
            <w:tcW w:w="1814" w:type="dxa"/>
          </w:tcPr>
          <w:p w14:paraId="7B505168" w14:textId="77777777" w:rsidR="00E276DA" w:rsidRPr="001B5EB1" w:rsidRDefault="00E276DA" w:rsidP="001B5EB1">
            <w:pPr>
              <w:pStyle w:val="Tabletext"/>
              <w:spacing w:before="80" w:after="0"/>
              <w:rPr>
                <w:ins w:id="408" w:author="France" w:date="2021-11-18T08:17:00Z"/>
                <w:sz w:val="24"/>
                <w:szCs w:val="24"/>
              </w:rPr>
            </w:pPr>
            <w:ins w:id="409" w:author="France" w:date="2021-11-18T08:17:00Z">
              <w:r w:rsidRPr="001B5EB1">
                <w:rPr>
                  <w:sz w:val="24"/>
                  <w:szCs w:val="24"/>
                </w:rPr>
                <w:t>ECC WGFM</w:t>
              </w:r>
            </w:ins>
          </w:p>
        </w:tc>
        <w:tc>
          <w:tcPr>
            <w:tcW w:w="8109" w:type="dxa"/>
          </w:tcPr>
          <w:p w14:paraId="535000BC" w14:textId="77777777" w:rsidR="00E276DA" w:rsidRPr="001B5EB1" w:rsidRDefault="00E276DA" w:rsidP="001B5EB1">
            <w:pPr>
              <w:pStyle w:val="Tabletext"/>
              <w:spacing w:before="80" w:after="0"/>
              <w:rPr>
                <w:ins w:id="410" w:author="France" w:date="2021-11-18T08:17:00Z"/>
                <w:sz w:val="24"/>
                <w:szCs w:val="24"/>
              </w:rPr>
            </w:pPr>
            <w:ins w:id="411" w:author="France" w:date="2021-11-18T08:17:00Z">
              <w:r w:rsidRPr="001B5EB1">
                <w:rPr>
                  <w:sz w:val="24"/>
                  <w:szCs w:val="24"/>
                </w:rPr>
                <w:t>Working Group Frequency Management (CEPT ECC)</w:t>
              </w:r>
            </w:ins>
          </w:p>
        </w:tc>
      </w:tr>
      <w:tr w:rsidR="00E276DA" w:rsidRPr="001B5EB1" w14:paraId="0FCD3591" w14:textId="77777777" w:rsidTr="00A96E29">
        <w:trPr>
          <w:ins w:id="412" w:author="France" w:date="2021-11-18T08:17:00Z"/>
        </w:trPr>
        <w:tc>
          <w:tcPr>
            <w:tcW w:w="1814" w:type="dxa"/>
          </w:tcPr>
          <w:p w14:paraId="0BA167E3" w14:textId="77777777" w:rsidR="00E276DA" w:rsidRPr="001B5EB1" w:rsidRDefault="00E276DA" w:rsidP="001B5EB1">
            <w:pPr>
              <w:pStyle w:val="Tabletext"/>
              <w:spacing w:before="80" w:after="0"/>
              <w:rPr>
                <w:ins w:id="413" w:author="France" w:date="2021-11-18T08:17:00Z"/>
                <w:sz w:val="24"/>
                <w:szCs w:val="24"/>
              </w:rPr>
            </w:pPr>
            <w:ins w:id="414" w:author="France" w:date="2021-11-18T08:17:00Z">
              <w:r w:rsidRPr="001B5EB1">
                <w:rPr>
                  <w:sz w:val="24"/>
                  <w:szCs w:val="24"/>
                </w:rPr>
                <w:t>ECC WGSE</w:t>
              </w:r>
            </w:ins>
          </w:p>
        </w:tc>
        <w:tc>
          <w:tcPr>
            <w:tcW w:w="8109" w:type="dxa"/>
          </w:tcPr>
          <w:p w14:paraId="4A1B2E54" w14:textId="77777777" w:rsidR="00E276DA" w:rsidRPr="001B5EB1" w:rsidRDefault="00E276DA" w:rsidP="001B5EB1">
            <w:pPr>
              <w:pStyle w:val="Tabletext"/>
              <w:spacing w:before="80" w:after="0"/>
              <w:rPr>
                <w:ins w:id="415" w:author="France" w:date="2021-11-18T08:17:00Z"/>
                <w:sz w:val="24"/>
                <w:szCs w:val="24"/>
              </w:rPr>
            </w:pPr>
            <w:ins w:id="416" w:author="France" w:date="2021-11-18T08:17:00Z">
              <w:r w:rsidRPr="001B5EB1">
                <w:rPr>
                  <w:sz w:val="24"/>
                  <w:szCs w:val="24"/>
                </w:rPr>
                <w:t>Working Group Spectrum Engineering (CEPT ECC)</w:t>
              </w:r>
            </w:ins>
          </w:p>
        </w:tc>
      </w:tr>
      <w:tr w:rsidR="00E276DA" w:rsidRPr="001B5EB1" w14:paraId="69AAAC89" w14:textId="77777777" w:rsidTr="00A96E29">
        <w:trPr>
          <w:ins w:id="417" w:author="France" w:date="2021-11-18T08:17:00Z"/>
        </w:trPr>
        <w:tc>
          <w:tcPr>
            <w:tcW w:w="1814" w:type="dxa"/>
          </w:tcPr>
          <w:p w14:paraId="4E8CC87A" w14:textId="77777777" w:rsidR="00E276DA" w:rsidRPr="001B5EB1" w:rsidRDefault="00E276DA" w:rsidP="001B5EB1">
            <w:pPr>
              <w:pStyle w:val="Tabletext"/>
              <w:spacing w:before="80" w:after="0"/>
              <w:rPr>
                <w:ins w:id="418" w:author="France" w:date="2021-11-18T08:17:00Z"/>
                <w:sz w:val="24"/>
                <w:szCs w:val="24"/>
              </w:rPr>
            </w:pPr>
            <w:ins w:id="419" w:author="France" w:date="2021-11-18T08:17:00Z">
              <w:r w:rsidRPr="001B5EB1">
                <w:rPr>
                  <w:sz w:val="24"/>
                  <w:szCs w:val="24"/>
                </w:rPr>
                <w:t>CSI</w:t>
              </w:r>
            </w:ins>
          </w:p>
        </w:tc>
        <w:tc>
          <w:tcPr>
            <w:tcW w:w="8109" w:type="dxa"/>
          </w:tcPr>
          <w:p w14:paraId="09F3D122" w14:textId="77777777" w:rsidR="00E276DA" w:rsidRPr="001B5EB1" w:rsidRDefault="00E276DA" w:rsidP="001B5EB1">
            <w:pPr>
              <w:pStyle w:val="Tabletext"/>
              <w:spacing w:before="80" w:after="0"/>
              <w:rPr>
                <w:ins w:id="420" w:author="France" w:date="2021-11-18T08:17:00Z"/>
                <w:sz w:val="24"/>
                <w:szCs w:val="24"/>
              </w:rPr>
            </w:pPr>
            <w:ins w:id="421" w:author="France" w:date="2021-11-18T08:17:00Z">
              <w:r w:rsidRPr="001B5EB1">
                <w:rPr>
                  <w:sz w:val="24"/>
                  <w:szCs w:val="24"/>
                </w:rPr>
                <w:t xml:space="preserve">Galileo Expert Group on Compatibility, </w:t>
              </w:r>
              <w:proofErr w:type="gramStart"/>
              <w:r w:rsidRPr="001B5EB1">
                <w:rPr>
                  <w:sz w:val="24"/>
                  <w:szCs w:val="24"/>
                </w:rPr>
                <w:t>Signals</w:t>
              </w:r>
              <w:proofErr w:type="gramEnd"/>
              <w:r w:rsidRPr="001B5EB1">
                <w:rPr>
                  <w:sz w:val="24"/>
                  <w:szCs w:val="24"/>
                </w:rPr>
                <w:t xml:space="preserve"> and Interoperability</w:t>
              </w:r>
            </w:ins>
          </w:p>
        </w:tc>
      </w:tr>
      <w:tr w:rsidR="00E276DA" w:rsidRPr="001B5EB1" w14:paraId="70C1167C" w14:textId="77777777" w:rsidTr="00A96E29">
        <w:trPr>
          <w:ins w:id="422" w:author="France" w:date="2021-11-18T08:17:00Z"/>
        </w:trPr>
        <w:tc>
          <w:tcPr>
            <w:tcW w:w="1814" w:type="dxa"/>
          </w:tcPr>
          <w:p w14:paraId="53AA03E5" w14:textId="77777777" w:rsidR="00E276DA" w:rsidRPr="001B5EB1" w:rsidRDefault="00E276DA" w:rsidP="001B5EB1">
            <w:pPr>
              <w:pStyle w:val="Tabletext"/>
              <w:spacing w:before="80" w:after="0"/>
              <w:rPr>
                <w:ins w:id="423" w:author="France" w:date="2021-11-18T08:17:00Z"/>
                <w:sz w:val="24"/>
                <w:szCs w:val="24"/>
              </w:rPr>
            </w:pPr>
            <w:ins w:id="424" w:author="France" w:date="2021-11-18T08:17:00Z">
              <w:r w:rsidRPr="001B5EB1">
                <w:rPr>
                  <w:sz w:val="24"/>
                  <w:szCs w:val="24"/>
                </w:rPr>
                <w:t>CW</w:t>
              </w:r>
            </w:ins>
          </w:p>
        </w:tc>
        <w:tc>
          <w:tcPr>
            <w:tcW w:w="8109" w:type="dxa"/>
          </w:tcPr>
          <w:p w14:paraId="3C645942" w14:textId="77777777" w:rsidR="00E276DA" w:rsidRPr="001B5EB1" w:rsidRDefault="00E276DA" w:rsidP="001B5EB1">
            <w:pPr>
              <w:pStyle w:val="Tabletext"/>
              <w:spacing w:before="80" w:after="0"/>
              <w:rPr>
                <w:ins w:id="425" w:author="France" w:date="2021-11-18T08:17:00Z"/>
                <w:sz w:val="24"/>
                <w:szCs w:val="24"/>
              </w:rPr>
            </w:pPr>
            <w:ins w:id="426" w:author="France" w:date="2021-11-18T08:17:00Z">
              <w:r w:rsidRPr="001B5EB1">
                <w:rPr>
                  <w:sz w:val="24"/>
                  <w:szCs w:val="24"/>
                </w:rPr>
                <w:t>Continuous wave (Amateur Service: Morse coded on-off keying of carrier)</w:t>
              </w:r>
            </w:ins>
          </w:p>
        </w:tc>
      </w:tr>
      <w:tr w:rsidR="00E276DA" w:rsidRPr="001B5EB1" w14:paraId="50871B7D" w14:textId="77777777" w:rsidTr="00A96E29">
        <w:trPr>
          <w:ins w:id="427" w:author="France" w:date="2021-11-18T08:17:00Z"/>
        </w:trPr>
        <w:tc>
          <w:tcPr>
            <w:tcW w:w="1814" w:type="dxa"/>
          </w:tcPr>
          <w:p w14:paraId="3A888743" w14:textId="77777777" w:rsidR="00E276DA" w:rsidRPr="001B5EB1" w:rsidRDefault="00E276DA" w:rsidP="001B5EB1">
            <w:pPr>
              <w:pStyle w:val="Tabletext"/>
              <w:spacing w:before="80" w:after="0"/>
              <w:rPr>
                <w:ins w:id="428" w:author="France" w:date="2021-11-18T08:17:00Z"/>
                <w:sz w:val="24"/>
                <w:szCs w:val="24"/>
              </w:rPr>
            </w:pPr>
            <w:ins w:id="429" w:author="France" w:date="2021-11-18T08:17:00Z">
              <w:r w:rsidRPr="001B5EB1">
                <w:rPr>
                  <w:sz w:val="24"/>
                  <w:szCs w:val="24"/>
                </w:rPr>
                <w:t xml:space="preserve">DARC </w:t>
              </w:r>
              <w:proofErr w:type="spellStart"/>
              <w:r w:rsidRPr="001B5EB1">
                <w:rPr>
                  <w:sz w:val="24"/>
                  <w:szCs w:val="24"/>
                </w:rPr>
                <w:t>e.V</w:t>
              </w:r>
              <w:proofErr w:type="spellEnd"/>
              <w:r w:rsidRPr="001B5EB1">
                <w:rPr>
                  <w:sz w:val="24"/>
                  <w:szCs w:val="24"/>
                </w:rPr>
                <w:t>.</w:t>
              </w:r>
            </w:ins>
          </w:p>
        </w:tc>
        <w:tc>
          <w:tcPr>
            <w:tcW w:w="8109" w:type="dxa"/>
          </w:tcPr>
          <w:p w14:paraId="22B9E4B1" w14:textId="77777777" w:rsidR="00E276DA" w:rsidRPr="001B5EB1" w:rsidRDefault="00E276DA" w:rsidP="001B5EB1">
            <w:pPr>
              <w:pStyle w:val="Tabletext"/>
              <w:spacing w:before="80" w:after="0"/>
              <w:rPr>
                <w:ins w:id="430" w:author="France" w:date="2021-11-18T08:17:00Z"/>
                <w:sz w:val="24"/>
                <w:szCs w:val="24"/>
              </w:rPr>
            </w:pPr>
            <w:proofErr w:type="spellStart"/>
            <w:ins w:id="431" w:author="France" w:date="2021-11-18T08:17:00Z">
              <w:r w:rsidRPr="001B5EB1">
                <w:rPr>
                  <w:sz w:val="24"/>
                  <w:szCs w:val="24"/>
                </w:rPr>
                <w:t>Deutscher</w:t>
              </w:r>
              <w:proofErr w:type="spellEnd"/>
              <w:r w:rsidRPr="001B5EB1">
                <w:rPr>
                  <w:sz w:val="24"/>
                  <w:szCs w:val="24"/>
                </w:rPr>
                <w:t xml:space="preserve"> Amateur-Radio-Club </w:t>
              </w:r>
              <w:proofErr w:type="spellStart"/>
              <w:r w:rsidRPr="001B5EB1">
                <w:rPr>
                  <w:sz w:val="24"/>
                  <w:szCs w:val="24"/>
                </w:rPr>
                <w:t>e.V</w:t>
              </w:r>
              <w:proofErr w:type="spellEnd"/>
              <w:r w:rsidRPr="001B5EB1">
                <w:rPr>
                  <w:sz w:val="24"/>
                  <w:szCs w:val="24"/>
                </w:rPr>
                <w:t xml:space="preserve">., </w:t>
              </w:r>
              <w:proofErr w:type="spellStart"/>
              <w:r w:rsidRPr="001B5EB1">
                <w:rPr>
                  <w:sz w:val="24"/>
                  <w:szCs w:val="24"/>
                </w:rPr>
                <w:t>Baunatal</w:t>
              </w:r>
              <w:proofErr w:type="spellEnd"/>
            </w:ins>
          </w:p>
        </w:tc>
      </w:tr>
      <w:tr w:rsidR="00E276DA" w:rsidRPr="001B5EB1" w14:paraId="76264D97" w14:textId="77777777" w:rsidTr="00A96E29">
        <w:trPr>
          <w:ins w:id="432" w:author="France" w:date="2021-11-18T08:17:00Z"/>
        </w:trPr>
        <w:tc>
          <w:tcPr>
            <w:tcW w:w="1814" w:type="dxa"/>
          </w:tcPr>
          <w:p w14:paraId="6A36654C" w14:textId="77777777" w:rsidR="00E276DA" w:rsidRPr="001B5EB1" w:rsidRDefault="00E276DA" w:rsidP="001B5EB1">
            <w:pPr>
              <w:pStyle w:val="Tabletext"/>
              <w:spacing w:before="80" w:after="0"/>
              <w:rPr>
                <w:ins w:id="433" w:author="France" w:date="2021-11-18T08:17:00Z"/>
                <w:sz w:val="24"/>
                <w:szCs w:val="24"/>
              </w:rPr>
            </w:pPr>
            <w:ins w:id="434" w:author="France" w:date="2021-11-18T08:17:00Z">
              <w:r w:rsidRPr="001B5EB1">
                <w:rPr>
                  <w:sz w:val="24"/>
                  <w:szCs w:val="24"/>
                </w:rPr>
                <w:t>DATV</w:t>
              </w:r>
            </w:ins>
          </w:p>
        </w:tc>
        <w:tc>
          <w:tcPr>
            <w:tcW w:w="8109" w:type="dxa"/>
          </w:tcPr>
          <w:p w14:paraId="43D8FB1D" w14:textId="77777777" w:rsidR="00E276DA" w:rsidRPr="001B5EB1" w:rsidRDefault="00E276DA" w:rsidP="001B5EB1">
            <w:pPr>
              <w:pStyle w:val="Tabletext"/>
              <w:spacing w:before="80" w:after="0"/>
              <w:rPr>
                <w:ins w:id="435" w:author="France" w:date="2021-11-18T08:17:00Z"/>
                <w:sz w:val="24"/>
                <w:szCs w:val="24"/>
              </w:rPr>
            </w:pPr>
            <w:ins w:id="436" w:author="France" w:date="2021-11-18T08:17:00Z">
              <w:r w:rsidRPr="001B5EB1">
                <w:rPr>
                  <w:sz w:val="24"/>
                  <w:szCs w:val="24"/>
                </w:rPr>
                <w:t>Digital Amateur TV (applying DVB-S and DVB-S2 Standards)</w:t>
              </w:r>
            </w:ins>
          </w:p>
        </w:tc>
      </w:tr>
      <w:tr w:rsidR="00E276DA" w:rsidRPr="001B5EB1" w14:paraId="7C732CAF" w14:textId="77777777" w:rsidTr="00A96E29">
        <w:trPr>
          <w:ins w:id="437" w:author="France" w:date="2021-11-18T08:17:00Z"/>
        </w:trPr>
        <w:tc>
          <w:tcPr>
            <w:tcW w:w="1814" w:type="dxa"/>
          </w:tcPr>
          <w:p w14:paraId="367B93B1" w14:textId="77777777" w:rsidR="00E276DA" w:rsidRPr="001B5EB1" w:rsidRDefault="00E276DA" w:rsidP="001B5EB1">
            <w:pPr>
              <w:pStyle w:val="Tabletext"/>
              <w:spacing w:before="80" w:after="0"/>
              <w:rPr>
                <w:ins w:id="438" w:author="France" w:date="2021-11-18T08:17:00Z"/>
                <w:sz w:val="24"/>
                <w:szCs w:val="24"/>
              </w:rPr>
            </w:pPr>
            <w:ins w:id="439" w:author="France" w:date="2021-11-18T08:17:00Z">
              <w:r w:rsidRPr="001B5EB1">
                <w:rPr>
                  <w:sz w:val="24"/>
                  <w:szCs w:val="24"/>
                </w:rPr>
                <w:t xml:space="preserve">DLR </w:t>
              </w:r>
              <w:proofErr w:type="spellStart"/>
              <w:r w:rsidRPr="001B5EB1">
                <w:rPr>
                  <w:sz w:val="24"/>
                  <w:szCs w:val="24"/>
                </w:rPr>
                <w:t>RfM</w:t>
              </w:r>
              <w:proofErr w:type="spellEnd"/>
            </w:ins>
          </w:p>
        </w:tc>
        <w:tc>
          <w:tcPr>
            <w:tcW w:w="8109" w:type="dxa"/>
          </w:tcPr>
          <w:p w14:paraId="3DDDAE44" w14:textId="77777777" w:rsidR="00E276DA" w:rsidRPr="001B5EB1" w:rsidRDefault="00E276DA" w:rsidP="001B5EB1">
            <w:pPr>
              <w:pStyle w:val="Tabletext"/>
              <w:spacing w:before="80" w:after="0"/>
              <w:rPr>
                <w:ins w:id="440" w:author="France" w:date="2021-11-18T08:17:00Z"/>
                <w:sz w:val="24"/>
                <w:szCs w:val="24"/>
                <w:lang w:val="de-DE"/>
              </w:rPr>
            </w:pPr>
            <w:ins w:id="441" w:author="France" w:date="2021-11-18T08:17:00Z">
              <w:r w:rsidRPr="001B5EB1">
                <w:rPr>
                  <w:sz w:val="24"/>
                  <w:szCs w:val="24"/>
                  <w:lang w:val="de-DE"/>
                </w:rPr>
                <w:t xml:space="preserve">Deutsche Agentur für </w:t>
              </w:r>
              <w:proofErr w:type="spellStart"/>
              <w:r w:rsidRPr="001B5EB1">
                <w:rPr>
                  <w:sz w:val="24"/>
                  <w:szCs w:val="24"/>
                  <w:lang w:val="de-DE"/>
                </w:rPr>
                <w:t>Luft-und</w:t>
              </w:r>
              <w:proofErr w:type="spellEnd"/>
              <w:r w:rsidRPr="001B5EB1">
                <w:rPr>
                  <w:sz w:val="24"/>
                  <w:szCs w:val="24"/>
                  <w:lang w:val="de-DE"/>
                </w:rPr>
                <w:t xml:space="preserve"> Raumfahrt – Raumfahrt Management (</w:t>
              </w:r>
              <w:proofErr w:type="gramStart"/>
              <w:r w:rsidRPr="001B5EB1">
                <w:rPr>
                  <w:sz w:val="24"/>
                  <w:szCs w:val="24"/>
                  <w:lang w:val="de-DE"/>
                </w:rPr>
                <w:t>German Aerospace Center</w:t>
              </w:r>
              <w:proofErr w:type="gramEnd"/>
              <w:r w:rsidRPr="001B5EB1">
                <w:rPr>
                  <w:sz w:val="24"/>
                  <w:szCs w:val="24"/>
                  <w:lang w:val="de-DE"/>
                </w:rPr>
                <w:t>)</w:t>
              </w:r>
            </w:ins>
          </w:p>
        </w:tc>
      </w:tr>
      <w:tr w:rsidR="00E276DA" w:rsidRPr="001B5EB1" w14:paraId="1B6EF075" w14:textId="77777777" w:rsidTr="00A96E29">
        <w:trPr>
          <w:ins w:id="442" w:author="France" w:date="2021-11-18T08:17:00Z"/>
        </w:trPr>
        <w:tc>
          <w:tcPr>
            <w:tcW w:w="1814" w:type="dxa"/>
          </w:tcPr>
          <w:p w14:paraId="69862870" w14:textId="77777777" w:rsidR="00E276DA" w:rsidRPr="001B5EB1" w:rsidRDefault="00E276DA" w:rsidP="001B5EB1">
            <w:pPr>
              <w:pStyle w:val="Tabletext"/>
              <w:spacing w:before="80" w:after="0"/>
              <w:rPr>
                <w:ins w:id="443" w:author="France" w:date="2021-11-18T08:17:00Z"/>
                <w:sz w:val="24"/>
                <w:szCs w:val="24"/>
              </w:rPr>
            </w:pPr>
            <w:ins w:id="444" w:author="France" w:date="2021-11-18T08:17:00Z">
              <w:r w:rsidRPr="001B5EB1">
                <w:rPr>
                  <w:sz w:val="24"/>
                  <w:szCs w:val="24"/>
                </w:rPr>
                <w:t xml:space="preserve">DLR </w:t>
              </w:r>
              <w:proofErr w:type="spellStart"/>
              <w:r w:rsidRPr="001B5EB1">
                <w:rPr>
                  <w:sz w:val="24"/>
                  <w:szCs w:val="24"/>
                </w:rPr>
                <w:t>GfR</w:t>
              </w:r>
              <w:proofErr w:type="spellEnd"/>
            </w:ins>
          </w:p>
        </w:tc>
        <w:tc>
          <w:tcPr>
            <w:tcW w:w="8109" w:type="dxa"/>
          </w:tcPr>
          <w:p w14:paraId="5ACA3C0F" w14:textId="77777777" w:rsidR="00E276DA" w:rsidRPr="001B5EB1" w:rsidRDefault="00E276DA" w:rsidP="001B5EB1">
            <w:pPr>
              <w:pStyle w:val="Tabletext"/>
              <w:spacing w:before="80" w:after="0"/>
              <w:rPr>
                <w:ins w:id="445" w:author="France" w:date="2021-11-18T08:17:00Z"/>
                <w:sz w:val="24"/>
                <w:szCs w:val="24"/>
              </w:rPr>
            </w:pPr>
            <w:ins w:id="446" w:author="France" w:date="2021-11-18T08:17:00Z">
              <w:r w:rsidRPr="001B5EB1">
                <w:rPr>
                  <w:sz w:val="24"/>
                  <w:szCs w:val="24"/>
                </w:rPr>
                <w:t xml:space="preserve">Certified Air Navigation Service Provider Galileo Control </w:t>
              </w:r>
              <w:proofErr w:type="spellStart"/>
              <w:r w:rsidRPr="001B5EB1">
                <w:rPr>
                  <w:sz w:val="24"/>
                  <w:szCs w:val="24"/>
                </w:rPr>
                <w:t>Center</w:t>
              </w:r>
              <w:proofErr w:type="spellEnd"/>
              <w:r w:rsidRPr="001B5EB1">
                <w:rPr>
                  <w:sz w:val="24"/>
                  <w:szCs w:val="24"/>
                </w:rPr>
                <w:t xml:space="preserve"> </w:t>
              </w:r>
              <w:proofErr w:type="spellStart"/>
              <w:r w:rsidRPr="001B5EB1">
                <w:rPr>
                  <w:sz w:val="24"/>
                  <w:szCs w:val="24"/>
                </w:rPr>
                <w:t>Oberpfaffenhofen</w:t>
              </w:r>
              <w:proofErr w:type="spellEnd"/>
              <w:r w:rsidRPr="001B5EB1">
                <w:rPr>
                  <w:sz w:val="24"/>
                  <w:szCs w:val="24"/>
                </w:rPr>
                <w:br/>
                <w:t>(</w:t>
              </w:r>
              <w:r w:rsidRPr="001B5EB1">
                <w:fldChar w:fldCharType="begin"/>
              </w:r>
              <w:r w:rsidRPr="001B5EB1">
                <w:rPr>
                  <w:sz w:val="24"/>
                  <w:szCs w:val="24"/>
                </w:rPr>
                <w:instrText xml:space="preserve"> HYPERLINK "http://www.dlr-gfr.de" </w:instrText>
              </w:r>
              <w:r w:rsidRPr="001B5EB1">
                <w:fldChar w:fldCharType="separate"/>
              </w:r>
              <w:r w:rsidRPr="001B5EB1">
                <w:rPr>
                  <w:rStyle w:val="Hyperlink"/>
                  <w:sz w:val="24"/>
                  <w:szCs w:val="24"/>
                </w:rPr>
                <w:t>www.dlr-gfr.de</w:t>
              </w:r>
              <w:r w:rsidRPr="001B5EB1">
                <w:rPr>
                  <w:rStyle w:val="Hyperlink"/>
                  <w:sz w:val="24"/>
                  <w:szCs w:val="24"/>
                </w:rPr>
                <w:fldChar w:fldCharType="end"/>
              </w:r>
              <w:r w:rsidRPr="001B5EB1">
                <w:rPr>
                  <w:sz w:val="24"/>
                  <w:szCs w:val="24"/>
                </w:rPr>
                <w:t xml:space="preserve"> ) </w:t>
              </w:r>
            </w:ins>
          </w:p>
        </w:tc>
      </w:tr>
      <w:tr w:rsidR="00E276DA" w:rsidRPr="000E4A4F" w14:paraId="61E23442" w14:textId="77777777" w:rsidTr="00A96E29">
        <w:trPr>
          <w:ins w:id="447" w:author="France" w:date="2021-11-18T08:17:00Z"/>
        </w:trPr>
        <w:tc>
          <w:tcPr>
            <w:tcW w:w="1814" w:type="dxa"/>
          </w:tcPr>
          <w:p w14:paraId="0A0B664A" w14:textId="77777777" w:rsidR="00E276DA" w:rsidRPr="001B5EB1" w:rsidRDefault="00E276DA" w:rsidP="001B5EB1">
            <w:pPr>
              <w:pStyle w:val="Tabletext"/>
              <w:spacing w:before="80" w:after="0"/>
              <w:rPr>
                <w:ins w:id="448" w:author="France" w:date="2021-11-18T08:17:00Z"/>
                <w:sz w:val="24"/>
                <w:szCs w:val="24"/>
              </w:rPr>
            </w:pPr>
            <w:ins w:id="449" w:author="France" w:date="2021-11-18T08:17:00Z">
              <w:r w:rsidRPr="001B5EB1">
                <w:rPr>
                  <w:sz w:val="24"/>
                  <w:szCs w:val="24"/>
                </w:rPr>
                <w:t>DMR</w:t>
              </w:r>
            </w:ins>
          </w:p>
        </w:tc>
        <w:tc>
          <w:tcPr>
            <w:tcW w:w="8109" w:type="dxa"/>
          </w:tcPr>
          <w:p w14:paraId="725FD7AE" w14:textId="77777777" w:rsidR="00E276DA" w:rsidRPr="001B5EB1" w:rsidRDefault="00E276DA" w:rsidP="001B5EB1">
            <w:pPr>
              <w:pStyle w:val="Tabletext"/>
              <w:spacing w:before="80" w:after="0"/>
              <w:rPr>
                <w:ins w:id="450" w:author="France" w:date="2021-11-18T08:17:00Z"/>
                <w:sz w:val="24"/>
                <w:szCs w:val="24"/>
                <w:lang w:val="fr-FR"/>
                <w:rPrChange w:id="451" w:author="Fernandez Jimenez, Virginia" w:date="2021-11-24T16:01:00Z">
                  <w:rPr>
                    <w:ins w:id="452" w:author="France" w:date="2021-11-18T08:17:00Z"/>
                  </w:rPr>
                </w:rPrChange>
              </w:rPr>
            </w:pPr>
            <w:ins w:id="453" w:author="France" w:date="2021-11-18T08:17:00Z">
              <w:r w:rsidRPr="001B5EB1">
                <w:rPr>
                  <w:sz w:val="24"/>
                  <w:szCs w:val="24"/>
                  <w:lang w:val="fr-FR"/>
                  <w:rPrChange w:id="454" w:author="Fernandez Jimenez, Virginia" w:date="2021-11-24T16:01:00Z">
                    <w:rPr/>
                  </w:rPrChange>
                </w:rPr>
                <w:t>Digital Mobile Radio (</w:t>
              </w:r>
              <w:r w:rsidRPr="001B5EB1">
                <w:fldChar w:fldCharType="begin"/>
              </w:r>
              <w:r w:rsidRPr="001B5EB1">
                <w:rPr>
                  <w:sz w:val="24"/>
                  <w:szCs w:val="24"/>
                  <w:lang w:val="fr-FR"/>
                  <w:rPrChange w:id="455" w:author="Fernandez Jimenez, Virginia" w:date="2021-11-24T16:01:00Z">
                    <w:rPr/>
                  </w:rPrChange>
                </w:rPr>
                <w:instrText xml:space="preserve"> HYPERLINK "http://www.etsi.org/website/document/technologies/leaflets/digitalmobilradio.pdf" </w:instrText>
              </w:r>
              <w:r w:rsidRPr="001B5EB1">
                <w:fldChar w:fldCharType="separate"/>
              </w:r>
              <w:r w:rsidRPr="001B5EB1">
                <w:rPr>
                  <w:rStyle w:val="Hyperlink"/>
                  <w:sz w:val="24"/>
                  <w:szCs w:val="24"/>
                  <w:lang w:val="fr-FR"/>
                  <w:rPrChange w:id="456" w:author="Fernandez Jimenez, Virginia" w:date="2021-11-24T16:01:00Z">
                    <w:rPr>
                      <w:rStyle w:val="Hyperlink"/>
                    </w:rPr>
                  </w:rPrChange>
                </w:rPr>
                <w:t>ETSI Standard</w:t>
              </w:r>
              <w:r w:rsidRPr="001B5EB1">
                <w:rPr>
                  <w:rStyle w:val="Hyperlink"/>
                  <w:sz w:val="24"/>
                  <w:szCs w:val="24"/>
                </w:rPr>
                <w:fldChar w:fldCharType="end"/>
              </w:r>
              <w:r w:rsidRPr="001B5EB1">
                <w:rPr>
                  <w:sz w:val="24"/>
                  <w:szCs w:val="24"/>
                  <w:lang w:val="fr-FR"/>
                  <w:rPrChange w:id="457" w:author="Fernandez Jimenez, Virginia" w:date="2021-11-24T16:01:00Z">
                    <w:rPr/>
                  </w:rPrChange>
                </w:rPr>
                <w:t>)</w:t>
              </w:r>
            </w:ins>
          </w:p>
        </w:tc>
      </w:tr>
      <w:tr w:rsidR="00E276DA" w:rsidRPr="001B5EB1" w14:paraId="1CBFCD61" w14:textId="77777777" w:rsidTr="00A96E29">
        <w:trPr>
          <w:ins w:id="458" w:author="France" w:date="2021-11-18T08:17:00Z"/>
        </w:trPr>
        <w:tc>
          <w:tcPr>
            <w:tcW w:w="1814" w:type="dxa"/>
          </w:tcPr>
          <w:p w14:paraId="3DFBA02B" w14:textId="77777777" w:rsidR="00E276DA" w:rsidRPr="001B5EB1" w:rsidRDefault="00E276DA" w:rsidP="001B5EB1">
            <w:pPr>
              <w:pStyle w:val="Tabletext"/>
              <w:spacing w:before="80" w:after="0"/>
              <w:rPr>
                <w:ins w:id="459" w:author="France" w:date="2021-11-18T08:17:00Z"/>
                <w:sz w:val="24"/>
                <w:szCs w:val="24"/>
              </w:rPr>
            </w:pPr>
            <w:ins w:id="460" w:author="France" w:date="2021-11-18T08:17:00Z">
              <w:r w:rsidRPr="001B5EB1">
                <w:rPr>
                  <w:sz w:val="24"/>
                  <w:szCs w:val="24"/>
                </w:rPr>
                <w:t>D-Star</w:t>
              </w:r>
            </w:ins>
          </w:p>
        </w:tc>
        <w:tc>
          <w:tcPr>
            <w:tcW w:w="8109" w:type="dxa"/>
          </w:tcPr>
          <w:p w14:paraId="793C6371" w14:textId="77777777" w:rsidR="00E276DA" w:rsidRPr="001B5EB1" w:rsidRDefault="00E276DA" w:rsidP="001B5EB1">
            <w:pPr>
              <w:pStyle w:val="Tabletext"/>
              <w:spacing w:before="80" w:after="0"/>
              <w:rPr>
                <w:ins w:id="461" w:author="France" w:date="2021-11-18T08:17:00Z"/>
                <w:sz w:val="24"/>
                <w:szCs w:val="24"/>
              </w:rPr>
            </w:pPr>
            <w:ins w:id="462" w:author="France" w:date="2021-11-18T08:17:00Z">
              <w:r w:rsidRPr="001B5EB1">
                <w:rPr>
                  <w:sz w:val="24"/>
                  <w:szCs w:val="24"/>
                </w:rPr>
                <w:t>Digital Smart Technology for Amateur Radio (Proprietary standard for digital voice and data communication (</w:t>
              </w:r>
              <w:r w:rsidRPr="001B5EB1">
                <w:fldChar w:fldCharType="begin"/>
              </w:r>
              <w:r w:rsidRPr="001B5EB1">
                <w:rPr>
                  <w:sz w:val="24"/>
                  <w:szCs w:val="24"/>
                </w:rPr>
                <w:instrText xml:space="preserve"> HYPERLINK "http://www.icomeurope.com/files/HAM_D-STAR_Europe_BRO_E_20150526.pdf" </w:instrText>
              </w:r>
              <w:r w:rsidRPr="001B5EB1">
                <w:fldChar w:fldCharType="separate"/>
              </w:r>
              <w:r w:rsidRPr="001B5EB1">
                <w:rPr>
                  <w:rStyle w:val="Hyperlink"/>
                  <w:sz w:val="24"/>
                  <w:szCs w:val="24"/>
                </w:rPr>
                <w:t>ICOM</w:t>
              </w:r>
              <w:r w:rsidRPr="001B5EB1">
                <w:rPr>
                  <w:rStyle w:val="Hyperlink"/>
                  <w:sz w:val="24"/>
                  <w:szCs w:val="24"/>
                </w:rPr>
                <w:fldChar w:fldCharType="end"/>
              </w:r>
              <w:r w:rsidRPr="001B5EB1">
                <w:rPr>
                  <w:sz w:val="24"/>
                  <w:szCs w:val="24"/>
                </w:rPr>
                <w:t>))</w:t>
              </w:r>
            </w:ins>
          </w:p>
        </w:tc>
      </w:tr>
      <w:tr w:rsidR="00E276DA" w:rsidRPr="001B5EB1" w14:paraId="4CB0E971" w14:textId="77777777" w:rsidTr="00A96E29">
        <w:trPr>
          <w:ins w:id="463" w:author="France" w:date="2021-11-18T08:17:00Z"/>
        </w:trPr>
        <w:tc>
          <w:tcPr>
            <w:tcW w:w="1814" w:type="dxa"/>
          </w:tcPr>
          <w:p w14:paraId="0536C84D" w14:textId="77777777" w:rsidR="00E276DA" w:rsidRPr="001B5EB1" w:rsidRDefault="00E276DA" w:rsidP="001B5EB1">
            <w:pPr>
              <w:pStyle w:val="Tabletext"/>
              <w:spacing w:before="80" w:after="0"/>
              <w:rPr>
                <w:ins w:id="464" w:author="France" w:date="2021-11-18T08:17:00Z"/>
                <w:sz w:val="24"/>
                <w:szCs w:val="24"/>
              </w:rPr>
            </w:pPr>
            <w:proofErr w:type="spellStart"/>
            <w:ins w:id="465" w:author="France" w:date="2021-11-18T08:17:00Z">
              <w:r w:rsidRPr="001B5EB1">
                <w:rPr>
                  <w:sz w:val="24"/>
                  <w:szCs w:val="24"/>
                </w:rPr>
                <w:t>e.i.r.p</w:t>
              </w:r>
              <w:proofErr w:type="spellEnd"/>
              <w:r w:rsidRPr="001B5EB1">
                <w:rPr>
                  <w:sz w:val="24"/>
                  <w:szCs w:val="24"/>
                </w:rPr>
                <w:t>.</w:t>
              </w:r>
            </w:ins>
          </w:p>
        </w:tc>
        <w:tc>
          <w:tcPr>
            <w:tcW w:w="8109" w:type="dxa"/>
          </w:tcPr>
          <w:p w14:paraId="21AEDF15" w14:textId="77777777" w:rsidR="00E276DA" w:rsidRPr="001B5EB1" w:rsidRDefault="00E276DA" w:rsidP="001B5EB1">
            <w:pPr>
              <w:pStyle w:val="Tabletext"/>
              <w:spacing w:before="80" w:after="0"/>
              <w:rPr>
                <w:ins w:id="466" w:author="France" w:date="2021-11-18T08:17:00Z"/>
                <w:sz w:val="24"/>
                <w:szCs w:val="24"/>
              </w:rPr>
            </w:pPr>
            <w:ins w:id="467" w:author="France" w:date="2021-11-18T08:17:00Z">
              <w:r w:rsidRPr="001B5EB1">
                <w:rPr>
                  <w:sz w:val="24"/>
                  <w:szCs w:val="24"/>
                </w:rPr>
                <w:t>Effective isotropic radiated power</w:t>
              </w:r>
            </w:ins>
          </w:p>
        </w:tc>
      </w:tr>
      <w:tr w:rsidR="00E276DA" w:rsidRPr="001B5EB1" w14:paraId="7AE76437" w14:textId="77777777" w:rsidTr="00A96E29">
        <w:trPr>
          <w:ins w:id="468" w:author="France" w:date="2021-11-18T08:17:00Z"/>
        </w:trPr>
        <w:tc>
          <w:tcPr>
            <w:tcW w:w="1814" w:type="dxa"/>
          </w:tcPr>
          <w:p w14:paraId="39F87276" w14:textId="77777777" w:rsidR="00E276DA" w:rsidRPr="001B5EB1" w:rsidRDefault="00E276DA" w:rsidP="001B5EB1">
            <w:pPr>
              <w:pStyle w:val="Tabletext"/>
              <w:spacing w:before="80" w:after="0"/>
              <w:rPr>
                <w:ins w:id="469" w:author="France" w:date="2021-11-18T08:17:00Z"/>
                <w:sz w:val="24"/>
                <w:szCs w:val="24"/>
              </w:rPr>
            </w:pPr>
            <w:ins w:id="470" w:author="France" w:date="2021-11-18T08:17:00Z">
              <w:r w:rsidRPr="001B5EB1">
                <w:rPr>
                  <w:sz w:val="24"/>
                  <w:szCs w:val="24"/>
                </w:rPr>
                <w:t>FM ATV</w:t>
              </w:r>
            </w:ins>
          </w:p>
        </w:tc>
        <w:tc>
          <w:tcPr>
            <w:tcW w:w="8109" w:type="dxa"/>
          </w:tcPr>
          <w:p w14:paraId="0B4BED9D" w14:textId="77777777" w:rsidR="00E276DA" w:rsidRPr="001B5EB1" w:rsidRDefault="00E276DA" w:rsidP="001B5EB1">
            <w:pPr>
              <w:pStyle w:val="Tabletext"/>
              <w:spacing w:before="80" w:after="0"/>
              <w:rPr>
                <w:ins w:id="471" w:author="France" w:date="2021-11-18T08:17:00Z"/>
                <w:sz w:val="24"/>
                <w:szCs w:val="24"/>
              </w:rPr>
            </w:pPr>
            <w:ins w:id="472" w:author="France" w:date="2021-11-18T08:17:00Z">
              <w:r w:rsidRPr="001B5EB1">
                <w:rPr>
                  <w:sz w:val="24"/>
                  <w:szCs w:val="24"/>
                </w:rPr>
                <w:t>Analogue (FM) Amateur TV</w:t>
              </w:r>
            </w:ins>
          </w:p>
        </w:tc>
      </w:tr>
      <w:tr w:rsidR="00E276DA" w:rsidRPr="001B5EB1" w14:paraId="4E65F23F" w14:textId="77777777" w:rsidTr="00A96E29">
        <w:trPr>
          <w:ins w:id="473" w:author="France" w:date="2021-11-18T08:17:00Z"/>
        </w:trPr>
        <w:tc>
          <w:tcPr>
            <w:tcW w:w="1814" w:type="dxa"/>
          </w:tcPr>
          <w:p w14:paraId="19FC9D6D" w14:textId="77777777" w:rsidR="00E276DA" w:rsidRPr="001B5EB1" w:rsidRDefault="00E276DA" w:rsidP="001B5EB1">
            <w:pPr>
              <w:pStyle w:val="Tabletext"/>
              <w:spacing w:before="80" w:after="0"/>
              <w:rPr>
                <w:ins w:id="474" w:author="France" w:date="2021-11-18T08:17:00Z"/>
                <w:sz w:val="24"/>
                <w:szCs w:val="24"/>
              </w:rPr>
            </w:pPr>
            <w:ins w:id="475" w:author="France" w:date="2021-11-18T08:17:00Z">
              <w:r w:rsidRPr="001B5EB1">
                <w:rPr>
                  <w:sz w:val="24"/>
                  <w:szCs w:val="24"/>
                </w:rPr>
                <w:t>FSK</w:t>
              </w:r>
            </w:ins>
          </w:p>
        </w:tc>
        <w:tc>
          <w:tcPr>
            <w:tcW w:w="8109" w:type="dxa"/>
          </w:tcPr>
          <w:p w14:paraId="0B30136D" w14:textId="77777777" w:rsidR="00E276DA" w:rsidRPr="001B5EB1" w:rsidRDefault="00E276DA" w:rsidP="001B5EB1">
            <w:pPr>
              <w:pStyle w:val="Tabletext"/>
              <w:spacing w:before="80" w:after="0"/>
              <w:rPr>
                <w:ins w:id="476" w:author="France" w:date="2021-11-18T08:17:00Z"/>
                <w:sz w:val="24"/>
                <w:szCs w:val="24"/>
              </w:rPr>
            </w:pPr>
            <w:ins w:id="477" w:author="France" w:date="2021-11-18T08:17:00Z">
              <w:r w:rsidRPr="001B5EB1">
                <w:rPr>
                  <w:sz w:val="24"/>
                  <w:szCs w:val="24"/>
                </w:rPr>
                <w:t>Frequency Shift Keying</w:t>
              </w:r>
            </w:ins>
          </w:p>
        </w:tc>
      </w:tr>
      <w:tr w:rsidR="00E276DA" w:rsidRPr="001B5EB1" w14:paraId="2507D9DA" w14:textId="77777777" w:rsidTr="00A96E29">
        <w:trPr>
          <w:ins w:id="478" w:author="France" w:date="2021-11-18T08:17:00Z"/>
        </w:trPr>
        <w:tc>
          <w:tcPr>
            <w:tcW w:w="1814" w:type="dxa"/>
          </w:tcPr>
          <w:p w14:paraId="380B36D3" w14:textId="77777777" w:rsidR="00E276DA" w:rsidRPr="001B5EB1" w:rsidRDefault="00E276DA" w:rsidP="001B5EB1">
            <w:pPr>
              <w:pStyle w:val="Tabletext"/>
              <w:spacing w:before="80" w:after="0"/>
              <w:rPr>
                <w:ins w:id="479" w:author="France" w:date="2021-11-18T08:17:00Z"/>
                <w:sz w:val="24"/>
                <w:szCs w:val="24"/>
              </w:rPr>
            </w:pPr>
            <w:ins w:id="480" w:author="France" w:date="2021-11-18T08:17:00Z">
              <w:r w:rsidRPr="001B5EB1">
                <w:rPr>
                  <w:sz w:val="24"/>
                  <w:szCs w:val="24"/>
                </w:rPr>
                <w:t>IARU</w:t>
              </w:r>
            </w:ins>
          </w:p>
        </w:tc>
        <w:tc>
          <w:tcPr>
            <w:tcW w:w="8109" w:type="dxa"/>
          </w:tcPr>
          <w:p w14:paraId="214311A0" w14:textId="77777777" w:rsidR="00E276DA" w:rsidRPr="001B5EB1" w:rsidRDefault="00E276DA" w:rsidP="001B5EB1">
            <w:pPr>
              <w:pStyle w:val="Tabletext"/>
              <w:spacing w:before="80" w:after="0"/>
              <w:rPr>
                <w:ins w:id="481" w:author="France" w:date="2021-11-18T08:17:00Z"/>
                <w:rStyle w:val="Hyperlink"/>
                <w:sz w:val="24"/>
                <w:szCs w:val="24"/>
              </w:rPr>
            </w:pPr>
            <w:ins w:id="482" w:author="France" w:date="2021-11-18T08:17:00Z">
              <w:r w:rsidRPr="001B5EB1">
                <w:fldChar w:fldCharType="begin"/>
              </w:r>
              <w:r w:rsidRPr="001B5EB1">
                <w:rPr>
                  <w:sz w:val="24"/>
                  <w:szCs w:val="24"/>
                </w:rPr>
                <w:instrText xml:space="preserve"> HYPERLINK "http://www.iaru.org/regions.html" </w:instrText>
              </w:r>
              <w:r w:rsidRPr="001B5EB1">
                <w:fldChar w:fldCharType="separate"/>
              </w:r>
              <w:r w:rsidRPr="001B5EB1">
                <w:rPr>
                  <w:rStyle w:val="Hyperlink"/>
                  <w:sz w:val="24"/>
                  <w:szCs w:val="24"/>
                </w:rPr>
                <w:t>International Amateur Radio Union</w:t>
              </w:r>
              <w:r w:rsidRPr="001B5EB1">
                <w:rPr>
                  <w:rStyle w:val="Hyperlink"/>
                  <w:sz w:val="24"/>
                  <w:szCs w:val="24"/>
                </w:rPr>
                <w:fldChar w:fldCharType="end"/>
              </w:r>
              <w:r w:rsidRPr="001B5EB1">
                <w:rPr>
                  <w:rStyle w:val="Hyperlink"/>
                  <w:sz w:val="24"/>
                  <w:szCs w:val="24"/>
                </w:rPr>
                <w:t xml:space="preserve"> </w:t>
              </w:r>
            </w:ins>
          </w:p>
        </w:tc>
      </w:tr>
      <w:tr w:rsidR="00E276DA" w:rsidRPr="001B5EB1" w14:paraId="760FAE94" w14:textId="77777777" w:rsidTr="00A96E29">
        <w:trPr>
          <w:ins w:id="483" w:author="France" w:date="2021-11-18T08:17:00Z"/>
        </w:trPr>
        <w:tc>
          <w:tcPr>
            <w:tcW w:w="1814" w:type="dxa"/>
          </w:tcPr>
          <w:p w14:paraId="393D58E9" w14:textId="77777777" w:rsidR="00E276DA" w:rsidRPr="001B5EB1" w:rsidRDefault="00E276DA" w:rsidP="001B5EB1">
            <w:pPr>
              <w:pStyle w:val="Tabletext"/>
              <w:spacing w:before="80" w:after="0"/>
              <w:rPr>
                <w:ins w:id="484" w:author="France" w:date="2021-11-18T08:17:00Z"/>
                <w:sz w:val="24"/>
                <w:szCs w:val="24"/>
              </w:rPr>
            </w:pPr>
            <w:ins w:id="485" w:author="France" w:date="2021-11-18T08:17:00Z">
              <w:r w:rsidRPr="001B5EB1">
                <w:fldChar w:fldCharType="begin"/>
              </w:r>
              <w:r w:rsidRPr="001B5EB1">
                <w:rPr>
                  <w:sz w:val="24"/>
                  <w:szCs w:val="24"/>
                </w:rPr>
                <w:instrText xml:space="preserve"> HYPERLINK "https://www.gsc-europa.eu/electronic-library/programme-reference-documents" \l "Galileo%20pub" </w:instrText>
              </w:r>
              <w:r w:rsidRPr="001B5EB1">
                <w:fldChar w:fldCharType="separate"/>
              </w:r>
              <w:r w:rsidRPr="001B5EB1">
                <w:rPr>
                  <w:rStyle w:val="Hyperlink"/>
                  <w:sz w:val="24"/>
                  <w:szCs w:val="24"/>
                </w:rPr>
                <w:t>ICD</w:t>
              </w:r>
              <w:r w:rsidRPr="001B5EB1">
                <w:rPr>
                  <w:rStyle w:val="Hyperlink"/>
                  <w:sz w:val="24"/>
                  <w:szCs w:val="24"/>
                </w:rPr>
                <w:fldChar w:fldCharType="end"/>
              </w:r>
            </w:ins>
          </w:p>
        </w:tc>
        <w:tc>
          <w:tcPr>
            <w:tcW w:w="8109" w:type="dxa"/>
          </w:tcPr>
          <w:p w14:paraId="0188BEE3" w14:textId="77777777" w:rsidR="00E276DA" w:rsidRPr="001B5EB1" w:rsidRDefault="00E276DA" w:rsidP="001B5EB1">
            <w:pPr>
              <w:pStyle w:val="Tabletext"/>
              <w:spacing w:before="80" w:after="0"/>
              <w:rPr>
                <w:ins w:id="486" w:author="France" w:date="2021-11-18T08:17:00Z"/>
                <w:rStyle w:val="Hyperlink"/>
                <w:sz w:val="24"/>
                <w:szCs w:val="24"/>
              </w:rPr>
            </w:pPr>
            <w:ins w:id="487" w:author="France" w:date="2021-11-18T08:17:00Z">
              <w:r w:rsidRPr="001B5EB1">
                <w:rPr>
                  <w:rStyle w:val="Hyperlink"/>
                  <w:sz w:val="24"/>
                  <w:szCs w:val="24"/>
                </w:rPr>
                <w:t xml:space="preserve">Open Service Interface Control Document </w:t>
              </w:r>
              <w:r w:rsidRPr="001B5EB1">
                <w:fldChar w:fldCharType="begin"/>
              </w:r>
              <w:r w:rsidRPr="001B5EB1">
                <w:rPr>
                  <w:sz w:val="24"/>
                  <w:szCs w:val="24"/>
                </w:rPr>
                <w:instrText xml:space="preserve"> HYPERLINK "https://www.gsc-europa.eu/system/files/galileo_documents/Galileo-OS-SIS-ICD.pdf" </w:instrText>
              </w:r>
              <w:r w:rsidRPr="001B5EB1">
                <w:fldChar w:fldCharType="separate"/>
              </w:r>
              <w:r w:rsidRPr="001B5EB1">
                <w:rPr>
                  <w:rStyle w:val="Hyperlink"/>
                  <w:sz w:val="24"/>
                  <w:szCs w:val="24"/>
                </w:rPr>
                <w:t>Issue 1.3</w:t>
              </w:r>
              <w:r w:rsidRPr="001B5EB1">
                <w:rPr>
                  <w:rStyle w:val="Hyperlink"/>
                  <w:sz w:val="24"/>
                  <w:szCs w:val="24"/>
                </w:rPr>
                <w:fldChar w:fldCharType="end"/>
              </w:r>
              <w:r w:rsidRPr="001B5EB1">
                <w:rPr>
                  <w:rStyle w:val="Hyperlink"/>
                  <w:sz w:val="24"/>
                  <w:szCs w:val="24"/>
                </w:rPr>
                <w:t xml:space="preserve"> 12/2016 (EU Galileo)</w:t>
              </w:r>
            </w:ins>
          </w:p>
        </w:tc>
      </w:tr>
      <w:tr w:rsidR="00E276DA" w:rsidRPr="001B5EB1" w14:paraId="28248BB2" w14:textId="77777777" w:rsidTr="00A96E29">
        <w:trPr>
          <w:ins w:id="488" w:author="France" w:date="2021-11-18T08:17:00Z"/>
        </w:trPr>
        <w:tc>
          <w:tcPr>
            <w:tcW w:w="1814" w:type="dxa"/>
          </w:tcPr>
          <w:p w14:paraId="52A952BC" w14:textId="77777777" w:rsidR="00E276DA" w:rsidRPr="001B5EB1" w:rsidRDefault="00E276DA" w:rsidP="001B5EB1">
            <w:pPr>
              <w:pStyle w:val="Tabletext"/>
              <w:spacing w:before="80" w:after="0"/>
              <w:rPr>
                <w:ins w:id="489" w:author="France" w:date="2021-11-18T08:17:00Z"/>
                <w:rStyle w:val="Hyperlink"/>
                <w:sz w:val="24"/>
                <w:szCs w:val="24"/>
              </w:rPr>
            </w:pPr>
            <w:ins w:id="490" w:author="France" w:date="2021-11-18T08:17:00Z">
              <w:r w:rsidRPr="001B5EB1">
                <w:fldChar w:fldCharType="begin"/>
              </w:r>
              <w:r w:rsidRPr="001B5EB1">
                <w:rPr>
                  <w:sz w:val="24"/>
                  <w:szCs w:val="24"/>
                </w:rPr>
                <w:instrText xml:space="preserve"> HYPERLINK "https://www.unibw.de/lrt9" </w:instrText>
              </w:r>
              <w:r w:rsidRPr="001B5EB1">
                <w:fldChar w:fldCharType="separate"/>
              </w:r>
              <w:r w:rsidRPr="001B5EB1">
                <w:rPr>
                  <w:rStyle w:val="Hyperlink"/>
                  <w:sz w:val="24"/>
                  <w:szCs w:val="24"/>
                </w:rPr>
                <w:t>ISTA</w:t>
              </w:r>
              <w:r w:rsidRPr="001B5EB1">
                <w:rPr>
                  <w:rStyle w:val="Hyperlink"/>
                  <w:sz w:val="24"/>
                  <w:szCs w:val="24"/>
                </w:rPr>
                <w:fldChar w:fldCharType="end"/>
              </w:r>
            </w:ins>
          </w:p>
        </w:tc>
        <w:tc>
          <w:tcPr>
            <w:tcW w:w="8109" w:type="dxa"/>
          </w:tcPr>
          <w:p w14:paraId="44D7DC20" w14:textId="77777777" w:rsidR="00E276DA" w:rsidRPr="001B5EB1" w:rsidRDefault="00E276DA" w:rsidP="001B5EB1">
            <w:pPr>
              <w:pStyle w:val="Tabletext"/>
              <w:spacing w:before="80" w:after="0"/>
              <w:rPr>
                <w:ins w:id="491" w:author="France" w:date="2021-11-18T08:17:00Z"/>
                <w:sz w:val="24"/>
                <w:szCs w:val="24"/>
              </w:rPr>
            </w:pPr>
            <w:ins w:id="492" w:author="France" w:date="2021-11-18T08:17:00Z">
              <w:r w:rsidRPr="001B5EB1">
                <w:rPr>
                  <w:sz w:val="24"/>
                  <w:szCs w:val="24"/>
                </w:rPr>
                <w:t>Institute of Space Technology &amp; Space Applications, Universität der Bundeswehr</w:t>
              </w:r>
            </w:ins>
          </w:p>
        </w:tc>
      </w:tr>
      <w:tr w:rsidR="00E276DA" w:rsidRPr="001B5EB1" w14:paraId="2BA9EB50" w14:textId="77777777" w:rsidTr="00A96E29">
        <w:trPr>
          <w:ins w:id="493" w:author="France" w:date="2021-11-18T08:17:00Z"/>
        </w:trPr>
        <w:tc>
          <w:tcPr>
            <w:tcW w:w="1814" w:type="dxa"/>
          </w:tcPr>
          <w:p w14:paraId="1D0FFDDD" w14:textId="77777777" w:rsidR="00E276DA" w:rsidRPr="001B5EB1" w:rsidRDefault="00E276DA" w:rsidP="001B5EB1">
            <w:pPr>
              <w:pStyle w:val="Tabletext"/>
              <w:spacing w:before="80" w:after="0"/>
              <w:rPr>
                <w:ins w:id="494" w:author="France" w:date="2021-11-18T08:17:00Z"/>
                <w:sz w:val="24"/>
                <w:szCs w:val="24"/>
              </w:rPr>
            </w:pPr>
            <w:ins w:id="495" w:author="France" w:date="2021-11-18T08:17:00Z">
              <w:r w:rsidRPr="001B5EB1">
                <w:rPr>
                  <w:sz w:val="24"/>
                  <w:szCs w:val="24"/>
                </w:rPr>
                <w:t>ITU-R</w:t>
              </w:r>
            </w:ins>
          </w:p>
        </w:tc>
        <w:tc>
          <w:tcPr>
            <w:tcW w:w="8109" w:type="dxa"/>
          </w:tcPr>
          <w:p w14:paraId="098AC4BB" w14:textId="77777777" w:rsidR="00E276DA" w:rsidRPr="001B5EB1" w:rsidRDefault="00E276DA" w:rsidP="001B5EB1">
            <w:pPr>
              <w:pStyle w:val="Tabletext"/>
              <w:spacing w:before="80" w:after="0"/>
              <w:rPr>
                <w:ins w:id="496" w:author="France" w:date="2021-11-18T08:17:00Z"/>
                <w:sz w:val="24"/>
                <w:szCs w:val="24"/>
              </w:rPr>
            </w:pPr>
            <w:ins w:id="497" w:author="France" w:date="2021-11-18T08:17:00Z">
              <w:r w:rsidRPr="001B5EB1">
                <w:rPr>
                  <w:sz w:val="24"/>
                  <w:szCs w:val="24"/>
                </w:rPr>
                <w:t>International Telecommunication Union</w:t>
              </w:r>
            </w:ins>
          </w:p>
        </w:tc>
      </w:tr>
      <w:tr w:rsidR="00E276DA" w:rsidRPr="001B5EB1" w14:paraId="2F2B20FA" w14:textId="77777777" w:rsidTr="00A96E29">
        <w:trPr>
          <w:ins w:id="498" w:author="France" w:date="2021-11-18T08:17:00Z"/>
        </w:trPr>
        <w:tc>
          <w:tcPr>
            <w:tcW w:w="1814" w:type="dxa"/>
          </w:tcPr>
          <w:p w14:paraId="30B52A70" w14:textId="77777777" w:rsidR="00E276DA" w:rsidRPr="001B5EB1" w:rsidRDefault="00E276DA" w:rsidP="001B5EB1">
            <w:pPr>
              <w:pStyle w:val="Tabletext"/>
              <w:spacing w:before="80" w:after="0"/>
              <w:rPr>
                <w:ins w:id="499" w:author="France" w:date="2021-11-18T08:17:00Z"/>
                <w:sz w:val="24"/>
                <w:szCs w:val="24"/>
              </w:rPr>
            </w:pPr>
            <w:ins w:id="500" w:author="France" w:date="2021-11-18T08:17:00Z">
              <w:r w:rsidRPr="001B5EB1">
                <w:rPr>
                  <w:sz w:val="24"/>
                  <w:szCs w:val="24"/>
                </w:rPr>
                <w:t>JRC</w:t>
              </w:r>
            </w:ins>
          </w:p>
        </w:tc>
        <w:tc>
          <w:tcPr>
            <w:tcW w:w="8109" w:type="dxa"/>
          </w:tcPr>
          <w:p w14:paraId="3129E461" w14:textId="77777777" w:rsidR="00E276DA" w:rsidRPr="001B5EB1" w:rsidRDefault="00E276DA" w:rsidP="001B5EB1">
            <w:pPr>
              <w:pStyle w:val="Tabletext"/>
              <w:spacing w:before="80" w:after="0"/>
              <w:rPr>
                <w:ins w:id="501" w:author="France" w:date="2021-11-18T08:17:00Z"/>
                <w:sz w:val="24"/>
                <w:szCs w:val="24"/>
              </w:rPr>
            </w:pPr>
            <w:ins w:id="502" w:author="France" w:date="2021-11-18T08:17:00Z">
              <w:r w:rsidRPr="001B5EB1">
                <w:rPr>
                  <w:sz w:val="24"/>
                  <w:szCs w:val="24"/>
                </w:rPr>
                <w:t xml:space="preserve">EU Joint Research Centre, </w:t>
              </w:r>
              <w:proofErr w:type="spellStart"/>
              <w:r w:rsidRPr="001B5EB1">
                <w:rPr>
                  <w:sz w:val="24"/>
                  <w:szCs w:val="24"/>
                </w:rPr>
                <w:t>Ispra</w:t>
              </w:r>
              <w:proofErr w:type="spellEnd"/>
              <w:r w:rsidRPr="001B5EB1">
                <w:rPr>
                  <w:sz w:val="24"/>
                  <w:szCs w:val="24"/>
                </w:rPr>
                <w:t>, Italy</w:t>
              </w:r>
            </w:ins>
          </w:p>
        </w:tc>
      </w:tr>
      <w:tr w:rsidR="00E276DA" w:rsidRPr="001B5EB1" w14:paraId="0D98832E" w14:textId="77777777" w:rsidTr="00A96E29">
        <w:trPr>
          <w:ins w:id="503" w:author="France" w:date="2021-11-18T08:17:00Z"/>
        </w:trPr>
        <w:tc>
          <w:tcPr>
            <w:tcW w:w="1814" w:type="dxa"/>
          </w:tcPr>
          <w:p w14:paraId="249CD217" w14:textId="77777777" w:rsidR="00E276DA" w:rsidRPr="001B5EB1" w:rsidRDefault="00E276DA" w:rsidP="001B5EB1">
            <w:pPr>
              <w:pStyle w:val="Tabletext"/>
              <w:spacing w:before="80" w:after="0"/>
              <w:rPr>
                <w:ins w:id="504" w:author="France" w:date="2021-11-18T08:17:00Z"/>
                <w:sz w:val="24"/>
                <w:szCs w:val="24"/>
              </w:rPr>
            </w:pPr>
            <w:ins w:id="505" w:author="France" w:date="2021-11-18T08:17:00Z">
              <w:r w:rsidRPr="001B5EB1">
                <w:rPr>
                  <w:sz w:val="24"/>
                  <w:szCs w:val="24"/>
                </w:rPr>
                <w:t>MGM</w:t>
              </w:r>
            </w:ins>
          </w:p>
        </w:tc>
        <w:tc>
          <w:tcPr>
            <w:tcW w:w="8109" w:type="dxa"/>
          </w:tcPr>
          <w:p w14:paraId="2F3489D5" w14:textId="77777777" w:rsidR="00E276DA" w:rsidRPr="001B5EB1" w:rsidRDefault="00E276DA" w:rsidP="001B5EB1">
            <w:pPr>
              <w:pStyle w:val="Tabletext"/>
              <w:spacing w:before="80" w:after="0"/>
              <w:rPr>
                <w:ins w:id="506" w:author="France" w:date="2021-11-18T08:17:00Z"/>
                <w:sz w:val="24"/>
                <w:szCs w:val="24"/>
              </w:rPr>
            </w:pPr>
            <w:ins w:id="507" w:author="France" w:date="2021-11-18T08:17:00Z">
              <w:r w:rsidRPr="001B5EB1">
                <w:rPr>
                  <w:sz w:val="24"/>
                  <w:szCs w:val="24"/>
                </w:rPr>
                <w:t>Machine generated modes</w:t>
              </w:r>
            </w:ins>
          </w:p>
        </w:tc>
      </w:tr>
      <w:tr w:rsidR="00E276DA" w:rsidRPr="001B5EB1" w14:paraId="1C463BA3" w14:textId="77777777" w:rsidTr="00A96E29">
        <w:trPr>
          <w:ins w:id="508" w:author="France" w:date="2021-11-18T08:17:00Z"/>
        </w:trPr>
        <w:tc>
          <w:tcPr>
            <w:tcW w:w="1814" w:type="dxa"/>
          </w:tcPr>
          <w:p w14:paraId="2EED242C" w14:textId="77777777" w:rsidR="00E276DA" w:rsidRPr="001B5EB1" w:rsidRDefault="00E276DA" w:rsidP="001B5EB1">
            <w:pPr>
              <w:pStyle w:val="Tabletext"/>
              <w:spacing w:before="80" w:after="0"/>
              <w:rPr>
                <w:ins w:id="509" w:author="France" w:date="2021-11-18T08:17:00Z"/>
                <w:rStyle w:val="Hyperlink"/>
                <w:sz w:val="24"/>
                <w:szCs w:val="24"/>
              </w:rPr>
            </w:pPr>
            <w:ins w:id="510" w:author="France" w:date="2021-11-18T08:17:00Z">
              <w:r w:rsidRPr="001B5EB1">
                <w:fldChar w:fldCharType="begin"/>
              </w:r>
              <w:r w:rsidRPr="001B5EB1">
                <w:rPr>
                  <w:sz w:val="24"/>
                  <w:szCs w:val="24"/>
                </w:rPr>
                <w:instrText xml:space="preserve"> HYPERLINK "http://rsgb.org/main/get-started-in-amateur-radio/operating-your-new-station/psk31-work-the-world-with-low-power/" </w:instrText>
              </w:r>
              <w:r w:rsidRPr="001B5EB1">
                <w:fldChar w:fldCharType="separate"/>
              </w:r>
              <w:r w:rsidRPr="001B5EB1">
                <w:rPr>
                  <w:rStyle w:val="Hyperlink"/>
                  <w:sz w:val="24"/>
                  <w:szCs w:val="24"/>
                </w:rPr>
                <w:t>PSK31</w:t>
              </w:r>
              <w:r w:rsidRPr="001B5EB1">
                <w:rPr>
                  <w:rStyle w:val="Hyperlink"/>
                  <w:sz w:val="24"/>
                  <w:szCs w:val="24"/>
                </w:rPr>
                <w:fldChar w:fldCharType="end"/>
              </w:r>
            </w:ins>
          </w:p>
        </w:tc>
        <w:tc>
          <w:tcPr>
            <w:tcW w:w="8109" w:type="dxa"/>
          </w:tcPr>
          <w:p w14:paraId="5A91891E" w14:textId="77777777" w:rsidR="00E276DA" w:rsidRPr="001B5EB1" w:rsidRDefault="00E276DA" w:rsidP="001B5EB1">
            <w:pPr>
              <w:pStyle w:val="Tabletext"/>
              <w:spacing w:before="80" w:after="0"/>
              <w:rPr>
                <w:ins w:id="511" w:author="France" w:date="2021-11-18T08:17:00Z"/>
                <w:sz w:val="24"/>
                <w:szCs w:val="24"/>
              </w:rPr>
            </w:pPr>
            <w:ins w:id="512" w:author="France" w:date="2021-11-18T08:17:00Z">
              <w:r w:rsidRPr="001B5EB1">
                <w:rPr>
                  <w:sz w:val="24"/>
                  <w:szCs w:val="24"/>
                </w:rPr>
                <w:t>Phase Shift Keying Mode (31Hz)</w:t>
              </w:r>
            </w:ins>
          </w:p>
        </w:tc>
      </w:tr>
      <w:tr w:rsidR="00E276DA" w:rsidRPr="001B5EB1" w14:paraId="2D7F7932" w14:textId="77777777" w:rsidTr="00A96E29">
        <w:trPr>
          <w:ins w:id="513" w:author="France" w:date="2021-11-18T08:17:00Z"/>
        </w:trPr>
        <w:tc>
          <w:tcPr>
            <w:tcW w:w="1814" w:type="dxa"/>
          </w:tcPr>
          <w:p w14:paraId="4D6A99BB" w14:textId="77777777" w:rsidR="00E276DA" w:rsidRPr="001B5EB1" w:rsidRDefault="00E276DA" w:rsidP="001B5EB1">
            <w:pPr>
              <w:pStyle w:val="Tabletext"/>
              <w:spacing w:before="80" w:after="0"/>
              <w:rPr>
                <w:ins w:id="514" w:author="France" w:date="2021-11-18T08:17:00Z"/>
                <w:sz w:val="24"/>
                <w:szCs w:val="24"/>
              </w:rPr>
            </w:pPr>
            <w:ins w:id="515" w:author="France" w:date="2021-11-18T08:17:00Z">
              <w:r w:rsidRPr="001B5EB1">
                <w:rPr>
                  <w:sz w:val="24"/>
                  <w:szCs w:val="24"/>
                </w:rPr>
                <w:t>RTTY</w:t>
              </w:r>
            </w:ins>
          </w:p>
        </w:tc>
        <w:tc>
          <w:tcPr>
            <w:tcW w:w="8109" w:type="dxa"/>
          </w:tcPr>
          <w:p w14:paraId="0D9879A5" w14:textId="77777777" w:rsidR="00E276DA" w:rsidRPr="001B5EB1" w:rsidRDefault="00E276DA" w:rsidP="001B5EB1">
            <w:pPr>
              <w:pStyle w:val="Tabletext"/>
              <w:spacing w:before="80" w:after="0"/>
              <w:rPr>
                <w:ins w:id="516" w:author="France" w:date="2021-11-18T08:17:00Z"/>
                <w:sz w:val="24"/>
                <w:szCs w:val="24"/>
              </w:rPr>
            </w:pPr>
            <w:ins w:id="517" w:author="France" w:date="2021-11-18T08:17:00Z">
              <w:r w:rsidRPr="001B5EB1">
                <w:rPr>
                  <w:sz w:val="24"/>
                  <w:szCs w:val="24"/>
                </w:rPr>
                <w:t>Radio Teletyping</w:t>
              </w:r>
            </w:ins>
          </w:p>
        </w:tc>
      </w:tr>
      <w:tr w:rsidR="00E276DA" w:rsidRPr="001B5EB1" w14:paraId="4B5DFD55" w14:textId="77777777" w:rsidTr="00A96E29">
        <w:trPr>
          <w:ins w:id="518" w:author="France" w:date="2021-11-18T08:17:00Z"/>
        </w:trPr>
        <w:tc>
          <w:tcPr>
            <w:tcW w:w="1814" w:type="dxa"/>
          </w:tcPr>
          <w:p w14:paraId="0E594D3B" w14:textId="77777777" w:rsidR="00E276DA" w:rsidRPr="001B5EB1" w:rsidRDefault="00E276DA" w:rsidP="001B5EB1">
            <w:pPr>
              <w:pStyle w:val="Tabletext"/>
              <w:spacing w:before="80" w:after="0"/>
              <w:rPr>
                <w:ins w:id="519" w:author="France" w:date="2021-11-18T08:17:00Z"/>
                <w:sz w:val="24"/>
                <w:szCs w:val="24"/>
              </w:rPr>
            </w:pPr>
            <w:ins w:id="520" w:author="France" w:date="2021-11-18T08:17:00Z">
              <w:r w:rsidRPr="001B5EB1">
                <w:rPr>
                  <w:sz w:val="24"/>
                  <w:szCs w:val="24"/>
                </w:rPr>
                <w:t>SATV</w:t>
              </w:r>
            </w:ins>
          </w:p>
        </w:tc>
        <w:tc>
          <w:tcPr>
            <w:tcW w:w="8109" w:type="dxa"/>
          </w:tcPr>
          <w:p w14:paraId="12F490A6" w14:textId="77777777" w:rsidR="00E276DA" w:rsidRPr="001B5EB1" w:rsidRDefault="00E276DA" w:rsidP="001B5EB1">
            <w:pPr>
              <w:pStyle w:val="Tabletext"/>
              <w:spacing w:before="80" w:after="0"/>
              <w:rPr>
                <w:ins w:id="521" w:author="France" w:date="2021-11-18T08:17:00Z"/>
                <w:sz w:val="24"/>
                <w:szCs w:val="24"/>
              </w:rPr>
            </w:pPr>
            <w:ins w:id="522" w:author="France" w:date="2021-11-18T08:17:00Z">
              <w:r w:rsidRPr="001B5EB1">
                <w:rPr>
                  <w:sz w:val="24"/>
                  <w:szCs w:val="24"/>
                </w:rPr>
                <w:t>Amateur Satellite TV</w:t>
              </w:r>
            </w:ins>
          </w:p>
        </w:tc>
      </w:tr>
      <w:tr w:rsidR="00E276DA" w:rsidRPr="001B5EB1" w14:paraId="2B75C3CD" w14:textId="77777777" w:rsidTr="00A96E29">
        <w:trPr>
          <w:ins w:id="523" w:author="France" w:date="2021-11-18T08:17:00Z"/>
        </w:trPr>
        <w:tc>
          <w:tcPr>
            <w:tcW w:w="1814" w:type="dxa"/>
          </w:tcPr>
          <w:p w14:paraId="6FCC753A" w14:textId="77777777" w:rsidR="00E276DA" w:rsidRPr="001B5EB1" w:rsidRDefault="00E276DA" w:rsidP="001B5EB1">
            <w:pPr>
              <w:pStyle w:val="Tabletext"/>
              <w:spacing w:before="80" w:after="0"/>
              <w:rPr>
                <w:ins w:id="524" w:author="France" w:date="2021-11-18T08:17:00Z"/>
                <w:sz w:val="24"/>
                <w:szCs w:val="24"/>
              </w:rPr>
            </w:pPr>
            <w:ins w:id="525" w:author="France" w:date="2021-11-18T08:17:00Z">
              <w:r w:rsidRPr="001B5EB1">
                <w:rPr>
                  <w:sz w:val="24"/>
                  <w:szCs w:val="24"/>
                </w:rPr>
                <w:t>SSTV</w:t>
              </w:r>
            </w:ins>
          </w:p>
        </w:tc>
        <w:tc>
          <w:tcPr>
            <w:tcW w:w="8109" w:type="dxa"/>
          </w:tcPr>
          <w:p w14:paraId="11BA19A0" w14:textId="77777777" w:rsidR="00E276DA" w:rsidRPr="001B5EB1" w:rsidRDefault="00E276DA" w:rsidP="001B5EB1">
            <w:pPr>
              <w:pStyle w:val="Tabletext"/>
              <w:spacing w:before="80" w:after="0"/>
              <w:rPr>
                <w:ins w:id="526" w:author="France" w:date="2021-11-18T08:17:00Z"/>
                <w:sz w:val="24"/>
                <w:szCs w:val="24"/>
              </w:rPr>
            </w:pPr>
            <w:ins w:id="527" w:author="France" w:date="2021-11-18T08:17:00Z">
              <w:r w:rsidRPr="001B5EB1">
                <w:rPr>
                  <w:sz w:val="24"/>
                  <w:szCs w:val="24"/>
                </w:rPr>
                <w:t>Slow Scan TV</w:t>
              </w:r>
            </w:ins>
          </w:p>
        </w:tc>
      </w:tr>
      <w:tr w:rsidR="00E276DA" w:rsidRPr="001B5EB1" w14:paraId="01355BDB" w14:textId="77777777" w:rsidTr="00A96E29">
        <w:trPr>
          <w:ins w:id="528" w:author="France" w:date="2021-11-18T08:17:00Z"/>
        </w:trPr>
        <w:tc>
          <w:tcPr>
            <w:tcW w:w="1814" w:type="dxa"/>
          </w:tcPr>
          <w:p w14:paraId="5FE55D8C" w14:textId="77777777" w:rsidR="00E276DA" w:rsidRPr="001B5EB1" w:rsidRDefault="00E276DA" w:rsidP="001B5EB1">
            <w:pPr>
              <w:pStyle w:val="Tabletext"/>
              <w:spacing w:before="80" w:after="0"/>
              <w:rPr>
                <w:ins w:id="529" w:author="France" w:date="2021-11-18T08:17:00Z"/>
                <w:sz w:val="24"/>
                <w:szCs w:val="24"/>
              </w:rPr>
            </w:pPr>
            <w:ins w:id="530" w:author="France" w:date="2021-11-18T08:17:00Z">
              <w:r w:rsidRPr="001B5EB1">
                <w:rPr>
                  <w:sz w:val="24"/>
                  <w:szCs w:val="24"/>
                </w:rPr>
                <w:t>TDMA</w:t>
              </w:r>
            </w:ins>
          </w:p>
        </w:tc>
        <w:tc>
          <w:tcPr>
            <w:tcW w:w="8109" w:type="dxa"/>
          </w:tcPr>
          <w:p w14:paraId="7D42A809" w14:textId="77777777" w:rsidR="00E276DA" w:rsidRPr="001B5EB1" w:rsidRDefault="00E276DA" w:rsidP="001B5EB1">
            <w:pPr>
              <w:pStyle w:val="Tabletext"/>
              <w:spacing w:before="80" w:after="0"/>
              <w:rPr>
                <w:ins w:id="531" w:author="France" w:date="2021-11-18T08:17:00Z"/>
                <w:sz w:val="24"/>
                <w:szCs w:val="24"/>
              </w:rPr>
            </w:pPr>
            <w:ins w:id="532" w:author="France" w:date="2021-11-18T08:17:00Z">
              <w:r w:rsidRPr="001B5EB1">
                <w:rPr>
                  <w:sz w:val="24"/>
                  <w:szCs w:val="24"/>
                </w:rPr>
                <w:t>Time Division Multiple Access</w:t>
              </w:r>
            </w:ins>
          </w:p>
        </w:tc>
      </w:tr>
      <w:tr w:rsidR="00E276DA" w:rsidRPr="001B5EB1" w14:paraId="1BBE374C" w14:textId="77777777" w:rsidTr="00A96E29">
        <w:trPr>
          <w:ins w:id="533" w:author="France" w:date="2021-11-18T08:17:00Z"/>
        </w:trPr>
        <w:tc>
          <w:tcPr>
            <w:tcW w:w="1814" w:type="dxa"/>
          </w:tcPr>
          <w:p w14:paraId="77119A53" w14:textId="77777777" w:rsidR="00E276DA" w:rsidRPr="001B5EB1" w:rsidRDefault="00E276DA" w:rsidP="001B5EB1">
            <w:pPr>
              <w:pStyle w:val="Tabletext"/>
              <w:spacing w:before="80" w:after="0"/>
              <w:rPr>
                <w:ins w:id="534" w:author="France" w:date="2021-11-18T08:17:00Z"/>
                <w:rStyle w:val="Hyperlink"/>
                <w:sz w:val="24"/>
                <w:szCs w:val="24"/>
              </w:rPr>
            </w:pPr>
            <w:ins w:id="535" w:author="France" w:date="2021-11-18T08:17:00Z">
              <w:r w:rsidRPr="001B5EB1">
                <w:rPr>
                  <w:rStyle w:val="Hyperlink"/>
                  <w:sz w:val="24"/>
                  <w:szCs w:val="24"/>
                </w:rPr>
                <w:t>WPM</w:t>
              </w:r>
            </w:ins>
          </w:p>
        </w:tc>
        <w:tc>
          <w:tcPr>
            <w:tcW w:w="8109" w:type="dxa"/>
          </w:tcPr>
          <w:p w14:paraId="795A6413" w14:textId="77777777" w:rsidR="00E276DA" w:rsidRPr="001B5EB1" w:rsidRDefault="00E276DA" w:rsidP="001B5EB1">
            <w:pPr>
              <w:pStyle w:val="Tabletext"/>
              <w:spacing w:before="80" w:after="0"/>
              <w:rPr>
                <w:ins w:id="536" w:author="France" w:date="2021-11-18T08:17:00Z"/>
                <w:sz w:val="24"/>
                <w:szCs w:val="24"/>
              </w:rPr>
            </w:pPr>
            <w:ins w:id="537" w:author="France" w:date="2021-11-18T08:17:00Z">
              <w:r w:rsidRPr="001B5EB1">
                <w:rPr>
                  <w:sz w:val="24"/>
                  <w:szCs w:val="24"/>
                </w:rPr>
                <w:t>Words per minute (Morse telegraphy)</w:t>
              </w:r>
            </w:ins>
          </w:p>
        </w:tc>
      </w:tr>
      <w:tr w:rsidR="00E276DA" w:rsidRPr="001B5EB1" w14:paraId="14333ABF" w14:textId="77777777" w:rsidTr="00A96E29">
        <w:trPr>
          <w:ins w:id="538" w:author="France" w:date="2021-11-18T08:17:00Z"/>
        </w:trPr>
        <w:tc>
          <w:tcPr>
            <w:tcW w:w="1814" w:type="dxa"/>
          </w:tcPr>
          <w:p w14:paraId="6B5C24F7" w14:textId="77777777" w:rsidR="00E276DA" w:rsidRPr="001B5EB1" w:rsidRDefault="00E276DA" w:rsidP="001B5EB1">
            <w:pPr>
              <w:pStyle w:val="Tabletext"/>
              <w:spacing w:before="80" w:after="0"/>
              <w:rPr>
                <w:ins w:id="539" w:author="France" w:date="2021-11-18T08:17:00Z"/>
                <w:rStyle w:val="Hyperlink"/>
                <w:sz w:val="24"/>
                <w:szCs w:val="24"/>
              </w:rPr>
            </w:pPr>
            <w:ins w:id="540" w:author="France" w:date="2021-11-18T08:17:00Z">
              <w:r w:rsidRPr="001B5EB1">
                <w:fldChar w:fldCharType="begin"/>
              </w:r>
              <w:r w:rsidRPr="001B5EB1">
                <w:rPr>
                  <w:sz w:val="24"/>
                  <w:szCs w:val="24"/>
                </w:rPr>
                <w:instrText xml:space="preserve"> HYPERLINK "http://www.physics.princeton.edu/pulsar/K1JT/wsjt.html" </w:instrText>
              </w:r>
              <w:r w:rsidRPr="001B5EB1">
                <w:fldChar w:fldCharType="separate"/>
              </w:r>
              <w:r w:rsidRPr="001B5EB1">
                <w:rPr>
                  <w:rStyle w:val="Hyperlink"/>
                  <w:sz w:val="24"/>
                  <w:szCs w:val="24"/>
                </w:rPr>
                <w:t>WSPR</w:t>
              </w:r>
              <w:r w:rsidRPr="001B5EB1">
                <w:rPr>
                  <w:rStyle w:val="Hyperlink"/>
                  <w:sz w:val="24"/>
                  <w:szCs w:val="24"/>
                </w:rPr>
                <w:fldChar w:fldCharType="end"/>
              </w:r>
            </w:ins>
          </w:p>
        </w:tc>
        <w:tc>
          <w:tcPr>
            <w:tcW w:w="8109" w:type="dxa"/>
          </w:tcPr>
          <w:p w14:paraId="49030713" w14:textId="77777777" w:rsidR="00E276DA" w:rsidRPr="001B5EB1" w:rsidRDefault="00E276DA" w:rsidP="001B5EB1">
            <w:pPr>
              <w:pStyle w:val="Tabletext"/>
              <w:spacing w:before="80" w:after="0"/>
              <w:rPr>
                <w:ins w:id="541" w:author="France" w:date="2021-11-18T08:17:00Z"/>
                <w:sz w:val="24"/>
                <w:szCs w:val="24"/>
              </w:rPr>
            </w:pPr>
            <w:ins w:id="542" w:author="France" w:date="2021-11-18T08:17:00Z">
              <w:r w:rsidRPr="001B5EB1">
                <w:rPr>
                  <w:sz w:val="24"/>
                  <w:szCs w:val="24"/>
                </w:rPr>
                <w:t xml:space="preserve">Weak Signal Propagation Reporter </w:t>
              </w:r>
            </w:ins>
          </w:p>
        </w:tc>
      </w:tr>
      <w:tr w:rsidR="00E276DA" w:rsidRPr="001B5EB1" w14:paraId="0B175834" w14:textId="77777777" w:rsidTr="00A96E29">
        <w:trPr>
          <w:ins w:id="543" w:author="France" w:date="2021-11-18T08:17:00Z"/>
        </w:trPr>
        <w:tc>
          <w:tcPr>
            <w:tcW w:w="1814" w:type="dxa"/>
          </w:tcPr>
          <w:p w14:paraId="0C6178DF" w14:textId="77777777" w:rsidR="00E276DA" w:rsidRPr="001B5EB1" w:rsidRDefault="00E276DA" w:rsidP="001B5EB1">
            <w:pPr>
              <w:pStyle w:val="Tabletext"/>
              <w:spacing w:before="80" w:after="0"/>
              <w:rPr>
                <w:ins w:id="544" w:author="France" w:date="2021-11-18T08:17:00Z"/>
                <w:rStyle w:val="Hyperlink"/>
                <w:sz w:val="24"/>
                <w:szCs w:val="24"/>
              </w:rPr>
            </w:pPr>
            <w:ins w:id="545" w:author="France" w:date="2021-11-18T08:17:00Z">
              <w:r w:rsidRPr="001B5EB1">
                <w:fldChar w:fldCharType="begin"/>
              </w:r>
              <w:r w:rsidRPr="001B5EB1">
                <w:rPr>
                  <w:sz w:val="24"/>
                  <w:szCs w:val="24"/>
                </w:rPr>
                <w:instrText xml:space="preserve"> HYPERLINK "https://physics.princeton.edu/pulsar/k1jt/wsjtx.html" </w:instrText>
              </w:r>
              <w:r w:rsidRPr="001B5EB1">
                <w:fldChar w:fldCharType="separate"/>
              </w:r>
              <w:r w:rsidRPr="001B5EB1">
                <w:rPr>
                  <w:rStyle w:val="Hyperlink"/>
                  <w:sz w:val="24"/>
                  <w:szCs w:val="24"/>
                </w:rPr>
                <w:t>WSJT-X</w:t>
              </w:r>
              <w:r w:rsidRPr="001B5EB1">
                <w:rPr>
                  <w:rStyle w:val="Hyperlink"/>
                  <w:sz w:val="24"/>
                  <w:szCs w:val="24"/>
                </w:rPr>
                <w:fldChar w:fldCharType="end"/>
              </w:r>
            </w:ins>
          </w:p>
        </w:tc>
        <w:tc>
          <w:tcPr>
            <w:tcW w:w="8109" w:type="dxa"/>
          </w:tcPr>
          <w:p w14:paraId="1266C16E" w14:textId="77777777" w:rsidR="00E276DA" w:rsidRPr="001B5EB1" w:rsidRDefault="00E276DA" w:rsidP="001B5EB1">
            <w:pPr>
              <w:pStyle w:val="Tabletext"/>
              <w:spacing w:before="80" w:after="0"/>
              <w:rPr>
                <w:ins w:id="546" w:author="France" w:date="2021-11-18T08:17:00Z"/>
                <w:sz w:val="24"/>
                <w:szCs w:val="24"/>
              </w:rPr>
            </w:pPr>
            <w:ins w:id="547" w:author="France" w:date="2021-11-18T08:17:00Z">
              <w:r w:rsidRPr="001B5EB1">
                <w:rPr>
                  <w:sz w:val="24"/>
                  <w:szCs w:val="24"/>
                </w:rPr>
                <w:t>Weak signal narrow-band data communication (Joe Taylor, K1JT)</w:t>
              </w:r>
            </w:ins>
          </w:p>
        </w:tc>
      </w:tr>
    </w:tbl>
    <w:p w14:paraId="199F820F" w14:textId="77777777" w:rsidR="00E276DA" w:rsidRPr="00A96E29" w:rsidRDefault="00E276DA" w:rsidP="00A96E29">
      <w:pPr>
        <w:rPr>
          <w:ins w:id="548" w:author="France" w:date="2021-11-18T08:17:00Z"/>
          <w:i/>
          <w:iCs/>
        </w:rPr>
      </w:pPr>
      <w:ins w:id="549" w:author="France" w:date="2021-11-18T08:17:00Z">
        <w:r w:rsidRPr="00A96E29">
          <w:rPr>
            <w:i/>
            <w:iCs/>
          </w:rPr>
          <w:t>{Editor’s note: Table to be updated at a later stage}</w:t>
        </w:r>
      </w:ins>
    </w:p>
    <w:p w14:paraId="077669A0" w14:textId="77777777" w:rsidR="00E276DA" w:rsidRPr="00A96E29" w:rsidRDefault="00E276DA" w:rsidP="00A96E29">
      <w:pPr>
        <w:pStyle w:val="Heading1"/>
        <w:rPr>
          <w:ins w:id="550" w:author="France" w:date="2021-11-18T08:17:00Z"/>
        </w:rPr>
      </w:pPr>
      <w:bookmarkStart w:id="551" w:name="_Toc89080113"/>
      <w:bookmarkStart w:id="552" w:name="_Toc89080439"/>
      <w:ins w:id="553" w:author="France" w:date="2021-11-18T08:17:00Z">
        <w:r w:rsidRPr="00A96E29">
          <w:rPr>
            <w:noProof/>
            <w:lang w:eastAsia="ja-JP"/>
          </w:rPr>
          <w:lastRenderedPageBreak/>
          <w:t>3</w:t>
        </w:r>
        <w:r w:rsidRPr="00A96E29">
          <w:rPr>
            <w:noProof/>
          </w:rPr>
          <w:tab/>
        </w:r>
        <w:bookmarkStart w:id="554" w:name="_Toc51847656"/>
        <w:r w:rsidRPr="00A96E29">
          <w:t>Relevant publications (ITU Recommendations and Reports and others)</w:t>
        </w:r>
        <w:bookmarkEnd w:id="551"/>
        <w:bookmarkEnd w:id="552"/>
        <w:bookmarkEnd w:id="554"/>
      </w:ins>
    </w:p>
    <w:p w14:paraId="64BEDB11" w14:textId="77777777" w:rsidR="00E276DA" w:rsidRPr="00A96E29" w:rsidRDefault="00E276DA" w:rsidP="00A96E29">
      <w:pPr>
        <w:pStyle w:val="Reftext"/>
        <w:rPr>
          <w:ins w:id="555" w:author="France" w:date="2021-11-18T08:17:00Z"/>
          <w:lang w:eastAsia="ja-JP"/>
        </w:rPr>
      </w:pPr>
      <w:ins w:id="556" w:author="France" w:date="2021-11-18T08:17:00Z">
        <w:r w:rsidRPr="00A96E29">
          <w:rPr>
            <w:lang w:eastAsia="ja-JP"/>
          </w:rPr>
          <w:t xml:space="preserve">Recommendation </w:t>
        </w:r>
        <w:r w:rsidRPr="00A96E29">
          <w:rPr>
            <w:rStyle w:val="Hyperlink"/>
          </w:rPr>
          <w:t xml:space="preserve">ITU-R </w:t>
        </w:r>
        <w:r w:rsidRPr="00A96E29">
          <w:fldChar w:fldCharType="begin"/>
        </w:r>
        <w:r w:rsidRPr="00A96E29">
          <w:instrText xml:space="preserve"> HYPERLINK "https://www.itu.int/rec/R-REC-M.1732/en" </w:instrText>
        </w:r>
        <w:r w:rsidRPr="00A96E29">
          <w:fldChar w:fldCharType="separate"/>
        </w:r>
        <w:r w:rsidRPr="00A96E29">
          <w:rPr>
            <w:rStyle w:val="Hyperlink"/>
          </w:rPr>
          <w:t>M.1732</w:t>
        </w:r>
        <w:r w:rsidRPr="00A96E29">
          <w:rPr>
            <w:rStyle w:val="Hyperlink"/>
          </w:rPr>
          <w:fldChar w:fldCharType="end"/>
        </w:r>
        <w:r w:rsidRPr="00A96E29">
          <w:rPr>
            <w:lang w:eastAsia="ja-JP"/>
          </w:rPr>
          <w:t xml:space="preserve"> – Characteristics of systems operating in the amateur and amateur-satellite services for use in sharing studies</w:t>
        </w:r>
      </w:ins>
    </w:p>
    <w:p w14:paraId="08E70102" w14:textId="77777777" w:rsidR="00E276DA" w:rsidRPr="00A96E29" w:rsidRDefault="00E276DA" w:rsidP="00A96E29">
      <w:pPr>
        <w:pStyle w:val="Reftext"/>
        <w:rPr>
          <w:ins w:id="557" w:author="France" w:date="2021-11-18T08:17:00Z"/>
          <w:lang w:eastAsia="ja-JP"/>
        </w:rPr>
      </w:pPr>
      <w:ins w:id="558" w:author="France" w:date="2021-11-18T08:17:00Z">
        <w:r w:rsidRPr="00A96E29">
          <w:rPr>
            <w:lang w:eastAsia="ja-JP"/>
          </w:rPr>
          <w:t xml:space="preserve">Recommendation </w:t>
        </w:r>
        <w:r w:rsidRPr="00A96E29">
          <w:rPr>
            <w:rStyle w:val="Hyperlink"/>
          </w:rPr>
          <w:t xml:space="preserve">ITU-R </w:t>
        </w:r>
        <w:r w:rsidRPr="00A96E29">
          <w:fldChar w:fldCharType="begin"/>
        </w:r>
        <w:r w:rsidRPr="00A96E29">
          <w:instrText xml:space="preserve"> HYPERLINK "https://www.itu.int/rec/R-REC-M.1787/en" </w:instrText>
        </w:r>
        <w:r w:rsidRPr="00A96E29">
          <w:fldChar w:fldCharType="separate"/>
        </w:r>
        <w:r w:rsidRPr="00A96E29">
          <w:rPr>
            <w:rStyle w:val="Hyperlink"/>
            <w:lang w:eastAsia="ja-JP"/>
          </w:rPr>
          <w:t>M.1787</w:t>
        </w:r>
        <w:r w:rsidRPr="00A96E29">
          <w:rPr>
            <w:rStyle w:val="Hyperlink"/>
            <w:lang w:eastAsia="ja-JP"/>
          </w:rPr>
          <w:fldChar w:fldCharType="end"/>
        </w:r>
        <w:r w:rsidRPr="00A96E29">
          <w:rPr>
            <w:lang w:eastAsia="ja-JP"/>
          </w:rPr>
          <w:t xml:space="preserve"> – Description of systems and networks in the radio-navigation-satellite service (space-to-Earth and space-to-space) and technical characteristics of transmitting space stations operating in the bands 1 164-1 215 MHz, 1 215-1 300 MHz and 1 559-1 610 MHz</w:t>
        </w:r>
      </w:ins>
    </w:p>
    <w:p w14:paraId="211E576F" w14:textId="77777777" w:rsidR="00E276DA" w:rsidRPr="00A96E29" w:rsidRDefault="00E276DA" w:rsidP="00A96E29">
      <w:pPr>
        <w:pStyle w:val="Reftext"/>
        <w:rPr>
          <w:ins w:id="559" w:author="France" w:date="2021-11-18T08:17:00Z"/>
          <w:lang w:eastAsia="ja-JP"/>
        </w:rPr>
      </w:pPr>
      <w:ins w:id="560" w:author="France" w:date="2021-11-18T08:17:00Z">
        <w:r w:rsidRPr="00A96E29">
          <w:t xml:space="preserve">Recommendation </w:t>
        </w:r>
        <w:r w:rsidRPr="00A96E29">
          <w:rPr>
            <w:rStyle w:val="Hyperlink"/>
          </w:rPr>
          <w:t xml:space="preserve">ITU-R </w:t>
        </w:r>
        <w:r w:rsidRPr="00A96E29">
          <w:fldChar w:fldCharType="begin"/>
        </w:r>
        <w:r w:rsidRPr="00A96E29">
          <w:instrText xml:space="preserve"> HYPERLINK "https://www.itu.int/rec/R-REC-M.2030/en" </w:instrText>
        </w:r>
        <w:r w:rsidRPr="00A96E29">
          <w:fldChar w:fldCharType="separate"/>
        </w:r>
        <w:r w:rsidRPr="00A96E29">
          <w:rPr>
            <w:rStyle w:val="Hyperlink"/>
          </w:rPr>
          <w:t>M.2030</w:t>
        </w:r>
        <w:r w:rsidRPr="00A96E29">
          <w:rPr>
            <w:rStyle w:val="Hyperlink"/>
          </w:rPr>
          <w:fldChar w:fldCharType="end"/>
        </w:r>
        <w:r w:rsidRPr="00A96E29">
          <w:t xml:space="preserve"> – </w:t>
        </w:r>
        <w:r w:rsidRPr="00A96E29">
          <w:rPr>
            <w:lang w:eastAsia="ja-JP"/>
          </w:rPr>
          <w:t>Evaluation method for pulsed interference from relevant radio sources other than in the Radionavigation-satellite service to the Radionavigation-satellite service systems and networks operating in the 1 164-1 215 MHz, 1 215</w:t>
        </w:r>
        <w:r w:rsidRPr="00A96E29">
          <w:rPr>
            <w:lang w:eastAsia="ja-JP"/>
          </w:rPr>
          <w:noBreakHyphen/>
          <w:t>1 300 MHz and 1 559-1 610 MHz frequency bands</w:t>
        </w:r>
      </w:ins>
    </w:p>
    <w:p w14:paraId="240D0F86" w14:textId="77777777" w:rsidR="00E276DA" w:rsidRPr="00A96E29" w:rsidRDefault="00E276DA" w:rsidP="00A96E29">
      <w:pPr>
        <w:pStyle w:val="Reftext"/>
        <w:rPr>
          <w:ins w:id="561" w:author="France" w:date="2021-11-18T08:17:00Z"/>
          <w:lang w:eastAsia="ja-JP"/>
        </w:rPr>
      </w:pPr>
      <w:ins w:id="562" w:author="France" w:date="2021-11-18T08:17:00Z">
        <w:r w:rsidRPr="00A96E29">
          <w:rPr>
            <w:lang w:eastAsia="ja-JP"/>
          </w:rPr>
          <w:t xml:space="preserve">Report </w:t>
        </w:r>
        <w:r w:rsidRPr="00A96E29">
          <w:rPr>
            <w:rStyle w:val="Hyperlink"/>
          </w:rPr>
          <w:t>ITU-R</w:t>
        </w:r>
        <w:r w:rsidRPr="00A96E29">
          <w:rPr>
            <w:u w:val="single"/>
            <w:lang w:eastAsia="ja-JP"/>
          </w:rPr>
          <w:t xml:space="preserve"> </w:t>
        </w:r>
        <w:r w:rsidRPr="00A96E29">
          <w:fldChar w:fldCharType="begin"/>
        </w:r>
        <w:r w:rsidRPr="00A96E29">
          <w:instrText xml:space="preserve"> HYPERLINK "https://www.itu.int/pub/R-REP-M.2458" </w:instrText>
        </w:r>
        <w:r w:rsidRPr="00A96E29">
          <w:fldChar w:fldCharType="separate"/>
        </w:r>
        <w:r w:rsidRPr="00A96E29">
          <w:rPr>
            <w:rStyle w:val="Hyperlink"/>
            <w:lang w:eastAsia="ja-JP"/>
          </w:rPr>
          <w:t>M.2458</w:t>
        </w:r>
        <w:r w:rsidRPr="00A96E29">
          <w:rPr>
            <w:rStyle w:val="Hyperlink"/>
            <w:lang w:eastAsia="ja-JP"/>
          </w:rPr>
          <w:fldChar w:fldCharType="end"/>
        </w:r>
        <w:r w:rsidRPr="00A96E29">
          <w:rPr>
            <w:lang w:eastAsia="ja-JP"/>
          </w:rPr>
          <w:t xml:space="preserve"> – Radionavigation-satellite service applications in the 1 164-1 215 MHz, 1 215-1 300 MHz and 1 559-1 610 MHz frequency bands</w:t>
        </w:r>
      </w:ins>
    </w:p>
    <w:p w14:paraId="2419451F" w14:textId="77777777" w:rsidR="00E276DA" w:rsidRPr="00A96E29" w:rsidRDefault="00E276DA" w:rsidP="00A96E29">
      <w:pPr>
        <w:pStyle w:val="Reftext"/>
        <w:rPr>
          <w:ins w:id="563" w:author="France" w:date="2021-11-18T08:17:00Z"/>
          <w:lang w:eastAsia="ja-JP"/>
        </w:rPr>
      </w:pPr>
      <w:ins w:id="564" w:author="France" w:date="2021-11-18T08:17:00Z">
        <w:r w:rsidRPr="00A96E29">
          <w:rPr>
            <w:lang w:eastAsia="ja-JP"/>
          </w:rPr>
          <w:t xml:space="preserve">Study Question </w:t>
        </w:r>
        <w:r w:rsidRPr="00A96E29">
          <w:rPr>
            <w:rStyle w:val="Hyperlink"/>
          </w:rPr>
          <w:t>ITU-R</w:t>
        </w:r>
        <w:r w:rsidRPr="00A96E29">
          <w:rPr>
            <w:u w:val="single"/>
            <w:lang w:eastAsia="ja-JP"/>
          </w:rPr>
          <w:t xml:space="preserve"> </w:t>
        </w:r>
        <w:r w:rsidRPr="00A96E29">
          <w:fldChar w:fldCharType="begin"/>
        </w:r>
        <w:r w:rsidRPr="00A96E29">
          <w:instrText xml:space="preserve"> HYPERLINK "https://www.itu.int/pub/R-QUE-SG04.288" </w:instrText>
        </w:r>
        <w:r w:rsidRPr="00A96E29">
          <w:fldChar w:fldCharType="separate"/>
        </w:r>
        <w:r w:rsidRPr="00A96E29">
          <w:rPr>
            <w:rStyle w:val="Hyperlink"/>
            <w:lang w:eastAsia="ja-JP"/>
          </w:rPr>
          <w:t>288/4</w:t>
        </w:r>
        <w:r w:rsidRPr="00A96E29">
          <w:rPr>
            <w:rStyle w:val="Hyperlink"/>
            <w:lang w:eastAsia="ja-JP"/>
          </w:rPr>
          <w:fldChar w:fldCharType="end"/>
        </w:r>
        <w:r w:rsidRPr="00A96E29">
          <w:rPr>
            <w:lang w:eastAsia="ja-JP"/>
          </w:rPr>
          <w:t xml:space="preserve"> – Related results of the WP 4C work on the Study Question on characteristics and operational requirements of radionavigation-satellite systems</w:t>
        </w:r>
      </w:ins>
    </w:p>
    <w:p w14:paraId="787D8E00" w14:textId="77777777" w:rsidR="00E276DA" w:rsidRPr="00A96E29" w:rsidRDefault="00E276DA" w:rsidP="00A96E29">
      <w:pPr>
        <w:pStyle w:val="Reftext"/>
        <w:rPr>
          <w:ins w:id="565" w:author="France" w:date="2021-11-18T08:17:00Z"/>
          <w:lang w:eastAsia="ja-JP"/>
        </w:rPr>
      </w:pPr>
      <w:ins w:id="566" w:author="France" w:date="2021-11-18T08:17:00Z">
        <w:r w:rsidRPr="00A96E29">
          <w:rPr>
            <w:lang w:eastAsia="ja-JP"/>
          </w:rPr>
          <w:t xml:space="preserve">Study Question </w:t>
        </w:r>
        <w:r w:rsidRPr="00A96E29">
          <w:rPr>
            <w:rStyle w:val="Hyperlink"/>
          </w:rPr>
          <w:t xml:space="preserve">ITU-R </w:t>
        </w:r>
        <w:r w:rsidRPr="00A96E29">
          <w:fldChar w:fldCharType="begin"/>
        </w:r>
        <w:r w:rsidRPr="00A96E29">
          <w:instrText xml:space="preserve"> HYPERLINK "https://www.itu.int/pub/R-QUE-SG05.48" </w:instrText>
        </w:r>
        <w:r w:rsidRPr="00A96E29">
          <w:fldChar w:fldCharType="separate"/>
        </w:r>
        <w:r w:rsidRPr="00A96E29">
          <w:rPr>
            <w:rStyle w:val="Hyperlink"/>
          </w:rPr>
          <w:t>48-7/5</w:t>
        </w:r>
        <w:r w:rsidRPr="00A96E29">
          <w:rPr>
            <w:rStyle w:val="Hyperlink"/>
          </w:rPr>
          <w:fldChar w:fldCharType="end"/>
        </w:r>
        <w:r w:rsidRPr="00A96E29">
          <w:rPr>
            <w:lang w:eastAsia="ja-JP"/>
          </w:rPr>
          <w:t xml:space="preserve"> – Related results of the WP 5A work on the Study Question on techniques and frequency usage in the amateur service and amateur-satellite service</w:t>
        </w:r>
      </w:ins>
    </w:p>
    <w:p w14:paraId="03BD8ABE" w14:textId="77777777" w:rsidR="00E276DA" w:rsidRPr="00A96E29" w:rsidRDefault="00E276DA" w:rsidP="00A96E29">
      <w:pPr>
        <w:pStyle w:val="Reftext"/>
        <w:rPr>
          <w:ins w:id="567" w:author="France" w:date="2021-11-18T08:17:00Z"/>
          <w:lang w:eastAsia="ja-JP"/>
        </w:rPr>
      </w:pPr>
      <w:ins w:id="568" w:author="France" w:date="2021-11-18T08:17:00Z">
        <w:r w:rsidRPr="00A96E29">
          <w:rPr>
            <w:lang w:eastAsia="ja-JP"/>
          </w:rPr>
          <w:t xml:space="preserve">Handbook </w:t>
        </w:r>
        <w:r w:rsidRPr="00A96E29">
          <w:fldChar w:fldCharType="begin"/>
        </w:r>
        <w:r w:rsidRPr="00A96E29">
          <w:instrText xml:space="preserve"> HYPERLINK "https://www.itu.int/pub/R-HDB-52" </w:instrText>
        </w:r>
        <w:r w:rsidRPr="00A96E29">
          <w:fldChar w:fldCharType="separate"/>
        </w:r>
        <w:r w:rsidRPr="00A96E29">
          <w:rPr>
            <w:rStyle w:val="Hyperlink"/>
            <w:lang w:eastAsia="ja-JP"/>
          </w:rPr>
          <w:t>ITU-R 52</w:t>
        </w:r>
        <w:r w:rsidRPr="00A96E29">
          <w:rPr>
            <w:rStyle w:val="Hyperlink"/>
            <w:lang w:eastAsia="ja-JP"/>
          </w:rPr>
          <w:fldChar w:fldCharType="end"/>
        </w:r>
        <w:r w:rsidRPr="00A96E29">
          <w:rPr>
            <w:lang w:eastAsia="ja-JP"/>
          </w:rPr>
          <w:t xml:space="preserve"> – Amateur and amateur-satellite services</w:t>
        </w:r>
      </w:ins>
    </w:p>
    <w:p w14:paraId="19804E80" w14:textId="77777777" w:rsidR="00E276DA" w:rsidRPr="00A96E29" w:rsidRDefault="00E276DA" w:rsidP="00A96E29">
      <w:pPr>
        <w:pStyle w:val="Reftext"/>
        <w:rPr>
          <w:ins w:id="569" w:author="France" w:date="2021-11-18T08:17:00Z"/>
          <w:lang w:eastAsia="ja-JP"/>
        </w:rPr>
      </w:pPr>
      <w:ins w:id="570" w:author="France" w:date="2021-11-18T08:17:00Z">
        <w:r w:rsidRPr="00A96E29">
          <w:rPr>
            <w:lang w:eastAsia="ja-JP"/>
          </w:rPr>
          <w:t xml:space="preserve">IARU R1 band plan for the band 1 240-1 300 MHz </w:t>
        </w:r>
      </w:ins>
    </w:p>
    <w:p w14:paraId="6A50562B" w14:textId="77777777" w:rsidR="00E276DA" w:rsidRPr="00A96E29" w:rsidRDefault="00E276DA" w:rsidP="00A96E29">
      <w:pPr>
        <w:pStyle w:val="Reftext"/>
        <w:rPr>
          <w:ins w:id="571" w:author="France" w:date="2021-11-18T08:17:00Z"/>
          <w:lang w:eastAsia="ja-JP"/>
        </w:rPr>
      </w:pPr>
      <w:ins w:id="572" w:author="France" w:date="2021-11-18T08:17:00Z">
        <w:r w:rsidRPr="00A96E29">
          <w:fldChar w:fldCharType="begin"/>
        </w:r>
        <w:r w:rsidRPr="00A96E29">
          <w:instrText xml:space="preserve"> HYPERLINK "http://iaru-r1.org/index.php/spectrum-and-band-plans/uhf/23-centimeter" </w:instrText>
        </w:r>
        <w:r w:rsidRPr="00A96E29">
          <w:fldChar w:fldCharType="separate"/>
        </w:r>
        <w:r w:rsidRPr="00A96E29">
          <w:rPr>
            <w:rStyle w:val="Hyperlink"/>
            <w:lang w:eastAsia="ja-JP"/>
          </w:rPr>
          <w:t>http://iaru-r1.org/index.php/spectrum-and-band-plans/uhf/23-centimeter</w:t>
        </w:r>
        <w:r w:rsidRPr="00A96E29">
          <w:rPr>
            <w:rStyle w:val="Hyperlink"/>
            <w:lang w:eastAsia="ja-JP"/>
          </w:rPr>
          <w:fldChar w:fldCharType="end"/>
        </w:r>
        <w:r w:rsidRPr="00A96E29">
          <w:rPr>
            <w:lang w:eastAsia="ja-JP"/>
          </w:rPr>
          <w:t xml:space="preserve"> </w:t>
        </w:r>
      </w:ins>
    </w:p>
    <w:p w14:paraId="2706AF60" w14:textId="77777777" w:rsidR="00E276DA" w:rsidRPr="00A96E29" w:rsidRDefault="00E276DA" w:rsidP="00A96E29">
      <w:pPr>
        <w:pStyle w:val="Reftext"/>
        <w:rPr>
          <w:ins w:id="573" w:author="France" w:date="2021-11-18T08:17:00Z"/>
          <w:lang w:eastAsia="ja-JP"/>
        </w:rPr>
      </w:pPr>
      <w:ins w:id="574" w:author="France" w:date="2021-11-18T08:17:00Z">
        <w:r w:rsidRPr="00A96E29">
          <w:rPr>
            <w:lang w:eastAsia="ja-JP"/>
          </w:rPr>
          <w:t xml:space="preserve">Recommendation </w:t>
        </w:r>
        <w:r w:rsidRPr="00A96E29">
          <w:rPr>
            <w:rStyle w:val="Hyperlink"/>
          </w:rPr>
          <w:t xml:space="preserve">ITU-R </w:t>
        </w:r>
        <w:r w:rsidRPr="00A96E29">
          <w:fldChar w:fldCharType="begin"/>
        </w:r>
        <w:r w:rsidRPr="00A96E29">
          <w:instrText xml:space="preserve"> HYPERLINK "https://www.itu.int/rec/R-REC-S.465/en" </w:instrText>
        </w:r>
        <w:r w:rsidRPr="00A96E29">
          <w:fldChar w:fldCharType="separate"/>
        </w:r>
        <w:r w:rsidRPr="00A96E29">
          <w:rPr>
            <w:rStyle w:val="Hyperlink"/>
          </w:rPr>
          <w:t>S.465</w:t>
        </w:r>
        <w:r w:rsidRPr="00A96E29">
          <w:rPr>
            <w:rStyle w:val="Hyperlink"/>
          </w:rPr>
          <w:fldChar w:fldCharType="end"/>
        </w:r>
        <w:r w:rsidRPr="00A96E29">
          <w:rPr>
            <w:lang w:eastAsia="ja-JP"/>
          </w:rPr>
          <w:t xml:space="preserve"> – Reference radiation pattern of earth station antennas in the fixed</w:t>
        </w:r>
        <w:r w:rsidRPr="00A96E29">
          <w:rPr>
            <w:lang w:eastAsia="ja-JP"/>
          </w:rPr>
          <w:noBreakHyphen/>
          <w:t>satellite service for use in coordination and interference assessment in the frequency range from 2 to 31 GHz</w:t>
        </w:r>
      </w:ins>
    </w:p>
    <w:p w14:paraId="4682C41A" w14:textId="77777777" w:rsidR="00E276DA" w:rsidRPr="00A96E29" w:rsidRDefault="00E276DA" w:rsidP="00A96E29">
      <w:pPr>
        <w:pStyle w:val="Reftext"/>
        <w:rPr>
          <w:ins w:id="575" w:author="France" w:date="2021-11-18T08:17:00Z"/>
          <w:lang w:eastAsia="ja-JP"/>
        </w:rPr>
      </w:pPr>
      <w:ins w:id="576" w:author="France" w:date="2021-11-18T08:17:00Z">
        <w:r w:rsidRPr="00A96E29">
          <w:rPr>
            <w:lang w:eastAsia="ja-JP"/>
          </w:rPr>
          <w:t xml:space="preserve">Report </w:t>
        </w:r>
        <w:r w:rsidRPr="00A96E29">
          <w:rPr>
            <w:rStyle w:val="Hyperlink"/>
          </w:rPr>
          <w:t xml:space="preserve">ITU-R </w:t>
        </w:r>
        <w:r w:rsidRPr="00A96E29">
          <w:fldChar w:fldCharType="begin"/>
        </w:r>
        <w:r w:rsidRPr="00A96E29">
          <w:instrText xml:space="preserve"> HYPERLINK "https://www.itu.int/pub/R-REP-RS.2311" </w:instrText>
        </w:r>
        <w:r w:rsidRPr="00A96E29">
          <w:fldChar w:fldCharType="separate"/>
        </w:r>
        <w:r w:rsidRPr="00A96E29">
          <w:rPr>
            <w:rStyle w:val="Hyperlink"/>
          </w:rPr>
          <w:t>RS.2311</w:t>
        </w:r>
        <w:r w:rsidRPr="00A96E29">
          <w:rPr>
            <w:rStyle w:val="Hyperlink"/>
          </w:rPr>
          <w:fldChar w:fldCharType="end"/>
        </w:r>
        <w:r w:rsidRPr="00A96E29">
          <w:rPr>
            <w:lang w:eastAsia="ja-JP"/>
          </w:rPr>
          <w:t xml:space="preserve"> – Pulsed radio frequency signal impact measurements and possible mitigation techniques between Earth exploration-satellite service (active) systems and RNSS systems and networks in the band 1 215-1 300 MHz</w:t>
        </w:r>
      </w:ins>
    </w:p>
    <w:p w14:paraId="21A9E533" w14:textId="77777777" w:rsidR="00E276DA" w:rsidRPr="00A96E29" w:rsidRDefault="00E276DA" w:rsidP="00A96E29">
      <w:pPr>
        <w:pStyle w:val="Reftext"/>
        <w:rPr>
          <w:ins w:id="577" w:author="France" w:date="2021-11-18T08:17:00Z"/>
          <w:lang w:eastAsia="ja-JP"/>
        </w:rPr>
      </w:pPr>
      <w:ins w:id="578" w:author="France" w:date="2021-11-18T08:17:00Z">
        <w:r w:rsidRPr="00A96E29">
          <w:rPr>
            <w:lang w:eastAsia="ja-JP"/>
          </w:rPr>
          <w:t xml:space="preserve">Report </w:t>
        </w:r>
        <w:r w:rsidRPr="00A96E29">
          <w:rPr>
            <w:rStyle w:val="Hyperlink"/>
          </w:rPr>
          <w:t xml:space="preserve">ITU-R </w:t>
        </w:r>
        <w:r w:rsidRPr="00A96E29">
          <w:fldChar w:fldCharType="begin"/>
        </w:r>
        <w:r w:rsidRPr="00A96E29">
          <w:instrText xml:space="preserve"> HYPERLINK "https://www.itu.int/pub/R-REP-M.2305" </w:instrText>
        </w:r>
        <w:r w:rsidRPr="00A96E29">
          <w:fldChar w:fldCharType="separate"/>
        </w:r>
        <w:r w:rsidRPr="00A96E29">
          <w:rPr>
            <w:rStyle w:val="Hyperlink"/>
          </w:rPr>
          <w:t>M.2305</w:t>
        </w:r>
        <w:r w:rsidRPr="00A96E29">
          <w:rPr>
            <w:rStyle w:val="Hyperlink"/>
          </w:rPr>
          <w:fldChar w:fldCharType="end"/>
        </w:r>
        <w:r w:rsidRPr="00A96E29">
          <w:rPr>
            <w:lang w:eastAsia="ja-JP"/>
          </w:rPr>
          <w:t xml:space="preserve"> – Consideration of aggregate radio frequency interference event potentials from multiple Earth exploration-satellite service systems on radionavigation-satellite service receivers operating in the 1 215-1 300 MHz frequency band</w:t>
        </w:r>
      </w:ins>
    </w:p>
    <w:p w14:paraId="0DCAA182" w14:textId="77777777" w:rsidR="00E276DA" w:rsidRPr="00A96E29" w:rsidRDefault="00E276DA" w:rsidP="00A96E29">
      <w:pPr>
        <w:pStyle w:val="Reftext"/>
        <w:rPr>
          <w:ins w:id="579" w:author="France" w:date="2021-11-18T08:17:00Z"/>
          <w:lang w:eastAsia="ja-JP"/>
        </w:rPr>
      </w:pPr>
      <w:ins w:id="580" w:author="France" w:date="2021-11-18T08:17:00Z">
        <w:r w:rsidRPr="00A96E29">
          <w:rPr>
            <w:lang w:eastAsia="ja-JP"/>
          </w:rPr>
          <w:t xml:space="preserve">Report </w:t>
        </w:r>
        <w:r w:rsidRPr="00A96E29">
          <w:rPr>
            <w:rStyle w:val="Hyperlink"/>
          </w:rPr>
          <w:t xml:space="preserve">ITU-R </w:t>
        </w:r>
        <w:r w:rsidRPr="00A96E29">
          <w:fldChar w:fldCharType="begin"/>
        </w:r>
        <w:r w:rsidRPr="00A96E29">
          <w:instrText xml:space="preserve"> HYPERLINK "https://www.itu.int/pub/R-REP-M.2284" </w:instrText>
        </w:r>
        <w:r w:rsidRPr="00A96E29">
          <w:fldChar w:fldCharType="separate"/>
        </w:r>
        <w:r w:rsidRPr="00A96E29">
          <w:rPr>
            <w:rStyle w:val="Hyperlink"/>
          </w:rPr>
          <w:t>M.2284</w:t>
        </w:r>
        <w:r w:rsidRPr="00A96E29">
          <w:rPr>
            <w:rStyle w:val="Hyperlink"/>
          </w:rPr>
          <w:fldChar w:fldCharType="end"/>
        </w:r>
        <w:r w:rsidRPr="00A96E29">
          <w:rPr>
            <w:lang w:eastAsia="ja-JP"/>
          </w:rPr>
          <w:t xml:space="preserve"> – Compatibility of radio-navigation satellite service (space-to-Earth) systems and radars operating in the frequency band 1 215-1 300 MHz</w:t>
        </w:r>
      </w:ins>
    </w:p>
    <w:p w14:paraId="31A2B2BF" w14:textId="77777777" w:rsidR="00E276DA" w:rsidRPr="00A96E29" w:rsidRDefault="00E276DA" w:rsidP="00A96E29">
      <w:pPr>
        <w:pStyle w:val="Reftext"/>
        <w:rPr>
          <w:ins w:id="581" w:author="France" w:date="2021-11-18T08:17:00Z"/>
          <w:lang w:eastAsia="ja-JP"/>
        </w:rPr>
      </w:pPr>
      <w:ins w:id="582" w:author="France" w:date="2021-11-18T08:17:00Z">
        <w:r w:rsidRPr="00A96E29">
          <w:rPr>
            <w:lang w:eastAsia="ja-JP"/>
          </w:rPr>
          <w:t xml:space="preserve">Recommendation </w:t>
        </w:r>
        <w:r w:rsidRPr="00A96E29">
          <w:rPr>
            <w:rStyle w:val="Hyperlink"/>
          </w:rPr>
          <w:t xml:space="preserve">ITU-R </w:t>
        </w:r>
        <w:r w:rsidRPr="00A96E29">
          <w:fldChar w:fldCharType="begin"/>
        </w:r>
        <w:r w:rsidRPr="00A96E29">
          <w:instrText xml:space="preserve"> HYPERLINK "https://www.itu.int/rec/R-REC-M.1902/en" </w:instrText>
        </w:r>
        <w:r w:rsidRPr="00A96E29">
          <w:fldChar w:fldCharType="separate"/>
        </w:r>
        <w:r w:rsidRPr="00A96E29">
          <w:rPr>
            <w:rStyle w:val="Hyperlink"/>
          </w:rPr>
          <w:t>M.1902</w:t>
        </w:r>
        <w:r w:rsidRPr="00A96E29">
          <w:rPr>
            <w:rStyle w:val="Hyperlink"/>
          </w:rPr>
          <w:fldChar w:fldCharType="end"/>
        </w:r>
        <w:r w:rsidRPr="00A96E29">
          <w:rPr>
            <w:lang w:eastAsia="ja-JP"/>
          </w:rPr>
          <w:t xml:space="preserve"> – Characteristics and protection criteria for receiving earth stations in the radionavigation-satellite service (space-to-Earth) operating in the band 1 215-1 300 MHz</w:t>
        </w:r>
      </w:ins>
    </w:p>
    <w:p w14:paraId="49B01DE8" w14:textId="77777777" w:rsidR="00E276DA" w:rsidRPr="00A96E29" w:rsidRDefault="00E276DA" w:rsidP="00A96E29">
      <w:pPr>
        <w:tabs>
          <w:tab w:val="clear" w:pos="1134"/>
          <w:tab w:val="clear" w:pos="1871"/>
          <w:tab w:val="clear" w:pos="2268"/>
        </w:tabs>
        <w:overflowPunct/>
        <w:autoSpaceDE/>
        <w:autoSpaceDN/>
        <w:adjustRightInd/>
        <w:spacing w:line="259" w:lineRule="auto"/>
        <w:ind w:left="1440" w:hanging="1440"/>
        <w:textAlignment w:val="auto"/>
        <w:rPr>
          <w:ins w:id="583" w:author="France" w:date="2021-11-18T08:17:00Z"/>
          <w:rFonts w:ascii="TimesNewRomanPS" w:hAnsi="TimesNewRomanPS"/>
          <w:szCs w:val="24"/>
        </w:rPr>
      </w:pPr>
      <w:ins w:id="584" w:author="France" w:date="2021-11-18T08:17:00Z">
        <w:r w:rsidRPr="00A96E29">
          <w:rPr>
            <w:rFonts w:eastAsia="Calibri"/>
            <w:szCs w:val="24"/>
            <w:lang w:eastAsia="ja-JP"/>
          </w:rPr>
          <w:t xml:space="preserve">Recommendation </w:t>
        </w:r>
        <w:r w:rsidRPr="00A96E29">
          <w:rPr>
            <w:szCs w:val="24"/>
          </w:rPr>
          <w:t xml:space="preserve">ITU-R </w:t>
        </w:r>
        <w:r w:rsidRPr="00A96E29">
          <w:fldChar w:fldCharType="begin"/>
        </w:r>
        <w:r w:rsidRPr="00A96E29">
          <w:instrText xml:space="preserve"> HYPERLINK "https://www.itu.int/dms_pubrec/itu-r/rec/m/R-REC-M.1904-1-201909-I!!PDF-E.pdf" </w:instrText>
        </w:r>
        <w:r w:rsidRPr="00A96E29">
          <w:fldChar w:fldCharType="separate"/>
        </w:r>
        <w:r w:rsidRPr="00A96E29">
          <w:rPr>
            <w:szCs w:val="24"/>
          </w:rPr>
          <w:t>M.1904</w:t>
        </w:r>
        <w:r w:rsidRPr="00A96E29">
          <w:rPr>
            <w:szCs w:val="24"/>
          </w:rPr>
          <w:fldChar w:fldCharType="end"/>
        </w:r>
        <w:r w:rsidRPr="00A96E29">
          <w:rPr>
            <w:szCs w:val="24"/>
          </w:rPr>
          <w:t xml:space="preserve"> [add hyperlink]-</w:t>
        </w:r>
        <w:r w:rsidRPr="00A96E29">
          <w:rPr>
            <w:rFonts w:eastAsia="Calibri"/>
            <w:szCs w:val="24"/>
            <w:lang w:eastAsia="ja-JP"/>
          </w:rPr>
          <w:t xml:space="preserve"> </w:t>
        </w:r>
        <w:r w:rsidRPr="00A96E29">
          <w:rPr>
            <w:szCs w:val="24"/>
          </w:rPr>
          <w:t>Characteristics, performance requirements and protection criteria for receiving stations of the radionavigation</w:t>
        </w:r>
        <w:r w:rsidRPr="00A96E29">
          <w:rPr>
            <w:rFonts w:ascii="TimesNewRomanPS" w:hAnsi="TimesNewRomanPS"/>
            <w:szCs w:val="24"/>
          </w:rPr>
          <w:t>-satellite service (space-to-space) operating in the frequency bands 1 164-1 215 MHz, 1 215-1</w:t>
        </w:r>
        <w:r w:rsidRPr="00A96E29">
          <w:rPr>
            <w:rFonts w:ascii="TimesNewRomanPS" w:hAnsi="TimesNewRomanPS" w:hint="eastAsia"/>
            <w:szCs w:val="24"/>
          </w:rPr>
          <w:t> </w:t>
        </w:r>
        <w:r w:rsidRPr="00A96E29">
          <w:rPr>
            <w:rFonts w:ascii="TimesNewRomanPS" w:hAnsi="TimesNewRomanPS"/>
            <w:szCs w:val="24"/>
          </w:rPr>
          <w:t>300</w:t>
        </w:r>
        <w:r w:rsidRPr="00A96E29">
          <w:rPr>
            <w:rFonts w:ascii="TimesNewRomanPS" w:hAnsi="TimesNewRomanPS" w:hint="eastAsia"/>
            <w:szCs w:val="24"/>
          </w:rPr>
          <w:t> </w:t>
        </w:r>
        <w:r w:rsidRPr="00A96E29">
          <w:rPr>
            <w:rFonts w:ascii="TimesNewRomanPS" w:hAnsi="TimesNewRomanPS"/>
            <w:szCs w:val="24"/>
          </w:rPr>
          <w:t xml:space="preserve">MHz and 1 559-1 610 MHz </w:t>
        </w:r>
      </w:ins>
    </w:p>
    <w:p w14:paraId="047822EE" w14:textId="77777777" w:rsidR="00E276DA" w:rsidRPr="00A96E29" w:rsidRDefault="00E276DA" w:rsidP="00A96E29">
      <w:pPr>
        <w:pStyle w:val="Reftext"/>
        <w:rPr>
          <w:ins w:id="585" w:author="France" w:date="2021-11-18T08:17:00Z"/>
          <w:lang w:eastAsia="ja-JP"/>
        </w:rPr>
      </w:pPr>
      <w:ins w:id="586" w:author="France" w:date="2021-11-18T08:17:00Z">
        <w:r w:rsidRPr="00A96E29">
          <w:rPr>
            <w:lang w:eastAsia="ja-JP"/>
          </w:rPr>
          <w:t xml:space="preserve">Report </w:t>
        </w:r>
        <w:r w:rsidRPr="00A96E29">
          <w:rPr>
            <w:rStyle w:val="Hyperlink"/>
          </w:rPr>
          <w:t xml:space="preserve">ITU-R </w:t>
        </w:r>
        <w:r w:rsidRPr="00A96E29">
          <w:fldChar w:fldCharType="begin"/>
        </w:r>
        <w:r w:rsidRPr="00A96E29">
          <w:instrText xml:space="preserve"> HYPERLINK "https://www.itu.int/pub/R-REP-M.2220" </w:instrText>
        </w:r>
        <w:r w:rsidRPr="00A96E29">
          <w:fldChar w:fldCharType="separate"/>
        </w:r>
        <w:r w:rsidRPr="00A96E29">
          <w:rPr>
            <w:rStyle w:val="Hyperlink"/>
          </w:rPr>
          <w:t>M.2220</w:t>
        </w:r>
        <w:r w:rsidRPr="00A96E29">
          <w:rPr>
            <w:rStyle w:val="Hyperlink"/>
          </w:rPr>
          <w:fldChar w:fldCharType="end"/>
        </w:r>
        <w:r w:rsidRPr="00A96E29">
          <w:rPr>
            <w:lang w:eastAsia="ja-JP"/>
          </w:rPr>
          <w:t xml:space="preserve"> – Calculation method to determine aggregate interference parameters of pulsed RF systems operating in and near the bands 1 164-1 215 MHz and 1 215</w:t>
        </w:r>
        <w:r w:rsidRPr="00A96E29">
          <w:rPr>
            <w:lang w:eastAsia="ja-JP"/>
          </w:rPr>
          <w:noBreakHyphen/>
          <w:t>1 300 MHz that may impact radionavigation-satellite service airborne and ground</w:t>
        </w:r>
        <w:r w:rsidRPr="00A96E29">
          <w:rPr>
            <w:lang w:eastAsia="ja-JP"/>
          </w:rPr>
          <w:noBreakHyphen/>
          <w:t>based receivers operating in those frequency bands</w:t>
        </w:r>
      </w:ins>
    </w:p>
    <w:p w14:paraId="0FE0A92E" w14:textId="77777777" w:rsidR="00E276DA" w:rsidRPr="00A96E29" w:rsidRDefault="00E276DA" w:rsidP="00A96E29">
      <w:pPr>
        <w:pStyle w:val="Reftext"/>
        <w:rPr>
          <w:ins w:id="587" w:author="France" w:date="2021-11-18T08:17:00Z"/>
          <w:lang w:eastAsia="ja-JP"/>
        </w:rPr>
      </w:pPr>
      <w:ins w:id="588" w:author="France" w:date="2021-11-18T08:17:00Z">
        <w:r w:rsidRPr="00A96E29">
          <w:rPr>
            <w:lang w:eastAsia="ja-JP"/>
          </w:rPr>
          <w:lastRenderedPageBreak/>
          <w:t xml:space="preserve">Recommendation </w:t>
        </w:r>
        <w:r w:rsidRPr="00A96E29">
          <w:rPr>
            <w:rStyle w:val="Hyperlink"/>
          </w:rPr>
          <w:t xml:space="preserve">ITU-R </w:t>
        </w:r>
        <w:r w:rsidRPr="00A96E29">
          <w:fldChar w:fldCharType="begin"/>
        </w:r>
        <w:r w:rsidRPr="00A96E29">
          <w:instrText xml:space="preserve"> HYPERLINK "https://www.itu.int/rec/R-REC-P.1546/en" </w:instrText>
        </w:r>
        <w:r w:rsidRPr="00A96E29">
          <w:fldChar w:fldCharType="separate"/>
        </w:r>
        <w:r w:rsidRPr="00A96E29">
          <w:rPr>
            <w:rStyle w:val="Hyperlink"/>
          </w:rPr>
          <w:t>P.1546</w:t>
        </w:r>
        <w:r w:rsidRPr="00A96E29">
          <w:rPr>
            <w:rStyle w:val="Hyperlink"/>
          </w:rPr>
          <w:fldChar w:fldCharType="end"/>
        </w:r>
        <w:r w:rsidRPr="00A96E29">
          <w:rPr>
            <w:rStyle w:val="Hyperlink"/>
            <w:lang w:eastAsia="ja-JP"/>
          </w:rPr>
          <w:t>-6</w:t>
        </w:r>
        <w:r w:rsidRPr="00A96E29">
          <w:rPr>
            <w:lang w:eastAsia="ja-JP"/>
          </w:rPr>
          <w:t xml:space="preserve"> – Method for point-to-area predictions for terrestrial services in the frequency range 30 MHz to 4 000 MHz </w:t>
        </w:r>
      </w:ins>
    </w:p>
    <w:p w14:paraId="38C6FD56" w14:textId="77777777" w:rsidR="00E276DA" w:rsidRPr="00A96E29" w:rsidRDefault="00E276DA" w:rsidP="00FE0993">
      <w:pPr>
        <w:pStyle w:val="EditorsNote"/>
        <w:rPr>
          <w:ins w:id="589" w:author="France" w:date="2021-11-18T08:17:00Z"/>
          <w:noProof/>
        </w:rPr>
      </w:pPr>
      <w:ins w:id="590" w:author="France" w:date="2021-11-18T08:17:00Z">
        <w:r w:rsidRPr="00A96E29">
          <w:rPr>
            <w:lang w:eastAsia="ja-JP"/>
          </w:rPr>
          <w:t xml:space="preserve">{Editor’s note: An appropriate order of the publications should be </w:t>
        </w:r>
        <w:proofErr w:type="gramStart"/>
        <w:r w:rsidRPr="00A96E29">
          <w:rPr>
            <w:lang w:eastAsia="ja-JP"/>
          </w:rPr>
          <w:t>taken into account</w:t>
        </w:r>
        <w:proofErr w:type="gramEnd"/>
        <w:r w:rsidRPr="00A96E29">
          <w:rPr>
            <w:lang w:eastAsia="ja-JP"/>
          </w:rPr>
          <w:t>}</w:t>
        </w:r>
      </w:ins>
    </w:p>
    <w:p w14:paraId="065A9B59" w14:textId="30830515" w:rsidR="00E276DA" w:rsidRPr="00A96E29" w:rsidRDefault="00E276DA" w:rsidP="00A96E29">
      <w:pPr>
        <w:pStyle w:val="Heading1"/>
        <w:rPr>
          <w:noProof/>
        </w:rPr>
      </w:pPr>
      <w:bookmarkStart w:id="591" w:name="_Toc89080114"/>
      <w:bookmarkStart w:id="592" w:name="_Toc89080440"/>
      <w:del w:id="593" w:author="Fernandez Jimenez, Virginia" w:date="2021-11-29T11:07:00Z">
        <w:r w:rsidRPr="00A96E29" w:rsidDel="00C557B7">
          <w:rPr>
            <w:noProof/>
          </w:rPr>
          <w:delText>2</w:delText>
        </w:r>
      </w:del>
      <w:ins w:id="594" w:author="Fernandez Jimenez, Virginia" w:date="2021-11-29T11:07:00Z">
        <w:r w:rsidR="00C557B7">
          <w:rPr>
            <w:noProof/>
          </w:rPr>
          <w:t>4</w:t>
        </w:r>
      </w:ins>
      <w:r w:rsidRPr="00A96E29">
        <w:rPr>
          <w:noProof/>
        </w:rPr>
        <w:t xml:space="preserve"> </w:t>
      </w:r>
      <w:r w:rsidRPr="00A96E29">
        <w:rPr>
          <w:noProof/>
        </w:rPr>
        <w:tab/>
        <w:t>Amateur and amateur-satellite service band plans in the 1 240</w:t>
      </w:r>
      <w:r w:rsidRPr="00A96E29">
        <w:rPr>
          <w:noProof/>
        </w:rPr>
        <w:noBreakHyphen/>
        <w:t>1 300 MHz frequency band</w:t>
      </w:r>
      <w:bookmarkEnd w:id="591"/>
      <w:bookmarkEnd w:id="592"/>
    </w:p>
    <w:p w14:paraId="5D064DF1" w14:textId="77777777" w:rsidR="00E276DA" w:rsidRPr="00A96E29" w:rsidRDefault="00E276DA" w:rsidP="00A96E29">
      <w:pPr>
        <w:jc w:val="both"/>
        <w:rPr>
          <w:ins w:id="595" w:author="France" w:date="2021-11-22T15:15:00Z"/>
          <w:noProof/>
        </w:rPr>
      </w:pPr>
      <w:ins w:id="596" w:author="France" w:date="2021-11-22T15:16:00Z">
        <w:r w:rsidRPr="00A96E29">
          <w:rPr>
            <w:noProof/>
          </w:rPr>
          <w:t xml:space="preserve">{Editor’s Note: Considering that in the report of WP5A the chapter of the amateur and amateur-satellite service is more developed it is proposee by </w:t>
        </w:r>
      </w:ins>
      <w:ins w:id="597" w:author="France" w:date="2021-11-22T15:17:00Z">
        <w:r w:rsidRPr="00A96E29">
          <w:rPr>
            <w:noProof/>
          </w:rPr>
          <w:t>France to keep just the WP5A chapter and to do not add also the WP4C chapter about amateur characteristics.</w:t>
        </w:r>
      </w:ins>
      <w:ins w:id="598" w:author="France" w:date="2021-11-22T15:19:00Z">
        <w:r w:rsidRPr="00A96E29">
          <w:rPr>
            <w:noProof/>
          </w:rPr>
          <w:t xml:space="preserve"> Chapter 2 of the WP5A is proposed to be kept and Chapter 7 of the WP4C to be removed because it is redundant and contains the same information is a summary manner.</w:t>
        </w:r>
      </w:ins>
      <w:ins w:id="599" w:author="France" w:date="2021-11-22T15:17:00Z">
        <w:r w:rsidRPr="00A96E29">
          <w:rPr>
            <w:noProof/>
          </w:rPr>
          <w:t>}</w:t>
        </w:r>
      </w:ins>
    </w:p>
    <w:p w14:paraId="55E9019F" w14:textId="77777777" w:rsidR="00E276DA" w:rsidRPr="00A96E29" w:rsidRDefault="00E276DA" w:rsidP="00A96E29">
      <w:pPr>
        <w:jc w:val="both"/>
        <w:rPr>
          <w:noProof/>
        </w:rPr>
      </w:pPr>
      <w:r w:rsidRPr="00A96E29">
        <w:rPr>
          <w:noProof/>
        </w:rPr>
        <w:t>Before going into the details of the individual amateur and amateur-satellite services applications in the 1 240-1 300 MHz frequency band it is necessary to understand the general way in which amateur and amateur-satellite services activities are organised to maximise usage of the various frequency bands and minimise interference between incompatible amateur service applications. This is achieved through the use of band plans which recommend where particular applications are used within each amateur and amateur-satellite service allocations. The International Amateur Radio Union (IARU) develops such band plans on behalf of all amateur services.</w:t>
      </w:r>
    </w:p>
    <w:p w14:paraId="66F02041" w14:textId="77777777" w:rsidR="00E276DA" w:rsidRPr="00A96E29" w:rsidRDefault="00E276DA" w:rsidP="00A96E29">
      <w:pPr>
        <w:jc w:val="both"/>
        <w:rPr>
          <w:strike/>
          <w:noProof/>
          <w:sz w:val="22"/>
        </w:rPr>
      </w:pPr>
      <w:commentRangeStart w:id="600"/>
      <w:r w:rsidRPr="00A96E29">
        <w:rPr>
          <w:noProof/>
        </w:rPr>
        <w:t>[The IARU coordinates and represents the interests of radio amateurs through its national member-associations. Three IARU regional organizations correspond to the ITU Radio Regions and are recognized as representing the amateur and amateur-satellite services by the regional telecommunications organizations.] [</w:t>
      </w:r>
      <w:r w:rsidRPr="00A96E29">
        <w:rPr>
          <w:i/>
          <w:iCs/>
          <w:noProof/>
        </w:rPr>
        <w:t>20210429 Ed: Keep for now</w:t>
      </w:r>
      <w:r w:rsidRPr="00A96E29">
        <w:rPr>
          <w:iCs/>
          <w:noProof/>
        </w:rPr>
        <w:t>]</w:t>
      </w:r>
      <w:commentRangeEnd w:id="600"/>
      <w:r w:rsidRPr="00A96E29">
        <w:rPr>
          <w:rStyle w:val="CommentReference"/>
        </w:rPr>
        <w:commentReference w:id="600"/>
      </w:r>
    </w:p>
    <w:p w14:paraId="2512423E" w14:textId="77777777" w:rsidR="00E276DA" w:rsidRPr="00A96E29" w:rsidRDefault="00E276DA" w:rsidP="00A96E29">
      <w:pPr>
        <w:jc w:val="both"/>
        <w:rPr>
          <w:noProof/>
        </w:rPr>
      </w:pPr>
      <w:r w:rsidRPr="00A96E29">
        <w:rPr>
          <w:noProof/>
        </w:rPr>
        <w:t xml:space="preserve">Amateur and amateur-satellite services band planning is achieved on a regional basis in order to take into account the regional differences with the frequency allocations.  The current IARU recommended band plans for the frequency range 1 240-1 300 MHz across the three regions are summarized in </w:t>
      </w:r>
      <w:r w:rsidRPr="00A96E29">
        <w:rPr>
          <w:bCs/>
          <w:noProof/>
        </w:rPr>
        <w:t>Table 1.</w:t>
      </w:r>
    </w:p>
    <w:p w14:paraId="48841C30" w14:textId="77777777" w:rsidR="00E276DA" w:rsidRPr="00A96E29" w:rsidRDefault="00E276DA" w:rsidP="00A96E29">
      <w:pPr>
        <w:jc w:val="both"/>
        <w:rPr>
          <w:noProof/>
        </w:rPr>
      </w:pPr>
      <w:r w:rsidRPr="00A96E29">
        <w:rPr>
          <w:noProof/>
        </w:rPr>
        <w:t xml:space="preserve">The usage of the frequency range by the amateur and amateur-satellite services is driven by the varied operational and experimental interests of the users themselves. To support this, each regional band plan is developed to maintain order, avoid conflict and interference between amateur service applications, provide understanding of the most suitable frequencies for specific activities and form a basis for intra and inter-service coordination when required. </w:t>
      </w:r>
    </w:p>
    <w:p w14:paraId="0F3A4B36" w14:textId="77777777" w:rsidR="00E276DA" w:rsidRPr="00A96E29" w:rsidRDefault="00E276DA" w:rsidP="00A96E29">
      <w:pPr>
        <w:jc w:val="both"/>
        <w:rPr>
          <w:noProof/>
        </w:rPr>
      </w:pPr>
      <w:r w:rsidRPr="00A96E29">
        <w:rPr>
          <w:noProof/>
        </w:rPr>
        <w:t xml:space="preserve">The band plans are not mandatory in regional regulations but are strongly recommended for adoption and in general are followed by the individual national societies.  In some cases, the regional IARU band plan may be adopted to some extent in national regulations, and it may need to be adjusted on a national basis to facilitate national coordination and sharing with other services in the band. </w:t>
      </w:r>
    </w:p>
    <w:p w14:paraId="4A640E10" w14:textId="77777777" w:rsidR="00E276DA" w:rsidRPr="00A96E29" w:rsidRDefault="00E276DA" w:rsidP="00A96E29">
      <w:pPr>
        <w:jc w:val="both"/>
        <w:rPr>
          <w:noProof/>
        </w:rPr>
      </w:pPr>
      <w:r w:rsidRPr="00A96E29">
        <w:rPr>
          <w:noProof/>
        </w:rPr>
        <w:t>Respecting the band plan is common practice in the amateur service and is necessary to facilitate successful radio contacts especially between countries and for inter-regional communications.</w:t>
      </w:r>
    </w:p>
    <w:p w14:paraId="7B7C6588" w14:textId="77777777" w:rsidR="00E276DA" w:rsidRPr="00A96E29" w:rsidRDefault="00E276DA" w:rsidP="00A96E29">
      <w:pPr>
        <w:jc w:val="both"/>
        <w:rPr>
          <w:noProof/>
        </w:rPr>
      </w:pPr>
      <w:r w:rsidRPr="00A96E29">
        <w:rPr>
          <w:noProof/>
        </w:rPr>
        <w:t>The band plan is reviewed periodically and may be adjusted to reflect new technologies and evolving applications in the amateur services. External influences driven by the requirements to share with other services can also be taken into account. The regional band plans are maintained, published and approved by the IARU regional bodies</w:t>
      </w:r>
      <w:commentRangeStart w:id="601"/>
      <w:r w:rsidRPr="00A96E29">
        <w:rPr>
          <w:noProof/>
        </w:rPr>
        <w:t xml:space="preserve">. </w:t>
      </w:r>
      <w:del w:id="602" w:author="Dale Hughes" w:date="2021-11-18T10:18:00Z">
        <w:r w:rsidRPr="00A96E29" w:rsidDel="009F5491">
          <w:rPr>
            <w:noProof/>
          </w:rPr>
          <w:delText>The band plans are continually reviewed nationally and regionally and evolve as new amateur experimentation and operational modes or applications emerge.</w:delText>
        </w:r>
      </w:del>
      <w:commentRangeEnd w:id="601"/>
      <w:r w:rsidRPr="00A96E29">
        <w:rPr>
          <w:rStyle w:val="CommentReference"/>
        </w:rPr>
        <w:commentReference w:id="601"/>
      </w:r>
    </w:p>
    <w:p w14:paraId="6E501DEC" w14:textId="77777777" w:rsidR="00E276DA" w:rsidRPr="00A96E29" w:rsidRDefault="00E276DA" w:rsidP="001F3562">
      <w:pPr>
        <w:keepLines/>
        <w:jc w:val="both"/>
        <w:rPr>
          <w:noProof/>
        </w:rPr>
      </w:pPr>
      <w:r w:rsidRPr="00A96E29">
        <w:rPr>
          <w:noProof/>
        </w:rPr>
        <w:t xml:space="preserve">The published band plans for each of the three regions may differ and may not be fully harmonised at the detailed level for every amateur service application. However, it is necessary to harmonise parts </w:t>
      </w:r>
      <w:r w:rsidRPr="00A96E29">
        <w:rPr>
          <w:noProof/>
        </w:rPr>
        <w:lastRenderedPageBreak/>
        <w:t xml:space="preserve">of the band for specific applications where these could involve inter-regional communications. This applies particularly to parts of the band recommended for </w:t>
      </w:r>
      <w:r w:rsidRPr="00A96E29">
        <w:rPr>
          <w:noProof/>
          <w:szCs w:val="24"/>
        </w:rPr>
        <w:t>narrowband weak signal applications</w:t>
      </w:r>
      <w:r w:rsidRPr="00A96E29">
        <w:rPr>
          <w:noProof/>
        </w:rPr>
        <w:t xml:space="preserve">. </w:t>
      </w:r>
    </w:p>
    <w:p w14:paraId="1298C8F8" w14:textId="77777777" w:rsidR="00E276DA" w:rsidRPr="00A96E29" w:rsidRDefault="00E276DA" w:rsidP="00A96E29">
      <w:pPr>
        <w:jc w:val="both"/>
        <w:rPr>
          <w:noProof/>
        </w:rPr>
      </w:pPr>
      <w:r w:rsidRPr="00A96E29">
        <w:rPr>
          <w:noProof/>
        </w:rPr>
        <w:t>Furthermore, the blocks identified for ATV use can accommodate a number of systems depending on the bandwidth occupied by the technology in use. The actual assignments are planned on a national basis.</w:t>
      </w:r>
    </w:p>
    <w:p w14:paraId="0A628AAB" w14:textId="7DF8C907" w:rsidR="00E276DA" w:rsidRPr="00A96E29" w:rsidRDefault="00E276DA" w:rsidP="00A96E29">
      <w:pPr>
        <w:pStyle w:val="TableNo"/>
        <w:rPr>
          <w:noProof/>
        </w:rPr>
      </w:pPr>
      <w:r w:rsidRPr="00A96E29">
        <w:rPr>
          <w:noProof/>
        </w:rPr>
        <w:t>Table</w:t>
      </w:r>
      <w:r w:rsidR="00E50B22">
        <w:rPr>
          <w:noProof/>
        </w:rPr>
        <w:t xml:space="preserve"> 1</w:t>
      </w:r>
    </w:p>
    <w:p w14:paraId="016E7AEC" w14:textId="77777777" w:rsidR="00E276DA" w:rsidRPr="00A96E29" w:rsidRDefault="00E276DA" w:rsidP="00A96E29">
      <w:pPr>
        <w:pStyle w:val="Tabletitle"/>
        <w:rPr>
          <w:noProof/>
        </w:rPr>
      </w:pPr>
      <w:r w:rsidRPr="00A96E29">
        <w:rPr>
          <w:noProof/>
        </w:rPr>
        <w:t>Global Summary of amateur service and amateur-satellite-service IARU band plans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3260"/>
        <w:gridCol w:w="3119"/>
      </w:tblGrid>
      <w:tr w:rsidR="00E276DA" w:rsidRPr="00A96E29" w14:paraId="6CC7A8FC" w14:textId="77777777" w:rsidTr="00A96E29">
        <w:trPr>
          <w:tblHead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66E5713" w14:textId="77777777" w:rsidR="00E276DA" w:rsidRPr="00A96E29" w:rsidRDefault="00E276DA" w:rsidP="00A96E29">
            <w:pPr>
              <w:pStyle w:val="Tablehead"/>
              <w:rPr>
                <w:noProof/>
              </w:rPr>
            </w:pPr>
            <w:r w:rsidRPr="00A96E29">
              <w:rPr>
                <w:noProof/>
              </w:rPr>
              <w:t xml:space="preserve">Frequency range </w:t>
            </w:r>
            <w:r w:rsidRPr="00A96E29">
              <w:rPr>
                <w:noProof/>
              </w:rPr>
              <w:br/>
              <w:t>(MHz)</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20F353D" w14:textId="77777777" w:rsidR="00E276DA" w:rsidRPr="00A96E29" w:rsidRDefault="00E276DA" w:rsidP="00A96E29">
            <w:pPr>
              <w:pStyle w:val="Tablehead"/>
              <w:rPr>
                <w:noProof/>
              </w:rPr>
            </w:pPr>
            <w:r w:rsidRPr="00A96E29">
              <w:rPr>
                <w:noProof/>
              </w:rPr>
              <w:t>Applications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C7A597C" w14:textId="77777777" w:rsidR="00E276DA" w:rsidRPr="00A96E29" w:rsidRDefault="00E276DA" w:rsidP="00A96E29">
            <w:pPr>
              <w:pStyle w:val="Tablehead"/>
              <w:rPr>
                <w:noProof/>
              </w:rPr>
            </w:pPr>
            <w:r w:rsidRPr="00A96E29">
              <w:rPr>
                <w:noProof/>
              </w:rPr>
              <w:t>Comments</w:t>
            </w:r>
          </w:p>
        </w:tc>
      </w:tr>
      <w:tr w:rsidR="00E276DA" w:rsidRPr="00A96E29" w14:paraId="2BF7796E" w14:textId="77777777" w:rsidTr="00A96E29">
        <w:tc>
          <w:tcPr>
            <w:tcW w:w="2972" w:type="dxa"/>
            <w:tcBorders>
              <w:top w:val="single" w:sz="4" w:space="0" w:color="auto"/>
              <w:left w:val="single" w:sz="4" w:space="0" w:color="auto"/>
              <w:bottom w:val="single" w:sz="4" w:space="0" w:color="auto"/>
              <w:right w:val="single" w:sz="4" w:space="0" w:color="auto"/>
            </w:tcBorders>
            <w:shd w:val="clear" w:color="auto" w:fill="auto"/>
          </w:tcPr>
          <w:p w14:paraId="42AABB91" w14:textId="77777777" w:rsidR="00E276DA" w:rsidRPr="00A96E29" w:rsidRDefault="00E276DA" w:rsidP="00A96E29">
            <w:pPr>
              <w:pStyle w:val="Tabletext"/>
              <w:jc w:val="center"/>
              <w:rPr>
                <w:noProof/>
              </w:rPr>
            </w:pPr>
            <w:r w:rsidRPr="00A96E29">
              <w:rPr>
                <w:noProof/>
              </w:rPr>
              <w:t>1 240-1 260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AEA726F" w14:textId="77777777" w:rsidR="00E276DA" w:rsidRPr="00A96E29" w:rsidRDefault="00E276DA" w:rsidP="00A96E29">
            <w:pPr>
              <w:pStyle w:val="Tabletext"/>
              <w:rPr>
                <w:noProof/>
              </w:rPr>
            </w:pPr>
            <w:r w:rsidRPr="00A96E29">
              <w:rPr>
                <w:noProof/>
              </w:rPr>
              <w:t>Low bandwidth telegraphy, voice and data modes up to around 20 kHz.</w:t>
            </w:r>
          </w:p>
          <w:p w14:paraId="7F34CE1C" w14:textId="77777777" w:rsidR="00E276DA" w:rsidRPr="00A96E29" w:rsidRDefault="00E276DA" w:rsidP="00A96E29">
            <w:pPr>
              <w:pStyle w:val="Tabletext"/>
              <w:rPr>
                <w:noProof/>
              </w:rPr>
            </w:pPr>
            <w:r w:rsidRPr="00A96E29">
              <w:rPr>
                <w:noProof/>
              </w:rPr>
              <w:t xml:space="preserve">Amateur TV (ATV using Analogue or Digital technologies).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7D3F472" w14:textId="77777777" w:rsidR="00E276DA" w:rsidRPr="00A96E29" w:rsidRDefault="00E276DA" w:rsidP="00A96E29">
            <w:pPr>
              <w:pStyle w:val="Tabletext"/>
              <w:rPr>
                <w:noProof/>
              </w:rPr>
            </w:pPr>
            <w:r w:rsidRPr="00A96E29">
              <w:rPr>
                <w:noProof/>
              </w:rPr>
              <w:t>Organised into channelized groups for voice and data applications in some regions.</w:t>
            </w:r>
          </w:p>
          <w:p w14:paraId="09557F07" w14:textId="77777777" w:rsidR="00E276DA" w:rsidRPr="00A96E29" w:rsidRDefault="00E276DA" w:rsidP="00A96E29">
            <w:pPr>
              <w:pStyle w:val="Tabletext"/>
              <w:rPr>
                <w:noProof/>
              </w:rPr>
            </w:pPr>
            <w:r w:rsidRPr="00A96E29">
              <w:rPr>
                <w:noProof/>
              </w:rPr>
              <w:t>One 16.75 MHz block is identified for ATV in this range in Region 1.</w:t>
            </w:r>
          </w:p>
          <w:p w14:paraId="2FF6D934" w14:textId="77777777" w:rsidR="00E276DA" w:rsidRPr="00A96E29" w:rsidRDefault="00E276DA" w:rsidP="00A96E29">
            <w:pPr>
              <w:pStyle w:val="Tabletext"/>
              <w:rPr>
                <w:noProof/>
              </w:rPr>
            </w:pPr>
            <w:r w:rsidRPr="00A96E29">
              <w:rPr>
                <w:noProof/>
              </w:rPr>
              <w:t>Two 6 MHz blocks are identified for ATV in Region 2.</w:t>
            </w:r>
          </w:p>
        </w:tc>
      </w:tr>
      <w:tr w:rsidR="00E276DA" w:rsidRPr="00A96E29" w14:paraId="19B58FE4" w14:textId="77777777" w:rsidTr="00A96E29">
        <w:tc>
          <w:tcPr>
            <w:tcW w:w="2972" w:type="dxa"/>
            <w:tcBorders>
              <w:top w:val="single" w:sz="4" w:space="0" w:color="auto"/>
              <w:left w:val="single" w:sz="4" w:space="0" w:color="auto"/>
              <w:bottom w:val="single" w:sz="4" w:space="0" w:color="auto"/>
              <w:right w:val="single" w:sz="4" w:space="0" w:color="auto"/>
            </w:tcBorders>
            <w:shd w:val="clear" w:color="auto" w:fill="auto"/>
          </w:tcPr>
          <w:p w14:paraId="4FFA4D1F" w14:textId="77777777" w:rsidR="00E276DA" w:rsidRPr="00A96E29" w:rsidRDefault="00E276DA" w:rsidP="00A96E29">
            <w:pPr>
              <w:pStyle w:val="Tabletext"/>
              <w:jc w:val="center"/>
              <w:rPr>
                <w:noProof/>
              </w:rPr>
            </w:pPr>
            <w:r w:rsidRPr="00A96E29">
              <w:rPr>
                <w:noProof/>
              </w:rPr>
              <w:t>1 260-1 270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06D8822" w14:textId="77777777" w:rsidR="00E276DA" w:rsidRPr="00A96E29" w:rsidRDefault="00E276DA" w:rsidP="00A96E29">
            <w:pPr>
              <w:pStyle w:val="Tabletext"/>
              <w:rPr>
                <w:noProof/>
              </w:rPr>
            </w:pPr>
            <w:r w:rsidRPr="00A96E29">
              <w:rPr>
                <w:noProof/>
              </w:rPr>
              <w:t>Satellite uplink band.</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50C7372" w14:textId="77777777" w:rsidR="00E276DA" w:rsidRPr="00A96E29" w:rsidRDefault="00E276DA" w:rsidP="00A96E29">
            <w:pPr>
              <w:pStyle w:val="Tabletext"/>
              <w:rPr>
                <w:noProof/>
              </w:rPr>
            </w:pPr>
            <w:r w:rsidRPr="00A96E29">
              <w:rPr>
                <w:noProof/>
              </w:rPr>
              <w:t>In Region 2 simplex ATV is also identified for experimental use in this range.</w:t>
            </w:r>
          </w:p>
        </w:tc>
      </w:tr>
      <w:tr w:rsidR="00E276DA" w:rsidRPr="00A96E29" w14:paraId="6185A0DE" w14:textId="77777777" w:rsidTr="00A96E29">
        <w:tc>
          <w:tcPr>
            <w:tcW w:w="2972" w:type="dxa"/>
            <w:tcBorders>
              <w:top w:val="single" w:sz="4" w:space="0" w:color="auto"/>
              <w:left w:val="single" w:sz="4" w:space="0" w:color="auto"/>
              <w:bottom w:val="single" w:sz="4" w:space="0" w:color="auto"/>
              <w:right w:val="single" w:sz="4" w:space="0" w:color="auto"/>
            </w:tcBorders>
            <w:shd w:val="clear" w:color="auto" w:fill="auto"/>
          </w:tcPr>
          <w:p w14:paraId="655DEF7F" w14:textId="77777777" w:rsidR="00E276DA" w:rsidRPr="00A96E29" w:rsidRDefault="00E276DA" w:rsidP="00A96E29">
            <w:pPr>
              <w:pStyle w:val="Tabletext"/>
              <w:jc w:val="center"/>
              <w:rPr>
                <w:noProof/>
              </w:rPr>
            </w:pPr>
            <w:r w:rsidRPr="00A96E29">
              <w:rPr>
                <w:noProof/>
              </w:rPr>
              <w:t>1 270-1 296</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FB9DAE3" w14:textId="77777777" w:rsidR="00E276DA" w:rsidRPr="00A96E29" w:rsidRDefault="00E276DA" w:rsidP="00A96E29">
            <w:pPr>
              <w:pStyle w:val="Tabletext"/>
              <w:rPr>
                <w:noProof/>
              </w:rPr>
            </w:pPr>
            <w:r w:rsidRPr="00A96E29">
              <w:rPr>
                <w:noProof/>
              </w:rPr>
              <w:t>Low bandwidth telegraphy, voice and data modes up to around 20 kHz.</w:t>
            </w:r>
          </w:p>
          <w:p w14:paraId="780F2B0D" w14:textId="77777777" w:rsidR="00E276DA" w:rsidRPr="00A96E29" w:rsidRDefault="00E276DA" w:rsidP="00A96E29">
            <w:pPr>
              <w:pStyle w:val="Tabletext"/>
              <w:rPr>
                <w:noProof/>
              </w:rPr>
            </w:pPr>
            <w:r w:rsidRPr="00A96E29">
              <w:rPr>
                <w:noProof/>
              </w:rPr>
              <w:t xml:space="preserve">Amateur TV (ATV using Analogue or Digital technologies).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8F383D6" w14:textId="77777777" w:rsidR="00E276DA" w:rsidRPr="00A96E29" w:rsidRDefault="00E276DA" w:rsidP="00A96E29">
            <w:pPr>
              <w:pStyle w:val="Tabletext"/>
              <w:rPr>
                <w:noProof/>
              </w:rPr>
            </w:pPr>
            <w:r w:rsidRPr="00A96E29">
              <w:rPr>
                <w:noProof/>
              </w:rPr>
              <w:t>Organised into channelized groups for voice and data applications in some regions.</w:t>
            </w:r>
          </w:p>
          <w:p w14:paraId="31159B29" w14:textId="77777777" w:rsidR="00E276DA" w:rsidRPr="00A96E29" w:rsidRDefault="00E276DA" w:rsidP="00A96E29">
            <w:pPr>
              <w:pStyle w:val="Tabletext"/>
              <w:rPr>
                <w:noProof/>
              </w:rPr>
            </w:pPr>
            <w:r w:rsidRPr="00A96E29">
              <w:rPr>
                <w:noProof/>
              </w:rPr>
              <w:t>One 18.994 MHz block is identified for ATV in this range in Region 1.</w:t>
            </w:r>
          </w:p>
          <w:p w14:paraId="24EE3575" w14:textId="77777777" w:rsidR="00E276DA" w:rsidRPr="00A96E29" w:rsidRDefault="00E276DA" w:rsidP="00A96E29">
            <w:pPr>
              <w:pStyle w:val="Tabletext"/>
              <w:rPr>
                <w:noProof/>
              </w:rPr>
            </w:pPr>
            <w:r w:rsidRPr="00A96E29">
              <w:rPr>
                <w:noProof/>
              </w:rPr>
              <w:t>Two 6 MHz blocks are identified for ATV in Region 2.</w:t>
            </w:r>
          </w:p>
        </w:tc>
      </w:tr>
      <w:tr w:rsidR="00E276DA" w:rsidRPr="00A96E29" w14:paraId="7F6B4E70" w14:textId="77777777" w:rsidTr="00A96E29">
        <w:tc>
          <w:tcPr>
            <w:tcW w:w="2972" w:type="dxa"/>
            <w:tcBorders>
              <w:top w:val="single" w:sz="4" w:space="0" w:color="auto"/>
              <w:left w:val="single" w:sz="4" w:space="0" w:color="auto"/>
              <w:bottom w:val="single" w:sz="4" w:space="0" w:color="auto"/>
              <w:right w:val="single" w:sz="4" w:space="0" w:color="auto"/>
            </w:tcBorders>
            <w:shd w:val="clear" w:color="auto" w:fill="auto"/>
          </w:tcPr>
          <w:p w14:paraId="5E795CE8" w14:textId="77777777" w:rsidR="00E276DA" w:rsidRPr="00A96E29" w:rsidRDefault="00E276DA" w:rsidP="00A96E29">
            <w:pPr>
              <w:pStyle w:val="Tabletext"/>
              <w:jc w:val="center"/>
              <w:rPr>
                <w:noProof/>
              </w:rPr>
            </w:pPr>
            <w:r w:rsidRPr="00A96E29">
              <w:rPr>
                <w:noProof/>
              </w:rPr>
              <w:t>1 296-1 297</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0EE1E93" w14:textId="77777777" w:rsidR="00E276DA" w:rsidRPr="00A96E29" w:rsidRDefault="00E276DA" w:rsidP="00A96E29">
            <w:pPr>
              <w:pStyle w:val="Tabletext"/>
              <w:rPr>
                <w:noProof/>
              </w:rPr>
            </w:pPr>
            <w:r w:rsidRPr="00A96E29">
              <w:rPr>
                <w:noProof/>
              </w:rPr>
              <w:t>Low bandwidth telegraphy, voice and data modes up to 3 kHz.</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A17D5A0" w14:textId="77777777" w:rsidR="00E276DA" w:rsidRPr="00A96E29" w:rsidRDefault="00E276DA" w:rsidP="00A96E29">
            <w:pPr>
              <w:pStyle w:val="Tabletext"/>
              <w:rPr>
                <w:noProof/>
              </w:rPr>
            </w:pPr>
            <w:r w:rsidRPr="00A96E29">
              <w:rPr>
                <w:noProof/>
              </w:rPr>
              <w:t>Focused on narrowband weak signal applications in all three regions including beacons. No channelization.</w:t>
            </w:r>
          </w:p>
        </w:tc>
      </w:tr>
      <w:tr w:rsidR="00E276DA" w:rsidRPr="00A96E29" w14:paraId="4ABAB0E7" w14:textId="77777777" w:rsidTr="00A96E29">
        <w:tc>
          <w:tcPr>
            <w:tcW w:w="2972" w:type="dxa"/>
            <w:tcBorders>
              <w:top w:val="single" w:sz="4" w:space="0" w:color="auto"/>
              <w:left w:val="single" w:sz="4" w:space="0" w:color="auto"/>
              <w:bottom w:val="single" w:sz="4" w:space="0" w:color="auto"/>
              <w:right w:val="single" w:sz="4" w:space="0" w:color="auto"/>
            </w:tcBorders>
            <w:shd w:val="clear" w:color="auto" w:fill="auto"/>
          </w:tcPr>
          <w:p w14:paraId="52AD0D81" w14:textId="77777777" w:rsidR="00E276DA" w:rsidRPr="00A96E29" w:rsidRDefault="00E276DA" w:rsidP="00A96E29">
            <w:pPr>
              <w:pStyle w:val="Tabletext"/>
              <w:jc w:val="center"/>
              <w:rPr>
                <w:noProof/>
              </w:rPr>
            </w:pPr>
            <w:r w:rsidRPr="00A96E29">
              <w:rPr>
                <w:noProof/>
              </w:rPr>
              <w:t>1 297-1 300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3EC0094" w14:textId="77777777" w:rsidR="00E276DA" w:rsidRPr="00A96E29" w:rsidRDefault="00E276DA" w:rsidP="00A96E29">
            <w:pPr>
              <w:pStyle w:val="Tabletext"/>
              <w:rPr>
                <w:noProof/>
              </w:rPr>
            </w:pPr>
            <w:r w:rsidRPr="00A96E29">
              <w:rPr>
                <w:noProof/>
              </w:rPr>
              <w:t>Low bandwidth voice and data modes up to around 20 kHz. Medium bandwidth data up to 150 kHz bandwidth.</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FDF0B21" w14:textId="77777777" w:rsidR="00E276DA" w:rsidRPr="00A96E29" w:rsidRDefault="00E276DA" w:rsidP="00A96E29">
            <w:pPr>
              <w:pStyle w:val="Tabletext"/>
              <w:rPr>
                <w:noProof/>
              </w:rPr>
            </w:pPr>
            <w:r w:rsidRPr="00A96E29">
              <w:rPr>
                <w:noProof/>
              </w:rPr>
              <w:t>Organized into channelized groups for voice and data applications in some regions.</w:t>
            </w:r>
          </w:p>
        </w:tc>
      </w:tr>
    </w:tbl>
    <w:p w14:paraId="7721656E" w14:textId="77777777" w:rsidR="00E276DA" w:rsidRPr="00A96E29" w:rsidRDefault="00E276DA" w:rsidP="00A96E29">
      <w:pPr>
        <w:pStyle w:val="Tablefin"/>
        <w:rPr>
          <w:noProof/>
        </w:rPr>
      </w:pPr>
    </w:p>
    <w:p w14:paraId="61E06BA8" w14:textId="0B11179B" w:rsidR="00E276DA" w:rsidRPr="00A96E29" w:rsidRDefault="00C557B7" w:rsidP="00A96E29">
      <w:pPr>
        <w:pStyle w:val="Heading1"/>
        <w:rPr>
          <w:noProof/>
        </w:rPr>
      </w:pPr>
      <w:bookmarkStart w:id="603" w:name="_Toc89080115"/>
      <w:bookmarkStart w:id="604" w:name="_Toc89080441"/>
      <w:ins w:id="605" w:author="Fernandez Jimenez, Virginia" w:date="2021-11-29T11:07:00Z">
        <w:r>
          <w:rPr>
            <w:noProof/>
          </w:rPr>
          <w:t>5</w:t>
        </w:r>
      </w:ins>
      <w:del w:id="606" w:author="France" w:date="2021-11-18T08:18:00Z">
        <w:r w:rsidR="00E276DA" w:rsidRPr="00A96E29" w:rsidDel="00C805A6">
          <w:rPr>
            <w:noProof/>
          </w:rPr>
          <w:delText>3</w:delText>
        </w:r>
      </w:del>
      <w:r w:rsidR="00E276DA" w:rsidRPr="00A96E29">
        <w:rPr>
          <w:noProof/>
        </w:rPr>
        <w:tab/>
        <w:t>Applications and typical operational characteristics of the amateur and amateur-satellite services operating in the frequency band 1 240</w:t>
      </w:r>
      <w:r w:rsidR="00E276DA" w:rsidRPr="00A96E29">
        <w:rPr>
          <w:noProof/>
        </w:rPr>
        <w:noBreakHyphen/>
        <w:t>1 300 MHz</w:t>
      </w:r>
      <w:bookmarkEnd w:id="603"/>
      <w:bookmarkEnd w:id="604"/>
    </w:p>
    <w:p w14:paraId="798EFBF9" w14:textId="5347F865" w:rsidR="00E276DA" w:rsidRPr="00A96E29" w:rsidRDefault="00C557B7" w:rsidP="00A96E29">
      <w:pPr>
        <w:pStyle w:val="Heading2"/>
        <w:rPr>
          <w:noProof/>
        </w:rPr>
      </w:pPr>
      <w:bookmarkStart w:id="607" w:name="_Toc89080116"/>
      <w:bookmarkStart w:id="608" w:name="_Toc89080442"/>
      <w:ins w:id="609" w:author="Fernandez Jimenez, Virginia" w:date="2021-11-29T11:07:00Z">
        <w:r>
          <w:rPr>
            <w:noProof/>
          </w:rPr>
          <w:t>5</w:t>
        </w:r>
      </w:ins>
      <w:del w:id="610" w:author="France" w:date="2021-11-18T08:18:00Z">
        <w:r w:rsidR="00E276DA" w:rsidRPr="00A96E29" w:rsidDel="00C805A6">
          <w:rPr>
            <w:noProof/>
          </w:rPr>
          <w:delText>3</w:delText>
        </w:r>
      </w:del>
      <w:r w:rsidR="00E276DA" w:rsidRPr="00A96E29">
        <w:rPr>
          <w:noProof/>
        </w:rPr>
        <w:t>.1</w:t>
      </w:r>
      <w:r w:rsidR="00E276DA" w:rsidRPr="00A96E29">
        <w:rPr>
          <w:noProof/>
        </w:rPr>
        <w:tab/>
        <w:t>Amateur and amateur-satellite applications and station categories</w:t>
      </w:r>
      <w:bookmarkEnd w:id="607"/>
      <w:bookmarkEnd w:id="608"/>
    </w:p>
    <w:p w14:paraId="7D656787" w14:textId="77777777" w:rsidR="00E276DA" w:rsidRPr="00A96E29" w:rsidRDefault="00E276DA" w:rsidP="00A96E29">
      <w:pPr>
        <w:jc w:val="both"/>
        <w:rPr>
          <w:noProof/>
        </w:rPr>
      </w:pPr>
      <w:r w:rsidRPr="00A96E29">
        <w:rPr>
          <w:noProof/>
        </w:rPr>
        <w:t>The detailed list of amateur and the amateur-satellite services applications in the band 1 240</w:t>
      </w:r>
      <w:r w:rsidRPr="00A96E29">
        <w:rPr>
          <w:noProof/>
        </w:rPr>
        <w:noBreakHyphen/>
        <w:t>1 300 MHz can be divided into three categories:</w:t>
      </w:r>
    </w:p>
    <w:p w14:paraId="3641B1C9" w14:textId="77777777" w:rsidR="00E276DA" w:rsidRPr="00A96E29" w:rsidRDefault="00E276DA" w:rsidP="00A96E29">
      <w:pPr>
        <w:pStyle w:val="Headingb"/>
        <w:rPr>
          <w:noProof/>
        </w:rPr>
      </w:pPr>
      <w:r w:rsidRPr="00A96E29">
        <w:rPr>
          <w:noProof/>
        </w:rPr>
        <w:t>1)</w:t>
      </w:r>
      <w:r w:rsidRPr="00A96E29">
        <w:rPr>
          <w:noProof/>
        </w:rPr>
        <w:tab/>
        <w:t>Home station</w:t>
      </w:r>
    </w:p>
    <w:p w14:paraId="114E3CB8" w14:textId="77777777" w:rsidR="00E276DA" w:rsidRPr="00A96E29" w:rsidRDefault="00E276DA" w:rsidP="00A96E29">
      <w:pPr>
        <w:rPr>
          <w:noProof/>
        </w:rPr>
      </w:pPr>
      <w:r w:rsidRPr="00A96E29">
        <w:rPr>
          <w:noProof/>
        </w:rPr>
        <w:t xml:space="preserve">This refers to equipment located at the station licence holder’s home address. </w:t>
      </w:r>
    </w:p>
    <w:p w14:paraId="017C2A60" w14:textId="77777777" w:rsidR="00E276DA" w:rsidRPr="00A96E29" w:rsidRDefault="00E276DA" w:rsidP="00A96E29">
      <w:pPr>
        <w:pStyle w:val="Headingb"/>
        <w:rPr>
          <w:noProof/>
        </w:rPr>
      </w:pPr>
      <w:r w:rsidRPr="00A96E29">
        <w:rPr>
          <w:noProof/>
        </w:rPr>
        <w:lastRenderedPageBreak/>
        <w:t>2)</w:t>
      </w:r>
      <w:r w:rsidRPr="00A96E29">
        <w:rPr>
          <w:noProof/>
        </w:rPr>
        <w:tab/>
        <w:t>Temporary “portable” station</w:t>
      </w:r>
    </w:p>
    <w:p w14:paraId="13725BF3" w14:textId="77777777" w:rsidR="00E276DA" w:rsidRPr="00A96E29" w:rsidRDefault="00E276DA" w:rsidP="00A96E29">
      <w:pPr>
        <w:jc w:val="both"/>
        <w:rPr>
          <w:noProof/>
        </w:rPr>
      </w:pPr>
      <w:r w:rsidRPr="00A96E29">
        <w:rPr>
          <w:noProof/>
        </w:rPr>
        <w:t xml:space="preserve">A temporarily sited station is usually located in an advantageous position (usually high ground) away from a home station location and operational for a short period radiosport contest, an experimental long-distance communication test or a time-limited special activity event. </w:t>
      </w:r>
    </w:p>
    <w:p w14:paraId="253E402A" w14:textId="77777777" w:rsidR="00E276DA" w:rsidRPr="00A96E29" w:rsidRDefault="00E276DA" w:rsidP="00A96E29">
      <w:pPr>
        <w:pStyle w:val="Headingb"/>
        <w:ind w:left="1134" w:hanging="1134"/>
        <w:rPr>
          <w:noProof/>
        </w:rPr>
      </w:pPr>
      <w:r w:rsidRPr="00A96E29">
        <w:rPr>
          <w:noProof/>
        </w:rPr>
        <w:t>3)</w:t>
      </w:r>
      <w:r w:rsidRPr="00A96E29">
        <w:rPr>
          <w:noProof/>
        </w:rPr>
        <w:tab/>
        <w:t>Permanent installation (sometimes referred to as “automatic” or “unmanned” stations)</w:t>
      </w:r>
    </w:p>
    <w:p w14:paraId="603043CA" w14:textId="77777777" w:rsidR="00E276DA" w:rsidRPr="00A96E29" w:rsidRDefault="00E276DA" w:rsidP="00A96E29">
      <w:pPr>
        <w:jc w:val="both"/>
        <w:rPr>
          <w:noProof/>
        </w:rPr>
      </w:pPr>
      <w:r w:rsidRPr="00A96E29">
        <w:rPr>
          <w:noProof/>
        </w:rPr>
        <w:t xml:space="preserve">Permanent installations refer to stations installed away from a home station. </w:t>
      </w:r>
      <w:r w:rsidRPr="00A96E29">
        <w:rPr>
          <w:noProof/>
          <w:color w:val="000000" w:themeColor="text1"/>
        </w:rPr>
        <w:t xml:space="preserve">They operate as propagation beacons, voice, amateur television (ATV) or data repeaters. </w:t>
      </w:r>
      <w:r w:rsidRPr="00A96E29">
        <w:rPr>
          <w:noProof/>
        </w:rPr>
        <w:t>As permanently installed stations, these are licensed by the national authority in their own right for their designated location, operating frequency and output power. The licence and responsibility of the station operation are usually associated with an already licensed radio amateur operator known as the “keeper” of the installation.</w:t>
      </w:r>
    </w:p>
    <w:p w14:paraId="36A58B3D" w14:textId="77777777" w:rsidR="00E276DA" w:rsidRPr="00A96E29" w:rsidRDefault="00E276DA" w:rsidP="00A96E29">
      <w:pPr>
        <w:jc w:val="both"/>
        <w:rPr>
          <w:noProof/>
        </w:rPr>
      </w:pPr>
      <w:r w:rsidRPr="00A96E29">
        <w:rPr>
          <w:noProof/>
        </w:rPr>
        <w:t>Propagation beacons are usually intended to operate continuously and are required to transmit a short repeating message using on/off keying or a narrow-band FSK signal with call sign ID and location information.</w:t>
      </w:r>
    </w:p>
    <w:p w14:paraId="07DB8612" w14:textId="77777777" w:rsidR="00E276DA" w:rsidRPr="00A96E29" w:rsidRDefault="00E276DA" w:rsidP="00A96E29">
      <w:pPr>
        <w:jc w:val="both"/>
        <w:rPr>
          <w:noProof/>
        </w:rPr>
      </w:pPr>
      <w:r w:rsidRPr="00A96E29">
        <w:rPr>
          <w:noProof/>
        </w:rPr>
        <w:t>Voice repeaters usually re-transmit narrow-band analogue and digital voice traffic when activated with a signal on the input frequency and are mostly associated with extending geographic coverage area. Data and ATV repeater stations transmit wider bandwidth amateur signals and ATV repeater stations may transmit test signals when not being accessed by a user station on the input channel. All repeater stations are required by national regulations to transmit identification information.</w:t>
      </w:r>
    </w:p>
    <w:p w14:paraId="0BB30B07" w14:textId="77777777" w:rsidR="00E276DA" w:rsidRPr="00A96E29" w:rsidRDefault="00E276DA" w:rsidP="00A96E29">
      <w:pPr>
        <w:jc w:val="both"/>
        <w:rPr>
          <w:noProof/>
        </w:rPr>
      </w:pPr>
      <w:r w:rsidRPr="00A96E29">
        <w:rPr>
          <w:noProof/>
        </w:rPr>
        <w:t xml:space="preserve">Satellite communications (1 260-1 270 MHz, Earth-to-space only; see </w:t>
      </w:r>
      <w:r w:rsidRPr="00A96E29">
        <w:rPr>
          <w:bCs/>
          <w:noProof/>
        </w:rPr>
        <w:t>RR</w:t>
      </w:r>
      <w:r w:rsidRPr="00A96E29">
        <w:rPr>
          <w:noProof/>
        </w:rPr>
        <w:t xml:space="preserve"> No. </w:t>
      </w:r>
      <w:r w:rsidRPr="00A96E29">
        <w:rPr>
          <w:b/>
          <w:bCs/>
          <w:noProof/>
        </w:rPr>
        <w:t>5.282</w:t>
      </w:r>
      <w:r w:rsidRPr="00A96E29">
        <w:rPr>
          <w:noProof/>
        </w:rPr>
        <w:t>) and mobile stations are possible, but these are rare in this frequency band. Tables 2 and 3 provide a matrix of the amateur and amateur-satellite applications versus station categories:</w:t>
      </w:r>
    </w:p>
    <w:p w14:paraId="6EBABEA4" w14:textId="5DF3EA6B" w:rsidR="00E276DA" w:rsidRPr="00A96E29" w:rsidRDefault="00E276DA" w:rsidP="00A96E29">
      <w:pPr>
        <w:pStyle w:val="TableNo"/>
        <w:rPr>
          <w:noProof/>
        </w:rPr>
      </w:pPr>
      <w:r w:rsidRPr="00A96E29">
        <w:rPr>
          <w:noProof/>
        </w:rPr>
        <w:t>Table</w:t>
      </w:r>
      <w:r w:rsidR="00E50B22">
        <w:rPr>
          <w:noProof/>
        </w:rPr>
        <w:t xml:space="preserve"> 2</w:t>
      </w:r>
    </w:p>
    <w:p w14:paraId="0D309523" w14:textId="77777777" w:rsidR="00E276DA" w:rsidRPr="00A96E29" w:rsidRDefault="00E276DA" w:rsidP="00A96E29">
      <w:pPr>
        <w:pStyle w:val="Tabletitle"/>
        <w:rPr>
          <w:noProof/>
        </w:rPr>
      </w:pPr>
      <w:r w:rsidRPr="00A96E29">
        <w:rPr>
          <w:noProof/>
        </w:rPr>
        <w:t>Narrow-band amateur and amateur satellite applications against the station category</w:t>
      </w:r>
    </w:p>
    <w:tbl>
      <w:tblPr>
        <w:tblStyle w:val="TableGrid"/>
        <w:tblW w:w="9639" w:type="dxa"/>
        <w:jc w:val="center"/>
        <w:tblLayout w:type="fixed"/>
        <w:tblCellMar>
          <w:left w:w="28" w:type="dxa"/>
          <w:right w:w="28" w:type="dxa"/>
        </w:tblCellMar>
        <w:tblLook w:val="04A0" w:firstRow="1" w:lastRow="0" w:firstColumn="1" w:lastColumn="0" w:noHBand="0" w:noVBand="1"/>
      </w:tblPr>
      <w:tblGrid>
        <w:gridCol w:w="1591"/>
        <w:gridCol w:w="854"/>
        <w:gridCol w:w="1036"/>
        <w:gridCol w:w="909"/>
        <w:gridCol w:w="967"/>
        <w:gridCol w:w="1868"/>
        <w:gridCol w:w="2414"/>
      </w:tblGrid>
      <w:tr w:rsidR="00E276DA" w:rsidRPr="00A96E29" w14:paraId="1015ED56" w14:textId="77777777" w:rsidTr="00A96E29">
        <w:trPr>
          <w:cantSplit/>
          <w:tblHeader/>
          <w:jc w:val="center"/>
        </w:trPr>
        <w:tc>
          <w:tcPr>
            <w:tcW w:w="1591" w:type="dxa"/>
            <w:vMerge w:val="restart"/>
            <w:vAlign w:val="center"/>
          </w:tcPr>
          <w:p w14:paraId="1BD6276C" w14:textId="77777777" w:rsidR="00E276DA" w:rsidRPr="00A96E29" w:rsidRDefault="00E276DA" w:rsidP="00A96E29">
            <w:pPr>
              <w:pStyle w:val="Tablehead"/>
              <w:rPr>
                <w:noProof/>
              </w:rPr>
            </w:pPr>
            <w:r w:rsidRPr="00A96E29">
              <w:rPr>
                <w:noProof/>
              </w:rPr>
              <w:t>Application</w:t>
            </w:r>
          </w:p>
        </w:tc>
        <w:tc>
          <w:tcPr>
            <w:tcW w:w="3766" w:type="dxa"/>
            <w:gridSpan w:val="4"/>
            <w:vAlign w:val="center"/>
          </w:tcPr>
          <w:p w14:paraId="01B32D8F" w14:textId="77777777" w:rsidR="00E276DA" w:rsidRPr="00A96E29" w:rsidRDefault="00E276DA" w:rsidP="00A96E29">
            <w:pPr>
              <w:pStyle w:val="Tablehead"/>
              <w:rPr>
                <w:noProof/>
              </w:rPr>
            </w:pPr>
            <w:r w:rsidRPr="00A96E29">
              <w:rPr>
                <w:noProof/>
              </w:rPr>
              <w:t>Station type</w:t>
            </w:r>
          </w:p>
        </w:tc>
        <w:tc>
          <w:tcPr>
            <w:tcW w:w="1868" w:type="dxa"/>
            <w:vMerge w:val="restart"/>
            <w:vAlign w:val="center"/>
          </w:tcPr>
          <w:p w14:paraId="51E779D3" w14:textId="77777777" w:rsidR="00E276DA" w:rsidRPr="00A96E29" w:rsidRDefault="00E276DA" w:rsidP="00A96E29">
            <w:pPr>
              <w:pStyle w:val="Tablehead"/>
              <w:rPr>
                <w:noProof/>
              </w:rPr>
            </w:pPr>
            <w:r w:rsidRPr="00A96E29">
              <w:rPr>
                <w:noProof/>
              </w:rPr>
              <w:t>Max. bandwidth</w:t>
            </w:r>
          </w:p>
        </w:tc>
        <w:tc>
          <w:tcPr>
            <w:tcW w:w="2414" w:type="dxa"/>
            <w:vMerge w:val="restart"/>
            <w:vAlign w:val="center"/>
          </w:tcPr>
          <w:p w14:paraId="38397A4F" w14:textId="77777777" w:rsidR="00E276DA" w:rsidRPr="00A96E29" w:rsidRDefault="00E276DA" w:rsidP="00A96E29">
            <w:pPr>
              <w:pStyle w:val="Tablehead"/>
              <w:rPr>
                <w:noProof/>
              </w:rPr>
            </w:pPr>
            <w:r w:rsidRPr="00A96E29">
              <w:rPr>
                <w:noProof/>
              </w:rPr>
              <w:t>Comments</w:t>
            </w:r>
          </w:p>
        </w:tc>
      </w:tr>
      <w:tr w:rsidR="00E276DA" w:rsidRPr="00A96E29" w14:paraId="5B32CF7D" w14:textId="77777777" w:rsidTr="00A96E29">
        <w:trPr>
          <w:cantSplit/>
          <w:tblHeader/>
          <w:jc w:val="center"/>
        </w:trPr>
        <w:tc>
          <w:tcPr>
            <w:tcW w:w="1591" w:type="dxa"/>
            <w:vMerge/>
            <w:vAlign w:val="center"/>
          </w:tcPr>
          <w:p w14:paraId="343EBE68" w14:textId="77777777" w:rsidR="00E276DA" w:rsidRPr="00A96E29" w:rsidRDefault="00E276DA" w:rsidP="00A96E29">
            <w:pPr>
              <w:pStyle w:val="Tablehead"/>
              <w:rPr>
                <w:noProof/>
              </w:rPr>
            </w:pPr>
          </w:p>
        </w:tc>
        <w:tc>
          <w:tcPr>
            <w:tcW w:w="854" w:type="dxa"/>
            <w:vMerge w:val="restart"/>
            <w:vAlign w:val="center"/>
          </w:tcPr>
          <w:p w14:paraId="661B5E2A" w14:textId="77777777" w:rsidR="00E276DA" w:rsidRPr="00A96E29" w:rsidRDefault="00E276DA" w:rsidP="00A96E29">
            <w:pPr>
              <w:pStyle w:val="Tablehead"/>
              <w:rPr>
                <w:rStyle w:val="ECCHLbold"/>
                <w:b/>
                <w:noProof/>
              </w:rPr>
            </w:pPr>
            <w:r w:rsidRPr="00A96E29">
              <w:rPr>
                <w:rStyle w:val="ECCHLbold"/>
                <w:noProof/>
              </w:rPr>
              <w:t>Home</w:t>
            </w:r>
          </w:p>
        </w:tc>
        <w:tc>
          <w:tcPr>
            <w:tcW w:w="1036" w:type="dxa"/>
            <w:vMerge w:val="restart"/>
            <w:vAlign w:val="center"/>
          </w:tcPr>
          <w:p w14:paraId="42F86EEA" w14:textId="77777777" w:rsidR="00E276DA" w:rsidRPr="00A96E29" w:rsidRDefault="00E276DA" w:rsidP="00A96E29">
            <w:pPr>
              <w:pStyle w:val="Tablehead"/>
              <w:rPr>
                <w:rStyle w:val="ECCHLbold"/>
                <w:b/>
                <w:noProof/>
              </w:rPr>
            </w:pPr>
            <w:r w:rsidRPr="00A96E29">
              <w:rPr>
                <w:rStyle w:val="ECCHLbold"/>
                <w:noProof/>
              </w:rPr>
              <w:t>Temporary</w:t>
            </w:r>
          </w:p>
        </w:tc>
        <w:tc>
          <w:tcPr>
            <w:tcW w:w="1876" w:type="dxa"/>
            <w:gridSpan w:val="2"/>
            <w:vAlign w:val="center"/>
          </w:tcPr>
          <w:p w14:paraId="4FC3D1EF" w14:textId="77777777" w:rsidR="00E276DA" w:rsidRPr="00A96E29" w:rsidRDefault="00E276DA" w:rsidP="00A96E29">
            <w:pPr>
              <w:pStyle w:val="Tablehead"/>
              <w:rPr>
                <w:rStyle w:val="ECCHLbold"/>
                <w:b/>
                <w:noProof/>
              </w:rPr>
            </w:pPr>
            <w:r w:rsidRPr="00A96E29">
              <w:rPr>
                <w:rStyle w:val="ECCHLbold"/>
                <w:noProof/>
              </w:rPr>
              <w:t>Installation</w:t>
            </w:r>
          </w:p>
        </w:tc>
        <w:tc>
          <w:tcPr>
            <w:tcW w:w="1868" w:type="dxa"/>
            <w:vMerge/>
            <w:vAlign w:val="center"/>
          </w:tcPr>
          <w:p w14:paraId="2659B03E" w14:textId="77777777" w:rsidR="00E276DA" w:rsidRPr="00A96E29" w:rsidRDefault="00E276DA" w:rsidP="00A96E29">
            <w:pPr>
              <w:pStyle w:val="Tablehead"/>
              <w:rPr>
                <w:noProof/>
              </w:rPr>
            </w:pPr>
          </w:p>
        </w:tc>
        <w:tc>
          <w:tcPr>
            <w:tcW w:w="2414" w:type="dxa"/>
            <w:vMerge/>
            <w:vAlign w:val="center"/>
          </w:tcPr>
          <w:p w14:paraId="59CAFC02" w14:textId="77777777" w:rsidR="00E276DA" w:rsidRPr="00A96E29" w:rsidRDefault="00E276DA" w:rsidP="00A96E29">
            <w:pPr>
              <w:pStyle w:val="Tablehead"/>
              <w:rPr>
                <w:noProof/>
              </w:rPr>
            </w:pPr>
          </w:p>
        </w:tc>
      </w:tr>
      <w:tr w:rsidR="00E276DA" w:rsidRPr="00A96E29" w14:paraId="6F12E793" w14:textId="77777777" w:rsidTr="00A96E29">
        <w:trPr>
          <w:cantSplit/>
          <w:tblHeader/>
          <w:jc w:val="center"/>
        </w:trPr>
        <w:tc>
          <w:tcPr>
            <w:tcW w:w="1591" w:type="dxa"/>
            <w:vMerge/>
            <w:vAlign w:val="center"/>
          </w:tcPr>
          <w:p w14:paraId="474EC46D" w14:textId="77777777" w:rsidR="00E276DA" w:rsidRPr="00A96E29" w:rsidRDefault="00E276DA" w:rsidP="00A96E29">
            <w:pPr>
              <w:pStyle w:val="Tablehead"/>
              <w:rPr>
                <w:noProof/>
              </w:rPr>
            </w:pPr>
          </w:p>
        </w:tc>
        <w:tc>
          <w:tcPr>
            <w:tcW w:w="854" w:type="dxa"/>
            <w:vMerge/>
            <w:vAlign w:val="center"/>
          </w:tcPr>
          <w:p w14:paraId="33D27785" w14:textId="77777777" w:rsidR="00E276DA" w:rsidRPr="00A96E29" w:rsidRDefault="00E276DA" w:rsidP="00A96E29">
            <w:pPr>
              <w:pStyle w:val="Tablehead"/>
              <w:rPr>
                <w:rStyle w:val="ECCHLbold"/>
                <w:b/>
                <w:noProof/>
              </w:rPr>
            </w:pPr>
          </w:p>
        </w:tc>
        <w:tc>
          <w:tcPr>
            <w:tcW w:w="1036" w:type="dxa"/>
            <w:vMerge/>
            <w:vAlign w:val="center"/>
          </w:tcPr>
          <w:p w14:paraId="2C3FEEB4" w14:textId="77777777" w:rsidR="00E276DA" w:rsidRPr="00A96E29" w:rsidRDefault="00E276DA" w:rsidP="00A96E29">
            <w:pPr>
              <w:pStyle w:val="Tablehead"/>
              <w:rPr>
                <w:rStyle w:val="ECCHLbold"/>
                <w:b/>
                <w:noProof/>
              </w:rPr>
            </w:pPr>
          </w:p>
        </w:tc>
        <w:tc>
          <w:tcPr>
            <w:tcW w:w="909" w:type="dxa"/>
            <w:vAlign w:val="center"/>
          </w:tcPr>
          <w:p w14:paraId="2BB52A83" w14:textId="77777777" w:rsidR="00E276DA" w:rsidRPr="00A96E29" w:rsidRDefault="00E276DA" w:rsidP="00A96E29">
            <w:pPr>
              <w:pStyle w:val="Tablehead"/>
              <w:rPr>
                <w:rStyle w:val="ECCHLbold"/>
                <w:b/>
                <w:noProof/>
              </w:rPr>
            </w:pPr>
            <w:r w:rsidRPr="00A96E29">
              <w:rPr>
                <w:rStyle w:val="ECCHLbold"/>
                <w:noProof/>
              </w:rPr>
              <w:t>Repeater</w:t>
            </w:r>
          </w:p>
        </w:tc>
        <w:tc>
          <w:tcPr>
            <w:tcW w:w="967" w:type="dxa"/>
            <w:vAlign w:val="center"/>
          </w:tcPr>
          <w:p w14:paraId="602CA321" w14:textId="77777777" w:rsidR="00E276DA" w:rsidRPr="00A96E29" w:rsidRDefault="00E276DA" w:rsidP="00A96E29">
            <w:pPr>
              <w:pStyle w:val="Tablehead"/>
              <w:rPr>
                <w:rStyle w:val="ECCHLbold"/>
                <w:b/>
                <w:noProof/>
              </w:rPr>
            </w:pPr>
            <w:r w:rsidRPr="00A96E29">
              <w:rPr>
                <w:rStyle w:val="ECCHLbold"/>
                <w:noProof/>
              </w:rPr>
              <w:t>Beacon</w:t>
            </w:r>
          </w:p>
        </w:tc>
        <w:tc>
          <w:tcPr>
            <w:tcW w:w="1868" w:type="dxa"/>
            <w:vMerge/>
            <w:vAlign w:val="center"/>
          </w:tcPr>
          <w:p w14:paraId="2B7B0407" w14:textId="77777777" w:rsidR="00E276DA" w:rsidRPr="00A96E29" w:rsidRDefault="00E276DA" w:rsidP="00A96E29">
            <w:pPr>
              <w:pStyle w:val="Tablehead"/>
              <w:rPr>
                <w:noProof/>
              </w:rPr>
            </w:pPr>
          </w:p>
        </w:tc>
        <w:tc>
          <w:tcPr>
            <w:tcW w:w="2414" w:type="dxa"/>
            <w:vMerge/>
            <w:vAlign w:val="center"/>
          </w:tcPr>
          <w:p w14:paraId="29564E9F" w14:textId="77777777" w:rsidR="00E276DA" w:rsidRPr="00A96E29" w:rsidRDefault="00E276DA" w:rsidP="00A96E29">
            <w:pPr>
              <w:pStyle w:val="Tablehead"/>
              <w:rPr>
                <w:noProof/>
              </w:rPr>
            </w:pPr>
          </w:p>
        </w:tc>
      </w:tr>
      <w:tr w:rsidR="00E276DA" w:rsidRPr="00A96E29" w14:paraId="22DF1FC3" w14:textId="77777777" w:rsidTr="00A96E29">
        <w:trPr>
          <w:cantSplit/>
          <w:jc w:val="center"/>
        </w:trPr>
        <w:tc>
          <w:tcPr>
            <w:tcW w:w="1591" w:type="dxa"/>
            <w:vAlign w:val="center"/>
          </w:tcPr>
          <w:p w14:paraId="434AECFC" w14:textId="77777777" w:rsidR="00E276DA" w:rsidRPr="00A96E29" w:rsidRDefault="00E276DA" w:rsidP="00A96E29">
            <w:pPr>
              <w:pStyle w:val="Tabletext"/>
              <w:rPr>
                <w:noProof/>
              </w:rPr>
            </w:pPr>
            <w:r w:rsidRPr="00A96E29">
              <w:rPr>
                <w:noProof/>
              </w:rPr>
              <w:t xml:space="preserve">Voice (Analogue SSB) </w:t>
            </w:r>
          </w:p>
        </w:tc>
        <w:tc>
          <w:tcPr>
            <w:tcW w:w="854" w:type="dxa"/>
            <w:vAlign w:val="center"/>
          </w:tcPr>
          <w:p w14:paraId="2C725FAE" w14:textId="77777777" w:rsidR="00E276DA" w:rsidRPr="00A96E29" w:rsidRDefault="00E276DA" w:rsidP="00A96E29">
            <w:pPr>
              <w:pStyle w:val="Tabletext"/>
              <w:jc w:val="center"/>
              <w:rPr>
                <w:noProof/>
              </w:rPr>
            </w:pPr>
            <w:r w:rsidRPr="00A96E29">
              <w:rPr>
                <w:noProof/>
              </w:rPr>
              <w:t>Yes</w:t>
            </w:r>
          </w:p>
        </w:tc>
        <w:tc>
          <w:tcPr>
            <w:tcW w:w="1036" w:type="dxa"/>
            <w:vAlign w:val="center"/>
          </w:tcPr>
          <w:p w14:paraId="3ACD71C6" w14:textId="77777777" w:rsidR="00E276DA" w:rsidRPr="00A96E29" w:rsidRDefault="00E276DA" w:rsidP="00A96E29">
            <w:pPr>
              <w:pStyle w:val="Tabletext"/>
              <w:jc w:val="center"/>
              <w:rPr>
                <w:noProof/>
              </w:rPr>
            </w:pPr>
            <w:r w:rsidRPr="00A96E29">
              <w:rPr>
                <w:noProof/>
              </w:rPr>
              <w:t>Yes</w:t>
            </w:r>
          </w:p>
        </w:tc>
        <w:tc>
          <w:tcPr>
            <w:tcW w:w="909" w:type="dxa"/>
            <w:vAlign w:val="center"/>
          </w:tcPr>
          <w:p w14:paraId="7692916B" w14:textId="77777777" w:rsidR="00E276DA" w:rsidRPr="00A96E29" w:rsidRDefault="00E276DA" w:rsidP="00A96E29">
            <w:pPr>
              <w:pStyle w:val="Tabletext"/>
              <w:jc w:val="center"/>
              <w:rPr>
                <w:noProof/>
              </w:rPr>
            </w:pPr>
          </w:p>
        </w:tc>
        <w:tc>
          <w:tcPr>
            <w:tcW w:w="967" w:type="dxa"/>
            <w:vAlign w:val="center"/>
          </w:tcPr>
          <w:p w14:paraId="6FE1A390" w14:textId="77777777" w:rsidR="00E276DA" w:rsidRPr="00A96E29" w:rsidRDefault="00E276DA" w:rsidP="00A96E29">
            <w:pPr>
              <w:pStyle w:val="Tabletext"/>
              <w:jc w:val="center"/>
              <w:rPr>
                <w:noProof/>
              </w:rPr>
            </w:pPr>
          </w:p>
        </w:tc>
        <w:tc>
          <w:tcPr>
            <w:tcW w:w="1868" w:type="dxa"/>
            <w:vAlign w:val="center"/>
          </w:tcPr>
          <w:p w14:paraId="3E4CC885" w14:textId="77777777" w:rsidR="00E276DA" w:rsidRPr="00A96E29" w:rsidRDefault="00E276DA" w:rsidP="00A96E29">
            <w:pPr>
              <w:pStyle w:val="Tabletext"/>
              <w:jc w:val="center"/>
              <w:rPr>
                <w:noProof/>
              </w:rPr>
            </w:pPr>
            <w:r w:rsidRPr="00A96E29">
              <w:rPr>
                <w:noProof/>
              </w:rPr>
              <w:t>2 700 Hz</w:t>
            </w:r>
          </w:p>
        </w:tc>
        <w:tc>
          <w:tcPr>
            <w:tcW w:w="2414" w:type="dxa"/>
            <w:vAlign w:val="center"/>
          </w:tcPr>
          <w:p w14:paraId="22B55DE0" w14:textId="77777777" w:rsidR="00E276DA" w:rsidRPr="00A96E29" w:rsidRDefault="00E276DA" w:rsidP="00A96E29">
            <w:pPr>
              <w:pStyle w:val="Tabletext"/>
              <w:rPr>
                <w:noProof/>
              </w:rPr>
            </w:pPr>
            <w:r w:rsidRPr="00A96E29">
              <w:rPr>
                <w:noProof/>
              </w:rPr>
              <w:t>Long distance tropospheric weak signal communications. Radiosport operation (incl. EME).</w:t>
            </w:r>
          </w:p>
        </w:tc>
      </w:tr>
      <w:tr w:rsidR="00E276DA" w:rsidRPr="00A96E29" w14:paraId="745A8804" w14:textId="77777777" w:rsidTr="00A96E29">
        <w:trPr>
          <w:cantSplit/>
          <w:jc w:val="center"/>
        </w:trPr>
        <w:tc>
          <w:tcPr>
            <w:tcW w:w="1591" w:type="dxa"/>
            <w:vAlign w:val="center"/>
          </w:tcPr>
          <w:p w14:paraId="64D236F5" w14:textId="77777777" w:rsidR="00E276DA" w:rsidRPr="00A96E29" w:rsidRDefault="00E276DA" w:rsidP="00A96E29">
            <w:pPr>
              <w:pStyle w:val="Tabletext"/>
              <w:rPr>
                <w:noProof/>
              </w:rPr>
            </w:pPr>
            <w:r w:rsidRPr="00A96E29">
              <w:rPr>
                <w:noProof/>
              </w:rPr>
              <w:t>Voice (Analogue NBFM)</w:t>
            </w:r>
          </w:p>
        </w:tc>
        <w:tc>
          <w:tcPr>
            <w:tcW w:w="854" w:type="dxa"/>
            <w:vAlign w:val="center"/>
          </w:tcPr>
          <w:p w14:paraId="6F933AE7" w14:textId="77777777" w:rsidR="00E276DA" w:rsidRPr="00A96E29" w:rsidRDefault="00E276DA" w:rsidP="00A96E29">
            <w:pPr>
              <w:pStyle w:val="Tabletext"/>
              <w:jc w:val="center"/>
              <w:rPr>
                <w:noProof/>
              </w:rPr>
            </w:pPr>
            <w:r w:rsidRPr="00A96E29">
              <w:rPr>
                <w:noProof/>
              </w:rPr>
              <w:t>Yes</w:t>
            </w:r>
          </w:p>
        </w:tc>
        <w:tc>
          <w:tcPr>
            <w:tcW w:w="1036" w:type="dxa"/>
            <w:vAlign w:val="center"/>
          </w:tcPr>
          <w:p w14:paraId="7E47B151" w14:textId="77777777" w:rsidR="00E276DA" w:rsidRPr="00A96E29" w:rsidRDefault="00E276DA" w:rsidP="00A96E29">
            <w:pPr>
              <w:pStyle w:val="Tabletext"/>
              <w:jc w:val="center"/>
              <w:rPr>
                <w:noProof/>
              </w:rPr>
            </w:pPr>
            <w:r w:rsidRPr="00A96E29">
              <w:rPr>
                <w:noProof/>
              </w:rPr>
              <w:t>Yes</w:t>
            </w:r>
          </w:p>
        </w:tc>
        <w:tc>
          <w:tcPr>
            <w:tcW w:w="909" w:type="dxa"/>
            <w:vAlign w:val="center"/>
          </w:tcPr>
          <w:p w14:paraId="1F6A64F1" w14:textId="77777777" w:rsidR="00E276DA" w:rsidRPr="00A96E29" w:rsidRDefault="00E276DA" w:rsidP="00A96E29">
            <w:pPr>
              <w:pStyle w:val="Tabletext"/>
              <w:jc w:val="center"/>
              <w:rPr>
                <w:noProof/>
              </w:rPr>
            </w:pPr>
            <w:r w:rsidRPr="00A96E29">
              <w:rPr>
                <w:noProof/>
              </w:rPr>
              <w:t>Yes</w:t>
            </w:r>
          </w:p>
        </w:tc>
        <w:tc>
          <w:tcPr>
            <w:tcW w:w="967" w:type="dxa"/>
            <w:vAlign w:val="center"/>
          </w:tcPr>
          <w:p w14:paraId="4FAF3669" w14:textId="77777777" w:rsidR="00E276DA" w:rsidRPr="00A96E29" w:rsidRDefault="00E276DA" w:rsidP="00A96E29">
            <w:pPr>
              <w:pStyle w:val="Tabletext"/>
              <w:jc w:val="center"/>
              <w:rPr>
                <w:noProof/>
              </w:rPr>
            </w:pPr>
          </w:p>
        </w:tc>
        <w:tc>
          <w:tcPr>
            <w:tcW w:w="1868" w:type="dxa"/>
            <w:vAlign w:val="center"/>
          </w:tcPr>
          <w:p w14:paraId="0FC73137" w14:textId="77777777" w:rsidR="00E276DA" w:rsidRPr="00A96E29" w:rsidRDefault="00E276DA" w:rsidP="00A96E29">
            <w:pPr>
              <w:pStyle w:val="Tabletext"/>
              <w:jc w:val="center"/>
              <w:rPr>
                <w:noProof/>
              </w:rPr>
            </w:pPr>
            <w:r w:rsidRPr="00A96E29">
              <w:rPr>
                <w:noProof/>
              </w:rPr>
              <w:t>12 500 and 25 000 Hz (channel width dependent)</w:t>
            </w:r>
          </w:p>
        </w:tc>
        <w:tc>
          <w:tcPr>
            <w:tcW w:w="2414" w:type="dxa"/>
            <w:vAlign w:val="center"/>
          </w:tcPr>
          <w:p w14:paraId="67B7C100" w14:textId="77777777" w:rsidR="00E276DA" w:rsidRPr="00A96E29" w:rsidRDefault="00E276DA" w:rsidP="00A96E29">
            <w:pPr>
              <w:pStyle w:val="Tabletext"/>
              <w:rPr>
                <w:noProof/>
              </w:rPr>
            </w:pPr>
            <w:r w:rsidRPr="00A96E29">
              <w:rPr>
                <w:noProof/>
              </w:rPr>
              <w:t>Local neighbourhood communications.</w:t>
            </w:r>
          </w:p>
          <w:p w14:paraId="0F741BC8" w14:textId="77777777" w:rsidR="00E276DA" w:rsidRPr="00A96E29" w:rsidRDefault="00E276DA" w:rsidP="00A96E29">
            <w:pPr>
              <w:pStyle w:val="Tabletext"/>
              <w:rPr>
                <w:noProof/>
              </w:rPr>
            </w:pPr>
            <w:r w:rsidRPr="00A96E29">
              <w:rPr>
                <w:noProof/>
              </w:rPr>
              <w:t>Satellite communications.</w:t>
            </w:r>
          </w:p>
        </w:tc>
      </w:tr>
      <w:tr w:rsidR="00E276DA" w:rsidRPr="00A96E29" w14:paraId="343CCA58" w14:textId="77777777" w:rsidTr="00A96E29">
        <w:trPr>
          <w:cantSplit/>
          <w:jc w:val="center"/>
        </w:trPr>
        <w:tc>
          <w:tcPr>
            <w:tcW w:w="1591" w:type="dxa"/>
            <w:vAlign w:val="center"/>
          </w:tcPr>
          <w:p w14:paraId="502102C7" w14:textId="77777777" w:rsidR="00E276DA" w:rsidRPr="00A96E29" w:rsidRDefault="00E276DA" w:rsidP="00A96E29">
            <w:pPr>
              <w:pStyle w:val="Tabletext"/>
              <w:rPr>
                <w:noProof/>
              </w:rPr>
            </w:pPr>
            <w:r w:rsidRPr="00A96E29">
              <w:rPr>
                <w:noProof/>
              </w:rPr>
              <w:t>Voice (Digital)</w:t>
            </w:r>
          </w:p>
        </w:tc>
        <w:tc>
          <w:tcPr>
            <w:tcW w:w="854" w:type="dxa"/>
            <w:vAlign w:val="center"/>
          </w:tcPr>
          <w:p w14:paraId="1D7479EA" w14:textId="77777777" w:rsidR="00E276DA" w:rsidRPr="00A96E29" w:rsidRDefault="00E276DA" w:rsidP="00A96E29">
            <w:pPr>
              <w:pStyle w:val="Tabletext"/>
              <w:jc w:val="center"/>
              <w:rPr>
                <w:noProof/>
              </w:rPr>
            </w:pPr>
            <w:r w:rsidRPr="00A96E29">
              <w:rPr>
                <w:noProof/>
              </w:rPr>
              <w:t>Yes</w:t>
            </w:r>
          </w:p>
        </w:tc>
        <w:tc>
          <w:tcPr>
            <w:tcW w:w="1036" w:type="dxa"/>
            <w:vAlign w:val="center"/>
          </w:tcPr>
          <w:p w14:paraId="1875D5E2" w14:textId="77777777" w:rsidR="00E276DA" w:rsidRPr="00A96E29" w:rsidRDefault="00E276DA" w:rsidP="00A96E29">
            <w:pPr>
              <w:pStyle w:val="Tabletext"/>
              <w:jc w:val="center"/>
              <w:rPr>
                <w:noProof/>
              </w:rPr>
            </w:pPr>
          </w:p>
        </w:tc>
        <w:tc>
          <w:tcPr>
            <w:tcW w:w="909" w:type="dxa"/>
            <w:vAlign w:val="center"/>
          </w:tcPr>
          <w:p w14:paraId="7B9B0AB3" w14:textId="77777777" w:rsidR="00E276DA" w:rsidRPr="00A96E29" w:rsidRDefault="00E276DA" w:rsidP="00A96E29">
            <w:pPr>
              <w:pStyle w:val="Tabletext"/>
              <w:jc w:val="center"/>
              <w:rPr>
                <w:noProof/>
              </w:rPr>
            </w:pPr>
            <w:r w:rsidRPr="00A96E29">
              <w:rPr>
                <w:noProof/>
              </w:rPr>
              <w:t>Yes</w:t>
            </w:r>
          </w:p>
        </w:tc>
        <w:tc>
          <w:tcPr>
            <w:tcW w:w="967" w:type="dxa"/>
            <w:vAlign w:val="center"/>
          </w:tcPr>
          <w:p w14:paraId="05F67FCC" w14:textId="77777777" w:rsidR="00E276DA" w:rsidRPr="00A96E29" w:rsidRDefault="00E276DA" w:rsidP="00A96E29">
            <w:pPr>
              <w:pStyle w:val="Tabletext"/>
              <w:jc w:val="center"/>
              <w:rPr>
                <w:noProof/>
              </w:rPr>
            </w:pPr>
          </w:p>
        </w:tc>
        <w:tc>
          <w:tcPr>
            <w:tcW w:w="1868" w:type="dxa"/>
            <w:vAlign w:val="center"/>
          </w:tcPr>
          <w:p w14:paraId="5C9177DE" w14:textId="77777777" w:rsidR="00E276DA" w:rsidRPr="00A96E29" w:rsidRDefault="00E276DA" w:rsidP="00A96E29">
            <w:pPr>
              <w:pStyle w:val="Tabletext"/>
              <w:jc w:val="center"/>
              <w:rPr>
                <w:noProof/>
              </w:rPr>
            </w:pPr>
            <w:r w:rsidRPr="00A96E29">
              <w:rPr>
                <w:noProof/>
              </w:rPr>
              <w:t>12 500 Hz</w:t>
            </w:r>
          </w:p>
        </w:tc>
        <w:tc>
          <w:tcPr>
            <w:tcW w:w="2414" w:type="dxa"/>
            <w:vAlign w:val="center"/>
          </w:tcPr>
          <w:p w14:paraId="53B079C8" w14:textId="77777777" w:rsidR="00E276DA" w:rsidRPr="00A96E29" w:rsidRDefault="00E276DA" w:rsidP="00A96E29">
            <w:pPr>
              <w:pStyle w:val="Tabletext"/>
              <w:rPr>
                <w:noProof/>
              </w:rPr>
            </w:pPr>
            <w:r w:rsidRPr="00A96E29">
              <w:rPr>
                <w:noProof/>
              </w:rPr>
              <w:t>Local neighbourhood communications</w:t>
            </w:r>
          </w:p>
        </w:tc>
      </w:tr>
      <w:tr w:rsidR="00E276DA" w:rsidRPr="00A96E29" w14:paraId="6A8B5F7B" w14:textId="77777777" w:rsidTr="00A96E29">
        <w:trPr>
          <w:cantSplit/>
          <w:jc w:val="center"/>
        </w:trPr>
        <w:tc>
          <w:tcPr>
            <w:tcW w:w="1591" w:type="dxa"/>
            <w:vAlign w:val="center"/>
          </w:tcPr>
          <w:p w14:paraId="1B2B5FE6" w14:textId="77777777" w:rsidR="00E276DA" w:rsidRPr="00A96E29" w:rsidRDefault="00E276DA" w:rsidP="00A96E29">
            <w:pPr>
              <w:pStyle w:val="Tabletext"/>
              <w:rPr>
                <w:noProof/>
              </w:rPr>
            </w:pPr>
            <w:r w:rsidRPr="00A96E29">
              <w:rPr>
                <w:noProof/>
              </w:rPr>
              <w:t>Telegraphy (Morse code On/Off keying)</w:t>
            </w:r>
          </w:p>
        </w:tc>
        <w:tc>
          <w:tcPr>
            <w:tcW w:w="854" w:type="dxa"/>
            <w:vAlign w:val="center"/>
          </w:tcPr>
          <w:p w14:paraId="6A0AAA6E" w14:textId="77777777" w:rsidR="00E276DA" w:rsidRPr="00A96E29" w:rsidRDefault="00E276DA" w:rsidP="00A96E29">
            <w:pPr>
              <w:pStyle w:val="Tabletext"/>
              <w:jc w:val="center"/>
              <w:rPr>
                <w:noProof/>
              </w:rPr>
            </w:pPr>
            <w:r w:rsidRPr="00A96E29">
              <w:rPr>
                <w:noProof/>
              </w:rPr>
              <w:t>Yes</w:t>
            </w:r>
          </w:p>
        </w:tc>
        <w:tc>
          <w:tcPr>
            <w:tcW w:w="1036" w:type="dxa"/>
            <w:vAlign w:val="center"/>
          </w:tcPr>
          <w:p w14:paraId="363940C9" w14:textId="77777777" w:rsidR="00E276DA" w:rsidRPr="00A96E29" w:rsidRDefault="00E276DA" w:rsidP="00A96E29">
            <w:pPr>
              <w:pStyle w:val="Tabletext"/>
              <w:jc w:val="center"/>
              <w:rPr>
                <w:noProof/>
              </w:rPr>
            </w:pPr>
            <w:r w:rsidRPr="00A96E29">
              <w:rPr>
                <w:noProof/>
              </w:rPr>
              <w:t>Yes</w:t>
            </w:r>
          </w:p>
        </w:tc>
        <w:tc>
          <w:tcPr>
            <w:tcW w:w="909" w:type="dxa"/>
            <w:vAlign w:val="center"/>
          </w:tcPr>
          <w:p w14:paraId="4D773E67" w14:textId="77777777" w:rsidR="00E276DA" w:rsidRPr="00A96E29" w:rsidRDefault="00E276DA" w:rsidP="00A96E29">
            <w:pPr>
              <w:pStyle w:val="Tabletext"/>
              <w:jc w:val="center"/>
              <w:rPr>
                <w:noProof/>
              </w:rPr>
            </w:pPr>
          </w:p>
        </w:tc>
        <w:tc>
          <w:tcPr>
            <w:tcW w:w="967" w:type="dxa"/>
            <w:vAlign w:val="center"/>
          </w:tcPr>
          <w:p w14:paraId="72A1D805" w14:textId="77777777" w:rsidR="00E276DA" w:rsidRPr="00A96E29" w:rsidRDefault="00E276DA" w:rsidP="00A96E29">
            <w:pPr>
              <w:pStyle w:val="Tabletext"/>
              <w:jc w:val="center"/>
              <w:rPr>
                <w:noProof/>
              </w:rPr>
            </w:pPr>
            <w:r w:rsidRPr="00A96E29">
              <w:rPr>
                <w:noProof/>
              </w:rPr>
              <w:t>Yes</w:t>
            </w:r>
          </w:p>
        </w:tc>
        <w:tc>
          <w:tcPr>
            <w:tcW w:w="1868" w:type="dxa"/>
            <w:vAlign w:val="center"/>
          </w:tcPr>
          <w:p w14:paraId="45E93984" w14:textId="77777777" w:rsidR="00E276DA" w:rsidRPr="00A96E29" w:rsidRDefault="00E276DA" w:rsidP="00A96E29">
            <w:pPr>
              <w:pStyle w:val="Tabletext"/>
              <w:jc w:val="center"/>
              <w:rPr>
                <w:noProof/>
              </w:rPr>
            </w:pPr>
            <w:r w:rsidRPr="00A96E29">
              <w:rPr>
                <w:noProof/>
              </w:rPr>
              <w:t>500 Hz</w:t>
            </w:r>
          </w:p>
        </w:tc>
        <w:tc>
          <w:tcPr>
            <w:tcW w:w="2414" w:type="dxa"/>
            <w:vAlign w:val="center"/>
          </w:tcPr>
          <w:p w14:paraId="1F5066FB" w14:textId="77777777" w:rsidR="00E276DA" w:rsidRPr="00A96E29" w:rsidRDefault="00E276DA" w:rsidP="00A96E29">
            <w:pPr>
              <w:pStyle w:val="Tabletext"/>
              <w:rPr>
                <w:noProof/>
              </w:rPr>
            </w:pPr>
            <w:r w:rsidRPr="00A96E29">
              <w:rPr>
                <w:noProof/>
              </w:rPr>
              <w:t>Long distance tropospheric weak signal communications. Radiosport</w:t>
            </w:r>
            <w:r w:rsidRPr="00A96E29">
              <w:rPr>
                <w:rStyle w:val="FootnoteReference"/>
                <w:noProof/>
                <w:sz w:val="14"/>
                <w:szCs w:val="14"/>
              </w:rPr>
              <w:footnoteReference w:id="1"/>
            </w:r>
            <w:r w:rsidRPr="00A96E29">
              <w:rPr>
                <w:noProof/>
              </w:rPr>
              <w:t xml:space="preserve"> operation (incl. EME).</w:t>
            </w:r>
          </w:p>
        </w:tc>
      </w:tr>
      <w:tr w:rsidR="00E276DA" w:rsidRPr="00A96E29" w14:paraId="3320FEA1" w14:textId="77777777" w:rsidTr="00A96E29">
        <w:trPr>
          <w:cantSplit/>
          <w:jc w:val="center"/>
        </w:trPr>
        <w:tc>
          <w:tcPr>
            <w:tcW w:w="1591" w:type="dxa"/>
            <w:vAlign w:val="center"/>
          </w:tcPr>
          <w:p w14:paraId="7FDAE9A4" w14:textId="77777777" w:rsidR="00E276DA" w:rsidRPr="00A96E29" w:rsidRDefault="00E276DA" w:rsidP="00A96E29">
            <w:pPr>
              <w:pStyle w:val="Tabletext"/>
              <w:rPr>
                <w:noProof/>
                <w:color w:val="000000" w:themeColor="text1"/>
              </w:rPr>
            </w:pPr>
            <w:r w:rsidRPr="00A96E29">
              <w:rPr>
                <w:noProof/>
                <w:color w:val="000000" w:themeColor="text1"/>
              </w:rPr>
              <w:lastRenderedPageBreak/>
              <w:t>Machine Generated Modes e.g. RTTY, SSTV</w:t>
            </w:r>
            <w:r w:rsidRPr="00A96E29">
              <w:rPr>
                <w:rStyle w:val="FootnoteReference"/>
                <w:noProof/>
                <w:color w:val="000000" w:themeColor="text1"/>
                <w:sz w:val="14"/>
                <w:szCs w:val="14"/>
              </w:rPr>
              <w:footnoteReference w:id="2"/>
            </w:r>
            <w:r w:rsidRPr="00A96E29">
              <w:rPr>
                <w:noProof/>
                <w:color w:val="000000" w:themeColor="text1"/>
              </w:rPr>
              <w:t>, PSK31</w:t>
            </w:r>
            <w:r w:rsidRPr="00A96E29">
              <w:rPr>
                <w:rStyle w:val="FootnoteReference"/>
                <w:noProof/>
                <w:color w:val="000000" w:themeColor="text1"/>
                <w:sz w:val="14"/>
                <w:szCs w:val="14"/>
              </w:rPr>
              <w:footnoteReference w:id="3"/>
            </w:r>
            <w:r w:rsidRPr="00A96E29">
              <w:rPr>
                <w:noProof/>
                <w:color w:val="000000" w:themeColor="text1"/>
              </w:rPr>
              <w:t>, WSJT</w:t>
            </w:r>
            <w:r w:rsidRPr="00A96E29">
              <w:rPr>
                <w:rStyle w:val="FootnoteReference"/>
                <w:noProof/>
                <w:color w:val="000000" w:themeColor="text1"/>
                <w:sz w:val="14"/>
                <w:szCs w:val="14"/>
              </w:rPr>
              <w:footnoteReference w:id="4"/>
            </w:r>
            <w:r w:rsidRPr="00A96E29">
              <w:rPr>
                <w:noProof/>
                <w:color w:val="000000" w:themeColor="text1"/>
              </w:rPr>
              <w:t xml:space="preserve"> </w:t>
            </w:r>
          </w:p>
        </w:tc>
        <w:tc>
          <w:tcPr>
            <w:tcW w:w="854" w:type="dxa"/>
            <w:vAlign w:val="center"/>
          </w:tcPr>
          <w:p w14:paraId="0C42315E" w14:textId="77777777" w:rsidR="00E276DA" w:rsidRPr="00A96E29" w:rsidRDefault="00E276DA" w:rsidP="00A96E29">
            <w:pPr>
              <w:pStyle w:val="Tabletext"/>
              <w:jc w:val="center"/>
              <w:rPr>
                <w:noProof/>
                <w:color w:val="000000" w:themeColor="text1"/>
              </w:rPr>
            </w:pPr>
            <w:r w:rsidRPr="00A96E29">
              <w:rPr>
                <w:noProof/>
                <w:color w:val="000000" w:themeColor="text1"/>
              </w:rPr>
              <w:t>Yes</w:t>
            </w:r>
          </w:p>
        </w:tc>
        <w:tc>
          <w:tcPr>
            <w:tcW w:w="1036" w:type="dxa"/>
            <w:vAlign w:val="center"/>
          </w:tcPr>
          <w:p w14:paraId="626C8F21" w14:textId="77777777" w:rsidR="00E276DA" w:rsidRPr="00A96E29" w:rsidRDefault="00E276DA" w:rsidP="00A96E29">
            <w:pPr>
              <w:pStyle w:val="Tabletext"/>
              <w:jc w:val="center"/>
              <w:rPr>
                <w:noProof/>
                <w:color w:val="000000" w:themeColor="text1"/>
              </w:rPr>
            </w:pPr>
            <w:r w:rsidRPr="00A96E29">
              <w:rPr>
                <w:noProof/>
                <w:color w:val="000000" w:themeColor="text1"/>
              </w:rPr>
              <w:t>Yes</w:t>
            </w:r>
          </w:p>
        </w:tc>
        <w:tc>
          <w:tcPr>
            <w:tcW w:w="909" w:type="dxa"/>
            <w:vAlign w:val="center"/>
          </w:tcPr>
          <w:p w14:paraId="79BBD6BA" w14:textId="77777777" w:rsidR="00E276DA" w:rsidRPr="00A96E29" w:rsidRDefault="00E276DA" w:rsidP="00A96E29">
            <w:pPr>
              <w:pStyle w:val="Tabletext"/>
              <w:jc w:val="center"/>
              <w:rPr>
                <w:noProof/>
                <w:color w:val="000000" w:themeColor="text1"/>
              </w:rPr>
            </w:pPr>
          </w:p>
        </w:tc>
        <w:tc>
          <w:tcPr>
            <w:tcW w:w="967" w:type="dxa"/>
            <w:vAlign w:val="center"/>
          </w:tcPr>
          <w:p w14:paraId="3629936F" w14:textId="77777777" w:rsidR="00E276DA" w:rsidRPr="00A96E29" w:rsidRDefault="00E276DA" w:rsidP="00A96E29">
            <w:pPr>
              <w:pStyle w:val="Tabletext"/>
              <w:jc w:val="center"/>
              <w:rPr>
                <w:noProof/>
                <w:color w:val="000000" w:themeColor="text1"/>
              </w:rPr>
            </w:pPr>
            <w:r w:rsidRPr="00A96E29">
              <w:rPr>
                <w:noProof/>
                <w:color w:val="000000" w:themeColor="text1"/>
              </w:rPr>
              <w:t>Yes</w:t>
            </w:r>
          </w:p>
        </w:tc>
        <w:tc>
          <w:tcPr>
            <w:tcW w:w="1868" w:type="dxa"/>
            <w:vAlign w:val="center"/>
          </w:tcPr>
          <w:p w14:paraId="7409D885" w14:textId="77777777" w:rsidR="00E276DA" w:rsidRPr="00A96E29" w:rsidRDefault="00E276DA" w:rsidP="00A96E29">
            <w:pPr>
              <w:pStyle w:val="Tabletext"/>
              <w:jc w:val="center"/>
              <w:rPr>
                <w:noProof/>
                <w:color w:val="000000" w:themeColor="text1"/>
              </w:rPr>
            </w:pPr>
            <w:r w:rsidRPr="00A96E29">
              <w:rPr>
                <w:noProof/>
                <w:color w:val="000000" w:themeColor="text1"/>
              </w:rPr>
              <w:t>6 to 2 700 Hz</w:t>
            </w:r>
          </w:p>
          <w:p w14:paraId="38C4664B" w14:textId="77777777" w:rsidR="00E276DA" w:rsidRPr="00A96E29" w:rsidRDefault="00E276DA" w:rsidP="00A96E29">
            <w:pPr>
              <w:pStyle w:val="Tabletext"/>
              <w:jc w:val="center"/>
              <w:rPr>
                <w:noProof/>
                <w:color w:val="000000" w:themeColor="text1"/>
              </w:rPr>
            </w:pPr>
            <w:r w:rsidRPr="00A96E29">
              <w:rPr>
                <w:noProof/>
                <w:color w:val="000000" w:themeColor="text1"/>
              </w:rPr>
              <w:t>Mode dependent</w:t>
            </w:r>
          </w:p>
        </w:tc>
        <w:tc>
          <w:tcPr>
            <w:tcW w:w="2414" w:type="dxa"/>
            <w:vAlign w:val="center"/>
          </w:tcPr>
          <w:p w14:paraId="61952E60" w14:textId="77777777" w:rsidR="00E276DA" w:rsidRPr="00A96E29" w:rsidRDefault="00E276DA" w:rsidP="00A96E29">
            <w:pPr>
              <w:pStyle w:val="Tabletext"/>
              <w:rPr>
                <w:noProof/>
                <w:color w:val="000000" w:themeColor="text1"/>
              </w:rPr>
            </w:pPr>
            <w:r w:rsidRPr="00A96E29">
              <w:rPr>
                <w:noProof/>
                <w:color w:val="000000" w:themeColor="text1"/>
              </w:rPr>
              <w:t>Local and long distance tropospheric weak signal communications. (incl. EME). Imaging</w:t>
            </w:r>
          </w:p>
        </w:tc>
      </w:tr>
      <w:tr w:rsidR="00E276DA" w:rsidRPr="00A96E29" w14:paraId="7958C287" w14:textId="77777777" w:rsidTr="00A96E29">
        <w:trPr>
          <w:cantSplit/>
          <w:jc w:val="center"/>
        </w:trPr>
        <w:tc>
          <w:tcPr>
            <w:tcW w:w="1591" w:type="dxa"/>
            <w:vAlign w:val="center"/>
          </w:tcPr>
          <w:p w14:paraId="13D53398" w14:textId="77777777" w:rsidR="00E276DA" w:rsidRPr="00A96E29" w:rsidRDefault="00E276DA" w:rsidP="00A96E29">
            <w:pPr>
              <w:pStyle w:val="Tabletext"/>
              <w:rPr>
                <w:noProof/>
                <w:color w:val="000000" w:themeColor="text1"/>
              </w:rPr>
            </w:pPr>
            <w:r w:rsidRPr="00A96E29">
              <w:rPr>
                <w:noProof/>
                <w:color w:val="000000" w:themeColor="text1"/>
              </w:rPr>
              <w:t>Data e.g. AFSK 1k2, FSK 9k6, D</w:t>
            </w:r>
            <w:r w:rsidRPr="00A96E29">
              <w:rPr>
                <w:noProof/>
                <w:color w:val="000000" w:themeColor="text1"/>
              </w:rPr>
              <w:noBreakHyphen/>
              <w:t>STAR</w:t>
            </w:r>
            <w:r w:rsidRPr="00A96E29">
              <w:rPr>
                <w:rStyle w:val="FootnoteReference"/>
                <w:noProof/>
                <w:color w:val="000000" w:themeColor="text1"/>
                <w:sz w:val="14"/>
                <w:szCs w:val="14"/>
              </w:rPr>
              <w:footnoteReference w:id="5"/>
            </w:r>
            <w:r w:rsidRPr="00A96E29">
              <w:rPr>
                <w:noProof/>
                <w:color w:val="000000" w:themeColor="text1"/>
              </w:rPr>
              <w:t>, Digital Data 128 kbit/s</w:t>
            </w:r>
          </w:p>
        </w:tc>
        <w:tc>
          <w:tcPr>
            <w:tcW w:w="854" w:type="dxa"/>
            <w:vAlign w:val="center"/>
          </w:tcPr>
          <w:p w14:paraId="7528FE2C" w14:textId="77777777" w:rsidR="00E276DA" w:rsidRPr="00A96E29" w:rsidRDefault="00E276DA" w:rsidP="00A96E29">
            <w:pPr>
              <w:pStyle w:val="Tabletext"/>
              <w:jc w:val="center"/>
              <w:rPr>
                <w:noProof/>
                <w:color w:val="000000" w:themeColor="text1"/>
              </w:rPr>
            </w:pPr>
            <w:r w:rsidRPr="00A96E29">
              <w:rPr>
                <w:noProof/>
                <w:color w:val="000000" w:themeColor="text1"/>
              </w:rPr>
              <w:t>Yes</w:t>
            </w:r>
          </w:p>
        </w:tc>
        <w:tc>
          <w:tcPr>
            <w:tcW w:w="1036" w:type="dxa"/>
            <w:vAlign w:val="center"/>
          </w:tcPr>
          <w:p w14:paraId="40ABC16A" w14:textId="77777777" w:rsidR="00E276DA" w:rsidRPr="00A96E29" w:rsidRDefault="00E276DA" w:rsidP="00A96E29">
            <w:pPr>
              <w:pStyle w:val="Tabletext"/>
              <w:jc w:val="center"/>
              <w:rPr>
                <w:noProof/>
                <w:color w:val="000000" w:themeColor="text1"/>
              </w:rPr>
            </w:pPr>
            <w:r w:rsidRPr="00A96E29">
              <w:rPr>
                <w:noProof/>
                <w:color w:val="000000" w:themeColor="text1"/>
              </w:rPr>
              <w:t>Yes (Mobile)</w:t>
            </w:r>
          </w:p>
        </w:tc>
        <w:tc>
          <w:tcPr>
            <w:tcW w:w="909" w:type="dxa"/>
            <w:vAlign w:val="center"/>
          </w:tcPr>
          <w:p w14:paraId="1827DAD9" w14:textId="77777777" w:rsidR="00E276DA" w:rsidRPr="00A96E29" w:rsidRDefault="00E276DA" w:rsidP="00A96E29">
            <w:pPr>
              <w:pStyle w:val="Tabletext"/>
              <w:jc w:val="center"/>
              <w:rPr>
                <w:noProof/>
                <w:color w:val="000000" w:themeColor="text1"/>
              </w:rPr>
            </w:pPr>
            <w:r w:rsidRPr="00A96E29">
              <w:rPr>
                <w:noProof/>
                <w:color w:val="000000" w:themeColor="text1"/>
              </w:rPr>
              <w:t>Yes</w:t>
            </w:r>
          </w:p>
        </w:tc>
        <w:tc>
          <w:tcPr>
            <w:tcW w:w="967" w:type="dxa"/>
            <w:vAlign w:val="center"/>
          </w:tcPr>
          <w:p w14:paraId="4C037A6B" w14:textId="77777777" w:rsidR="00E276DA" w:rsidRPr="00A96E29" w:rsidRDefault="00E276DA" w:rsidP="00A96E29">
            <w:pPr>
              <w:pStyle w:val="Tabletext"/>
              <w:jc w:val="center"/>
              <w:rPr>
                <w:noProof/>
                <w:color w:val="000000" w:themeColor="text1"/>
              </w:rPr>
            </w:pPr>
          </w:p>
        </w:tc>
        <w:tc>
          <w:tcPr>
            <w:tcW w:w="1868" w:type="dxa"/>
            <w:vAlign w:val="center"/>
          </w:tcPr>
          <w:p w14:paraId="3C7C2E91" w14:textId="77777777" w:rsidR="00E276DA" w:rsidRPr="00A96E29" w:rsidRDefault="00E276DA" w:rsidP="00A96E29">
            <w:pPr>
              <w:pStyle w:val="Tabletext"/>
              <w:jc w:val="center"/>
              <w:rPr>
                <w:noProof/>
                <w:color w:val="000000" w:themeColor="text1"/>
              </w:rPr>
            </w:pPr>
            <w:r w:rsidRPr="00A96E29">
              <w:rPr>
                <w:noProof/>
                <w:color w:val="000000" w:themeColor="text1"/>
              </w:rPr>
              <w:t>12.5 to 150 kHz</w:t>
            </w:r>
          </w:p>
          <w:p w14:paraId="03134666" w14:textId="77777777" w:rsidR="00E276DA" w:rsidRPr="00A96E29" w:rsidRDefault="00E276DA" w:rsidP="00A96E29">
            <w:pPr>
              <w:pStyle w:val="Tabletext"/>
              <w:jc w:val="center"/>
              <w:rPr>
                <w:noProof/>
                <w:color w:val="000000" w:themeColor="text1"/>
              </w:rPr>
            </w:pPr>
            <w:r w:rsidRPr="00A96E29">
              <w:rPr>
                <w:noProof/>
                <w:color w:val="000000" w:themeColor="text1"/>
              </w:rPr>
              <w:t>Mode dependent</w:t>
            </w:r>
          </w:p>
        </w:tc>
        <w:tc>
          <w:tcPr>
            <w:tcW w:w="2414" w:type="dxa"/>
            <w:vAlign w:val="center"/>
          </w:tcPr>
          <w:p w14:paraId="158062BE" w14:textId="77777777" w:rsidR="00E276DA" w:rsidRPr="00A96E29" w:rsidRDefault="00E276DA" w:rsidP="00A96E29">
            <w:pPr>
              <w:pStyle w:val="Tabletext"/>
              <w:rPr>
                <w:noProof/>
                <w:color w:val="000000" w:themeColor="text1"/>
              </w:rPr>
            </w:pPr>
            <w:r w:rsidRPr="00A96E29">
              <w:rPr>
                <w:noProof/>
                <w:color w:val="000000" w:themeColor="text1"/>
              </w:rPr>
              <w:t>Local neighbourhood communication links.</w:t>
            </w:r>
          </w:p>
        </w:tc>
      </w:tr>
    </w:tbl>
    <w:p w14:paraId="5D2BAC07" w14:textId="77777777" w:rsidR="00E276DA" w:rsidRPr="00A96E29" w:rsidRDefault="00E276DA" w:rsidP="00A96E29">
      <w:pPr>
        <w:pStyle w:val="Tablefin"/>
        <w:rPr>
          <w:noProof/>
        </w:rPr>
      </w:pPr>
    </w:p>
    <w:p w14:paraId="6F737377" w14:textId="3ECACCEB" w:rsidR="00E276DA" w:rsidRPr="00A96E29" w:rsidRDefault="00E276DA" w:rsidP="00A96E29">
      <w:pPr>
        <w:pStyle w:val="TableNo"/>
        <w:rPr>
          <w:noProof/>
        </w:rPr>
      </w:pPr>
      <w:r w:rsidRPr="00A96E29">
        <w:rPr>
          <w:noProof/>
        </w:rPr>
        <w:t>Table</w:t>
      </w:r>
      <w:r w:rsidR="00E50B22">
        <w:rPr>
          <w:noProof/>
        </w:rPr>
        <w:t xml:space="preserve"> 3</w:t>
      </w:r>
    </w:p>
    <w:p w14:paraId="3B217DCA" w14:textId="77777777" w:rsidR="00E276DA" w:rsidRPr="00A96E29" w:rsidRDefault="00E276DA" w:rsidP="00A96E29">
      <w:pPr>
        <w:pStyle w:val="Tabletitle"/>
        <w:rPr>
          <w:noProof/>
        </w:rPr>
      </w:pPr>
      <w:r w:rsidRPr="00A96E29">
        <w:rPr>
          <w:noProof/>
        </w:rPr>
        <w:t>Wide band amateur applications against the station category</w:t>
      </w:r>
    </w:p>
    <w:tbl>
      <w:tblPr>
        <w:tblStyle w:val="TableGrid"/>
        <w:tblW w:w="9639" w:type="dxa"/>
        <w:jc w:val="center"/>
        <w:tblLayout w:type="fixed"/>
        <w:tblCellMar>
          <w:left w:w="28" w:type="dxa"/>
          <w:right w:w="28" w:type="dxa"/>
        </w:tblCellMar>
        <w:tblLook w:val="04A0" w:firstRow="1" w:lastRow="0" w:firstColumn="1" w:lastColumn="0" w:noHBand="0" w:noVBand="1"/>
      </w:tblPr>
      <w:tblGrid>
        <w:gridCol w:w="1555"/>
        <w:gridCol w:w="850"/>
        <w:gridCol w:w="1134"/>
        <w:gridCol w:w="851"/>
        <w:gridCol w:w="992"/>
        <w:gridCol w:w="1843"/>
        <w:gridCol w:w="2414"/>
      </w:tblGrid>
      <w:tr w:rsidR="00E276DA" w:rsidRPr="00A96E29" w14:paraId="2EAE15C5" w14:textId="77777777" w:rsidTr="00A96E29">
        <w:trPr>
          <w:cantSplit/>
          <w:jc w:val="center"/>
        </w:trPr>
        <w:tc>
          <w:tcPr>
            <w:tcW w:w="1555" w:type="dxa"/>
            <w:vMerge w:val="restart"/>
            <w:vAlign w:val="center"/>
          </w:tcPr>
          <w:p w14:paraId="0EE3750B" w14:textId="77777777" w:rsidR="00E276DA" w:rsidRPr="00A96E29" w:rsidRDefault="00E276DA" w:rsidP="00A96E29">
            <w:pPr>
              <w:pStyle w:val="Tablehead"/>
              <w:rPr>
                <w:noProof/>
              </w:rPr>
            </w:pPr>
            <w:r w:rsidRPr="00A96E29">
              <w:rPr>
                <w:noProof/>
              </w:rPr>
              <w:t>Application</w:t>
            </w:r>
          </w:p>
        </w:tc>
        <w:tc>
          <w:tcPr>
            <w:tcW w:w="3827" w:type="dxa"/>
            <w:gridSpan w:val="4"/>
            <w:vAlign w:val="center"/>
          </w:tcPr>
          <w:p w14:paraId="470DE57C" w14:textId="77777777" w:rsidR="00E276DA" w:rsidRPr="00A96E29" w:rsidRDefault="00E276DA" w:rsidP="00A96E29">
            <w:pPr>
              <w:pStyle w:val="Tablehead"/>
              <w:rPr>
                <w:noProof/>
              </w:rPr>
            </w:pPr>
            <w:r w:rsidRPr="00A96E29">
              <w:rPr>
                <w:noProof/>
              </w:rPr>
              <w:t>Station type</w:t>
            </w:r>
          </w:p>
        </w:tc>
        <w:tc>
          <w:tcPr>
            <w:tcW w:w="1843" w:type="dxa"/>
            <w:vMerge w:val="restart"/>
            <w:vAlign w:val="center"/>
          </w:tcPr>
          <w:p w14:paraId="7B29B29D" w14:textId="77777777" w:rsidR="00E276DA" w:rsidRPr="00A96E29" w:rsidRDefault="00E276DA" w:rsidP="00A96E29">
            <w:pPr>
              <w:pStyle w:val="Tablehead"/>
              <w:rPr>
                <w:noProof/>
              </w:rPr>
            </w:pPr>
            <w:r w:rsidRPr="00A96E29">
              <w:rPr>
                <w:noProof/>
              </w:rPr>
              <w:t>Max. bandwidth</w:t>
            </w:r>
          </w:p>
        </w:tc>
        <w:tc>
          <w:tcPr>
            <w:tcW w:w="2414" w:type="dxa"/>
            <w:vMerge w:val="restart"/>
            <w:vAlign w:val="center"/>
          </w:tcPr>
          <w:p w14:paraId="09B638CF" w14:textId="77777777" w:rsidR="00E276DA" w:rsidRPr="00A96E29" w:rsidRDefault="00E276DA" w:rsidP="00A96E29">
            <w:pPr>
              <w:pStyle w:val="Tablehead"/>
              <w:rPr>
                <w:noProof/>
              </w:rPr>
            </w:pPr>
            <w:r w:rsidRPr="00A96E29">
              <w:rPr>
                <w:noProof/>
              </w:rPr>
              <w:t>Comments</w:t>
            </w:r>
          </w:p>
        </w:tc>
      </w:tr>
      <w:tr w:rsidR="00E276DA" w:rsidRPr="00A96E29" w14:paraId="4F4D4742" w14:textId="77777777" w:rsidTr="00A96E29">
        <w:trPr>
          <w:cantSplit/>
          <w:jc w:val="center"/>
        </w:trPr>
        <w:tc>
          <w:tcPr>
            <w:tcW w:w="1555" w:type="dxa"/>
            <w:vMerge/>
            <w:vAlign w:val="center"/>
          </w:tcPr>
          <w:p w14:paraId="678605B9" w14:textId="77777777" w:rsidR="00E276DA" w:rsidRPr="00A96E29" w:rsidRDefault="00E276DA" w:rsidP="00A96E29">
            <w:pPr>
              <w:pStyle w:val="Tablehead"/>
              <w:rPr>
                <w:noProof/>
              </w:rPr>
            </w:pPr>
          </w:p>
        </w:tc>
        <w:tc>
          <w:tcPr>
            <w:tcW w:w="850" w:type="dxa"/>
            <w:vMerge w:val="restart"/>
            <w:vAlign w:val="center"/>
          </w:tcPr>
          <w:p w14:paraId="1B967E46" w14:textId="77777777" w:rsidR="00E276DA" w:rsidRPr="00A96E29" w:rsidRDefault="00E276DA" w:rsidP="00A96E29">
            <w:pPr>
              <w:pStyle w:val="Tablehead"/>
              <w:rPr>
                <w:rStyle w:val="ECCHLbold"/>
                <w:noProof/>
              </w:rPr>
            </w:pPr>
            <w:r w:rsidRPr="00A96E29">
              <w:rPr>
                <w:rStyle w:val="ECCHLbold"/>
                <w:noProof/>
              </w:rPr>
              <w:t>Home</w:t>
            </w:r>
          </w:p>
        </w:tc>
        <w:tc>
          <w:tcPr>
            <w:tcW w:w="1134" w:type="dxa"/>
            <w:vMerge w:val="restart"/>
            <w:vAlign w:val="center"/>
          </w:tcPr>
          <w:p w14:paraId="777704C4" w14:textId="77777777" w:rsidR="00E276DA" w:rsidRPr="00A96E29" w:rsidRDefault="00E276DA" w:rsidP="00A96E29">
            <w:pPr>
              <w:pStyle w:val="Tablehead"/>
              <w:rPr>
                <w:rStyle w:val="ECCHLbold"/>
                <w:noProof/>
              </w:rPr>
            </w:pPr>
            <w:r w:rsidRPr="00A96E29">
              <w:rPr>
                <w:rStyle w:val="ECCHLbold"/>
                <w:noProof/>
              </w:rPr>
              <w:t>Temporary</w:t>
            </w:r>
          </w:p>
        </w:tc>
        <w:tc>
          <w:tcPr>
            <w:tcW w:w="1843" w:type="dxa"/>
            <w:gridSpan w:val="2"/>
            <w:vAlign w:val="center"/>
          </w:tcPr>
          <w:p w14:paraId="2BFEBC08" w14:textId="77777777" w:rsidR="00E276DA" w:rsidRPr="00A96E29" w:rsidRDefault="00E276DA" w:rsidP="00A96E29">
            <w:pPr>
              <w:pStyle w:val="Tablehead"/>
              <w:rPr>
                <w:rStyle w:val="ECCHLbold"/>
                <w:noProof/>
              </w:rPr>
            </w:pPr>
            <w:r w:rsidRPr="00A96E29">
              <w:rPr>
                <w:rStyle w:val="ECCHLbold"/>
                <w:noProof/>
              </w:rPr>
              <w:t>Installation</w:t>
            </w:r>
          </w:p>
        </w:tc>
        <w:tc>
          <w:tcPr>
            <w:tcW w:w="1843" w:type="dxa"/>
            <w:vMerge/>
            <w:vAlign w:val="center"/>
          </w:tcPr>
          <w:p w14:paraId="668036E0" w14:textId="77777777" w:rsidR="00E276DA" w:rsidRPr="00A96E29" w:rsidRDefault="00E276DA" w:rsidP="00A96E29">
            <w:pPr>
              <w:pStyle w:val="Tablehead"/>
              <w:rPr>
                <w:noProof/>
              </w:rPr>
            </w:pPr>
          </w:p>
        </w:tc>
        <w:tc>
          <w:tcPr>
            <w:tcW w:w="2414" w:type="dxa"/>
            <w:vMerge/>
            <w:vAlign w:val="center"/>
          </w:tcPr>
          <w:p w14:paraId="5FC62383" w14:textId="77777777" w:rsidR="00E276DA" w:rsidRPr="00A96E29" w:rsidRDefault="00E276DA" w:rsidP="00A96E29">
            <w:pPr>
              <w:pStyle w:val="Tablehead"/>
              <w:rPr>
                <w:noProof/>
              </w:rPr>
            </w:pPr>
          </w:p>
        </w:tc>
      </w:tr>
      <w:tr w:rsidR="00E276DA" w:rsidRPr="00A96E29" w14:paraId="30D6917F" w14:textId="77777777" w:rsidTr="00A96E29">
        <w:trPr>
          <w:cantSplit/>
          <w:jc w:val="center"/>
        </w:trPr>
        <w:tc>
          <w:tcPr>
            <w:tcW w:w="1555" w:type="dxa"/>
            <w:vMerge/>
            <w:vAlign w:val="center"/>
          </w:tcPr>
          <w:p w14:paraId="62B393AE" w14:textId="77777777" w:rsidR="00E276DA" w:rsidRPr="00A96E29" w:rsidRDefault="00E276DA" w:rsidP="00A96E29">
            <w:pPr>
              <w:pStyle w:val="Tablehead"/>
              <w:rPr>
                <w:noProof/>
              </w:rPr>
            </w:pPr>
          </w:p>
        </w:tc>
        <w:tc>
          <w:tcPr>
            <w:tcW w:w="850" w:type="dxa"/>
            <w:vMerge/>
            <w:vAlign w:val="center"/>
          </w:tcPr>
          <w:p w14:paraId="1E3558D9" w14:textId="77777777" w:rsidR="00E276DA" w:rsidRPr="00A96E29" w:rsidRDefault="00E276DA" w:rsidP="00A96E29">
            <w:pPr>
              <w:pStyle w:val="Tablehead"/>
              <w:rPr>
                <w:rStyle w:val="ECCHLbold"/>
                <w:noProof/>
              </w:rPr>
            </w:pPr>
          </w:p>
        </w:tc>
        <w:tc>
          <w:tcPr>
            <w:tcW w:w="1134" w:type="dxa"/>
            <w:vMerge/>
            <w:vAlign w:val="center"/>
          </w:tcPr>
          <w:p w14:paraId="7F9E401D" w14:textId="77777777" w:rsidR="00E276DA" w:rsidRPr="00A96E29" w:rsidRDefault="00E276DA" w:rsidP="00A96E29">
            <w:pPr>
              <w:pStyle w:val="Tablehead"/>
              <w:rPr>
                <w:rStyle w:val="ECCHLbold"/>
                <w:noProof/>
              </w:rPr>
            </w:pPr>
          </w:p>
        </w:tc>
        <w:tc>
          <w:tcPr>
            <w:tcW w:w="851" w:type="dxa"/>
            <w:vAlign w:val="center"/>
          </w:tcPr>
          <w:p w14:paraId="750E9D15" w14:textId="77777777" w:rsidR="00E276DA" w:rsidRPr="00A96E29" w:rsidRDefault="00E276DA" w:rsidP="00A96E29">
            <w:pPr>
              <w:pStyle w:val="Tablehead"/>
              <w:rPr>
                <w:rStyle w:val="ECCHLbold"/>
                <w:noProof/>
              </w:rPr>
            </w:pPr>
            <w:r w:rsidRPr="00A96E29">
              <w:rPr>
                <w:rStyle w:val="ECCHLbold"/>
                <w:noProof/>
              </w:rPr>
              <w:t>Repeater</w:t>
            </w:r>
          </w:p>
        </w:tc>
        <w:tc>
          <w:tcPr>
            <w:tcW w:w="992" w:type="dxa"/>
            <w:vAlign w:val="center"/>
          </w:tcPr>
          <w:p w14:paraId="4CAD14E8" w14:textId="77777777" w:rsidR="00E276DA" w:rsidRPr="00A96E29" w:rsidRDefault="00E276DA" w:rsidP="00A96E29">
            <w:pPr>
              <w:pStyle w:val="Tablehead"/>
              <w:rPr>
                <w:rStyle w:val="ECCHLbold"/>
                <w:noProof/>
              </w:rPr>
            </w:pPr>
            <w:r w:rsidRPr="00A96E29">
              <w:rPr>
                <w:rStyle w:val="ECCHLbold"/>
                <w:noProof/>
              </w:rPr>
              <w:t>Beacon</w:t>
            </w:r>
          </w:p>
        </w:tc>
        <w:tc>
          <w:tcPr>
            <w:tcW w:w="1843" w:type="dxa"/>
            <w:vMerge/>
            <w:vAlign w:val="center"/>
          </w:tcPr>
          <w:p w14:paraId="2707DFE0" w14:textId="77777777" w:rsidR="00E276DA" w:rsidRPr="00A96E29" w:rsidRDefault="00E276DA" w:rsidP="00A96E29">
            <w:pPr>
              <w:pStyle w:val="Tablehead"/>
              <w:rPr>
                <w:noProof/>
              </w:rPr>
            </w:pPr>
          </w:p>
        </w:tc>
        <w:tc>
          <w:tcPr>
            <w:tcW w:w="2414" w:type="dxa"/>
            <w:vMerge/>
            <w:vAlign w:val="center"/>
          </w:tcPr>
          <w:p w14:paraId="742454CF" w14:textId="77777777" w:rsidR="00E276DA" w:rsidRPr="00A96E29" w:rsidRDefault="00E276DA" w:rsidP="00A96E29">
            <w:pPr>
              <w:pStyle w:val="Tablehead"/>
              <w:rPr>
                <w:noProof/>
              </w:rPr>
            </w:pPr>
          </w:p>
        </w:tc>
      </w:tr>
      <w:tr w:rsidR="00E276DA" w:rsidRPr="00A96E29" w14:paraId="78F5B55D" w14:textId="77777777" w:rsidTr="00A96E29">
        <w:trPr>
          <w:cantSplit/>
          <w:jc w:val="center"/>
        </w:trPr>
        <w:tc>
          <w:tcPr>
            <w:tcW w:w="1555" w:type="dxa"/>
            <w:vAlign w:val="center"/>
          </w:tcPr>
          <w:p w14:paraId="32987833" w14:textId="77777777" w:rsidR="00E276DA" w:rsidRPr="00A96E29" w:rsidRDefault="00E276DA" w:rsidP="00A96E29">
            <w:pPr>
              <w:pStyle w:val="Tabletext"/>
              <w:rPr>
                <w:noProof/>
              </w:rPr>
            </w:pPr>
            <w:r w:rsidRPr="00A96E29">
              <w:rPr>
                <w:noProof/>
              </w:rPr>
              <w:t>Analogue ATV(FM-TV)</w:t>
            </w:r>
          </w:p>
        </w:tc>
        <w:tc>
          <w:tcPr>
            <w:tcW w:w="850" w:type="dxa"/>
            <w:vAlign w:val="center"/>
          </w:tcPr>
          <w:p w14:paraId="1E4805CF" w14:textId="77777777" w:rsidR="00E276DA" w:rsidRPr="00A96E29" w:rsidRDefault="00E276DA" w:rsidP="00A96E29">
            <w:pPr>
              <w:pStyle w:val="Tabletext"/>
              <w:jc w:val="center"/>
              <w:rPr>
                <w:noProof/>
              </w:rPr>
            </w:pPr>
            <w:r w:rsidRPr="00A96E29">
              <w:rPr>
                <w:noProof/>
              </w:rPr>
              <w:t>Yes</w:t>
            </w:r>
          </w:p>
        </w:tc>
        <w:tc>
          <w:tcPr>
            <w:tcW w:w="1134" w:type="dxa"/>
            <w:vAlign w:val="center"/>
          </w:tcPr>
          <w:p w14:paraId="4C13A267" w14:textId="77777777" w:rsidR="00E276DA" w:rsidRPr="00A96E29" w:rsidRDefault="00E276DA" w:rsidP="00A96E29">
            <w:pPr>
              <w:pStyle w:val="Tabletext"/>
              <w:jc w:val="center"/>
              <w:rPr>
                <w:noProof/>
              </w:rPr>
            </w:pPr>
            <w:r w:rsidRPr="00A96E29">
              <w:rPr>
                <w:noProof/>
              </w:rPr>
              <w:t>Yes</w:t>
            </w:r>
          </w:p>
        </w:tc>
        <w:tc>
          <w:tcPr>
            <w:tcW w:w="851" w:type="dxa"/>
            <w:vAlign w:val="center"/>
          </w:tcPr>
          <w:p w14:paraId="284A18D8" w14:textId="77777777" w:rsidR="00E276DA" w:rsidRPr="00A96E29" w:rsidRDefault="00E276DA" w:rsidP="00A96E29">
            <w:pPr>
              <w:pStyle w:val="Tabletext"/>
              <w:jc w:val="center"/>
              <w:rPr>
                <w:noProof/>
              </w:rPr>
            </w:pPr>
            <w:r w:rsidRPr="00A96E29">
              <w:rPr>
                <w:noProof/>
              </w:rPr>
              <w:t>Yes</w:t>
            </w:r>
          </w:p>
        </w:tc>
        <w:tc>
          <w:tcPr>
            <w:tcW w:w="992" w:type="dxa"/>
            <w:vAlign w:val="center"/>
          </w:tcPr>
          <w:p w14:paraId="3DA7DEA0" w14:textId="77777777" w:rsidR="00E276DA" w:rsidRPr="00A96E29" w:rsidRDefault="00E276DA" w:rsidP="00A96E29">
            <w:pPr>
              <w:pStyle w:val="Tabletext"/>
              <w:jc w:val="center"/>
              <w:rPr>
                <w:noProof/>
              </w:rPr>
            </w:pPr>
          </w:p>
        </w:tc>
        <w:tc>
          <w:tcPr>
            <w:tcW w:w="1843" w:type="dxa"/>
            <w:vAlign w:val="center"/>
          </w:tcPr>
          <w:p w14:paraId="6C1476E4" w14:textId="77777777" w:rsidR="00E276DA" w:rsidRPr="00A96E29" w:rsidRDefault="00E276DA" w:rsidP="00A96E29">
            <w:pPr>
              <w:pStyle w:val="Tabletext"/>
              <w:jc w:val="center"/>
              <w:rPr>
                <w:noProof/>
              </w:rPr>
            </w:pPr>
            <w:r w:rsidRPr="00A96E29">
              <w:rPr>
                <w:noProof/>
              </w:rPr>
              <w:t>20 MHz</w:t>
            </w:r>
          </w:p>
        </w:tc>
        <w:tc>
          <w:tcPr>
            <w:tcW w:w="2414" w:type="dxa"/>
            <w:vAlign w:val="center"/>
          </w:tcPr>
          <w:p w14:paraId="6821EFB4" w14:textId="77777777" w:rsidR="00E276DA" w:rsidRPr="00A96E29" w:rsidRDefault="00E276DA" w:rsidP="00A96E29">
            <w:pPr>
              <w:pStyle w:val="Tabletext"/>
              <w:rPr>
                <w:noProof/>
              </w:rPr>
            </w:pPr>
            <w:r w:rsidRPr="00A96E29">
              <w:rPr>
                <w:noProof/>
              </w:rPr>
              <w:t>Legacy technology, deployments decreasing.</w:t>
            </w:r>
          </w:p>
        </w:tc>
      </w:tr>
      <w:tr w:rsidR="00E276DA" w:rsidRPr="00A96E29" w14:paraId="3D20F842" w14:textId="77777777" w:rsidTr="00A96E29">
        <w:trPr>
          <w:cantSplit/>
          <w:jc w:val="center"/>
        </w:trPr>
        <w:tc>
          <w:tcPr>
            <w:tcW w:w="1555" w:type="dxa"/>
            <w:vAlign w:val="center"/>
          </w:tcPr>
          <w:p w14:paraId="053B9CFC" w14:textId="77777777" w:rsidR="00E276DA" w:rsidRPr="00A96E29" w:rsidRDefault="00E276DA" w:rsidP="00A96E29">
            <w:pPr>
              <w:pStyle w:val="Tabletext"/>
              <w:rPr>
                <w:noProof/>
              </w:rPr>
            </w:pPr>
            <w:r w:rsidRPr="00A96E29">
              <w:rPr>
                <w:noProof/>
              </w:rPr>
              <w:t>Digital ATV</w:t>
            </w:r>
          </w:p>
          <w:p w14:paraId="5B022E1C" w14:textId="77777777" w:rsidR="00E276DA" w:rsidRPr="00A96E29" w:rsidRDefault="00E276DA" w:rsidP="00A96E29">
            <w:pPr>
              <w:pStyle w:val="Tabletext"/>
              <w:rPr>
                <w:noProof/>
              </w:rPr>
            </w:pPr>
            <w:r w:rsidRPr="00A96E29">
              <w:rPr>
                <w:noProof/>
              </w:rPr>
              <w:t>(DVB Standards)</w:t>
            </w:r>
          </w:p>
        </w:tc>
        <w:tc>
          <w:tcPr>
            <w:tcW w:w="850" w:type="dxa"/>
            <w:vAlign w:val="center"/>
          </w:tcPr>
          <w:p w14:paraId="7DAFDBB5" w14:textId="77777777" w:rsidR="00E276DA" w:rsidRPr="00A96E29" w:rsidRDefault="00E276DA" w:rsidP="00A96E29">
            <w:pPr>
              <w:pStyle w:val="Tabletext"/>
              <w:jc w:val="center"/>
              <w:rPr>
                <w:noProof/>
              </w:rPr>
            </w:pPr>
            <w:r w:rsidRPr="00A96E29">
              <w:rPr>
                <w:noProof/>
              </w:rPr>
              <w:t>Yes</w:t>
            </w:r>
          </w:p>
        </w:tc>
        <w:tc>
          <w:tcPr>
            <w:tcW w:w="1134" w:type="dxa"/>
            <w:vAlign w:val="center"/>
          </w:tcPr>
          <w:p w14:paraId="5E8CB267" w14:textId="77777777" w:rsidR="00E276DA" w:rsidRPr="00A96E29" w:rsidRDefault="00E276DA" w:rsidP="00A96E29">
            <w:pPr>
              <w:pStyle w:val="Tabletext"/>
              <w:jc w:val="center"/>
              <w:rPr>
                <w:noProof/>
              </w:rPr>
            </w:pPr>
            <w:r w:rsidRPr="00A96E29">
              <w:rPr>
                <w:noProof/>
              </w:rPr>
              <w:t>Yes</w:t>
            </w:r>
          </w:p>
        </w:tc>
        <w:tc>
          <w:tcPr>
            <w:tcW w:w="851" w:type="dxa"/>
            <w:vAlign w:val="center"/>
          </w:tcPr>
          <w:p w14:paraId="56A4F8CD" w14:textId="77777777" w:rsidR="00E276DA" w:rsidRPr="00A96E29" w:rsidRDefault="00E276DA" w:rsidP="00A96E29">
            <w:pPr>
              <w:pStyle w:val="Tabletext"/>
              <w:jc w:val="center"/>
              <w:rPr>
                <w:noProof/>
              </w:rPr>
            </w:pPr>
            <w:r w:rsidRPr="00A96E29">
              <w:rPr>
                <w:noProof/>
              </w:rPr>
              <w:t>Yes</w:t>
            </w:r>
          </w:p>
        </w:tc>
        <w:tc>
          <w:tcPr>
            <w:tcW w:w="992" w:type="dxa"/>
            <w:vAlign w:val="center"/>
          </w:tcPr>
          <w:p w14:paraId="11E9B315" w14:textId="77777777" w:rsidR="00E276DA" w:rsidRPr="00A96E29" w:rsidRDefault="00E276DA" w:rsidP="00A96E29">
            <w:pPr>
              <w:pStyle w:val="Tabletext"/>
              <w:jc w:val="center"/>
              <w:rPr>
                <w:noProof/>
              </w:rPr>
            </w:pPr>
          </w:p>
        </w:tc>
        <w:tc>
          <w:tcPr>
            <w:tcW w:w="1843" w:type="dxa"/>
            <w:vAlign w:val="center"/>
          </w:tcPr>
          <w:p w14:paraId="4D87E19A" w14:textId="77777777" w:rsidR="00E276DA" w:rsidRPr="00A96E29" w:rsidRDefault="00E276DA" w:rsidP="00A96E29">
            <w:pPr>
              <w:pStyle w:val="Tabletext"/>
              <w:jc w:val="center"/>
              <w:rPr>
                <w:noProof/>
              </w:rPr>
            </w:pPr>
            <w:r w:rsidRPr="00A96E29">
              <w:rPr>
                <w:noProof/>
              </w:rPr>
              <w:t xml:space="preserve">1-8 MHz </w:t>
            </w:r>
          </w:p>
          <w:p w14:paraId="70E6BAE4" w14:textId="77777777" w:rsidR="00E276DA" w:rsidRPr="00A96E29" w:rsidRDefault="00E276DA" w:rsidP="00A96E29">
            <w:pPr>
              <w:pStyle w:val="Tabletext"/>
              <w:jc w:val="center"/>
              <w:rPr>
                <w:noProof/>
              </w:rPr>
            </w:pPr>
            <w:r w:rsidRPr="00A96E29">
              <w:rPr>
                <w:noProof/>
              </w:rPr>
              <w:t>Symbol rate dependent</w:t>
            </w:r>
          </w:p>
        </w:tc>
        <w:tc>
          <w:tcPr>
            <w:tcW w:w="2414" w:type="dxa"/>
            <w:vAlign w:val="center"/>
          </w:tcPr>
          <w:p w14:paraId="5E9CB6E3" w14:textId="77777777" w:rsidR="00E276DA" w:rsidRPr="00A96E29" w:rsidRDefault="00E276DA" w:rsidP="00A96E29">
            <w:pPr>
              <w:pStyle w:val="Tabletext"/>
              <w:rPr>
                <w:noProof/>
              </w:rPr>
            </w:pPr>
            <w:r w:rsidRPr="00A96E29">
              <w:rPr>
                <w:noProof/>
              </w:rPr>
              <w:t>State of the art technology, deployments increasing</w:t>
            </w:r>
          </w:p>
        </w:tc>
      </w:tr>
    </w:tbl>
    <w:p w14:paraId="34E0D4FE" w14:textId="77777777" w:rsidR="00E276DA" w:rsidRPr="00A96E29" w:rsidRDefault="00E276DA" w:rsidP="00A96E29">
      <w:pPr>
        <w:pStyle w:val="Tablefin"/>
        <w:rPr>
          <w:noProof/>
        </w:rPr>
      </w:pPr>
    </w:p>
    <w:p w14:paraId="3057E606" w14:textId="77777777" w:rsidR="00E276DA" w:rsidRPr="00A96E29" w:rsidRDefault="00E276DA" w:rsidP="00A96E29">
      <w:pPr>
        <w:jc w:val="both"/>
        <w:rPr>
          <w:noProof/>
        </w:rPr>
      </w:pPr>
      <w:r w:rsidRPr="00A96E29">
        <w:rPr>
          <w:noProof/>
        </w:rPr>
        <w:t xml:space="preserve">Modern ATV installations employ spectrally efficient digital TV transmitters based on DVB-S/MPEG-2 signals. Symbol rates of 2 MBd or 4 MBd operate in lower bandwidth channels and further experimentation continues to increase the spectrum efficiency of amateur TV signals. It has been shown possible to transmit HD MPEG-4 signals with symbol rates less than 333 kBd in a bandwidth as </w:t>
      </w:r>
      <w:del w:id="611" w:author="Dale Hughes" w:date="2021-11-18T11:05:00Z">
        <w:r w:rsidRPr="00A96E29" w:rsidDel="00BA308A">
          <w:rPr>
            <w:noProof/>
          </w:rPr>
          <w:delText xml:space="preserve">low </w:delText>
        </w:r>
      </w:del>
      <w:ins w:id="612" w:author="Dale Hughes" w:date="2021-11-18T11:05:00Z">
        <w:r w:rsidRPr="00A96E29">
          <w:rPr>
            <w:noProof/>
          </w:rPr>
          <w:t xml:space="preserve">little </w:t>
        </w:r>
      </w:ins>
      <w:r w:rsidRPr="00A96E29">
        <w:rPr>
          <w:noProof/>
        </w:rPr>
        <w:t>as 500 kHz.</w:t>
      </w:r>
    </w:p>
    <w:p w14:paraId="37202E2D" w14:textId="4525092C" w:rsidR="00E276DA" w:rsidRPr="00A96E29" w:rsidRDefault="00C557B7" w:rsidP="00A96E29">
      <w:pPr>
        <w:pStyle w:val="Heading2"/>
        <w:rPr>
          <w:noProof/>
        </w:rPr>
      </w:pPr>
      <w:bookmarkStart w:id="613" w:name="_Toc43751166"/>
      <w:bookmarkStart w:id="614" w:name="_Toc89080117"/>
      <w:bookmarkStart w:id="615" w:name="_Toc89080443"/>
      <w:ins w:id="616" w:author="Fernandez Jimenez, Virginia" w:date="2021-11-29T11:08:00Z">
        <w:r>
          <w:rPr>
            <w:noProof/>
          </w:rPr>
          <w:lastRenderedPageBreak/>
          <w:t>5</w:t>
        </w:r>
      </w:ins>
      <w:del w:id="617" w:author="France" w:date="2021-11-18T08:18:00Z">
        <w:r w:rsidR="00E276DA" w:rsidRPr="00A96E29" w:rsidDel="00C805A6">
          <w:rPr>
            <w:noProof/>
          </w:rPr>
          <w:delText>3</w:delText>
        </w:r>
      </w:del>
      <w:r w:rsidR="00E276DA" w:rsidRPr="00A96E29">
        <w:rPr>
          <w:noProof/>
        </w:rPr>
        <w:t>.2</w:t>
      </w:r>
      <w:r w:rsidR="00E276DA" w:rsidRPr="00A96E29">
        <w:rPr>
          <w:noProof/>
        </w:rPr>
        <w:tab/>
        <w:t xml:space="preserve">Typical amateur station antenna </w:t>
      </w:r>
      <w:bookmarkEnd w:id="613"/>
      <w:r w:rsidR="00E276DA" w:rsidRPr="00A96E29">
        <w:rPr>
          <w:noProof/>
        </w:rPr>
        <w:t>characteristics in the 1 240</w:t>
      </w:r>
      <w:r w:rsidR="00E276DA" w:rsidRPr="00A96E29">
        <w:rPr>
          <w:noProof/>
        </w:rPr>
        <w:noBreakHyphen/>
        <w:t>1 300 MHz band</w:t>
      </w:r>
      <w:bookmarkEnd w:id="614"/>
      <w:bookmarkEnd w:id="615"/>
    </w:p>
    <w:p w14:paraId="68983E73" w14:textId="77777777" w:rsidR="00E276DA" w:rsidRPr="00A96E29" w:rsidRDefault="00E276DA" w:rsidP="00A96E29">
      <w:pPr>
        <w:jc w:val="both"/>
        <w:rPr>
          <w:noProof/>
        </w:rPr>
      </w:pPr>
      <w:r w:rsidRPr="00A96E29">
        <w:rPr>
          <w:noProof/>
        </w:rPr>
        <w:t>There is no standard amateur station and in most cases the antenna installation at any individual amateur station is constrained or influenced by the physical location and town planning restrictions. The following antenna types are typical and based on deployments detailed in published information relating to activity periods and reports from radiosport contests. In general home and temporary stations use highly directional, narrow beam width antennas in this frequency range.</w:t>
      </w:r>
    </w:p>
    <w:p w14:paraId="33A0B445" w14:textId="77777777" w:rsidR="00E276DA" w:rsidRPr="00A96E29" w:rsidRDefault="00E276DA" w:rsidP="00A96E29">
      <w:pPr>
        <w:pStyle w:val="Headingb"/>
        <w:rPr>
          <w:noProof/>
        </w:rPr>
      </w:pPr>
      <w:r w:rsidRPr="00A96E29">
        <w:rPr>
          <w:noProof/>
        </w:rPr>
        <w:t>1)</w:t>
      </w:r>
      <w:r w:rsidRPr="00A96E29">
        <w:rPr>
          <w:noProof/>
        </w:rPr>
        <w:tab/>
        <w:t>Home station and temporary “portable” station antennas</w:t>
      </w:r>
    </w:p>
    <w:p w14:paraId="37308386" w14:textId="77777777" w:rsidR="00E276DA" w:rsidRPr="00A96E29" w:rsidRDefault="00E276DA" w:rsidP="00A96E29">
      <w:pPr>
        <w:jc w:val="both"/>
        <w:rPr>
          <w:noProof/>
        </w:rPr>
      </w:pPr>
      <w:r w:rsidRPr="00A96E29">
        <w:rPr>
          <w:noProof/>
        </w:rPr>
        <w:t>Home stations generally use a single directional antenna, however in a few cases multiple antennas are combined to increase the array gain. This is more usual for EME</w:t>
      </w:r>
      <w:r w:rsidRPr="00A96E29">
        <w:rPr>
          <w:noProof/>
          <w:vertAlign w:val="superscript"/>
        </w:rPr>
        <w:footnoteReference w:id="6"/>
      </w:r>
      <w:r w:rsidRPr="00A96E29">
        <w:rPr>
          <w:noProof/>
        </w:rPr>
        <w:t xml:space="preserve"> operators for whom high antenna gain is essential for overcoming the high path and reflection loss. A higher performance EME station might use instead a medium size dish antenna. Table 4 contains the antenna details:</w:t>
      </w:r>
    </w:p>
    <w:p w14:paraId="5B3277F5" w14:textId="46B077E4" w:rsidR="00E276DA" w:rsidRPr="00A96E29" w:rsidRDefault="00E276DA" w:rsidP="00A96E29">
      <w:pPr>
        <w:pStyle w:val="TableNo"/>
        <w:rPr>
          <w:noProof/>
        </w:rPr>
      </w:pPr>
      <w:r w:rsidRPr="00A96E29">
        <w:rPr>
          <w:noProof/>
        </w:rPr>
        <w:t>Table</w:t>
      </w:r>
      <w:r w:rsidR="00E50B22">
        <w:rPr>
          <w:noProof/>
        </w:rPr>
        <w:t xml:space="preserve"> 4</w:t>
      </w:r>
    </w:p>
    <w:p w14:paraId="3A30C866" w14:textId="77777777" w:rsidR="00E276DA" w:rsidRPr="00A96E29" w:rsidRDefault="00E276DA" w:rsidP="00A96E29">
      <w:pPr>
        <w:pStyle w:val="Tabletitle"/>
        <w:rPr>
          <w:noProof/>
        </w:rPr>
      </w:pPr>
      <w:r w:rsidRPr="00A96E29">
        <w:rPr>
          <w:noProof/>
          <w:szCs w:val="24"/>
        </w:rPr>
        <w:t xml:space="preserve">Typical </w:t>
      </w:r>
      <w:r w:rsidRPr="00A96E29">
        <w:rPr>
          <w:noProof/>
        </w:rPr>
        <w:t>home station and temporary “portable” station antennas</w:t>
      </w:r>
    </w:p>
    <w:tbl>
      <w:tblPr>
        <w:tblStyle w:val="TableGrid"/>
        <w:tblW w:w="0" w:type="auto"/>
        <w:jc w:val="center"/>
        <w:tblLook w:val="04A0" w:firstRow="1" w:lastRow="0" w:firstColumn="1" w:lastColumn="0" w:noHBand="0" w:noVBand="1"/>
      </w:tblPr>
      <w:tblGrid>
        <w:gridCol w:w="3539"/>
        <w:gridCol w:w="3260"/>
        <w:gridCol w:w="2830"/>
      </w:tblGrid>
      <w:tr w:rsidR="00E276DA" w:rsidRPr="00A96E29" w14:paraId="3A4ACEF0" w14:textId="77777777" w:rsidTr="00A96E29">
        <w:trPr>
          <w:jc w:val="center"/>
        </w:trPr>
        <w:tc>
          <w:tcPr>
            <w:tcW w:w="3539" w:type="dxa"/>
          </w:tcPr>
          <w:p w14:paraId="7C84B516" w14:textId="77777777" w:rsidR="00E276DA" w:rsidRPr="00A96E29" w:rsidRDefault="00E276DA" w:rsidP="00A96E29">
            <w:pPr>
              <w:pStyle w:val="Tablehead"/>
              <w:rPr>
                <w:noProof/>
              </w:rPr>
            </w:pPr>
            <w:r w:rsidRPr="00A96E29">
              <w:rPr>
                <w:noProof/>
              </w:rPr>
              <w:t>Antenna type</w:t>
            </w:r>
          </w:p>
        </w:tc>
        <w:tc>
          <w:tcPr>
            <w:tcW w:w="3260" w:type="dxa"/>
          </w:tcPr>
          <w:p w14:paraId="0A240A80" w14:textId="77777777" w:rsidR="00E276DA" w:rsidRPr="00A96E29" w:rsidRDefault="00E276DA" w:rsidP="00A96E29">
            <w:pPr>
              <w:pStyle w:val="Tablehead"/>
              <w:rPr>
                <w:noProof/>
              </w:rPr>
            </w:pPr>
            <w:r w:rsidRPr="00A96E29">
              <w:rPr>
                <w:noProof/>
              </w:rPr>
              <w:t>Gain</w:t>
            </w:r>
          </w:p>
        </w:tc>
        <w:tc>
          <w:tcPr>
            <w:tcW w:w="2830" w:type="dxa"/>
          </w:tcPr>
          <w:p w14:paraId="23B38D92" w14:textId="77777777" w:rsidR="00E276DA" w:rsidRPr="00A96E29" w:rsidRDefault="00E276DA" w:rsidP="00A96E29">
            <w:pPr>
              <w:pStyle w:val="Tablehead"/>
              <w:rPr>
                <w:noProof/>
              </w:rPr>
            </w:pPr>
            <w:r w:rsidRPr="00A96E29">
              <w:rPr>
                <w:noProof/>
              </w:rPr>
              <w:t>3 dB beam width</w:t>
            </w:r>
          </w:p>
        </w:tc>
      </w:tr>
      <w:tr w:rsidR="00E276DA" w:rsidRPr="00A96E29" w14:paraId="20862F8D" w14:textId="77777777" w:rsidTr="00A96E29">
        <w:trPr>
          <w:jc w:val="center"/>
        </w:trPr>
        <w:tc>
          <w:tcPr>
            <w:tcW w:w="3539" w:type="dxa"/>
          </w:tcPr>
          <w:p w14:paraId="62F1B02A" w14:textId="77777777" w:rsidR="00E276DA" w:rsidRPr="00A96E29" w:rsidRDefault="00E276DA" w:rsidP="00A96E29">
            <w:pPr>
              <w:pStyle w:val="Tabletext"/>
              <w:rPr>
                <w:noProof/>
              </w:rPr>
            </w:pPr>
            <w:r w:rsidRPr="00A96E29">
              <w:rPr>
                <w:noProof/>
              </w:rPr>
              <w:t>Single Yagi beam (23 to 55 element)</w:t>
            </w:r>
          </w:p>
        </w:tc>
        <w:tc>
          <w:tcPr>
            <w:tcW w:w="3260" w:type="dxa"/>
          </w:tcPr>
          <w:p w14:paraId="6D00396F" w14:textId="77777777" w:rsidR="00E276DA" w:rsidRPr="00A96E29" w:rsidRDefault="00E276DA" w:rsidP="00A96E29">
            <w:pPr>
              <w:pStyle w:val="Tabletext"/>
              <w:jc w:val="center"/>
              <w:rPr>
                <w:noProof/>
              </w:rPr>
            </w:pPr>
            <w:r w:rsidRPr="00A96E29">
              <w:rPr>
                <w:noProof/>
              </w:rPr>
              <w:t>18 to 21 dBi</w:t>
            </w:r>
          </w:p>
        </w:tc>
        <w:tc>
          <w:tcPr>
            <w:tcW w:w="2830" w:type="dxa"/>
          </w:tcPr>
          <w:p w14:paraId="3CA85308" w14:textId="77777777" w:rsidR="00E276DA" w:rsidRPr="00A96E29" w:rsidRDefault="00E276DA" w:rsidP="00A96E29">
            <w:pPr>
              <w:pStyle w:val="Tabletext"/>
              <w:jc w:val="center"/>
              <w:rPr>
                <w:noProof/>
              </w:rPr>
            </w:pPr>
            <w:r w:rsidRPr="00A96E29">
              <w:rPr>
                <w:noProof/>
              </w:rPr>
              <w:t>18° to 10°</w:t>
            </w:r>
          </w:p>
        </w:tc>
      </w:tr>
      <w:tr w:rsidR="00E276DA" w:rsidRPr="00A96E29" w14:paraId="7A02491E" w14:textId="77777777" w:rsidTr="00A96E29">
        <w:trPr>
          <w:jc w:val="center"/>
        </w:trPr>
        <w:tc>
          <w:tcPr>
            <w:tcW w:w="3539" w:type="dxa"/>
          </w:tcPr>
          <w:p w14:paraId="56DAFF4D" w14:textId="77777777" w:rsidR="00E276DA" w:rsidRPr="00A96E29" w:rsidRDefault="00E276DA" w:rsidP="00A96E29">
            <w:pPr>
              <w:pStyle w:val="Tabletext"/>
              <w:rPr>
                <w:noProof/>
              </w:rPr>
            </w:pPr>
            <w:r w:rsidRPr="00A96E29">
              <w:rPr>
                <w:noProof/>
              </w:rPr>
              <w:t>Multiple Yagi beams (for EME)</w:t>
            </w:r>
          </w:p>
          <w:p w14:paraId="2A8106F7" w14:textId="77777777" w:rsidR="00E276DA" w:rsidRPr="00A96E29" w:rsidRDefault="00E276DA" w:rsidP="00A96E29">
            <w:pPr>
              <w:pStyle w:val="Tabletext"/>
              <w:rPr>
                <w:noProof/>
              </w:rPr>
            </w:pPr>
            <w:r w:rsidRPr="00A96E29">
              <w:rPr>
                <w:noProof/>
              </w:rPr>
              <w:t>Dish antenna (for EME)</w:t>
            </w:r>
          </w:p>
        </w:tc>
        <w:tc>
          <w:tcPr>
            <w:tcW w:w="3260" w:type="dxa"/>
          </w:tcPr>
          <w:p w14:paraId="32F4EAFA" w14:textId="77777777" w:rsidR="00E276DA" w:rsidRPr="00A96E29" w:rsidRDefault="00E276DA" w:rsidP="00A96E29">
            <w:pPr>
              <w:pStyle w:val="Tabletext"/>
              <w:jc w:val="center"/>
              <w:rPr>
                <w:noProof/>
              </w:rPr>
            </w:pPr>
            <w:r w:rsidRPr="00A96E29">
              <w:rPr>
                <w:noProof/>
              </w:rPr>
              <w:t>21 dBi</w:t>
            </w:r>
          </w:p>
          <w:p w14:paraId="78E749F7" w14:textId="77777777" w:rsidR="00E276DA" w:rsidRPr="00A96E29" w:rsidRDefault="00E276DA" w:rsidP="00A96E29">
            <w:pPr>
              <w:pStyle w:val="Tabletext"/>
              <w:jc w:val="center"/>
              <w:rPr>
                <w:noProof/>
              </w:rPr>
            </w:pPr>
            <w:r w:rsidRPr="00A96E29">
              <w:rPr>
                <w:noProof/>
              </w:rPr>
              <w:t>32 dBi (4 m diameter)</w:t>
            </w:r>
          </w:p>
        </w:tc>
        <w:tc>
          <w:tcPr>
            <w:tcW w:w="2830" w:type="dxa"/>
          </w:tcPr>
          <w:p w14:paraId="5C0D7E11" w14:textId="77777777" w:rsidR="00E276DA" w:rsidRPr="00A96E29" w:rsidRDefault="00E276DA" w:rsidP="00A96E29">
            <w:pPr>
              <w:pStyle w:val="Tabletext"/>
              <w:jc w:val="center"/>
              <w:rPr>
                <w:noProof/>
              </w:rPr>
            </w:pPr>
            <w:r w:rsidRPr="00A96E29">
              <w:rPr>
                <w:noProof/>
              </w:rPr>
              <w:t>10°</w:t>
            </w:r>
          </w:p>
          <w:p w14:paraId="0CAA3D67" w14:textId="77777777" w:rsidR="00E276DA" w:rsidRPr="00A96E29" w:rsidRDefault="00E276DA" w:rsidP="00A96E29">
            <w:pPr>
              <w:pStyle w:val="Tabletext"/>
              <w:jc w:val="center"/>
              <w:rPr>
                <w:noProof/>
              </w:rPr>
            </w:pPr>
            <w:r w:rsidRPr="00A96E29">
              <w:rPr>
                <w:noProof/>
              </w:rPr>
              <w:t>4°</w:t>
            </w:r>
          </w:p>
        </w:tc>
      </w:tr>
    </w:tbl>
    <w:p w14:paraId="44BC06A6" w14:textId="77777777" w:rsidR="00E276DA" w:rsidRPr="00A96E29" w:rsidRDefault="00E276DA" w:rsidP="00A96E29">
      <w:pPr>
        <w:pStyle w:val="Tablefin"/>
        <w:rPr>
          <w:noProof/>
        </w:rPr>
      </w:pPr>
    </w:p>
    <w:p w14:paraId="7C57E6CB" w14:textId="77777777" w:rsidR="00E276DA" w:rsidRPr="00A96E29" w:rsidRDefault="00E276DA" w:rsidP="00A96E29">
      <w:pPr>
        <w:pStyle w:val="Headingb"/>
        <w:rPr>
          <w:noProof/>
        </w:rPr>
      </w:pPr>
      <w:r w:rsidRPr="00A96E29">
        <w:rPr>
          <w:noProof/>
        </w:rPr>
        <w:t>2)</w:t>
      </w:r>
      <w:r w:rsidRPr="00A96E29">
        <w:rPr>
          <w:noProof/>
        </w:rPr>
        <w:tab/>
        <w:t>Permanent installation antennas</w:t>
      </w:r>
    </w:p>
    <w:p w14:paraId="533DE771" w14:textId="77777777" w:rsidR="00E276DA" w:rsidRPr="00A96E29" w:rsidRDefault="00E276DA" w:rsidP="00A96E29">
      <w:pPr>
        <w:jc w:val="both"/>
        <w:rPr>
          <w:noProof/>
        </w:rPr>
      </w:pPr>
      <w:r w:rsidRPr="00A96E29">
        <w:rPr>
          <w:noProof/>
        </w:rPr>
        <w:t>Permanent installations operate for different applications using a variety of antenna types characterized by different gain and directivity figures. However, most permanent installations antennas are less directional and (in the case of repeaters) are generally intended to provide coverage over a local area. It should be noted, that the antenna type used depends not only on the application but also on the local topography</w:t>
      </w:r>
      <w:r w:rsidRPr="00A96E29">
        <w:rPr>
          <w:rStyle w:val="FootnoteReference"/>
          <w:noProof/>
        </w:rPr>
        <w:footnoteReference w:id="7"/>
      </w:r>
      <w:r w:rsidRPr="00A96E29">
        <w:rPr>
          <w:noProof/>
        </w:rPr>
        <w:t>. Table 5 summarizes antenna characteristics with indications of minimum, median and maximum parameter values of a typical installation.</w:t>
      </w:r>
    </w:p>
    <w:p w14:paraId="08E4B0E5" w14:textId="7705DD77" w:rsidR="00E276DA" w:rsidRPr="00A96E29" w:rsidRDefault="00E276DA" w:rsidP="00A96E29">
      <w:pPr>
        <w:pStyle w:val="TableNo"/>
        <w:rPr>
          <w:noProof/>
        </w:rPr>
      </w:pPr>
      <w:r w:rsidRPr="00A96E29">
        <w:rPr>
          <w:noProof/>
        </w:rPr>
        <w:lastRenderedPageBreak/>
        <w:t>Table</w:t>
      </w:r>
      <w:r w:rsidR="00E50B22">
        <w:rPr>
          <w:noProof/>
        </w:rPr>
        <w:t xml:space="preserve"> 5</w:t>
      </w:r>
    </w:p>
    <w:p w14:paraId="486308AC" w14:textId="77777777" w:rsidR="00E276DA" w:rsidRPr="00A96E29" w:rsidRDefault="00E276DA" w:rsidP="00A96E29">
      <w:pPr>
        <w:pStyle w:val="Tabletitle"/>
        <w:rPr>
          <w:noProof/>
        </w:rPr>
      </w:pPr>
      <w:r w:rsidRPr="00A96E29">
        <w:rPr>
          <w:noProof/>
          <w:color w:val="000000" w:themeColor="text1"/>
        </w:rPr>
        <w:t xml:space="preserve">Antenna characteristic of a typical </w:t>
      </w:r>
      <w:r w:rsidRPr="00A96E29">
        <w:rPr>
          <w:noProof/>
        </w:rPr>
        <w:t xml:space="preserve">permanent installation </w:t>
      </w:r>
    </w:p>
    <w:tbl>
      <w:tblPr>
        <w:tblStyle w:val="TableGrid"/>
        <w:tblW w:w="0" w:type="auto"/>
        <w:jc w:val="center"/>
        <w:tblLook w:val="04A0" w:firstRow="1" w:lastRow="0" w:firstColumn="1" w:lastColumn="0" w:noHBand="0" w:noVBand="1"/>
      </w:tblPr>
      <w:tblGrid>
        <w:gridCol w:w="3209"/>
        <w:gridCol w:w="3210"/>
        <w:gridCol w:w="3210"/>
      </w:tblGrid>
      <w:tr w:rsidR="00E276DA" w:rsidRPr="00A96E29" w14:paraId="662F7AD3" w14:textId="77777777" w:rsidTr="00A96E29">
        <w:trPr>
          <w:jc w:val="center"/>
        </w:trPr>
        <w:tc>
          <w:tcPr>
            <w:tcW w:w="3209" w:type="dxa"/>
          </w:tcPr>
          <w:p w14:paraId="1A509344" w14:textId="77777777" w:rsidR="00E276DA" w:rsidRPr="00A96E29" w:rsidRDefault="00E276DA" w:rsidP="00A96E29">
            <w:pPr>
              <w:pStyle w:val="Tablehead"/>
              <w:rPr>
                <w:noProof/>
              </w:rPr>
            </w:pPr>
            <w:r w:rsidRPr="00A96E29">
              <w:rPr>
                <w:noProof/>
              </w:rPr>
              <w:t>Antenna types</w:t>
            </w:r>
          </w:p>
        </w:tc>
        <w:tc>
          <w:tcPr>
            <w:tcW w:w="3210" w:type="dxa"/>
          </w:tcPr>
          <w:p w14:paraId="202E56F2" w14:textId="77777777" w:rsidR="00E276DA" w:rsidRPr="00A96E29" w:rsidRDefault="00E276DA" w:rsidP="00A96E29">
            <w:pPr>
              <w:pStyle w:val="Tablehead"/>
              <w:rPr>
                <w:noProof/>
              </w:rPr>
            </w:pPr>
            <w:r w:rsidRPr="00A96E29">
              <w:rPr>
                <w:noProof/>
              </w:rPr>
              <w:t>Gain</w:t>
            </w:r>
            <w:r w:rsidRPr="00A96E29">
              <w:rPr>
                <w:rStyle w:val="FootnoteReference"/>
                <w:noProof/>
                <w:sz w:val="14"/>
                <w:szCs w:val="14"/>
              </w:rPr>
              <w:footnoteReference w:id="8"/>
            </w:r>
          </w:p>
        </w:tc>
        <w:tc>
          <w:tcPr>
            <w:tcW w:w="3210" w:type="dxa"/>
          </w:tcPr>
          <w:p w14:paraId="2CCA4115" w14:textId="77777777" w:rsidR="00E276DA" w:rsidRPr="00A96E29" w:rsidRDefault="00E276DA" w:rsidP="00A96E29">
            <w:pPr>
              <w:pStyle w:val="Tablehead"/>
              <w:rPr>
                <w:noProof/>
              </w:rPr>
            </w:pPr>
            <w:r w:rsidRPr="00A96E29">
              <w:rPr>
                <w:noProof/>
              </w:rPr>
              <w:t>Beamwidth in the azimuth plane.</w:t>
            </w:r>
          </w:p>
        </w:tc>
      </w:tr>
      <w:tr w:rsidR="00E276DA" w:rsidRPr="00A96E29" w14:paraId="3AA2C0C7" w14:textId="77777777" w:rsidTr="00A96E29">
        <w:trPr>
          <w:jc w:val="center"/>
        </w:trPr>
        <w:tc>
          <w:tcPr>
            <w:tcW w:w="3209" w:type="dxa"/>
            <w:vAlign w:val="center"/>
          </w:tcPr>
          <w:p w14:paraId="4687D355" w14:textId="77777777" w:rsidR="00E276DA" w:rsidRPr="00A96E29" w:rsidRDefault="00E276DA" w:rsidP="00A96E29">
            <w:pPr>
              <w:pStyle w:val="Tabletext"/>
              <w:rPr>
                <w:noProof/>
              </w:rPr>
            </w:pPr>
            <w:r w:rsidRPr="00A96E29">
              <w:rPr>
                <w:noProof/>
              </w:rPr>
              <w:t>Various (e.g. linear slot, co-linear array, horn, flat panel etc.)</w:t>
            </w:r>
          </w:p>
        </w:tc>
        <w:tc>
          <w:tcPr>
            <w:tcW w:w="3210" w:type="dxa"/>
            <w:vAlign w:val="center"/>
          </w:tcPr>
          <w:p w14:paraId="63C3462F" w14:textId="77777777" w:rsidR="00E276DA" w:rsidRPr="00A96E29" w:rsidRDefault="00E276DA" w:rsidP="00A96E29">
            <w:pPr>
              <w:pStyle w:val="gmail-m366260878566664081tabletext"/>
              <w:spacing w:before="120" w:beforeAutospacing="0" w:after="0" w:afterAutospacing="0"/>
              <w:rPr>
                <w:noProof/>
                <w:sz w:val="20"/>
                <w:szCs w:val="20"/>
                <w:lang w:val="en-GB"/>
              </w:rPr>
            </w:pPr>
            <w:r w:rsidRPr="00A96E29">
              <w:rPr>
                <w:rFonts w:ascii="CG Times" w:hAnsi="CG Times"/>
                <w:noProof/>
                <w:sz w:val="20"/>
                <w:szCs w:val="20"/>
                <w:lang w:val="en-GB"/>
              </w:rPr>
              <w:t>Minimum = 2.15 dBi</w:t>
            </w:r>
          </w:p>
          <w:p w14:paraId="55685EE7" w14:textId="77777777" w:rsidR="00E276DA" w:rsidRPr="00A96E29" w:rsidRDefault="00E276DA" w:rsidP="00A96E29">
            <w:pPr>
              <w:pStyle w:val="Tabletext"/>
              <w:spacing w:before="120"/>
              <w:rPr>
                <w:noProof/>
              </w:rPr>
            </w:pPr>
            <w:r w:rsidRPr="00A96E29">
              <w:rPr>
                <w:rFonts w:ascii="CG Times" w:hAnsi="CG Times"/>
                <w:noProof/>
              </w:rPr>
              <w:t xml:space="preserve">Median = </w:t>
            </w:r>
            <w:r w:rsidRPr="00A96E29">
              <w:rPr>
                <w:noProof/>
              </w:rPr>
              <w:t>13 dBi</w:t>
            </w:r>
          </w:p>
          <w:p w14:paraId="200D97FD" w14:textId="77777777" w:rsidR="00E276DA" w:rsidRPr="00A96E29" w:rsidRDefault="00E276DA" w:rsidP="00A96E29">
            <w:pPr>
              <w:pStyle w:val="Tabletext"/>
              <w:spacing w:before="120"/>
              <w:rPr>
                <w:noProof/>
              </w:rPr>
            </w:pPr>
            <w:r w:rsidRPr="00A96E29">
              <w:rPr>
                <w:rFonts w:ascii="CG Times" w:hAnsi="CG Times"/>
                <w:noProof/>
              </w:rPr>
              <w:t>Maximum: refer to footnote 7 for information</w:t>
            </w:r>
          </w:p>
        </w:tc>
        <w:tc>
          <w:tcPr>
            <w:tcW w:w="3210" w:type="dxa"/>
            <w:vAlign w:val="center"/>
          </w:tcPr>
          <w:p w14:paraId="448C971B" w14:textId="77777777" w:rsidR="00E276DA" w:rsidRPr="00A96E29" w:rsidRDefault="00E276DA" w:rsidP="00A96E29">
            <w:pPr>
              <w:pStyle w:val="Tabletext"/>
              <w:spacing w:before="120"/>
              <w:rPr>
                <w:noProof/>
              </w:rPr>
            </w:pPr>
            <w:r w:rsidRPr="00A96E29">
              <w:rPr>
                <w:noProof/>
              </w:rPr>
              <w:t>Median = 60° (−3 dB)</w:t>
            </w:r>
          </w:p>
          <w:p w14:paraId="608DCA9D" w14:textId="77777777" w:rsidR="00E276DA" w:rsidRPr="00A96E29" w:rsidRDefault="00E276DA" w:rsidP="00A96E29">
            <w:pPr>
              <w:pStyle w:val="Tabletext"/>
              <w:spacing w:before="120"/>
              <w:rPr>
                <w:noProof/>
              </w:rPr>
            </w:pPr>
            <w:r w:rsidRPr="00A96E29">
              <w:rPr>
                <w:noProof/>
              </w:rPr>
              <w:t xml:space="preserve">Maximum = Omnidirectional </w:t>
            </w:r>
          </w:p>
        </w:tc>
      </w:tr>
    </w:tbl>
    <w:p w14:paraId="10CA60AC" w14:textId="77777777" w:rsidR="00E276DA" w:rsidRPr="00A96E29" w:rsidRDefault="00E276DA" w:rsidP="00A96E29">
      <w:pPr>
        <w:pStyle w:val="Tablefin"/>
        <w:rPr>
          <w:noProof/>
        </w:rPr>
      </w:pPr>
    </w:p>
    <w:p w14:paraId="3EEB59D0" w14:textId="77777777" w:rsidR="00E276DA" w:rsidRPr="00A96E29" w:rsidRDefault="00E276DA" w:rsidP="00A96E29">
      <w:pPr>
        <w:jc w:val="both"/>
        <w:rPr>
          <w:rFonts w:cs="Arial"/>
          <w:bCs/>
          <w:noProof/>
        </w:rPr>
      </w:pPr>
      <w:r w:rsidRPr="00A96E29">
        <w:rPr>
          <w:rFonts w:cs="Arial"/>
          <w:bCs/>
          <w:noProof/>
        </w:rPr>
        <w:t xml:space="preserve">Antennas with linear polarization are mainly used, but occasionally circular polarization can also be found. </w:t>
      </w:r>
    </w:p>
    <w:p w14:paraId="65E1444C" w14:textId="62274FDC" w:rsidR="00E276DA" w:rsidRPr="00A96E29" w:rsidRDefault="00C557B7" w:rsidP="00A96E29">
      <w:pPr>
        <w:pStyle w:val="Heading2"/>
        <w:rPr>
          <w:noProof/>
        </w:rPr>
      </w:pPr>
      <w:bookmarkStart w:id="618" w:name="_Toc89080118"/>
      <w:bookmarkStart w:id="619" w:name="_Toc89080444"/>
      <w:ins w:id="620" w:author="Fernandez Jimenez, Virginia" w:date="2021-11-29T11:08:00Z">
        <w:r>
          <w:rPr>
            <w:noProof/>
          </w:rPr>
          <w:t>5</w:t>
        </w:r>
      </w:ins>
      <w:del w:id="621" w:author="France" w:date="2021-11-18T08:18:00Z">
        <w:r w:rsidR="00E276DA" w:rsidRPr="00A96E29" w:rsidDel="00C805A6">
          <w:rPr>
            <w:noProof/>
          </w:rPr>
          <w:delText>3</w:delText>
        </w:r>
      </w:del>
      <w:r w:rsidR="00E276DA" w:rsidRPr="00A96E29">
        <w:rPr>
          <w:noProof/>
        </w:rPr>
        <w:t>.3</w:t>
      </w:r>
      <w:r w:rsidR="00E276DA" w:rsidRPr="00A96E29">
        <w:rPr>
          <w:noProof/>
        </w:rPr>
        <w:tab/>
        <w:t>Typical amateur station power level distribution in the 1 240</w:t>
      </w:r>
      <w:r w:rsidR="00E276DA" w:rsidRPr="00A96E29">
        <w:rPr>
          <w:noProof/>
        </w:rPr>
        <w:noBreakHyphen/>
        <w:t>1 300 MHz band</w:t>
      </w:r>
      <w:bookmarkEnd w:id="618"/>
      <w:bookmarkEnd w:id="619"/>
    </w:p>
    <w:p w14:paraId="0E05F93F" w14:textId="77777777" w:rsidR="00E276DA" w:rsidRPr="00A96E29" w:rsidRDefault="00E276DA" w:rsidP="00A96E29">
      <w:pPr>
        <w:jc w:val="both"/>
        <w:rPr>
          <w:noProof/>
        </w:rPr>
      </w:pPr>
      <w:r w:rsidRPr="00A96E29">
        <w:rPr>
          <w:noProof/>
        </w:rPr>
        <w:t xml:space="preserve">Typical power level distribution can be derived from published information about the stations that submit information resulting from national activity periods and reports from radiosport contests. </w:t>
      </w:r>
    </w:p>
    <w:p w14:paraId="16378D01" w14:textId="77777777" w:rsidR="00E276DA" w:rsidRPr="00A96E29" w:rsidRDefault="00E276DA" w:rsidP="00A96E29">
      <w:pPr>
        <w:pStyle w:val="Note"/>
        <w:jc w:val="both"/>
        <w:rPr>
          <w:noProof/>
        </w:rPr>
      </w:pPr>
      <w:r w:rsidRPr="00A96E29">
        <w:rPr>
          <w:noProof/>
        </w:rPr>
        <w:t xml:space="preserve">NOTE: In the following tables the power is specified differently because of the different sources of information. </w:t>
      </w:r>
    </w:p>
    <w:p w14:paraId="6C290BCB" w14:textId="77777777" w:rsidR="00E276DA" w:rsidRPr="00A96E29" w:rsidRDefault="00E276DA" w:rsidP="00A96E29">
      <w:pPr>
        <w:pStyle w:val="Headingb"/>
        <w:rPr>
          <w:noProof/>
        </w:rPr>
      </w:pPr>
      <w:r w:rsidRPr="00A96E29">
        <w:rPr>
          <w:noProof/>
        </w:rPr>
        <w:t>1)</w:t>
      </w:r>
      <w:r w:rsidRPr="00A96E29">
        <w:rPr>
          <w:noProof/>
        </w:rPr>
        <w:tab/>
        <w:t>Home station and temporary “portable” station</w:t>
      </w:r>
    </w:p>
    <w:p w14:paraId="7DB65FEE" w14:textId="1F1996B3" w:rsidR="00E276DA" w:rsidRPr="00A96E29" w:rsidRDefault="00E276DA" w:rsidP="00A96E29">
      <w:pPr>
        <w:pStyle w:val="TableNo"/>
        <w:keepLines/>
        <w:rPr>
          <w:noProof/>
        </w:rPr>
      </w:pPr>
      <w:r w:rsidRPr="00A96E29">
        <w:rPr>
          <w:noProof/>
        </w:rPr>
        <w:t>Table</w:t>
      </w:r>
      <w:r w:rsidR="00E50B22">
        <w:rPr>
          <w:noProof/>
        </w:rPr>
        <w:t xml:space="preserve"> 6</w:t>
      </w:r>
    </w:p>
    <w:p w14:paraId="588B30F5" w14:textId="77777777" w:rsidR="00E276DA" w:rsidRPr="00A96E29" w:rsidRDefault="00E276DA" w:rsidP="00A96E29">
      <w:pPr>
        <w:pStyle w:val="Tabletitle"/>
        <w:rPr>
          <w:noProof/>
        </w:rPr>
      </w:pPr>
      <w:r w:rsidRPr="00A96E29">
        <w:rPr>
          <w:noProof/>
        </w:rPr>
        <w:t>Transmitter power ranges in use</w:t>
      </w:r>
    </w:p>
    <w:tbl>
      <w:tblPr>
        <w:tblStyle w:val="TableGrid"/>
        <w:tblW w:w="0" w:type="auto"/>
        <w:jc w:val="center"/>
        <w:tblLook w:val="04A0" w:firstRow="1" w:lastRow="0" w:firstColumn="1" w:lastColumn="0" w:noHBand="0" w:noVBand="1"/>
      </w:tblPr>
      <w:tblGrid>
        <w:gridCol w:w="2709"/>
        <w:gridCol w:w="2596"/>
        <w:gridCol w:w="2841"/>
      </w:tblGrid>
      <w:tr w:rsidR="00E276DA" w:rsidRPr="00A96E29" w14:paraId="0A8B10BF" w14:textId="77777777" w:rsidTr="00A96E29">
        <w:trPr>
          <w:jc w:val="center"/>
        </w:trPr>
        <w:tc>
          <w:tcPr>
            <w:tcW w:w="2709" w:type="dxa"/>
          </w:tcPr>
          <w:p w14:paraId="6EE21ED0" w14:textId="77777777" w:rsidR="00E276DA" w:rsidRPr="00A96E29" w:rsidRDefault="00E276DA" w:rsidP="00A96E29">
            <w:pPr>
              <w:pStyle w:val="Tablehead"/>
              <w:keepLines/>
              <w:rPr>
                <w:noProof/>
              </w:rPr>
            </w:pPr>
            <w:r w:rsidRPr="00A96E29">
              <w:rPr>
                <w:noProof/>
              </w:rPr>
              <w:t xml:space="preserve">Transmitter power </w:t>
            </w:r>
            <w:r w:rsidRPr="00A96E29">
              <w:rPr>
                <w:noProof/>
              </w:rPr>
              <w:br/>
              <w:t>(watts)</w:t>
            </w:r>
          </w:p>
        </w:tc>
        <w:tc>
          <w:tcPr>
            <w:tcW w:w="2596" w:type="dxa"/>
          </w:tcPr>
          <w:p w14:paraId="73C4FC68" w14:textId="77777777" w:rsidR="00E276DA" w:rsidRPr="00A96E29" w:rsidRDefault="00E276DA" w:rsidP="00A96E29">
            <w:pPr>
              <w:pStyle w:val="Tablehead"/>
              <w:keepLines/>
              <w:rPr>
                <w:noProof/>
              </w:rPr>
            </w:pPr>
            <w:r w:rsidRPr="00A96E29">
              <w:rPr>
                <w:noProof/>
              </w:rPr>
              <w:t>% home stations</w:t>
            </w:r>
          </w:p>
        </w:tc>
        <w:tc>
          <w:tcPr>
            <w:tcW w:w="2841" w:type="dxa"/>
          </w:tcPr>
          <w:p w14:paraId="671422E1" w14:textId="77777777" w:rsidR="00E276DA" w:rsidRPr="00A96E29" w:rsidRDefault="00E276DA" w:rsidP="00A96E29">
            <w:pPr>
              <w:pStyle w:val="Tablehead"/>
              <w:keepLines/>
              <w:rPr>
                <w:noProof/>
              </w:rPr>
            </w:pPr>
            <w:r w:rsidRPr="00A96E29">
              <w:rPr>
                <w:noProof/>
              </w:rPr>
              <w:t>% temporary stations</w:t>
            </w:r>
          </w:p>
        </w:tc>
      </w:tr>
      <w:tr w:rsidR="00E276DA" w:rsidRPr="00A96E29" w14:paraId="14A8758D" w14:textId="77777777" w:rsidTr="00A96E29">
        <w:trPr>
          <w:jc w:val="center"/>
        </w:trPr>
        <w:tc>
          <w:tcPr>
            <w:tcW w:w="2709" w:type="dxa"/>
          </w:tcPr>
          <w:p w14:paraId="140E1E4B" w14:textId="77777777" w:rsidR="00E276DA" w:rsidRPr="00A96E29" w:rsidRDefault="00E276DA" w:rsidP="00A96E29">
            <w:pPr>
              <w:pStyle w:val="Tabletext"/>
              <w:keepNext/>
              <w:keepLines/>
              <w:jc w:val="center"/>
              <w:rPr>
                <w:noProof/>
              </w:rPr>
            </w:pPr>
            <w:r w:rsidRPr="00A96E29">
              <w:rPr>
                <w:noProof/>
              </w:rPr>
              <w:t>Up to 10</w:t>
            </w:r>
          </w:p>
        </w:tc>
        <w:tc>
          <w:tcPr>
            <w:tcW w:w="2596" w:type="dxa"/>
          </w:tcPr>
          <w:p w14:paraId="7CACF1D8" w14:textId="77777777" w:rsidR="00E276DA" w:rsidRPr="00A96E29" w:rsidRDefault="00E276DA" w:rsidP="00A96E29">
            <w:pPr>
              <w:pStyle w:val="Tabletext"/>
              <w:keepNext/>
              <w:keepLines/>
              <w:jc w:val="center"/>
              <w:rPr>
                <w:noProof/>
              </w:rPr>
            </w:pPr>
            <w:r w:rsidRPr="00A96E29">
              <w:rPr>
                <w:noProof/>
              </w:rPr>
              <w:t>47%</w:t>
            </w:r>
          </w:p>
        </w:tc>
        <w:tc>
          <w:tcPr>
            <w:tcW w:w="2841" w:type="dxa"/>
          </w:tcPr>
          <w:p w14:paraId="11C6DA11" w14:textId="77777777" w:rsidR="00E276DA" w:rsidRPr="00A96E29" w:rsidRDefault="00E276DA" w:rsidP="00A96E29">
            <w:pPr>
              <w:pStyle w:val="Tabletext"/>
              <w:keepNext/>
              <w:keepLines/>
              <w:jc w:val="center"/>
              <w:rPr>
                <w:noProof/>
              </w:rPr>
            </w:pPr>
            <w:r w:rsidRPr="00A96E29">
              <w:rPr>
                <w:noProof/>
              </w:rPr>
              <w:t>61.5%</w:t>
            </w:r>
          </w:p>
        </w:tc>
      </w:tr>
      <w:tr w:rsidR="00E276DA" w:rsidRPr="00A96E29" w14:paraId="4C9F083A" w14:textId="77777777" w:rsidTr="00A96E29">
        <w:trPr>
          <w:jc w:val="center"/>
        </w:trPr>
        <w:tc>
          <w:tcPr>
            <w:tcW w:w="2709" w:type="dxa"/>
          </w:tcPr>
          <w:p w14:paraId="1DB25E9E" w14:textId="77777777" w:rsidR="00E276DA" w:rsidRPr="00A96E29" w:rsidRDefault="00E276DA" w:rsidP="00A96E29">
            <w:pPr>
              <w:pStyle w:val="Tabletext"/>
              <w:keepNext/>
              <w:keepLines/>
              <w:jc w:val="center"/>
              <w:rPr>
                <w:noProof/>
              </w:rPr>
            </w:pPr>
            <w:r w:rsidRPr="00A96E29">
              <w:rPr>
                <w:noProof/>
              </w:rPr>
              <w:t>11 – 25</w:t>
            </w:r>
          </w:p>
        </w:tc>
        <w:tc>
          <w:tcPr>
            <w:tcW w:w="2596" w:type="dxa"/>
          </w:tcPr>
          <w:p w14:paraId="5EE4964F" w14:textId="77777777" w:rsidR="00E276DA" w:rsidRPr="00A96E29" w:rsidRDefault="00E276DA" w:rsidP="00A96E29">
            <w:pPr>
              <w:pStyle w:val="Tabletext"/>
              <w:keepNext/>
              <w:keepLines/>
              <w:jc w:val="center"/>
              <w:rPr>
                <w:noProof/>
              </w:rPr>
            </w:pPr>
            <w:r w:rsidRPr="00A96E29">
              <w:rPr>
                <w:noProof/>
              </w:rPr>
              <w:t>9%</w:t>
            </w:r>
          </w:p>
        </w:tc>
        <w:tc>
          <w:tcPr>
            <w:tcW w:w="2841" w:type="dxa"/>
          </w:tcPr>
          <w:p w14:paraId="02673669" w14:textId="77777777" w:rsidR="00E276DA" w:rsidRPr="00A96E29" w:rsidRDefault="00E276DA" w:rsidP="00A96E29">
            <w:pPr>
              <w:pStyle w:val="Tabletext"/>
              <w:keepNext/>
              <w:keepLines/>
              <w:jc w:val="center"/>
              <w:rPr>
                <w:noProof/>
              </w:rPr>
            </w:pPr>
            <w:r w:rsidRPr="00A96E29">
              <w:rPr>
                <w:noProof/>
              </w:rPr>
              <w:t>7.5%</w:t>
            </w:r>
          </w:p>
        </w:tc>
      </w:tr>
      <w:tr w:rsidR="00E276DA" w:rsidRPr="00A96E29" w14:paraId="793DD05F" w14:textId="77777777" w:rsidTr="00A96E29">
        <w:trPr>
          <w:jc w:val="center"/>
        </w:trPr>
        <w:tc>
          <w:tcPr>
            <w:tcW w:w="2709" w:type="dxa"/>
          </w:tcPr>
          <w:p w14:paraId="0C0B67C0" w14:textId="77777777" w:rsidR="00E276DA" w:rsidRPr="00A96E29" w:rsidRDefault="00E276DA" w:rsidP="00A96E29">
            <w:pPr>
              <w:pStyle w:val="Tabletext"/>
              <w:keepNext/>
              <w:keepLines/>
              <w:jc w:val="center"/>
              <w:rPr>
                <w:noProof/>
              </w:rPr>
            </w:pPr>
            <w:r w:rsidRPr="00A96E29">
              <w:rPr>
                <w:noProof/>
              </w:rPr>
              <w:t>26 – 100</w:t>
            </w:r>
          </w:p>
        </w:tc>
        <w:tc>
          <w:tcPr>
            <w:tcW w:w="2596" w:type="dxa"/>
          </w:tcPr>
          <w:p w14:paraId="2C97F097" w14:textId="77777777" w:rsidR="00E276DA" w:rsidRPr="00A96E29" w:rsidRDefault="00E276DA" w:rsidP="00A96E29">
            <w:pPr>
              <w:pStyle w:val="Tabletext"/>
              <w:keepNext/>
              <w:keepLines/>
              <w:jc w:val="center"/>
              <w:rPr>
                <w:noProof/>
              </w:rPr>
            </w:pPr>
            <w:r w:rsidRPr="00A96E29">
              <w:rPr>
                <w:noProof/>
              </w:rPr>
              <w:t>26%</w:t>
            </w:r>
          </w:p>
        </w:tc>
        <w:tc>
          <w:tcPr>
            <w:tcW w:w="2841" w:type="dxa"/>
          </w:tcPr>
          <w:p w14:paraId="5BF5A167" w14:textId="77777777" w:rsidR="00E276DA" w:rsidRPr="00A96E29" w:rsidRDefault="00E276DA" w:rsidP="00A96E29">
            <w:pPr>
              <w:pStyle w:val="Tabletext"/>
              <w:keepNext/>
              <w:keepLines/>
              <w:jc w:val="center"/>
              <w:rPr>
                <w:noProof/>
              </w:rPr>
            </w:pPr>
            <w:r w:rsidRPr="00A96E29">
              <w:rPr>
                <w:noProof/>
              </w:rPr>
              <w:t>7.5%</w:t>
            </w:r>
          </w:p>
        </w:tc>
      </w:tr>
      <w:tr w:rsidR="00E276DA" w:rsidRPr="00A96E29" w14:paraId="7CDFB548" w14:textId="77777777" w:rsidTr="00A96E29">
        <w:trPr>
          <w:jc w:val="center"/>
        </w:trPr>
        <w:tc>
          <w:tcPr>
            <w:tcW w:w="2709" w:type="dxa"/>
          </w:tcPr>
          <w:p w14:paraId="536FB230" w14:textId="77777777" w:rsidR="00E276DA" w:rsidRPr="00A96E29" w:rsidRDefault="00E276DA" w:rsidP="00A96E29">
            <w:pPr>
              <w:pStyle w:val="Tabletext"/>
              <w:jc w:val="center"/>
              <w:rPr>
                <w:noProof/>
              </w:rPr>
            </w:pPr>
            <w:r w:rsidRPr="00A96E29">
              <w:rPr>
                <w:noProof/>
              </w:rPr>
              <w:t>101 – 300</w:t>
            </w:r>
          </w:p>
        </w:tc>
        <w:tc>
          <w:tcPr>
            <w:tcW w:w="2596" w:type="dxa"/>
          </w:tcPr>
          <w:p w14:paraId="7F13C801" w14:textId="77777777" w:rsidR="00E276DA" w:rsidRPr="00A96E29" w:rsidRDefault="00E276DA" w:rsidP="00A96E29">
            <w:pPr>
              <w:pStyle w:val="Tabletext"/>
              <w:jc w:val="center"/>
              <w:rPr>
                <w:noProof/>
              </w:rPr>
            </w:pPr>
            <w:r w:rsidRPr="00A96E29">
              <w:rPr>
                <w:noProof/>
              </w:rPr>
              <w:t>12%</w:t>
            </w:r>
          </w:p>
        </w:tc>
        <w:tc>
          <w:tcPr>
            <w:tcW w:w="2841" w:type="dxa"/>
          </w:tcPr>
          <w:p w14:paraId="34ECD622" w14:textId="77777777" w:rsidR="00E276DA" w:rsidRPr="00A96E29" w:rsidRDefault="00E276DA" w:rsidP="00A96E29">
            <w:pPr>
              <w:pStyle w:val="Tabletext"/>
              <w:jc w:val="center"/>
              <w:rPr>
                <w:noProof/>
              </w:rPr>
            </w:pPr>
            <w:r w:rsidRPr="00A96E29">
              <w:rPr>
                <w:noProof/>
              </w:rPr>
              <w:t>15%</w:t>
            </w:r>
          </w:p>
        </w:tc>
      </w:tr>
      <w:tr w:rsidR="00E276DA" w:rsidRPr="00A96E29" w14:paraId="68BCE693" w14:textId="77777777" w:rsidTr="00A96E29">
        <w:trPr>
          <w:jc w:val="center"/>
        </w:trPr>
        <w:tc>
          <w:tcPr>
            <w:tcW w:w="2709" w:type="dxa"/>
          </w:tcPr>
          <w:p w14:paraId="2D3A90AE" w14:textId="77777777" w:rsidR="00E276DA" w:rsidRPr="00A96E29" w:rsidRDefault="00E276DA" w:rsidP="00A96E29">
            <w:pPr>
              <w:pStyle w:val="Tabletext"/>
              <w:jc w:val="center"/>
              <w:rPr>
                <w:noProof/>
              </w:rPr>
            </w:pPr>
            <w:r w:rsidRPr="00A96E29">
              <w:rPr>
                <w:noProof/>
              </w:rPr>
              <w:t>Over 300</w:t>
            </w:r>
          </w:p>
        </w:tc>
        <w:tc>
          <w:tcPr>
            <w:tcW w:w="2596" w:type="dxa"/>
          </w:tcPr>
          <w:p w14:paraId="3ACD3110" w14:textId="77777777" w:rsidR="00E276DA" w:rsidRPr="00A96E29" w:rsidRDefault="00E276DA" w:rsidP="00A96E29">
            <w:pPr>
              <w:pStyle w:val="Tabletext"/>
              <w:jc w:val="center"/>
              <w:rPr>
                <w:noProof/>
              </w:rPr>
            </w:pPr>
            <w:r w:rsidRPr="00A96E29">
              <w:rPr>
                <w:noProof/>
              </w:rPr>
              <w:t>6%</w:t>
            </w:r>
          </w:p>
        </w:tc>
        <w:tc>
          <w:tcPr>
            <w:tcW w:w="2841" w:type="dxa"/>
          </w:tcPr>
          <w:p w14:paraId="6CE00216" w14:textId="77777777" w:rsidR="00E276DA" w:rsidRPr="00A96E29" w:rsidRDefault="00E276DA" w:rsidP="00A96E29">
            <w:pPr>
              <w:pStyle w:val="Tabletext"/>
              <w:jc w:val="center"/>
              <w:rPr>
                <w:noProof/>
              </w:rPr>
            </w:pPr>
            <w:r w:rsidRPr="00A96E29">
              <w:rPr>
                <w:noProof/>
              </w:rPr>
              <w:t>7.5%</w:t>
            </w:r>
          </w:p>
        </w:tc>
      </w:tr>
    </w:tbl>
    <w:p w14:paraId="31E6747D" w14:textId="465D0C49" w:rsidR="00E276DA" w:rsidRPr="00A96E29" w:rsidRDefault="00E276DA" w:rsidP="00FE0993">
      <w:pPr>
        <w:pStyle w:val="EditorsNote"/>
        <w:rPr>
          <w:ins w:id="622" w:author="IARU_R1" w:date="2021-11-15T17:40:00Z"/>
        </w:rPr>
      </w:pPr>
      <w:ins w:id="623" w:author="IARU_R1" w:date="2021-11-15T17:40:00Z">
        <w:r w:rsidRPr="00A96E29">
          <w:rPr>
            <w:noProof/>
          </w:rPr>
          <w:t xml:space="preserve">{France comment: </w:t>
        </w:r>
        <w:r w:rsidRPr="00A96E29">
          <w:t>It would be necessary to specify in Table 6 what transmitter power corresponds to what type of signal (narrowband, wideband). These specifications would be useful for the simulations scenarios to be considered by WP 4C and for avoiding any confusion.}</w:t>
        </w:r>
      </w:ins>
    </w:p>
    <w:p w14:paraId="710FA624" w14:textId="77777777" w:rsidR="00E276DA" w:rsidRPr="00A96E29" w:rsidRDefault="00E276DA" w:rsidP="00A96E29">
      <w:pPr>
        <w:pStyle w:val="Tablefin"/>
        <w:rPr>
          <w:noProof/>
        </w:rPr>
      </w:pPr>
    </w:p>
    <w:p w14:paraId="00659EE7" w14:textId="77777777" w:rsidR="00E276DA" w:rsidRPr="00A96E29" w:rsidRDefault="00E276DA" w:rsidP="00A96E29">
      <w:pPr>
        <w:pStyle w:val="Headingb"/>
        <w:rPr>
          <w:noProof/>
        </w:rPr>
      </w:pPr>
      <w:r w:rsidRPr="00A96E29">
        <w:rPr>
          <w:noProof/>
        </w:rPr>
        <w:t>2)</w:t>
      </w:r>
      <w:r w:rsidRPr="00A96E29">
        <w:rPr>
          <w:noProof/>
        </w:rPr>
        <w:tab/>
        <w:t>Permanent installation</w:t>
      </w:r>
    </w:p>
    <w:p w14:paraId="558DC614" w14:textId="77777777" w:rsidR="00E276DA" w:rsidRPr="00A96E29" w:rsidRDefault="00E276DA" w:rsidP="00A96E29">
      <w:pPr>
        <w:jc w:val="both"/>
        <w:rPr>
          <w:noProof/>
        </w:rPr>
      </w:pPr>
      <w:r w:rsidRPr="00A96E29">
        <w:rPr>
          <w:noProof/>
        </w:rPr>
        <w:t>Propagation beacon and repeater station directories can be consulted to gather information on the permanent stations deployed within a territory. They are usually licensed to operate at a specific ERP. Table 7 summarises information on stations in current use extracted from published information from a number of countries:</w:t>
      </w:r>
    </w:p>
    <w:p w14:paraId="3AF4D604" w14:textId="7CC63184" w:rsidR="00E276DA" w:rsidRPr="00A96E29" w:rsidRDefault="00E276DA" w:rsidP="00A96E29">
      <w:pPr>
        <w:pStyle w:val="TableNo"/>
        <w:rPr>
          <w:noProof/>
        </w:rPr>
      </w:pPr>
      <w:r w:rsidRPr="00A96E29">
        <w:rPr>
          <w:noProof/>
        </w:rPr>
        <w:lastRenderedPageBreak/>
        <w:t>Table</w:t>
      </w:r>
      <w:r w:rsidR="00E50B22">
        <w:rPr>
          <w:noProof/>
        </w:rPr>
        <w:t xml:space="preserve"> 7</w:t>
      </w:r>
    </w:p>
    <w:p w14:paraId="5DC33D21" w14:textId="77777777" w:rsidR="00E276DA" w:rsidRPr="00A96E29" w:rsidRDefault="00E276DA" w:rsidP="00A96E29">
      <w:pPr>
        <w:pStyle w:val="Tabletitle"/>
        <w:rPr>
          <w:noProof/>
        </w:rPr>
      </w:pPr>
      <w:r w:rsidRPr="00A96E29">
        <w:rPr>
          <w:noProof/>
        </w:rPr>
        <w:t>Transmitter radiated power ranges in use</w:t>
      </w:r>
    </w:p>
    <w:tbl>
      <w:tblPr>
        <w:tblStyle w:val="TableGrid"/>
        <w:tblW w:w="0" w:type="auto"/>
        <w:jc w:val="center"/>
        <w:tblLook w:val="04A0" w:firstRow="1" w:lastRow="0" w:firstColumn="1" w:lastColumn="0" w:noHBand="0" w:noVBand="1"/>
      </w:tblPr>
      <w:tblGrid>
        <w:gridCol w:w="2693"/>
        <w:gridCol w:w="2880"/>
        <w:gridCol w:w="2507"/>
      </w:tblGrid>
      <w:tr w:rsidR="00E276DA" w:rsidRPr="00A96E29" w14:paraId="23A9A63B" w14:textId="77777777" w:rsidTr="00A96E29">
        <w:trPr>
          <w:tblHeader/>
          <w:jc w:val="center"/>
        </w:trPr>
        <w:tc>
          <w:tcPr>
            <w:tcW w:w="2693" w:type="dxa"/>
          </w:tcPr>
          <w:p w14:paraId="260D077D" w14:textId="77777777" w:rsidR="00E276DA" w:rsidRPr="00A96E29" w:rsidRDefault="00E276DA" w:rsidP="00A96E29">
            <w:pPr>
              <w:pStyle w:val="Tablehead"/>
              <w:rPr>
                <w:noProof/>
              </w:rPr>
            </w:pPr>
            <w:r w:rsidRPr="00A96E29">
              <w:rPr>
                <w:noProof/>
              </w:rPr>
              <w:t xml:space="preserve">ERP </w:t>
            </w:r>
            <w:r w:rsidRPr="00A96E29">
              <w:rPr>
                <w:noProof/>
              </w:rPr>
              <w:br/>
              <w:t>(watts)</w:t>
            </w:r>
          </w:p>
        </w:tc>
        <w:tc>
          <w:tcPr>
            <w:tcW w:w="2880" w:type="dxa"/>
          </w:tcPr>
          <w:p w14:paraId="5CE4FA7C" w14:textId="77777777" w:rsidR="00E276DA" w:rsidRPr="00A96E29" w:rsidRDefault="00E276DA" w:rsidP="00A96E29">
            <w:pPr>
              <w:pStyle w:val="Tablehead"/>
              <w:rPr>
                <w:noProof/>
              </w:rPr>
            </w:pPr>
            <w:r w:rsidRPr="00A96E29">
              <w:rPr>
                <w:noProof/>
              </w:rPr>
              <w:t>% propagation beacons</w:t>
            </w:r>
          </w:p>
        </w:tc>
        <w:tc>
          <w:tcPr>
            <w:tcW w:w="2507" w:type="dxa"/>
          </w:tcPr>
          <w:p w14:paraId="576A4A1A" w14:textId="77777777" w:rsidR="00E276DA" w:rsidRPr="00A96E29" w:rsidRDefault="00E276DA" w:rsidP="00A96E29">
            <w:pPr>
              <w:pStyle w:val="Tablehead"/>
              <w:rPr>
                <w:noProof/>
              </w:rPr>
            </w:pPr>
            <w:r w:rsidRPr="00A96E29">
              <w:rPr>
                <w:noProof/>
              </w:rPr>
              <w:t>% repeaters</w:t>
            </w:r>
          </w:p>
        </w:tc>
      </w:tr>
      <w:tr w:rsidR="00E276DA" w:rsidRPr="00A96E29" w14:paraId="58CCE0A6" w14:textId="77777777" w:rsidTr="00A96E29">
        <w:trPr>
          <w:jc w:val="center"/>
        </w:trPr>
        <w:tc>
          <w:tcPr>
            <w:tcW w:w="2693" w:type="dxa"/>
          </w:tcPr>
          <w:p w14:paraId="3E5AF6A8" w14:textId="77777777" w:rsidR="00E276DA" w:rsidRPr="00A96E29" w:rsidRDefault="00E276DA" w:rsidP="00A96E29">
            <w:pPr>
              <w:pStyle w:val="Tabletext"/>
              <w:jc w:val="center"/>
              <w:rPr>
                <w:noProof/>
              </w:rPr>
            </w:pPr>
            <w:r w:rsidRPr="00A96E29">
              <w:rPr>
                <w:noProof/>
              </w:rPr>
              <w:t>Up to 10</w:t>
            </w:r>
          </w:p>
        </w:tc>
        <w:tc>
          <w:tcPr>
            <w:tcW w:w="2880" w:type="dxa"/>
          </w:tcPr>
          <w:p w14:paraId="42B560F9" w14:textId="77777777" w:rsidR="00E276DA" w:rsidRPr="00A96E29" w:rsidRDefault="00E276DA" w:rsidP="00A96E29">
            <w:pPr>
              <w:pStyle w:val="Tabletext"/>
              <w:jc w:val="center"/>
              <w:rPr>
                <w:noProof/>
              </w:rPr>
            </w:pPr>
            <w:r w:rsidRPr="00A96E29">
              <w:rPr>
                <w:noProof/>
              </w:rPr>
              <w:t>69%</w:t>
            </w:r>
          </w:p>
        </w:tc>
        <w:tc>
          <w:tcPr>
            <w:tcW w:w="2507" w:type="dxa"/>
          </w:tcPr>
          <w:p w14:paraId="43561769" w14:textId="77777777" w:rsidR="00E276DA" w:rsidRPr="00A96E29" w:rsidRDefault="00E276DA" w:rsidP="00A96E29">
            <w:pPr>
              <w:pStyle w:val="Tabletext"/>
              <w:jc w:val="center"/>
              <w:rPr>
                <w:noProof/>
              </w:rPr>
            </w:pPr>
            <w:r w:rsidRPr="00A96E29">
              <w:rPr>
                <w:noProof/>
              </w:rPr>
              <w:t>16%</w:t>
            </w:r>
          </w:p>
        </w:tc>
      </w:tr>
      <w:tr w:rsidR="00E276DA" w:rsidRPr="00A96E29" w14:paraId="2D2309FE" w14:textId="77777777" w:rsidTr="00A96E29">
        <w:trPr>
          <w:jc w:val="center"/>
        </w:trPr>
        <w:tc>
          <w:tcPr>
            <w:tcW w:w="2693" w:type="dxa"/>
          </w:tcPr>
          <w:p w14:paraId="46D32169" w14:textId="77777777" w:rsidR="00E276DA" w:rsidRPr="00A96E29" w:rsidRDefault="00E276DA" w:rsidP="00A96E29">
            <w:pPr>
              <w:pStyle w:val="Tabletext"/>
              <w:jc w:val="center"/>
              <w:rPr>
                <w:noProof/>
              </w:rPr>
            </w:pPr>
            <w:r w:rsidRPr="00A96E29">
              <w:rPr>
                <w:noProof/>
              </w:rPr>
              <w:t>11 – 25</w:t>
            </w:r>
          </w:p>
        </w:tc>
        <w:tc>
          <w:tcPr>
            <w:tcW w:w="2880" w:type="dxa"/>
          </w:tcPr>
          <w:p w14:paraId="2CB5A292" w14:textId="77777777" w:rsidR="00E276DA" w:rsidRPr="00A96E29" w:rsidRDefault="00E276DA" w:rsidP="00A96E29">
            <w:pPr>
              <w:pStyle w:val="Tabletext"/>
              <w:jc w:val="center"/>
              <w:rPr>
                <w:noProof/>
              </w:rPr>
            </w:pPr>
            <w:r w:rsidRPr="00A96E29">
              <w:rPr>
                <w:noProof/>
              </w:rPr>
              <w:t>8%</w:t>
            </w:r>
          </w:p>
        </w:tc>
        <w:tc>
          <w:tcPr>
            <w:tcW w:w="2507" w:type="dxa"/>
          </w:tcPr>
          <w:p w14:paraId="4F2A8451" w14:textId="77777777" w:rsidR="00E276DA" w:rsidRPr="00A96E29" w:rsidRDefault="00E276DA" w:rsidP="00A96E29">
            <w:pPr>
              <w:pStyle w:val="Tabletext"/>
              <w:jc w:val="center"/>
              <w:rPr>
                <w:noProof/>
              </w:rPr>
            </w:pPr>
            <w:r w:rsidRPr="00A96E29">
              <w:rPr>
                <w:noProof/>
              </w:rPr>
              <w:t>76%</w:t>
            </w:r>
          </w:p>
        </w:tc>
      </w:tr>
      <w:tr w:rsidR="00E276DA" w:rsidRPr="00A96E29" w14:paraId="3EC342FB" w14:textId="77777777" w:rsidTr="00A96E29">
        <w:trPr>
          <w:jc w:val="center"/>
        </w:trPr>
        <w:tc>
          <w:tcPr>
            <w:tcW w:w="2693" w:type="dxa"/>
          </w:tcPr>
          <w:p w14:paraId="344324B3" w14:textId="77777777" w:rsidR="00E276DA" w:rsidRPr="00A96E29" w:rsidRDefault="00E276DA" w:rsidP="00A96E29">
            <w:pPr>
              <w:pStyle w:val="Tabletext"/>
              <w:jc w:val="center"/>
              <w:rPr>
                <w:noProof/>
              </w:rPr>
            </w:pPr>
            <w:r w:rsidRPr="00A96E29">
              <w:rPr>
                <w:noProof/>
              </w:rPr>
              <w:t>26 – 100</w:t>
            </w:r>
          </w:p>
        </w:tc>
        <w:tc>
          <w:tcPr>
            <w:tcW w:w="2880" w:type="dxa"/>
          </w:tcPr>
          <w:p w14:paraId="0EE3AF30" w14:textId="77777777" w:rsidR="00E276DA" w:rsidRPr="00A96E29" w:rsidRDefault="00E276DA" w:rsidP="00A96E29">
            <w:pPr>
              <w:pStyle w:val="Tabletext"/>
              <w:jc w:val="center"/>
              <w:rPr>
                <w:noProof/>
              </w:rPr>
            </w:pPr>
            <w:r w:rsidRPr="00A96E29">
              <w:rPr>
                <w:noProof/>
              </w:rPr>
              <w:t>20%</w:t>
            </w:r>
          </w:p>
        </w:tc>
        <w:tc>
          <w:tcPr>
            <w:tcW w:w="2507" w:type="dxa"/>
          </w:tcPr>
          <w:p w14:paraId="4FC474D7" w14:textId="77777777" w:rsidR="00E276DA" w:rsidRPr="00A96E29" w:rsidRDefault="00E276DA" w:rsidP="00A96E29">
            <w:pPr>
              <w:pStyle w:val="Tabletext"/>
              <w:jc w:val="center"/>
              <w:rPr>
                <w:noProof/>
              </w:rPr>
            </w:pPr>
            <w:r w:rsidRPr="00A96E29">
              <w:rPr>
                <w:noProof/>
              </w:rPr>
              <w:t>8%</w:t>
            </w:r>
          </w:p>
        </w:tc>
      </w:tr>
      <w:tr w:rsidR="00E276DA" w:rsidRPr="00A96E29" w14:paraId="50FA1979" w14:textId="77777777" w:rsidTr="00A96E29">
        <w:trPr>
          <w:jc w:val="center"/>
        </w:trPr>
        <w:tc>
          <w:tcPr>
            <w:tcW w:w="2693" w:type="dxa"/>
          </w:tcPr>
          <w:p w14:paraId="63ED8015" w14:textId="77777777" w:rsidR="00E276DA" w:rsidRPr="00A96E29" w:rsidRDefault="00E276DA" w:rsidP="00A96E29">
            <w:pPr>
              <w:pStyle w:val="Tabletext"/>
              <w:jc w:val="center"/>
              <w:rPr>
                <w:noProof/>
              </w:rPr>
            </w:pPr>
            <w:r w:rsidRPr="00A96E29">
              <w:rPr>
                <w:noProof/>
              </w:rPr>
              <w:t>101 – 300</w:t>
            </w:r>
          </w:p>
        </w:tc>
        <w:tc>
          <w:tcPr>
            <w:tcW w:w="2880" w:type="dxa"/>
          </w:tcPr>
          <w:p w14:paraId="29578ADC" w14:textId="77777777" w:rsidR="00E276DA" w:rsidRPr="00A96E29" w:rsidRDefault="00E276DA" w:rsidP="00A96E29">
            <w:pPr>
              <w:pStyle w:val="Tabletext"/>
              <w:jc w:val="center"/>
              <w:rPr>
                <w:noProof/>
              </w:rPr>
            </w:pPr>
            <w:r w:rsidRPr="00A96E29">
              <w:rPr>
                <w:noProof/>
              </w:rPr>
              <w:t>1%</w:t>
            </w:r>
          </w:p>
        </w:tc>
        <w:tc>
          <w:tcPr>
            <w:tcW w:w="2507" w:type="dxa"/>
          </w:tcPr>
          <w:p w14:paraId="1E76DC9C" w14:textId="77777777" w:rsidR="00E276DA" w:rsidRPr="00A96E29" w:rsidRDefault="00E276DA" w:rsidP="00A96E29">
            <w:pPr>
              <w:pStyle w:val="Tabletext"/>
              <w:jc w:val="center"/>
              <w:rPr>
                <w:noProof/>
              </w:rPr>
            </w:pPr>
            <w:r w:rsidRPr="00A96E29">
              <w:rPr>
                <w:noProof/>
              </w:rPr>
              <w:t>0%</w:t>
            </w:r>
          </w:p>
        </w:tc>
      </w:tr>
      <w:tr w:rsidR="00E276DA" w:rsidRPr="00A96E29" w14:paraId="3A9A1298" w14:textId="77777777" w:rsidTr="00A96E29">
        <w:trPr>
          <w:jc w:val="center"/>
        </w:trPr>
        <w:tc>
          <w:tcPr>
            <w:tcW w:w="2693" w:type="dxa"/>
          </w:tcPr>
          <w:p w14:paraId="25B017C4" w14:textId="77777777" w:rsidR="00E276DA" w:rsidRPr="00A96E29" w:rsidRDefault="00E276DA" w:rsidP="00A96E29">
            <w:pPr>
              <w:pStyle w:val="Tabletext"/>
              <w:jc w:val="center"/>
              <w:rPr>
                <w:noProof/>
              </w:rPr>
            </w:pPr>
            <w:r w:rsidRPr="00A96E29">
              <w:rPr>
                <w:noProof/>
              </w:rPr>
              <w:t>Over 300</w:t>
            </w:r>
          </w:p>
        </w:tc>
        <w:tc>
          <w:tcPr>
            <w:tcW w:w="2880" w:type="dxa"/>
          </w:tcPr>
          <w:p w14:paraId="6F8C87C0" w14:textId="77777777" w:rsidR="00E276DA" w:rsidRPr="00A96E29" w:rsidRDefault="00E276DA" w:rsidP="00A96E29">
            <w:pPr>
              <w:pStyle w:val="Tabletext"/>
              <w:jc w:val="center"/>
              <w:rPr>
                <w:noProof/>
              </w:rPr>
            </w:pPr>
            <w:r w:rsidRPr="00A96E29">
              <w:rPr>
                <w:noProof/>
              </w:rPr>
              <w:t>1%</w:t>
            </w:r>
          </w:p>
        </w:tc>
        <w:tc>
          <w:tcPr>
            <w:tcW w:w="2507" w:type="dxa"/>
          </w:tcPr>
          <w:p w14:paraId="7D40D0E0" w14:textId="77777777" w:rsidR="00E276DA" w:rsidRPr="00A96E29" w:rsidRDefault="00E276DA" w:rsidP="00A96E29">
            <w:pPr>
              <w:pStyle w:val="Tabletext"/>
              <w:jc w:val="center"/>
              <w:rPr>
                <w:noProof/>
              </w:rPr>
            </w:pPr>
            <w:r w:rsidRPr="00A96E29">
              <w:rPr>
                <w:noProof/>
              </w:rPr>
              <w:t>0%</w:t>
            </w:r>
          </w:p>
        </w:tc>
      </w:tr>
    </w:tbl>
    <w:p w14:paraId="43C81661" w14:textId="77777777" w:rsidR="00E276DA" w:rsidRPr="00A96E29" w:rsidRDefault="00E276DA" w:rsidP="00A96E29">
      <w:pPr>
        <w:pStyle w:val="Tablefin"/>
        <w:rPr>
          <w:noProof/>
        </w:rPr>
      </w:pPr>
    </w:p>
    <w:p w14:paraId="6E0F53D0" w14:textId="61491636" w:rsidR="00E276DA" w:rsidRPr="00A96E29" w:rsidRDefault="00E276DA" w:rsidP="001F3562">
      <w:pPr>
        <w:tabs>
          <w:tab w:val="clear" w:pos="1134"/>
          <w:tab w:val="clear" w:pos="1871"/>
          <w:tab w:val="clear" w:pos="2268"/>
        </w:tabs>
        <w:overflowPunct/>
        <w:autoSpaceDE/>
        <w:autoSpaceDN/>
        <w:adjustRightInd/>
        <w:jc w:val="both"/>
        <w:textAlignment w:val="auto"/>
        <w:rPr>
          <w:noProof/>
          <w:szCs w:val="24"/>
          <w:lang w:eastAsia="de-CH"/>
        </w:rPr>
      </w:pPr>
      <w:r w:rsidRPr="00A96E29">
        <w:rPr>
          <w:iCs/>
          <w:noProof/>
        </w:rPr>
        <w:t>According to the information in Table 7, no repeater is currently in use with an ERP of more than 100</w:t>
      </w:r>
      <w:r w:rsidR="001F3562">
        <w:rPr>
          <w:iCs/>
          <w:noProof/>
        </w:rPr>
        <w:t> </w:t>
      </w:r>
      <w:r w:rsidRPr="00A96E29">
        <w:rPr>
          <w:iCs/>
          <w:noProof/>
        </w:rPr>
        <w:t>W. However, based on t</w:t>
      </w:r>
      <w:r w:rsidRPr="00A96E29">
        <w:rPr>
          <w:noProof/>
        </w:rPr>
        <w:t>he extract from the license database of one administration on unmanned amateur radio stations parameters, it is indicated that some repeater / relay - stations are licensed to operate with a radiated power up to 380 W</w:t>
      </w:r>
      <w:r w:rsidRPr="00A96E29">
        <w:rPr>
          <w:rStyle w:val="FootnoteReference"/>
          <w:noProof/>
        </w:rPr>
        <w:footnoteReference w:id="9"/>
      </w:r>
      <w:r w:rsidRPr="00A96E29">
        <w:rPr>
          <w:noProof/>
        </w:rPr>
        <w:t xml:space="preserve"> ERP, but the operational status of these stations is unknown. Note that </w:t>
      </w:r>
      <w:r w:rsidRPr="00A96E29">
        <w:rPr>
          <w:iCs/>
          <w:noProof/>
        </w:rPr>
        <w:t>there is a limit on the radiated power of unmanned stations given by national regulation and licensing conditions.</w:t>
      </w:r>
      <w:r w:rsidRPr="00A96E29">
        <w:rPr>
          <w:noProof/>
          <w:szCs w:val="24"/>
          <w:lang w:eastAsia="de-CH"/>
        </w:rPr>
        <w:t xml:space="preserve"> </w:t>
      </w:r>
    </w:p>
    <w:p w14:paraId="5D0F44D4" w14:textId="3C108E13" w:rsidR="00E276DA" w:rsidRPr="00A96E29" w:rsidRDefault="00C557B7" w:rsidP="00A96E29">
      <w:pPr>
        <w:pStyle w:val="Heading2"/>
        <w:rPr>
          <w:noProof/>
        </w:rPr>
      </w:pPr>
      <w:bookmarkStart w:id="624" w:name="_Toc89080119"/>
      <w:bookmarkStart w:id="625" w:name="_Toc89080445"/>
      <w:ins w:id="626" w:author="Fernandez Jimenez, Virginia" w:date="2021-11-29T11:08:00Z">
        <w:r>
          <w:rPr>
            <w:noProof/>
          </w:rPr>
          <w:t>5</w:t>
        </w:r>
      </w:ins>
      <w:del w:id="627" w:author="France" w:date="2021-11-18T08:18:00Z">
        <w:r w:rsidR="00E276DA" w:rsidRPr="00A96E29" w:rsidDel="00C805A6">
          <w:rPr>
            <w:noProof/>
          </w:rPr>
          <w:delText>3</w:delText>
        </w:r>
      </w:del>
      <w:r w:rsidR="00E276DA" w:rsidRPr="00A96E29">
        <w:rPr>
          <w:noProof/>
        </w:rPr>
        <w:t>.4</w:t>
      </w:r>
      <w:r w:rsidR="00E276DA" w:rsidRPr="00A96E29">
        <w:rPr>
          <w:noProof/>
        </w:rPr>
        <w:tab/>
        <w:t>Representative antenna heights</w:t>
      </w:r>
      <w:bookmarkEnd w:id="624"/>
      <w:bookmarkEnd w:id="625"/>
      <w:r w:rsidR="00E276DA" w:rsidRPr="00A96E29">
        <w:rPr>
          <w:noProof/>
        </w:rPr>
        <w:t xml:space="preserve"> </w:t>
      </w:r>
    </w:p>
    <w:p w14:paraId="2DD05302" w14:textId="77777777" w:rsidR="00E276DA" w:rsidRPr="00A96E29" w:rsidRDefault="00E276DA" w:rsidP="00A96E29">
      <w:pPr>
        <w:jc w:val="both"/>
        <w:rPr>
          <w:noProof/>
        </w:rPr>
      </w:pPr>
      <w:r w:rsidRPr="00A96E29">
        <w:rPr>
          <w:noProof/>
        </w:rPr>
        <w:t>The following antenna heights are representative of typical amateur station installations.</w:t>
      </w:r>
    </w:p>
    <w:p w14:paraId="2C0D2CF9" w14:textId="77777777" w:rsidR="00E276DA" w:rsidRPr="00A96E29" w:rsidRDefault="00E276DA" w:rsidP="00A96E29">
      <w:pPr>
        <w:pStyle w:val="enumlev1"/>
        <w:jc w:val="both"/>
        <w:rPr>
          <w:noProof/>
        </w:rPr>
      </w:pPr>
      <w:r w:rsidRPr="00A96E29">
        <w:rPr>
          <w:noProof/>
        </w:rPr>
        <w:t>–</w:t>
      </w:r>
      <w:r w:rsidRPr="00A96E29">
        <w:rPr>
          <w:noProof/>
        </w:rPr>
        <w:tab/>
        <w:t>Typical antenna height for a home station; 12 m above ground level.</w:t>
      </w:r>
    </w:p>
    <w:p w14:paraId="10831D9C" w14:textId="77777777" w:rsidR="00E276DA" w:rsidRPr="00A96E29" w:rsidRDefault="00E276DA" w:rsidP="00A96E29">
      <w:pPr>
        <w:pStyle w:val="enumlev1"/>
        <w:jc w:val="both"/>
        <w:rPr>
          <w:noProof/>
        </w:rPr>
      </w:pPr>
      <w:r w:rsidRPr="00A96E29">
        <w:rPr>
          <w:noProof/>
        </w:rPr>
        <w:t>–</w:t>
      </w:r>
      <w:r w:rsidRPr="00A96E29">
        <w:rPr>
          <w:noProof/>
        </w:rPr>
        <w:tab/>
        <w:t>Typical antenna height for a temporary station; 3 m to 15 m above ground level.</w:t>
      </w:r>
    </w:p>
    <w:p w14:paraId="11139249" w14:textId="77777777" w:rsidR="00E276DA" w:rsidRPr="00A96E29" w:rsidRDefault="00E276DA" w:rsidP="00A96E29">
      <w:pPr>
        <w:pStyle w:val="enumlev1"/>
        <w:jc w:val="both"/>
        <w:rPr>
          <w:noProof/>
        </w:rPr>
      </w:pPr>
      <w:r w:rsidRPr="00A96E29">
        <w:rPr>
          <w:noProof/>
        </w:rPr>
        <w:t>–</w:t>
      </w:r>
      <w:r w:rsidRPr="00A96E29">
        <w:rPr>
          <w:noProof/>
        </w:rPr>
        <w:tab/>
        <w:t>Typical height for a permanent installation station; 25 m above ground level.</w:t>
      </w:r>
    </w:p>
    <w:p w14:paraId="36DFBF3B" w14:textId="77777777" w:rsidR="00E276DA" w:rsidRPr="00A96E29" w:rsidRDefault="00E276DA" w:rsidP="00A96E29">
      <w:pPr>
        <w:jc w:val="both"/>
        <w:rPr>
          <w:noProof/>
        </w:rPr>
      </w:pPr>
      <w:r w:rsidRPr="00A96E29">
        <w:rPr>
          <w:noProof/>
        </w:rPr>
        <w:t xml:space="preserve">Permanent installation stations are often installed at an advantageous location so as to take advantage of elevated local terrain or tall structures in order to increase the effective antenna height. </w:t>
      </w:r>
    </w:p>
    <w:p w14:paraId="40B80390" w14:textId="0C2CD17A" w:rsidR="00E276DA" w:rsidRPr="00A96E29" w:rsidRDefault="00B14D1A" w:rsidP="00A96E29">
      <w:pPr>
        <w:pStyle w:val="Heading2"/>
        <w:rPr>
          <w:noProof/>
        </w:rPr>
      </w:pPr>
      <w:bookmarkStart w:id="628" w:name="_Toc89080120"/>
      <w:bookmarkStart w:id="629" w:name="_Toc89080446"/>
      <w:ins w:id="630" w:author="Fernandez Jimenez, Virginia" w:date="2021-11-29T11:08:00Z">
        <w:r>
          <w:rPr>
            <w:noProof/>
          </w:rPr>
          <w:t>5</w:t>
        </w:r>
      </w:ins>
      <w:del w:id="631" w:author="France" w:date="2021-11-18T08:18:00Z">
        <w:r w:rsidR="00E276DA" w:rsidRPr="00A96E29" w:rsidDel="00C805A6">
          <w:rPr>
            <w:noProof/>
          </w:rPr>
          <w:delText>3</w:delText>
        </w:r>
      </w:del>
      <w:r w:rsidR="00E276DA" w:rsidRPr="00A96E29">
        <w:rPr>
          <w:noProof/>
        </w:rPr>
        <w:t>.5</w:t>
      </w:r>
      <w:r w:rsidR="00E276DA" w:rsidRPr="00A96E29">
        <w:rPr>
          <w:noProof/>
        </w:rPr>
        <w:tab/>
        <w:t>Amateur station 1 240-1 300 MHz band usage patterns</w:t>
      </w:r>
      <w:bookmarkEnd w:id="628"/>
      <w:bookmarkEnd w:id="629"/>
    </w:p>
    <w:p w14:paraId="6E6D8FF0" w14:textId="77777777" w:rsidR="00E276DA" w:rsidRPr="00A96E29" w:rsidRDefault="00E276DA" w:rsidP="00A96E29">
      <w:pPr>
        <w:jc w:val="both"/>
        <w:rPr>
          <w:noProof/>
        </w:rPr>
      </w:pPr>
      <w:r w:rsidRPr="00A96E29">
        <w:rPr>
          <w:noProof/>
        </w:rPr>
        <w:t>For all home and temporary “portable” station applications, narrow-band or wideband, the highest number of actively transmitting amateur stations can be found during the scheduled operating and radiosport contest periods. Table 8 summarises the total scheduled operating and contest periods scheduled in one region for a typical year. As these activities are usually formalised in the amateur operator calendars, the published national results</w:t>
      </w:r>
      <w:r w:rsidRPr="00A96E29">
        <w:rPr>
          <w:rStyle w:val="FootnoteReference"/>
          <w:noProof/>
        </w:rPr>
        <w:footnoteReference w:id="10"/>
      </w:r>
      <w:r w:rsidRPr="00A96E29">
        <w:rPr>
          <w:noProof/>
        </w:rPr>
        <w:t xml:space="preserve"> can be consulted to determine the number of transmitting stations that were active during any one activity or contest period. </w:t>
      </w:r>
    </w:p>
    <w:p w14:paraId="7C37E837" w14:textId="6C18EDE7" w:rsidR="00E276DA" w:rsidRPr="00A96E29" w:rsidRDefault="00E276DA" w:rsidP="00A96E29">
      <w:pPr>
        <w:pStyle w:val="TableNo"/>
        <w:rPr>
          <w:noProof/>
        </w:rPr>
      </w:pPr>
      <w:r w:rsidRPr="00A96E29">
        <w:rPr>
          <w:noProof/>
        </w:rPr>
        <w:lastRenderedPageBreak/>
        <w:t>Table</w:t>
      </w:r>
      <w:r w:rsidR="00E50B22">
        <w:rPr>
          <w:noProof/>
        </w:rPr>
        <w:t xml:space="preserve"> 8</w:t>
      </w:r>
    </w:p>
    <w:p w14:paraId="07D473E7" w14:textId="77777777" w:rsidR="00E276DA" w:rsidRPr="00A96E29" w:rsidRDefault="00E276DA" w:rsidP="00A96E29">
      <w:pPr>
        <w:pStyle w:val="Tabletitle"/>
        <w:rPr>
          <w:noProof/>
        </w:rPr>
      </w:pPr>
      <w:r w:rsidRPr="00A96E29">
        <w:rPr>
          <w:noProof/>
        </w:rPr>
        <w:t xml:space="preserve">Scheduled operating periods and active operating station numbers </w:t>
      </w:r>
    </w:p>
    <w:tbl>
      <w:tblPr>
        <w:tblStyle w:val="TableGrid"/>
        <w:tblW w:w="9639" w:type="dxa"/>
        <w:jc w:val="center"/>
        <w:tblLayout w:type="fixed"/>
        <w:tblCellMar>
          <w:left w:w="57" w:type="dxa"/>
          <w:right w:w="57" w:type="dxa"/>
        </w:tblCellMar>
        <w:tblLook w:val="0000" w:firstRow="0" w:lastRow="0" w:firstColumn="0" w:lastColumn="0" w:noHBand="0" w:noVBand="0"/>
      </w:tblPr>
      <w:tblGrid>
        <w:gridCol w:w="1861"/>
        <w:gridCol w:w="1962"/>
        <w:gridCol w:w="3686"/>
        <w:gridCol w:w="2130"/>
      </w:tblGrid>
      <w:tr w:rsidR="00E276DA" w:rsidRPr="00A96E29" w14:paraId="344E987F" w14:textId="77777777" w:rsidTr="00A96E29">
        <w:trPr>
          <w:cantSplit/>
          <w:tblHeader/>
          <w:jc w:val="center"/>
        </w:trPr>
        <w:tc>
          <w:tcPr>
            <w:tcW w:w="965" w:type="pct"/>
            <w:vAlign w:val="center"/>
          </w:tcPr>
          <w:p w14:paraId="7C6F2A60" w14:textId="77777777" w:rsidR="00E276DA" w:rsidRPr="00A96E29" w:rsidRDefault="00E276DA" w:rsidP="00A96E29">
            <w:pPr>
              <w:pStyle w:val="Tablehead"/>
              <w:rPr>
                <w:noProof/>
              </w:rPr>
            </w:pPr>
            <w:r w:rsidRPr="00A96E29">
              <w:rPr>
                <w:noProof/>
              </w:rPr>
              <w:t>Usage type</w:t>
            </w:r>
          </w:p>
        </w:tc>
        <w:tc>
          <w:tcPr>
            <w:tcW w:w="1017" w:type="pct"/>
            <w:vAlign w:val="center"/>
          </w:tcPr>
          <w:p w14:paraId="4FB98D53" w14:textId="77777777" w:rsidR="00E276DA" w:rsidRPr="00A96E29" w:rsidRDefault="00E276DA" w:rsidP="00A96E29">
            <w:pPr>
              <w:pStyle w:val="Tablehead"/>
              <w:rPr>
                <w:noProof/>
              </w:rPr>
            </w:pPr>
            <w:r w:rsidRPr="00A96E29">
              <w:rPr>
                <w:noProof/>
              </w:rPr>
              <w:t>Annual scheduled operating periods</w:t>
            </w:r>
          </w:p>
        </w:tc>
        <w:tc>
          <w:tcPr>
            <w:tcW w:w="1912" w:type="pct"/>
            <w:vAlign w:val="center"/>
          </w:tcPr>
          <w:p w14:paraId="1C6F8B16" w14:textId="77777777" w:rsidR="00E276DA" w:rsidRPr="00A96E29" w:rsidRDefault="00E276DA" w:rsidP="00A96E29">
            <w:pPr>
              <w:pStyle w:val="Tablehead"/>
              <w:rPr>
                <w:noProof/>
              </w:rPr>
            </w:pPr>
            <w:r w:rsidRPr="00A96E29">
              <w:rPr>
                <w:noProof/>
              </w:rPr>
              <w:t>Total active stations per scheduled operating period</w:t>
            </w:r>
          </w:p>
        </w:tc>
        <w:tc>
          <w:tcPr>
            <w:tcW w:w="1105" w:type="pct"/>
            <w:vAlign w:val="center"/>
          </w:tcPr>
          <w:p w14:paraId="7E378DFA" w14:textId="77777777" w:rsidR="00E276DA" w:rsidRPr="00A96E29" w:rsidRDefault="00E276DA" w:rsidP="00A96E29">
            <w:pPr>
              <w:pStyle w:val="Tablehead"/>
              <w:rPr>
                <w:noProof/>
              </w:rPr>
            </w:pPr>
            <w:r w:rsidRPr="00A96E29">
              <w:rPr>
                <w:noProof/>
              </w:rPr>
              <w:t>Active temporary stations per scheduled operating period</w:t>
            </w:r>
          </w:p>
        </w:tc>
      </w:tr>
      <w:tr w:rsidR="00E276DA" w:rsidRPr="00A96E29" w14:paraId="76C0194E" w14:textId="77777777" w:rsidTr="00A96E29">
        <w:trPr>
          <w:cantSplit/>
          <w:jc w:val="center"/>
        </w:trPr>
        <w:tc>
          <w:tcPr>
            <w:tcW w:w="965" w:type="pct"/>
          </w:tcPr>
          <w:p w14:paraId="463D1089" w14:textId="77777777" w:rsidR="00E276DA" w:rsidRPr="00A96E29" w:rsidRDefault="00E276DA" w:rsidP="00A96E29">
            <w:pPr>
              <w:pStyle w:val="Tabletext"/>
              <w:rPr>
                <w:noProof/>
              </w:rPr>
            </w:pPr>
            <w:r w:rsidRPr="00A96E29">
              <w:rPr>
                <w:noProof/>
              </w:rPr>
              <w:t>Narrow-band activity period and radiosport</w:t>
            </w:r>
          </w:p>
        </w:tc>
        <w:tc>
          <w:tcPr>
            <w:tcW w:w="1017" w:type="pct"/>
          </w:tcPr>
          <w:p w14:paraId="2FB02DCA" w14:textId="77777777" w:rsidR="00E276DA" w:rsidRPr="00A96E29" w:rsidRDefault="00E276DA" w:rsidP="00A96E29">
            <w:pPr>
              <w:pStyle w:val="Tabletext"/>
              <w:rPr>
                <w:noProof/>
              </w:rPr>
            </w:pPr>
            <w:r w:rsidRPr="00A96E29">
              <w:rPr>
                <w:noProof/>
              </w:rPr>
              <w:t>Total, on average 108 hours over a year</w:t>
            </w:r>
          </w:p>
        </w:tc>
        <w:tc>
          <w:tcPr>
            <w:tcW w:w="1912" w:type="pct"/>
          </w:tcPr>
          <w:p w14:paraId="14D965F1" w14:textId="77777777" w:rsidR="00E276DA" w:rsidRPr="00A96E29" w:rsidRDefault="00E276DA" w:rsidP="00A96E29">
            <w:pPr>
              <w:pStyle w:val="Tabletext"/>
              <w:rPr>
                <w:noProof/>
              </w:rPr>
            </w:pPr>
            <w:r w:rsidRPr="00A96E29">
              <w:rPr>
                <w:noProof/>
              </w:rPr>
              <w:t xml:space="preserve">From 9 to 140 maximum depending on the country reviewed. </w:t>
            </w:r>
          </w:p>
        </w:tc>
        <w:tc>
          <w:tcPr>
            <w:tcW w:w="1105" w:type="pct"/>
          </w:tcPr>
          <w:p w14:paraId="732893EE" w14:textId="77777777" w:rsidR="00E276DA" w:rsidRPr="00A96E29" w:rsidRDefault="00E276DA" w:rsidP="00A96E29">
            <w:pPr>
              <w:pStyle w:val="Tabletext"/>
              <w:rPr>
                <w:noProof/>
              </w:rPr>
            </w:pPr>
            <w:r w:rsidRPr="00A96E29">
              <w:rPr>
                <w:noProof/>
              </w:rPr>
              <w:t>15 to 20 maximum depending on the country reviewed.</w:t>
            </w:r>
          </w:p>
        </w:tc>
      </w:tr>
      <w:tr w:rsidR="00E276DA" w:rsidRPr="00A96E29" w14:paraId="518F6BBF" w14:textId="77777777" w:rsidTr="00A96E29">
        <w:trPr>
          <w:cantSplit/>
          <w:jc w:val="center"/>
        </w:trPr>
        <w:tc>
          <w:tcPr>
            <w:tcW w:w="965" w:type="pct"/>
          </w:tcPr>
          <w:p w14:paraId="4297AB50" w14:textId="77777777" w:rsidR="00E276DA" w:rsidRPr="00A96E29" w:rsidRDefault="00E276DA" w:rsidP="00A96E29">
            <w:pPr>
              <w:pStyle w:val="Tabletext"/>
              <w:rPr>
                <w:noProof/>
              </w:rPr>
            </w:pPr>
            <w:r w:rsidRPr="00A96E29">
              <w:rPr>
                <w:noProof/>
              </w:rPr>
              <w:t>EME activity</w:t>
            </w:r>
          </w:p>
        </w:tc>
        <w:tc>
          <w:tcPr>
            <w:tcW w:w="1017" w:type="pct"/>
          </w:tcPr>
          <w:p w14:paraId="4F93FE25" w14:textId="77777777" w:rsidR="00E276DA" w:rsidRPr="00A96E29" w:rsidRDefault="00E276DA" w:rsidP="00A96E29">
            <w:pPr>
              <w:pStyle w:val="Tabletext"/>
              <w:rPr>
                <w:noProof/>
              </w:rPr>
            </w:pPr>
            <w:r w:rsidRPr="00A96E29">
              <w:rPr>
                <w:noProof/>
              </w:rPr>
              <w:t>5 × 24-hour contest periods</w:t>
            </w:r>
          </w:p>
        </w:tc>
        <w:tc>
          <w:tcPr>
            <w:tcW w:w="1912" w:type="pct"/>
          </w:tcPr>
          <w:p w14:paraId="7B89A25C" w14:textId="77777777" w:rsidR="00E276DA" w:rsidRPr="00A96E29" w:rsidRDefault="00E276DA" w:rsidP="00A96E29">
            <w:pPr>
              <w:pStyle w:val="Tabletext"/>
              <w:rPr>
                <w:noProof/>
              </w:rPr>
            </w:pPr>
            <w:r w:rsidRPr="00A96E29">
              <w:rPr>
                <w:noProof/>
              </w:rPr>
              <w:t>Up to 10 maximum depending on the country reviewed.</w:t>
            </w:r>
          </w:p>
          <w:p w14:paraId="6A26AA37" w14:textId="77777777" w:rsidR="00E276DA" w:rsidRPr="00A96E29" w:rsidRDefault="00E276DA" w:rsidP="00A96E29">
            <w:pPr>
              <w:pStyle w:val="Tabletext"/>
              <w:rPr>
                <w:noProof/>
              </w:rPr>
            </w:pPr>
            <w:r w:rsidRPr="00A96E29">
              <w:rPr>
                <w:noProof/>
              </w:rPr>
              <w:t>(Maximum &lt; 70 across the European area)</w:t>
            </w:r>
          </w:p>
        </w:tc>
        <w:tc>
          <w:tcPr>
            <w:tcW w:w="1105" w:type="pct"/>
          </w:tcPr>
          <w:p w14:paraId="685CF77D" w14:textId="77777777" w:rsidR="00E276DA" w:rsidRPr="00A96E29" w:rsidRDefault="00E276DA" w:rsidP="00A96E29">
            <w:pPr>
              <w:pStyle w:val="Tabletext"/>
              <w:rPr>
                <w:noProof/>
              </w:rPr>
            </w:pPr>
            <w:r w:rsidRPr="00A96E29">
              <w:rPr>
                <w:noProof/>
              </w:rPr>
              <w:t>None</w:t>
            </w:r>
          </w:p>
        </w:tc>
      </w:tr>
      <w:tr w:rsidR="00E276DA" w:rsidRPr="00A96E29" w14:paraId="3805572F" w14:textId="77777777" w:rsidTr="00A96E29">
        <w:trPr>
          <w:cantSplit/>
          <w:jc w:val="center"/>
        </w:trPr>
        <w:tc>
          <w:tcPr>
            <w:tcW w:w="965" w:type="pct"/>
          </w:tcPr>
          <w:p w14:paraId="06256977" w14:textId="77777777" w:rsidR="00E276DA" w:rsidRPr="00A96E29" w:rsidRDefault="00E276DA" w:rsidP="00A96E29">
            <w:pPr>
              <w:pStyle w:val="Tabletext"/>
              <w:rPr>
                <w:noProof/>
              </w:rPr>
            </w:pPr>
            <w:r w:rsidRPr="00A96E29">
              <w:rPr>
                <w:noProof/>
              </w:rPr>
              <w:t xml:space="preserve">Wideband (typically ATV) activity period and radiosport </w:t>
            </w:r>
          </w:p>
        </w:tc>
        <w:tc>
          <w:tcPr>
            <w:tcW w:w="1017" w:type="pct"/>
          </w:tcPr>
          <w:p w14:paraId="644B9CFF" w14:textId="77777777" w:rsidR="00E276DA" w:rsidRPr="00A96E29" w:rsidRDefault="00E276DA" w:rsidP="00A96E29">
            <w:pPr>
              <w:pStyle w:val="Tabletext"/>
              <w:rPr>
                <w:noProof/>
              </w:rPr>
            </w:pPr>
            <w:r w:rsidRPr="00A96E29">
              <w:rPr>
                <w:noProof/>
              </w:rPr>
              <w:t>Total, on average 120 hours over a year</w:t>
            </w:r>
          </w:p>
        </w:tc>
        <w:tc>
          <w:tcPr>
            <w:tcW w:w="1912" w:type="pct"/>
          </w:tcPr>
          <w:p w14:paraId="43D2C744" w14:textId="77777777" w:rsidR="00E276DA" w:rsidRPr="00A96E29" w:rsidRDefault="00E276DA" w:rsidP="00A96E29">
            <w:pPr>
              <w:pStyle w:val="Tabletext"/>
              <w:rPr>
                <w:noProof/>
              </w:rPr>
            </w:pPr>
            <w:r w:rsidRPr="00A96E29">
              <w:rPr>
                <w:noProof/>
              </w:rPr>
              <w:t>From 1 to 24 maximum depending on the country reviewed.</w:t>
            </w:r>
          </w:p>
          <w:p w14:paraId="0833535F" w14:textId="77777777" w:rsidR="00E276DA" w:rsidRPr="00A96E29" w:rsidRDefault="00E276DA" w:rsidP="00A96E29">
            <w:pPr>
              <w:pStyle w:val="Tabletext"/>
              <w:rPr>
                <w:noProof/>
              </w:rPr>
            </w:pPr>
            <w:r w:rsidRPr="00A96E29">
              <w:rPr>
                <w:noProof/>
              </w:rPr>
              <w:t>(Maximum &lt; 100 across the European area)</w:t>
            </w:r>
          </w:p>
        </w:tc>
        <w:tc>
          <w:tcPr>
            <w:tcW w:w="1105" w:type="pct"/>
          </w:tcPr>
          <w:p w14:paraId="34122AEB" w14:textId="77777777" w:rsidR="00E276DA" w:rsidRPr="00A96E29" w:rsidRDefault="00E276DA" w:rsidP="00A96E29">
            <w:pPr>
              <w:pStyle w:val="Tabletext"/>
              <w:rPr>
                <w:noProof/>
              </w:rPr>
            </w:pPr>
            <w:r w:rsidRPr="00A96E29">
              <w:rPr>
                <w:noProof/>
              </w:rPr>
              <w:t>10 maximum depending on the country reviewed.</w:t>
            </w:r>
          </w:p>
        </w:tc>
      </w:tr>
    </w:tbl>
    <w:p w14:paraId="3FEE696F" w14:textId="77777777" w:rsidR="00E276DA" w:rsidRPr="00A96E29" w:rsidRDefault="00E276DA" w:rsidP="00A96E29">
      <w:pPr>
        <w:pStyle w:val="Tablefin"/>
        <w:rPr>
          <w:noProof/>
        </w:rPr>
      </w:pPr>
    </w:p>
    <w:p w14:paraId="384FAC7A" w14:textId="77777777" w:rsidR="00E276DA" w:rsidRPr="00A96E29" w:rsidRDefault="00E276DA" w:rsidP="00A96E29">
      <w:pPr>
        <w:jc w:val="both"/>
        <w:rPr>
          <w:noProof/>
        </w:rPr>
      </w:pPr>
      <w:r w:rsidRPr="00A96E29">
        <w:rPr>
          <w:noProof/>
        </w:rPr>
        <w:t xml:space="preserve">Permanent installation stations present a different scenario when considering the operational time. </w:t>
      </w:r>
      <w:r w:rsidRPr="00A96E29">
        <w:rPr>
          <w:rFonts w:cs="Arial"/>
          <w:bCs/>
          <w:noProof/>
        </w:rPr>
        <w:t xml:space="preserve">Unmanned amateur radio stations are more or less in continuous operation, while manned stations only transmit intermittently. </w:t>
      </w:r>
      <w:r w:rsidRPr="00A96E29">
        <w:rPr>
          <w:noProof/>
        </w:rPr>
        <w:t xml:space="preserve">Propagation beacon and repeater station directories from a representative region can be consulted to develop the summary presented in Table 9. </w:t>
      </w:r>
    </w:p>
    <w:p w14:paraId="6398A666" w14:textId="7276367F" w:rsidR="00E276DA" w:rsidRPr="00A96E29" w:rsidRDefault="00E276DA" w:rsidP="00A96E29">
      <w:pPr>
        <w:pStyle w:val="TableNo"/>
        <w:rPr>
          <w:noProof/>
        </w:rPr>
      </w:pPr>
      <w:r w:rsidRPr="00A96E29">
        <w:rPr>
          <w:noProof/>
        </w:rPr>
        <w:t>Table</w:t>
      </w:r>
      <w:r w:rsidR="00E50B22">
        <w:rPr>
          <w:noProof/>
        </w:rPr>
        <w:t xml:space="preserve"> 9</w:t>
      </w:r>
    </w:p>
    <w:p w14:paraId="72348E56" w14:textId="77777777" w:rsidR="00E276DA" w:rsidRPr="00A96E29" w:rsidRDefault="00E276DA" w:rsidP="00A96E29">
      <w:pPr>
        <w:pStyle w:val="Tabletitle"/>
        <w:rPr>
          <w:noProof/>
        </w:rPr>
      </w:pPr>
      <w:r w:rsidRPr="00A96E29">
        <w:rPr>
          <w:noProof/>
        </w:rPr>
        <w:t>Permanent Installation station operating periods in a typical year</w:t>
      </w:r>
    </w:p>
    <w:tbl>
      <w:tblPr>
        <w:tblStyle w:val="TableGrid"/>
        <w:tblW w:w="5000" w:type="pct"/>
        <w:jc w:val="center"/>
        <w:tblLayout w:type="fixed"/>
        <w:tblCellMar>
          <w:left w:w="57" w:type="dxa"/>
          <w:right w:w="57" w:type="dxa"/>
        </w:tblCellMar>
        <w:tblLook w:val="0000" w:firstRow="0" w:lastRow="0" w:firstColumn="0" w:lastColumn="0" w:noHBand="0" w:noVBand="0"/>
      </w:tblPr>
      <w:tblGrid>
        <w:gridCol w:w="2972"/>
        <w:gridCol w:w="3647"/>
        <w:gridCol w:w="3010"/>
      </w:tblGrid>
      <w:tr w:rsidR="00E276DA" w:rsidRPr="00A96E29" w14:paraId="18E1A690" w14:textId="77777777" w:rsidTr="00A96E29">
        <w:trPr>
          <w:cantSplit/>
          <w:tblHeader/>
          <w:jc w:val="center"/>
        </w:trPr>
        <w:tc>
          <w:tcPr>
            <w:tcW w:w="1543" w:type="pct"/>
          </w:tcPr>
          <w:p w14:paraId="65458009" w14:textId="77777777" w:rsidR="00E276DA" w:rsidRPr="00A96E29" w:rsidRDefault="00E276DA" w:rsidP="00A96E29">
            <w:pPr>
              <w:pStyle w:val="Tablehead"/>
              <w:keepLines/>
              <w:rPr>
                <w:noProof/>
              </w:rPr>
            </w:pPr>
            <w:r w:rsidRPr="00A96E29">
              <w:rPr>
                <w:noProof/>
              </w:rPr>
              <w:t>Usage type</w:t>
            </w:r>
          </w:p>
        </w:tc>
        <w:tc>
          <w:tcPr>
            <w:tcW w:w="1894" w:type="pct"/>
          </w:tcPr>
          <w:p w14:paraId="364DD0C8" w14:textId="77777777" w:rsidR="00E276DA" w:rsidRPr="00A96E29" w:rsidRDefault="00E276DA" w:rsidP="00A96E29">
            <w:pPr>
              <w:pStyle w:val="Tablehead"/>
              <w:keepLines/>
              <w:rPr>
                <w:noProof/>
              </w:rPr>
            </w:pPr>
            <w:r w:rsidRPr="00A96E29">
              <w:rPr>
                <w:noProof/>
              </w:rPr>
              <w:t>Annual operation</w:t>
            </w:r>
          </w:p>
        </w:tc>
        <w:tc>
          <w:tcPr>
            <w:tcW w:w="1563" w:type="pct"/>
          </w:tcPr>
          <w:p w14:paraId="624F57A1" w14:textId="77777777" w:rsidR="00E276DA" w:rsidRPr="00A96E29" w:rsidRDefault="00E276DA" w:rsidP="00A96E29">
            <w:pPr>
              <w:pStyle w:val="Tablehead"/>
              <w:keepLines/>
              <w:rPr>
                <w:noProof/>
              </w:rPr>
            </w:pPr>
            <w:r w:rsidRPr="00A96E29">
              <w:rPr>
                <w:noProof/>
              </w:rPr>
              <w:t>Active installations</w:t>
            </w:r>
          </w:p>
        </w:tc>
      </w:tr>
      <w:tr w:rsidR="00E276DA" w:rsidRPr="00A96E29" w14:paraId="6ED50040" w14:textId="77777777" w:rsidTr="00A96E29">
        <w:trPr>
          <w:cantSplit/>
          <w:jc w:val="center"/>
        </w:trPr>
        <w:tc>
          <w:tcPr>
            <w:tcW w:w="1543" w:type="pct"/>
          </w:tcPr>
          <w:p w14:paraId="23BFAB72" w14:textId="77777777" w:rsidR="00E276DA" w:rsidRPr="00A96E29" w:rsidRDefault="00E276DA" w:rsidP="00A96E29">
            <w:pPr>
              <w:pStyle w:val="Tabletext"/>
              <w:rPr>
                <w:noProof/>
              </w:rPr>
            </w:pPr>
            <w:r w:rsidRPr="00A96E29">
              <w:rPr>
                <w:noProof/>
              </w:rPr>
              <w:t>Narrow-band propagation beacons</w:t>
            </w:r>
          </w:p>
        </w:tc>
        <w:tc>
          <w:tcPr>
            <w:tcW w:w="1894" w:type="pct"/>
          </w:tcPr>
          <w:p w14:paraId="0B20F2AF" w14:textId="77777777" w:rsidR="00E276DA" w:rsidRPr="00A96E29" w:rsidRDefault="00E276DA" w:rsidP="00A96E29">
            <w:pPr>
              <w:pStyle w:val="Tabletext"/>
              <w:keepNext/>
              <w:keepLines/>
              <w:rPr>
                <w:noProof/>
              </w:rPr>
            </w:pPr>
            <w:r w:rsidRPr="00A96E29">
              <w:rPr>
                <w:noProof/>
              </w:rPr>
              <w:t>Transmitting continuously usually.</w:t>
            </w:r>
          </w:p>
        </w:tc>
        <w:tc>
          <w:tcPr>
            <w:tcW w:w="1563" w:type="pct"/>
          </w:tcPr>
          <w:p w14:paraId="0A0AD4E1" w14:textId="77777777" w:rsidR="00E276DA" w:rsidRPr="00A96E29" w:rsidRDefault="00E276DA" w:rsidP="00A96E29">
            <w:pPr>
              <w:pStyle w:val="Tabletext"/>
              <w:keepNext/>
              <w:keepLines/>
              <w:rPr>
                <w:noProof/>
              </w:rPr>
            </w:pPr>
            <w:r w:rsidRPr="00A96E29">
              <w:rPr>
                <w:noProof/>
              </w:rPr>
              <w:t xml:space="preserve">From 4 to 20 depending on the country reviewed. </w:t>
            </w:r>
          </w:p>
          <w:p w14:paraId="5C958325" w14:textId="77777777" w:rsidR="00E276DA" w:rsidRPr="00A96E29" w:rsidRDefault="00E276DA" w:rsidP="00A96E29">
            <w:pPr>
              <w:pStyle w:val="Tabletext"/>
              <w:keepNext/>
              <w:keepLines/>
              <w:rPr>
                <w:noProof/>
              </w:rPr>
            </w:pPr>
            <w:r w:rsidRPr="00A96E29">
              <w:rPr>
                <w:noProof/>
              </w:rPr>
              <w:t>Region 1 = 88 in total.</w:t>
            </w:r>
          </w:p>
        </w:tc>
      </w:tr>
      <w:tr w:rsidR="00E276DA" w:rsidRPr="00A96E29" w14:paraId="117CF7CD" w14:textId="77777777" w:rsidTr="00A96E29">
        <w:trPr>
          <w:cantSplit/>
          <w:jc w:val="center"/>
        </w:trPr>
        <w:tc>
          <w:tcPr>
            <w:tcW w:w="1543" w:type="pct"/>
          </w:tcPr>
          <w:p w14:paraId="7C7780F8" w14:textId="77777777" w:rsidR="00E276DA" w:rsidRPr="00A96E29" w:rsidRDefault="00E276DA" w:rsidP="00A96E29">
            <w:pPr>
              <w:pStyle w:val="Tabletext"/>
              <w:keepNext/>
              <w:keepLines/>
              <w:rPr>
                <w:noProof/>
              </w:rPr>
            </w:pPr>
            <w:r w:rsidRPr="00A96E29">
              <w:rPr>
                <w:noProof/>
              </w:rPr>
              <w:t>Narrow-band repeaters</w:t>
            </w:r>
          </w:p>
        </w:tc>
        <w:tc>
          <w:tcPr>
            <w:tcW w:w="1894" w:type="pct"/>
          </w:tcPr>
          <w:p w14:paraId="0F9BB5B0" w14:textId="77777777" w:rsidR="00E276DA" w:rsidRPr="00A96E29" w:rsidRDefault="00E276DA" w:rsidP="00A96E29">
            <w:pPr>
              <w:pStyle w:val="Tabletext"/>
              <w:keepNext/>
              <w:keepLines/>
              <w:rPr>
                <w:noProof/>
              </w:rPr>
            </w:pPr>
            <w:r w:rsidRPr="00A96E29">
              <w:rPr>
                <w:noProof/>
              </w:rPr>
              <w:t>Low and only when activated on the input frequency by a user station.</w:t>
            </w:r>
          </w:p>
          <w:p w14:paraId="6395E3B2" w14:textId="77777777" w:rsidR="00E276DA" w:rsidRPr="00A96E29" w:rsidRDefault="00E276DA" w:rsidP="00A96E29">
            <w:pPr>
              <w:pStyle w:val="Tabletext"/>
              <w:keepNext/>
              <w:keepLines/>
              <w:rPr>
                <w:noProof/>
              </w:rPr>
            </w:pPr>
            <w:r w:rsidRPr="00A96E29">
              <w:rPr>
                <w:noProof/>
              </w:rPr>
              <w:t>May transmit more regularly if a beacon mode is present.</w:t>
            </w:r>
          </w:p>
        </w:tc>
        <w:tc>
          <w:tcPr>
            <w:tcW w:w="1563" w:type="pct"/>
          </w:tcPr>
          <w:p w14:paraId="084D1DCD" w14:textId="77777777" w:rsidR="00E276DA" w:rsidRPr="00A96E29" w:rsidRDefault="00E276DA" w:rsidP="00A96E29">
            <w:pPr>
              <w:pStyle w:val="Tabletext"/>
              <w:keepNext/>
              <w:keepLines/>
              <w:rPr>
                <w:noProof/>
              </w:rPr>
            </w:pPr>
            <w:r w:rsidRPr="00A96E29">
              <w:rPr>
                <w:noProof/>
              </w:rPr>
              <w:t>From 9 to 19 depending on the country reviewed.</w:t>
            </w:r>
          </w:p>
        </w:tc>
      </w:tr>
      <w:tr w:rsidR="00E276DA" w:rsidRPr="00A96E29" w14:paraId="51D0E647" w14:textId="77777777" w:rsidTr="00A96E29">
        <w:trPr>
          <w:cantSplit/>
          <w:jc w:val="center"/>
        </w:trPr>
        <w:tc>
          <w:tcPr>
            <w:tcW w:w="1543" w:type="pct"/>
          </w:tcPr>
          <w:p w14:paraId="023B1B0A" w14:textId="77777777" w:rsidR="00E276DA" w:rsidRPr="00A96E29" w:rsidRDefault="00E276DA" w:rsidP="00A96E29">
            <w:pPr>
              <w:pStyle w:val="Tabletext"/>
              <w:rPr>
                <w:noProof/>
              </w:rPr>
            </w:pPr>
            <w:r w:rsidRPr="00A96E29">
              <w:rPr>
                <w:noProof/>
              </w:rPr>
              <w:t>ATV repeaters (the users are usually home stations)</w:t>
            </w:r>
          </w:p>
        </w:tc>
        <w:tc>
          <w:tcPr>
            <w:tcW w:w="1894" w:type="pct"/>
          </w:tcPr>
          <w:p w14:paraId="3088FE83" w14:textId="77777777" w:rsidR="00E276DA" w:rsidRPr="00A96E29" w:rsidRDefault="00E276DA" w:rsidP="00A96E29">
            <w:pPr>
              <w:pStyle w:val="Tabletext"/>
              <w:rPr>
                <w:noProof/>
              </w:rPr>
            </w:pPr>
            <w:r w:rsidRPr="00A96E29">
              <w:rPr>
                <w:noProof/>
              </w:rPr>
              <w:t>Low and only when activated on the input frequency by a user station in a random and sporadic manner.</w:t>
            </w:r>
          </w:p>
          <w:p w14:paraId="1298C40F" w14:textId="77777777" w:rsidR="00E276DA" w:rsidRPr="00A96E29" w:rsidRDefault="00E276DA" w:rsidP="00A96E29">
            <w:pPr>
              <w:pStyle w:val="Tabletext"/>
              <w:rPr>
                <w:noProof/>
              </w:rPr>
            </w:pPr>
            <w:r w:rsidRPr="00A96E29">
              <w:rPr>
                <w:noProof/>
              </w:rPr>
              <w:t>May transmit more regularly if a beacon mode is present.</w:t>
            </w:r>
          </w:p>
        </w:tc>
        <w:tc>
          <w:tcPr>
            <w:tcW w:w="1563" w:type="pct"/>
          </w:tcPr>
          <w:p w14:paraId="09A61D1D" w14:textId="77777777" w:rsidR="00E276DA" w:rsidRPr="00A96E29" w:rsidRDefault="00E276DA" w:rsidP="00A96E29">
            <w:pPr>
              <w:pStyle w:val="Tabletext"/>
              <w:rPr>
                <w:noProof/>
              </w:rPr>
            </w:pPr>
            <w:r w:rsidRPr="00A96E29">
              <w:rPr>
                <w:noProof/>
              </w:rPr>
              <w:t xml:space="preserve">From 10 to 18 depending on the country reviewed. </w:t>
            </w:r>
          </w:p>
          <w:p w14:paraId="44B794B6" w14:textId="77777777" w:rsidR="00E276DA" w:rsidRPr="00A96E29" w:rsidRDefault="00E276DA" w:rsidP="00A96E29">
            <w:pPr>
              <w:pStyle w:val="Tabletext"/>
              <w:rPr>
                <w:noProof/>
              </w:rPr>
            </w:pPr>
            <w:r w:rsidRPr="00A96E29">
              <w:rPr>
                <w:noProof/>
              </w:rPr>
              <w:t>5 to 10 users within the local coverage area transmitting one at a time.</w:t>
            </w:r>
          </w:p>
        </w:tc>
      </w:tr>
    </w:tbl>
    <w:p w14:paraId="561F1BAA" w14:textId="77777777" w:rsidR="00E276DA" w:rsidRPr="00A96E29" w:rsidRDefault="00E276DA" w:rsidP="00A96E29">
      <w:pPr>
        <w:pStyle w:val="Tablefin"/>
        <w:rPr>
          <w:noProof/>
        </w:rPr>
      </w:pPr>
    </w:p>
    <w:p w14:paraId="02753BDA" w14:textId="7911CDE1" w:rsidR="00E276DA" w:rsidRPr="00A96E29" w:rsidRDefault="00B14D1A" w:rsidP="00A96E29">
      <w:pPr>
        <w:pStyle w:val="Heading2"/>
        <w:rPr>
          <w:noProof/>
        </w:rPr>
      </w:pPr>
      <w:bookmarkStart w:id="632" w:name="_Toc89080121"/>
      <w:bookmarkStart w:id="633" w:name="_Toc89080447"/>
      <w:ins w:id="634" w:author="Fernandez Jimenez, Virginia" w:date="2021-11-29T11:08:00Z">
        <w:r>
          <w:rPr>
            <w:noProof/>
          </w:rPr>
          <w:t>5</w:t>
        </w:r>
      </w:ins>
      <w:del w:id="635" w:author="France" w:date="2021-11-18T08:18:00Z">
        <w:r w:rsidR="00E276DA" w:rsidRPr="00A96E29" w:rsidDel="00C805A6">
          <w:rPr>
            <w:noProof/>
          </w:rPr>
          <w:delText>3</w:delText>
        </w:r>
      </w:del>
      <w:r w:rsidR="00E276DA" w:rsidRPr="00A96E29">
        <w:rPr>
          <w:noProof/>
        </w:rPr>
        <w:t>.6</w:t>
      </w:r>
      <w:r w:rsidR="00E276DA" w:rsidRPr="00A96E29">
        <w:rPr>
          <w:noProof/>
        </w:rPr>
        <w:tab/>
        <w:t>Activity factors of amateur transmitting stations in the 1 240</w:t>
      </w:r>
      <w:r w:rsidR="00E276DA" w:rsidRPr="00A96E29">
        <w:rPr>
          <w:noProof/>
        </w:rPr>
        <w:noBreakHyphen/>
        <w:t>1 300 MHz band</w:t>
      </w:r>
      <w:bookmarkEnd w:id="632"/>
      <w:bookmarkEnd w:id="633"/>
    </w:p>
    <w:p w14:paraId="6685CDAB" w14:textId="77777777" w:rsidR="00E276DA" w:rsidRPr="00A96E29" w:rsidRDefault="00E276DA" w:rsidP="00A96E29">
      <w:pPr>
        <w:jc w:val="both"/>
        <w:rPr>
          <w:noProof/>
        </w:rPr>
      </w:pPr>
      <w:r w:rsidRPr="00A96E29">
        <w:rPr>
          <w:noProof/>
        </w:rPr>
        <w:t>Activity factor considers the amount of time that any particular station is transmitting during any operational period of activity. All applications involve two-way communication requiring periods of reception as well as transmission. It is usual practice for any home station or temporary portable station to spend more time receiving than transmitting.</w:t>
      </w:r>
    </w:p>
    <w:p w14:paraId="36301129" w14:textId="77777777" w:rsidR="00E276DA" w:rsidRPr="00A96E29" w:rsidRDefault="00E276DA" w:rsidP="00A96E29">
      <w:pPr>
        <w:jc w:val="both"/>
        <w:rPr>
          <w:noProof/>
          <w:spacing w:val="-4"/>
        </w:rPr>
      </w:pPr>
      <w:r w:rsidRPr="00A96E29">
        <w:rPr>
          <w:noProof/>
          <w:spacing w:val="-4"/>
        </w:rPr>
        <w:t>Maximum Activity Factor for home station and temporary “portable” stations = 50% and typically less.</w:t>
      </w:r>
    </w:p>
    <w:p w14:paraId="6D0F1BEC" w14:textId="77777777" w:rsidR="00E276DA" w:rsidRPr="00A96E29" w:rsidRDefault="00E276DA" w:rsidP="00A96E29">
      <w:pPr>
        <w:jc w:val="both"/>
        <w:rPr>
          <w:noProof/>
        </w:rPr>
      </w:pPr>
      <w:r w:rsidRPr="00A96E29">
        <w:rPr>
          <w:noProof/>
        </w:rPr>
        <w:t>Any permanent installation station operating in a beacon mode will exhibit a 100% activity factor.</w:t>
      </w:r>
    </w:p>
    <w:p w14:paraId="77AF1841" w14:textId="3B141A3D" w:rsidR="00E276DA" w:rsidRPr="00A96E29" w:rsidRDefault="00B14D1A" w:rsidP="00A96E29">
      <w:pPr>
        <w:pStyle w:val="Heading2"/>
        <w:rPr>
          <w:noProof/>
        </w:rPr>
      </w:pPr>
      <w:bookmarkStart w:id="636" w:name="_Toc89080122"/>
      <w:bookmarkStart w:id="637" w:name="_Toc89080448"/>
      <w:ins w:id="638" w:author="Fernandez Jimenez, Virginia" w:date="2021-11-29T11:08:00Z">
        <w:r>
          <w:rPr>
            <w:noProof/>
          </w:rPr>
          <w:lastRenderedPageBreak/>
          <w:t>5</w:t>
        </w:r>
      </w:ins>
      <w:del w:id="639" w:author="France" w:date="2021-11-18T08:18:00Z">
        <w:r w:rsidR="00E276DA" w:rsidRPr="00A96E29" w:rsidDel="00C805A6">
          <w:rPr>
            <w:noProof/>
          </w:rPr>
          <w:delText>3</w:delText>
        </w:r>
      </w:del>
      <w:r w:rsidR="00E276DA" w:rsidRPr="00A96E29">
        <w:rPr>
          <w:noProof/>
        </w:rPr>
        <w:t>.7</w:t>
      </w:r>
      <w:r w:rsidR="00E276DA" w:rsidRPr="00A96E29">
        <w:rPr>
          <w:noProof/>
        </w:rPr>
        <w:tab/>
        <w:t>User density of amateur transmitting stations in the 1 240-1 300 MHz band</w:t>
      </w:r>
      <w:bookmarkEnd w:id="636"/>
      <w:bookmarkEnd w:id="637"/>
    </w:p>
    <w:p w14:paraId="134268A2" w14:textId="77777777" w:rsidR="00E276DA" w:rsidRPr="00A96E29" w:rsidRDefault="00E276DA" w:rsidP="00A96E29">
      <w:pPr>
        <w:pStyle w:val="Headingb"/>
        <w:rPr>
          <w:noProof/>
        </w:rPr>
      </w:pPr>
      <w:r w:rsidRPr="00A96E29">
        <w:rPr>
          <w:noProof/>
        </w:rPr>
        <w:t>1)</w:t>
      </w:r>
      <w:r w:rsidRPr="00A96E29">
        <w:rPr>
          <w:noProof/>
        </w:rPr>
        <w:tab/>
        <w:t xml:space="preserve">Home station and temporary “portable” station </w:t>
      </w:r>
    </w:p>
    <w:p w14:paraId="75B4BB6E" w14:textId="77777777" w:rsidR="00E276DA" w:rsidRPr="00A96E29" w:rsidRDefault="00E276DA" w:rsidP="00A96E29">
      <w:pPr>
        <w:pStyle w:val="enumlev1"/>
        <w:jc w:val="both"/>
        <w:rPr>
          <w:noProof/>
        </w:rPr>
      </w:pPr>
      <w:r w:rsidRPr="00A96E29">
        <w:rPr>
          <w:noProof/>
        </w:rPr>
        <w:t>–</w:t>
      </w:r>
      <w:r w:rsidRPr="00A96E29">
        <w:rPr>
          <w:noProof/>
        </w:rPr>
        <w:tab/>
        <w:t>For narrow-band activity periods the maximum density of transmitting stations = 0.000 2 stations/km</w:t>
      </w:r>
      <w:r w:rsidRPr="00A96E29">
        <w:rPr>
          <w:noProof/>
          <w:vertAlign w:val="superscript"/>
        </w:rPr>
        <w:t>2</w:t>
      </w:r>
      <w:r w:rsidRPr="00A96E29">
        <w:rPr>
          <w:noProof/>
        </w:rPr>
        <w:t>.</w:t>
      </w:r>
    </w:p>
    <w:p w14:paraId="31876E16" w14:textId="77777777" w:rsidR="00E276DA" w:rsidRPr="00A96E29" w:rsidRDefault="00E276DA" w:rsidP="00A96E29">
      <w:pPr>
        <w:pStyle w:val="enumlev1"/>
        <w:jc w:val="both"/>
        <w:rPr>
          <w:noProof/>
        </w:rPr>
      </w:pPr>
      <w:r w:rsidRPr="00A96E29">
        <w:rPr>
          <w:noProof/>
        </w:rPr>
        <w:t>–</w:t>
      </w:r>
      <w:r w:rsidRPr="00A96E29">
        <w:rPr>
          <w:noProof/>
        </w:rPr>
        <w:tab/>
        <w:t>For wideband activity periods the maximum density of transmitting stations = 0.000 1 stations/km</w:t>
      </w:r>
      <w:r w:rsidRPr="00A96E29">
        <w:rPr>
          <w:noProof/>
          <w:vertAlign w:val="superscript"/>
        </w:rPr>
        <w:t>2</w:t>
      </w:r>
      <w:r w:rsidRPr="00A96E29">
        <w:rPr>
          <w:noProof/>
        </w:rPr>
        <w:t xml:space="preserve">. </w:t>
      </w:r>
    </w:p>
    <w:p w14:paraId="33971709" w14:textId="77777777" w:rsidR="00E276DA" w:rsidRPr="00A96E29" w:rsidRDefault="00E276DA" w:rsidP="00A96E29">
      <w:pPr>
        <w:pStyle w:val="enumlev1"/>
        <w:jc w:val="both"/>
        <w:rPr>
          <w:noProof/>
        </w:rPr>
      </w:pPr>
      <w:r w:rsidRPr="00A96E29">
        <w:rPr>
          <w:noProof/>
        </w:rPr>
        <w:t>–</w:t>
      </w:r>
      <w:r w:rsidRPr="00A96E29">
        <w:rPr>
          <w:noProof/>
        </w:rPr>
        <w:tab/>
        <w:t xml:space="preserve">For EME operations the maximum density of transmitting stations = </w:t>
      </w:r>
      <w:r w:rsidRPr="00A96E29">
        <w:rPr>
          <w:noProof/>
        </w:rPr>
        <w:br/>
        <w:t>0.000 013 stations/km</w:t>
      </w:r>
      <w:r w:rsidRPr="00A96E29">
        <w:rPr>
          <w:noProof/>
          <w:vertAlign w:val="superscript"/>
        </w:rPr>
        <w:t>2</w:t>
      </w:r>
      <w:r w:rsidRPr="00A96E29">
        <w:rPr>
          <w:noProof/>
        </w:rPr>
        <w:t xml:space="preserve">. </w:t>
      </w:r>
    </w:p>
    <w:p w14:paraId="465B9454" w14:textId="77777777" w:rsidR="00E276DA" w:rsidRPr="00A96E29" w:rsidRDefault="00E276DA" w:rsidP="00A96E29">
      <w:pPr>
        <w:rPr>
          <w:noProof/>
        </w:rPr>
      </w:pPr>
      <w:r w:rsidRPr="00A96E29">
        <w:rPr>
          <w:noProof/>
        </w:rPr>
        <w:t>Recognising that not all active stations may submit a record of their activities, a 33% uplift has been added to the total active stations per scheduled operating period from Table 8.</w:t>
      </w:r>
    </w:p>
    <w:p w14:paraId="42562F1C" w14:textId="77777777" w:rsidR="00E276DA" w:rsidRPr="00A96E29" w:rsidRDefault="00E276DA" w:rsidP="00A96E29">
      <w:pPr>
        <w:pStyle w:val="Headingb"/>
        <w:ind w:left="1134" w:hanging="1134"/>
        <w:rPr>
          <w:noProof/>
        </w:rPr>
      </w:pPr>
      <w:r w:rsidRPr="00A96E29">
        <w:rPr>
          <w:noProof/>
        </w:rPr>
        <w:t>2)</w:t>
      </w:r>
      <w:r w:rsidRPr="00A96E29">
        <w:rPr>
          <w:noProof/>
        </w:rPr>
        <w:tab/>
        <w:t>Permanent installation</w:t>
      </w:r>
    </w:p>
    <w:p w14:paraId="7F5A21C8" w14:textId="77777777" w:rsidR="00E276DA" w:rsidRPr="00A96E29" w:rsidRDefault="00E276DA" w:rsidP="00A96E29">
      <w:pPr>
        <w:pStyle w:val="enumlev1"/>
        <w:jc w:val="both"/>
        <w:rPr>
          <w:noProof/>
        </w:rPr>
      </w:pPr>
      <w:r w:rsidRPr="00A96E29">
        <w:rPr>
          <w:noProof/>
        </w:rPr>
        <w:t>–</w:t>
      </w:r>
      <w:r w:rsidRPr="00A96E29">
        <w:rPr>
          <w:noProof/>
        </w:rPr>
        <w:tab/>
        <w:t>For narrow-band data and voice repeaters the average density of transmitting stations = 0.000 3 stations/km</w:t>
      </w:r>
      <w:r w:rsidRPr="00A96E29">
        <w:rPr>
          <w:noProof/>
          <w:vertAlign w:val="superscript"/>
        </w:rPr>
        <w:t>2</w:t>
      </w:r>
      <w:r w:rsidRPr="00A96E29">
        <w:rPr>
          <w:noProof/>
        </w:rPr>
        <w:t xml:space="preserve">. </w:t>
      </w:r>
    </w:p>
    <w:p w14:paraId="3FCEE2FA" w14:textId="77777777" w:rsidR="00E276DA" w:rsidRPr="00A96E29" w:rsidRDefault="00E276DA" w:rsidP="00A96E29">
      <w:pPr>
        <w:pStyle w:val="enumlev1"/>
        <w:jc w:val="both"/>
        <w:rPr>
          <w:noProof/>
        </w:rPr>
      </w:pPr>
      <w:r w:rsidRPr="00A96E29">
        <w:rPr>
          <w:noProof/>
        </w:rPr>
        <w:t>–</w:t>
      </w:r>
      <w:r w:rsidRPr="00A96E29">
        <w:rPr>
          <w:noProof/>
        </w:rPr>
        <w:tab/>
        <w:t>For wideband ATV repeaters, the average density of transmitting stations = 0.000 1 stations/km</w:t>
      </w:r>
      <w:r w:rsidRPr="00A96E29">
        <w:rPr>
          <w:noProof/>
          <w:vertAlign w:val="superscript"/>
        </w:rPr>
        <w:t>2</w:t>
      </w:r>
      <w:r w:rsidRPr="00A96E29">
        <w:rPr>
          <w:noProof/>
        </w:rPr>
        <w:t xml:space="preserve">. </w:t>
      </w:r>
    </w:p>
    <w:p w14:paraId="7EE66B41" w14:textId="5448923A" w:rsidR="00E276DA" w:rsidRDefault="00E276DA" w:rsidP="00A96E29">
      <w:pPr>
        <w:pStyle w:val="enumlev1"/>
        <w:jc w:val="both"/>
        <w:rPr>
          <w:noProof/>
        </w:rPr>
      </w:pPr>
      <w:r w:rsidRPr="00A96E29">
        <w:rPr>
          <w:noProof/>
        </w:rPr>
        <w:t>–</w:t>
      </w:r>
      <w:r w:rsidRPr="00A96E29">
        <w:rPr>
          <w:noProof/>
        </w:rPr>
        <w:tab/>
        <w:t>For propagation radio beacon stations, the average density of transmitting stations = 0.000 1 stations/km</w:t>
      </w:r>
      <w:r w:rsidRPr="00A96E29">
        <w:rPr>
          <w:noProof/>
          <w:vertAlign w:val="superscript"/>
        </w:rPr>
        <w:t>2</w:t>
      </w:r>
      <w:r w:rsidRPr="00A96E29">
        <w:rPr>
          <w:noProof/>
        </w:rPr>
        <w:t xml:space="preserve">. </w:t>
      </w:r>
    </w:p>
    <w:p w14:paraId="68ADA608" w14:textId="77777777" w:rsidR="00E276DA" w:rsidRPr="00A96E29" w:rsidDel="001E5AD7" w:rsidRDefault="00E276DA" w:rsidP="00A96E29">
      <w:pPr>
        <w:pStyle w:val="EditorsNote"/>
        <w:rPr>
          <w:ins w:id="640" w:author="France" w:date="2021-11-22T15:22:00Z"/>
          <w:del w:id="641" w:author="Sinanis, Nick" w:date="2021-10-21T15:44:00Z"/>
        </w:rPr>
      </w:pPr>
      <w:ins w:id="642" w:author="France" w:date="2021-11-22T15:22:00Z">
        <w:del w:id="643" w:author="Sinanis, Nick" w:date="2021-10-21T15:44:00Z">
          <w:r w:rsidRPr="00A96E29" w:rsidDel="001E5AD7">
            <w:rPr>
              <w:i w:val="0"/>
              <w:iCs w:val="0"/>
            </w:rPr>
            <w:delText>{</w:delText>
          </w:r>
          <w:r w:rsidRPr="00A96E29" w:rsidDel="001E5AD7">
            <w:delText>Editor’s note: Information on any of the transmitter characteristics specific to the band 1 240</w:delText>
          </w:r>
          <w:r w:rsidRPr="00A96E29" w:rsidDel="001E5AD7">
            <w:noBreakHyphen/>
            <w:delText>1 300 MHz for inclusion in the following sections require confirmation based on the contributions from WP 5A.</w:delText>
          </w:r>
          <w:r w:rsidRPr="00A96E29" w:rsidDel="001E5AD7">
            <w:rPr>
              <w:i w:val="0"/>
              <w:iCs w:val="0"/>
            </w:rPr>
            <w:delText>}</w:delText>
          </w:r>
        </w:del>
      </w:ins>
    </w:p>
    <w:p w14:paraId="68C75FD7" w14:textId="0D3F6669" w:rsidR="00E276DA" w:rsidRPr="00A96E29" w:rsidRDefault="00B14D1A" w:rsidP="00A96E29">
      <w:pPr>
        <w:pStyle w:val="Heading2"/>
        <w:rPr>
          <w:ins w:id="644" w:author="France" w:date="2021-11-22T15:23:00Z"/>
        </w:rPr>
      </w:pPr>
      <w:bookmarkStart w:id="645" w:name="_Toc51847670"/>
      <w:bookmarkStart w:id="646" w:name="_Toc54350030"/>
      <w:bookmarkStart w:id="647" w:name="_Toc83815650"/>
      <w:bookmarkStart w:id="648" w:name="_Toc65134909"/>
      <w:bookmarkStart w:id="649" w:name="_Toc85661571"/>
      <w:bookmarkStart w:id="650" w:name="_Toc89080123"/>
      <w:bookmarkStart w:id="651" w:name="_Toc89080449"/>
      <w:ins w:id="652" w:author="Fernandez Jimenez, Virginia" w:date="2021-11-29T11:08:00Z">
        <w:r>
          <w:t>5</w:t>
        </w:r>
      </w:ins>
      <w:ins w:id="653" w:author="France" w:date="2021-11-22T15:23:00Z">
        <w:r w:rsidR="00E276DA" w:rsidRPr="00A96E29">
          <w:t>.8</w:t>
        </w:r>
        <w:r w:rsidR="00E276DA" w:rsidRPr="00A96E29">
          <w:tab/>
          <w:t>Table of transmitter characteristics and parameters</w:t>
        </w:r>
        <w:bookmarkEnd w:id="645"/>
        <w:bookmarkEnd w:id="646"/>
        <w:r w:rsidR="00E276DA" w:rsidRPr="00A96E29">
          <w:t xml:space="preserve"> [extracted from </w:t>
        </w:r>
        <w:r w:rsidR="00E276DA" w:rsidRPr="00A96E29">
          <w:rPr>
            <w:lang w:eastAsia="ja-JP"/>
          </w:rPr>
          <w:t xml:space="preserve">Recommendation </w:t>
        </w:r>
        <w:r w:rsidR="00E276DA" w:rsidRPr="00A96E29">
          <w:t>ITU-R M.</w:t>
        </w:r>
        <w:commentRangeStart w:id="654"/>
        <w:r w:rsidR="00E276DA" w:rsidRPr="00A96E29">
          <w:t>1732</w:t>
        </w:r>
      </w:ins>
      <w:commentRangeEnd w:id="654"/>
      <w:r w:rsidR="00E276DA" w:rsidRPr="00A96E29">
        <w:rPr>
          <w:rStyle w:val="CommentReference"/>
          <w:b w:val="0"/>
        </w:rPr>
        <w:commentReference w:id="654"/>
      </w:r>
      <w:ins w:id="655" w:author="France" w:date="2021-11-22T15:23:00Z">
        <w:r w:rsidR="00E276DA" w:rsidRPr="00A96E29">
          <w:t>]</w:t>
        </w:r>
        <w:bookmarkEnd w:id="647"/>
        <w:bookmarkEnd w:id="648"/>
        <w:bookmarkEnd w:id="649"/>
        <w:bookmarkEnd w:id="650"/>
        <w:bookmarkEnd w:id="651"/>
      </w:ins>
    </w:p>
    <w:p w14:paraId="43B49A44" w14:textId="0E73576B" w:rsidR="00E276DA" w:rsidRPr="00A96E29" w:rsidDel="00E50B22" w:rsidRDefault="00E276DA" w:rsidP="00A96E29">
      <w:pPr>
        <w:pStyle w:val="EditorsNote"/>
        <w:rPr>
          <w:ins w:id="656" w:author="France" w:date="2021-11-22T15:23:00Z"/>
          <w:del w:id="657" w:author="Fernandez Jimenez, Virginia" w:date="2021-11-29T11:17:00Z"/>
        </w:rPr>
      </w:pPr>
      <w:ins w:id="658" w:author="France" w:date="2021-11-22T15:23:00Z">
        <w:del w:id="659" w:author="Fernandez Jimenez, Virginia" w:date="2021-11-29T11:17:00Z">
          <w:r w:rsidRPr="00A96E29" w:rsidDel="00E50B22">
            <w:rPr>
              <w:i w:val="0"/>
              <w:iCs w:val="0"/>
            </w:rPr>
            <w:delText>{</w:delText>
          </w:r>
          <w:r w:rsidRPr="00A96E29" w:rsidDel="00E50B22">
            <w:delText>Editor’s note: Information should be limited to those amateur applications/transmitters modes actually impacting the RNSS. It is assumed that one table will be sufficient to provide the related information</w:delText>
          </w:r>
          <w:r w:rsidRPr="00A96E29" w:rsidDel="00E50B22">
            <w:rPr>
              <w:i w:val="0"/>
              <w:iCs w:val="0"/>
            </w:rPr>
            <w:delText>}</w:delText>
          </w:r>
        </w:del>
      </w:ins>
    </w:p>
    <w:p w14:paraId="028EF068" w14:textId="1D7905FF" w:rsidR="00E276DA" w:rsidRPr="00A96E29" w:rsidRDefault="00E276DA" w:rsidP="00A96E29">
      <w:pPr>
        <w:pStyle w:val="TableNo"/>
        <w:rPr>
          <w:ins w:id="660" w:author="France" w:date="2021-11-22T15:23:00Z"/>
          <w:lang w:eastAsia="ja-JP"/>
        </w:rPr>
      </w:pPr>
      <w:ins w:id="661" w:author="France" w:date="2021-11-22T15:23:00Z">
        <w:r w:rsidRPr="00A96E29">
          <w:rPr>
            <w:caps w:val="0"/>
          </w:rPr>
          <w:t>TABLE</w:t>
        </w:r>
      </w:ins>
      <w:ins w:id="662" w:author="Fernandez Jimenez, Virginia" w:date="2021-11-29T11:17:00Z">
        <w:r w:rsidR="00E50B22">
          <w:rPr>
            <w:caps w:val="0"/>
          </w:rPr>
          <w:t xml:space="preserve"> 10</w:t>
        </w:r>
      </w:ins>
    </w:p>
    <w:p w14:paraId="40A9871E" w14:textId="77777777" w:rsidR="00E276DA" w:rsidRPr="00A96E29" w:rsidRDefault="00E276DA" w:rsidP="00A96E29">
      <w:pPr>
        <w:pStyle w:val="Tabletitle"/>
        <w:rPr>
          <w:ins w:id="663" w:author="France" w:date="2021-11-22T15:23:00Z"/>
          <w:rFonts w:ascii="Times New Roman" w:hAnsi="Times New Roman"/>
        </w:rPr>
      </w:pPr>
      <w:ins w:id="664" w:author="France" w:date="2021-11-22T15:23:00Z">
        <w:r w:rsidRPr="00A96E29">
          <w:rPr>
            <w:b w:val="0"/>
          </w:rPr>
          <w:t xml:space="preserve">Characteristics of amateur systems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2055"/>
        <w:gridCol w:w="1985"/>
        <w:gridCol w:w="1980"/>
      </w:tblGrid>
      <w:tr w:rsidR="00E276DA" w:rsidRPr="00A96E29" w14:paraId="6F3697B2" w14:textId="77777777" w:rsidTr="00A96E29">
        <w:trPr>
          <w:tblHeader/>
          <w:jc w:val="center"/>
          <w:ins w:id="665" w:author="France" w:date="2021-11-22T15:23:00Z"/>
        </w:trPr>
        <w:tc>
          <w:tcPr>
            <w:tcW w:w="1874" w:type="pct"/>
            <w:tcBorders>
              <w:top w:val="single" w:sz="4" w:space="0" w:color="auto"/>
              <w:left w:val="single" w:sz="4" w:space="0" w:color="auto"/>
              <w:bottom w:val="single" w:sz="4" w:space="0" w:color="auto"/>
              <w:right w:val="single" w:sz="4" w:space="0" w:color="auto"/>
            </w:tcBorders>
            <w:hideMark/>
          </w:tcPr>
          <w:p w14:paraId="42B172BA" w14:textId="77777777" w:rsidR="00E276DA" w:rsidRPr="00A96E29" w:rsidRDefault="00E276DA" w:rsidP="00A96E29">
            <w:pPr>
              <w:pStyle w:val="Tablehead"/>
              <w:rPr>
                <w:ins w:id="666" w:author="France" w:date="2021-11-22T15:23:00Z"/>
                <w:rFonts w:ascii="Times New Roman" w:hAnsi="Times New Roman" w:cs="Times New Roman"/>
                <w:snapToGrid w:val="0"/>
              </w:rPr>
            </w:pPr>
            <w:ins w:id="667" w:author="France" w:date="2021-11-22T15:23:00Z">
              <w:r w:rsidRPr="00A96E29">
                <w:rPr>
                  <w:b w:val="0"/>
                  <w:snapToGrid w:val="0"/>
                </w:rPr>
                <w:t>Parameter</w:t>
              </w:r>
            </w:ins>
          </w:p>
        </w:tc>
        <w:tc>
          <w:tcPr>
            <w:tcW w:w="3126" w:type="pct"/>
            <w:gridSpan w:val="3"/>
            <w:tcBorders>
              <w:top w:val="single" w:sz="4" w:space="0" w:color="auto"/>
              <w:left w:val="single" w:sz="4" w:space="0" w:color="auto"/>
              <w:bottom w:val="single" w:sz="4" w:space="0" w:color="auto"/>
              <w:right w:val="single" w:sz="4" w:space="0" w:color="auto"/>
            </w:tcBorders>
            <w:hideMark/>
          </w:tcPr>
          <w:p w14:paraId="2C8B1879" w14:textId="77777777" w:rsidR="00E276DA" w:rsidRPr="00A96E29" w:rsidRDefault="00E276DA" w:rsidP="00A96E29">
            <w:pPr>
              <w:pStyle w:val="Tablehead"/>
              <w:rPr>
                <w:ins w:id="668" w:author="France" w:date="2021-11-22T15:23:00Z"/>
                <w:rFonts w:ascii="Times New Roman" w:hAnsi="Times New Roman" w:cs="Times New Roman"/>
                <w:snapToGrid w:val="0"/>
              </w:rPr>
            </w:pPr>
            <w:ins w:id="669" w:author="France" w:date="2021-11-22T15:23:00Z">
              <w:r w:rsidRPr="00A96E29">
                <w:rPr>
                  <w:b w:val="0"/>
                  <w:snapToGrid w:val="0"/>
                </w:rPr>
                <w:t>Value</w:t>
              </w:r>
            </w:ins>
          </w:p>
        </w:tc>
      </w:tr>
      <w:tr w:rsidR="00E276DA" w:rsidRPr="00A96E29" w14:paraId="75328726" w14:textId="77777777" w:rsidTr="00A96E29">
        <w:trPr>
          <w:trHeight w:val="463"/>
          <w:jc w:val="center"/>
          <w:ins w:id="670" w:author="France" w:date="2021-11-22T15:23:00Z"/>
        </w:trPr>
        <w:tc>
          <w:tcPr>
            <w:tcW w:w="1874" w:type="pct"/>
            <w:tcBorders>
              <w:top w:val="single" w:sz="4" w:space="0" w:color="auto"/>
              <w:left w:val="single" w:sz="4" w:space="0" w:color="auto"/>
              <w:bottom w:val="single" w:sz="4" w:space="0" w:color="auto"/>
              <w:right w:val="single" w:sz="4" w:space="0" w:color="auto"/>
            </w:tcBorders>
            <w:hideMark/>
          </w:tcPr>
          <w:p w14:paraId="1C667B48" w14:textId="77777777" w:rsidR="00E276DA" w:rsidRPr="00A96E29" w:rsidRDefault="00E276DA" w:rsidP="00A96E29">
            <w:pPr>
              <w:pStyle w:val="Tabletext"/>
              <w:rPr>
                <w:ins w:id="671" w:author="France" w:date="2021-11-22T15:23:00Z"/>
                <w:snapToGrid w:val="0"/>
                <w:lang w:eastAsia="ja-JP"/>
              </w:rPr>
            </w:pPr>
            <w:ins w:id="672" w:author="France" w:date="2021-11-22T15:23:00Z">
              <w:r w:rsidRPr="00A96E29">
                <w:rPr>
                  <w:snapToGrid w:val="0"/>
                  <w:lang w:eastAsia="ja-JP"/>
                </w:rPr>
                <w:t>Applications</w:t>
              </w:r>
            </w:ins>
          </w:p>
        </w:tc>
        <w:tc>
          <w:tcPr>
            <w:tcW w:w="1067" w:type="pct"/>
            <w:tcBorders>
              <w:top w:val="single" w:sz="4" w:space="0" w:color="auto"/>
              <w:left w:val="single" w:sz="4" w:space="0" w:color="auto"/>
              <w:bottom w:val="single" w:sz="4" w:space="0" w:color="auto"/>
              <w:right w:val="single" w:sz="4" w:space="0" w:color="auto"/>
            </w:tcBorders>
            <w:hideMark/>
          </w:tcPr>
          <w:p w14:paraId="22943720" w14:textId="77777777" w:rsidR="00E276DA" w:rsidRPr="00A96E29" w:rsidRDefault="00E276DA" w:rsidP="00A96E29">
            <w:pPr>
              <w:pStyle w:val="Tabletext"/>
              <w:rPr>
                <w:ins w:id="673" w:author="France" w:date="2021-11-22T15:23:00Z"/>
                <w:snapToGrid w:val="0"/>
                <w:lang w:eastAsia="ja-JP"/>
              </w:rPr>
            </w:pPr>
            <w:ins w:id="674" w:author="France" w:date="2021-11-22T15:23:00Z">
              <w:r w:rsidRPr="00A96E29">
                <w:rPr>
                  <w:snapToGrid w:val="0"/>
                  <w:lang w:eastAsia="ja-JP"/>
                </w:rPr>
                <w:t>Morse on-off keying, PSK31, NBDP</w:t>
              </w:r>
            </w:ins>
          </w:p>
        </w:tc>
        <w:tc>
          <w:tcPr>
            <w:tcW w:w="1031" w:type="pct"/>
            <w:tcBorders>
              <w:top w:val="single" w:sz="4" w:space="0" w:color="auto"/>
              <w:left w:val="single" w:sz="4" w:space="0" w:color="auto"/>
              <w:bottom w:val="single" w:sz="4" w:space="0" w:color="auto"/>
              <w:right w:val="single" w:sz="4" w:space="0" w:color="auto"/>
            </w:tcBorders>
            <w:hideMark/>
          </w:tcPr>
          <w:p w14:paraId="2B13826B" w14:textId="77777777" w:rsidR="00E276DA" w:rsidRPr="00A96E29" w:rsidRDefault="00E276DA" w:rsidP="00A96E29">
            <w:pPr>
              <w:pStyle w:val="Tabletext"/>
              <w:rPr>
                <w:ins w:id="675" w:author="France" w:date="2021-11-22T15:23:00Z"/>
                <w:snapToGrid w:val="0"/>
                <w:lang w:eastAsia="ja-JP"/>
              </w:rPr>
            </w:pPr>
            <w:ins w:id="676" w:author="France" w:date="2021-11-22T15:23:00Z">
              <w:r w:rsidRPr="00A96E29">
                <w:rPr>
                  <w:snapToGrid w:val="0"/>
                  <w:lang w:eastAsia="ja-JP"/>
                </w:rPr>
                <w:t>Analogue voice systems</w:t>
              </w:r>
            </w:ins>
          </w:p>
        </w:tc>
        <w:tc>
          <w:tcPr>
            <w:tcW w:w="1028" w:type="pct"/>
            <w:tcBorders>
              <w:top w:val="single" w:sz="4" w:space="0" w:color="auto"/>
              <w:left w:val="single" w:sz="4" w:space="0" w:color="auto"/>
              <w:bottom w:val="single" w:sz="4" w:space="0" w:color="auto"/>
              <w:right w:val="single" w:sz="4" w:space="0" w:color="auto"/>
            </w:tcBorders>
            <w:hideMark/>
          </w:tcPr>
          <w:p w14:paraId="267F1AC4" w14:textId="77777777" w:rsidR="00E276DA" w:rsidRPr="00A96E29" w:rsidRDefault="00E276DA" w:rsidP="00A96E29">
            <w:pPr>
              <w:pStyle w:val="Tabletext"/>
              <w:rPr>
                <w:ins w:id="677" w:author="France" w:date="2021-11-22T15:23:00Z"/>
                <w:snapToGrid w:val="0"/>
              </w:rPr>
            </w:pPr>
            <w:ins w:id="678" w:author="France" w:date="2021-11-22T15:23:00Z">
              <w:r w:rsidRPr="00A96E29">
                <w:rPr>
                  <w:snapToGrid w:val="0"/>
                  <w:lang w:eastAsia="ja-JP"/>
                </w:rPr>
                <w:t xml:space="preserve">Data, digital </w:t>
              </w:r>
              <w:proofErr w:type="gramStart"/>
              <w:r w:rsidRPr="00A96E29">
                <w:rPr>
                  <w:snapToGrid w:val="0"/>
                  <w:lang w:eastAsia="ja-JP"/>
                </w:rPr>
                <w:t>voice</w:t>
              </w:r>
              <w:proofErr w:type="gramEnd"/>
              <w:r w:rsidRPr="00A96E29">
                <w:rPr>
                  <w:snapToGrid w:val="0"/>
                  <w:lang w:eastAsia="ja-JP"/>
                </w:rPr>
                <w:t xml:space="preserve"> and multimedia systems</w:t>
              </w:r>
            </w:ins>
          </w:p>
        </w:tc>
      </w:tr>
      <w:tr w:rsidR="00E276DA" w:rsidRPr="00A96E29" w14:paraId="2B4F8235" w14:textId="77777777" w:rsidTr="00A96E29">
        <w:trPr>
          <w:jc w:val="center"/>
          <w:ins w:id="679" w:author="France" w:date="2021-11-22T15:23:00Z"/>
        </w:trPr>
        <w:tc>
          <w:tcPr>
            <w:tcW w:w="1874" w:type="pct"/>
            <w:tcBorders>
              <w:top w:val="single" w:sz="4" w:space="0" w:color="auto"/>
              <w:left w:val="single" w:sz="4" w:space="0" w:color="auto"/>
              <w:bottom w:val="single" w:sz="4" w:space="0" w:color="auto"/>
              <w:right w:val="single" w:sz="4" w:space="0" w:color="auto"/>
            </w:tcBorders>
            <w:hideMark/>
          </w:tcPr>
          <w:p w14:paraId="2E77B49E" w14:textId="77777777" w:rsidR="00E276DA" w:rsidRPr="00A96E29" w:rsidRDefault="00E276DA" w:rsidP="00A96E29">
            <w:pPr>
              <w:pStyle w:val="Tabletext"/>
              <w:rPr>
                <w:ins w:id="680" w:author="France" w:date="2021-11-22T15:23:00Z"/>
                <w:snapToGrid w:val="0"/>
              </w:rPr>
            </w:pPr>
            <w:ins w:id="681" w:author="France" w:date="2021-11-22T15:23:00Z">
              <w:r w:rsidRPr="00A96E29">
                <w:rPr>
                  <w:snapToGrid w:val="0"/>
                </w:rPr>
                <w:t xml:space="preserve">Frequency </w:t>
              </w:r>
              <w:proofErr w:type="gramStart"/>
              <w:r w:rsidRPr="00A96E29">
                <w:rPr>
                  <w:snapToGrid w:val="0"/>
                </w:rPr>
                <w:t>range</w:t>
              </w:r>
              <w:r w:rsidRPr="00A96E29">
                <w:rPr>
                  <w:snapToGrid w:val="0"/>
                  <w:vertAlign w:val="superscript"/>
                </w:rPr>
                <w:t>(</w:t>
              </w:r>
              <w:proofErr w:type="gramEnd"/>
              <w:r w:rsidRPr="00A96E29">
                <w:rPr>
                  <w:snapToGrid w:val="0"/>
                  <w:vertAlign w:val="superscript"/>
                </w:rPr>
                <w:t>1)</w:t>
              </w:r>
            </w:ins>
          </w:p>
        </w:tc>
        <w:tc>
          <w:tcPr>
            <w:tcW w:w="1067" w:type="pct"/>
            <w:tcBorders>
              <w:top w:val="single" w:sz="4" w:space="0" w:color="auto"/>
              <w:left w:val="single" w:sz="4" w:space="0" w:color="auto"/>
              <w:bottom w:val="single" w:sz="4" w:space="0" w:color="auto"/>
              <w:right w:val="single" w:sz="4" w:space="0" w:color="auto"/>
            </w:tcBorders>
            <w:hideMark/>
          </w:tcPr>
          <w:p w14:paraId="4158D5F5" w14:textId="77777777" w:rsidR="00E276DA" w:rsidRPr="00A96E29" w:rsidRDefault="00E276DA" w:rsidP="00A96E29">
            <w:pPr>
              <w:pStyle w:val="Tabletext"/>
              <w:jc w:val="center"/>
              <w:rPr>
                <w:ins w:id="682" w:author="France" w:date="2021-11-22T15:23:00Z"/>
                <w:snapToGrid w:val="0"/>
              </w:rPr>
            </w:pPr>
            <w:ins w:id="683" w:author="France" w:date="2021-11-22T15:23:00Z">
              <w:r w:rsidRPr="00A96E29">
                <w:rPr>
                  <w:snapToGrid w:val="0"/>
                </w:rPr>
                <w:t>0.902-3.5 GHz</w:t>
              </w:r>
            </w:ins>
          </w:p>
        </w:tc>
        <w:tc>
          <w:tcPr>
            <w:tcW w:w="1031" w:type="pct"/>
            <w:tcBorders>
              <w:top w:val="single" w:sz="4" w:space="0" w:color="auto"/>
              <w:left w:val="single" w:sz="4" w:space="0" w:color="auto"/>
              <w:bottom w:val="single" w:sz="4" w:space="0" w:color="auto"/>
              <w:right w:val="single" w:sz="4" w:space="0" w:color="auto"/>
            </w:tcBorders>
            <w:hideMark/>
          </w:tcPr>
          <w:p w14:paraId="0814F990" w14:textId="77777777" w:rsidR="00E276DA" w:rsidRPr="00A96E29" w:rsidRDefault="00E276DA" w:rsidP="00A96E29">
            <w:pPr>
              <w:pStyle w:val="Tabletext"/>
              <w:jc w:val="center"/>
              <w:rPr>
                <w:ins w:id="684" w:author="France" w:date="2021-11-22T15:23:00Z"/>
                <w:snapToGrid w:val="0"/>
              </w:rPr>
            </w:pPr>
            <w:ins w:id="685" w:author="France" w:date="2021-11-22T15:23:00Z">
              <w:r w:rsidRPr="00A96E29">
                <w:rPr>
                  <w:snapToGrid w:val="0"/>
                </w:rPr>
                <w:t>0.902-3.5 GHz</w:t>
              </w:r>
            </w:ins>
          </w:p>
        </w:tc>
        <w:tc>
          <w:tcPr>
            <w:tcW w:w="1028" w:type="pct"/>
            <w:tcBorders>
              <w:top w:val="single" w:sz="4" w:space="0" w:color="auto"/>
              <w:left w:val="single" w:sz="4" w:space="0" w:color="auto"/>
              <w:bottom w:val="single" w:sz="4" w:space="0" w:color="auto"/>
              <w:right w:val="single" w:sz="4" w:space="0" w:color="auto"/>
            </w:tcBorders>
            <w:hideMark/>
          </w:tcPr>
          <w:p w14:paraId="27B6CFD2" w14:textId="77777777" w:rsidR="00E276DA" w:rsidRPr="00A96E29" w:rsidRDefault="00E276DA" w:rsidP="00A96E29">
            <w:pPr>
              <w:pStyle w:val="Tabletext"/>
              <w:jc w:val="center"/>
              <w:rPr>
                <w:ins w:id="686" w:author="France" w:date="2021-11-22T15:23:00Z"/>
                <w:snapToGrid w:val="0"/>
                <w:lang w:eastAsia="ja-JP"/>
              </w:rPr>
            </w:pPr>
            <w:ins w:id="687" w:author="France" w:date="2021-11-22T15:23:00Z">
              <w:r w:rsidRPr="00A96E29">
                <w:rPr>
                  <w:snapToGrid w:val="0"/>
                </w:rPr>
                <w:t>0.902-3.5 GHz</w:t>
              </w:r>
            </w:ins>
          </w:p>
        </w:tc>
      </w:tr>
      <w:tr w:rsidR="00E276DA" w:rsidRPr="00A96E29" w14:paraId="31983F35" w14:textId="77777777" w:rsidTr="00A96E29">
        <w:trPr>
          <w:jc w:val="center"/>
          <w:ins w:id="688" w:author="France" w:date="2021-11-22T15:23:00Z"/>
        </w:trPr>
        <w:tc>
          <w:tcPr>
            <w:tcW w:w="1874" w:type="pct"/>
            <w:tcBorders>
              <w:top w:val="single" w:sz="4" w:space="0" w:color="auto"/>
              <w:left w:val="single" w:sz="4" w:space="0" w:color="auto"/>
              <w:bottom w:val="single" w:sz="4" w:space="0" w:color="auto"/>
              <w:right w:val="single" w:sz="4" w:space="0" w:color="auto"/>
            </w:tcBorders>
            <w:hideMark/>
          </w:tcPr>
          <w:p w14:paraId="2442F9B5" w14:textId="77777777" w:rsidR="00E276DA" w:rsidRPr="00A96E29" w:rsidRDefault="00E276DA" w:rsidP="00A96E29">
            <w:pPr>
              <w:pStyle w:val="Tabletext"/>
              <w:rPr>
                <w:ins w:id="689" w:author="France" w:date="2021-11-22T15:23:00Z"/>
                <w:snapToGrid w:val="0"/>
              </w:rPr>
            </w:pPr>
            <w:ins w:id="690" w:author="France" w:date="2021-11-22T15:23:00Z">
              <w:r w:rsidRPr="00A96E29">
                <w:rPr>
                  <w:snapToGrid w:val="0"/>
                </w:rPr>
                <w:t>Necessary bandwidth and class of emission (emission designator)</w:t>
              </w:r>
            </w:ins>
          </w:p>
        </w:tc>
        <w:tc>
          <w:tcPr>
            <w:tcW w:w="1067" w:type="pct"/>
            <w:tcBorders>
              <w:top w:val="single" w:sz="4" w:space="0" w:color="auto"/>
              <w:left w:val="single" w:sz="4" w:space="0" w:color="auto"/>
              <w:bottom w:val="single" w:sz="4" w:space="0" w:color="auto"/>
              <w:right w:val="single" w:sz="4" w:space="0" w:color="auto"/>
            </w:tcBorders>
            <w:hideMark/>
          </w:tcPr>
          <w:p w14:paraId="38724F0D" w14:textId="77777777" w:rsidR="00E276DA" w:rsidRPr="00A96E29" w:rsidRDefault="00E276DA" w:rsidP="00A96E29">
            <w:pPr>
              <w:pStyle w:val="Tabletext"/>
              <w:jc w:val="center"/>
              <w:rPr>
                <w:ins w:id="691" w:author="France" w:date="2021-11-22T15:23:00Z"/>
              </w:rPr>
            </w:pPr>
            <w:ins w:id="692" w:author="France" w:date="2021-11-22T15:23:00Z">
              <w:r w:rsidRPr="00A96E29">
                <w:t>150HA1A</w:t>
              </w:r>
              <w:r w:rsidRPr="00A96E29">
                <w:br/>
                <w:t>150HJ2A</w:t>
              </w:r>
              <w:r w:rsidRPr="00A96E29">
                <w:br/>
                <w:t>60H0J2B</w:t>
              </w:r>
              <w:r w:rsidRPr="00A96E29">
                <w:br/>
                <w:t>250HF1B</w:t>
              </w:r>
            </w:ins>
          </w:p>
        </w:tc>
        <w:tc>
          <w:tcPr>
            <w:tcW w:w="1031" w:type="pct"/>
            <w:tcBorders>
              <w:top w:val="single" w:sz="4" w:space="0" w:color="auto"/>
              <w:left w:val="single" w:sz="4" w:space="0" w:color="auto"/>
              <w:bottom w:val="single" w:sz="4" w:space="0" w:color="auto"/>
              <w:right w:val="single" w:sz="4" w:space="0" w:color="auto"/>
            </w:tcBorders>
            <w:hideMark/>
          </w:tcPr>
          <w:p w14:paraId="144F6557" w14:textId="77777777" w:rsidR="00E276DA" w:rsidRPr="00A96E29" w:rsidRDefault="00E276DA" w:rsidP="00A96E29">
            <w:pPr>
              <w:pStyle w:val="Tabletext"/>
              <w:jc w:val="center"/>
              <w:rPr>
                <w:ins w:id="693" w:author="France" w:date="2021-11-22T15:23:00Z"/>
              </w:rPr>
            </w:pPr>
            <w:ins w:id="694" w:author="France" w:date="2021-11-22T15:23:00Z">
              <w:r w:rsidRPr="00A96E29">
                <w:t>2K70J3E</w:t>
              </w:r>
              <w:r w:rsidRPr="00A96E29">
                <w:br/>
                <w:t>11K0F3E</w:t>
              </w:r>
              <w:r w:rsidRPr="00A96E29">
                <w:br/>
                <w:t>16K0F3E</w:t>
              </w:r>
              <w:r w:rsidRPr="00A96E29">
                <w:br/>
                <w:t>20K0F3E</w:t>
              </w:r>
            </w:ins>
          </w:p>
        </w:tc>
        <w:tc>
          <w:tcPr>
            <w:tcW w:w="1028" w:type="pct"/>
            <w:tcBorders>
              <w:top w:val="single" w:sz="4" w:space="0" w:color="auto"/>
              <w:left w:val="single" w:sz="4" w:space="0" w:color="auto"/>
              <w:bottom w:val="single" w:sz="4" w:space="0" w:color="auto"/>
              <w:right w:val="single" w:sz="4" w:space="0" w:color="auto"/>
            </w:tcBorders>
            <w:hideMark/>
          </w:tcPr>
          <w:p w14:paraId="44EF7640" w14:textId="77777777" w:rsidR="00E276DA" w:rsidRPr="00A96E29" w:rsidRDefault="00E276DA" w:rsidP="00A96E29">
            <w:pPr>
              <w:pStyle w:val="Tabletext"/>
              <w:jc w:val="center"/>
              <w:rPr>
                <w:ins w:id="695" w:author="France" w:date="2021-11-22T15:23:00Z"/>
              </w:rPr>
            </w:pPr>
            <w:ins w:id="696" w:author="France" w:date="2021-11-22T15:23:00Z">
              <w:r w:rsidRPr="00A96E29">
                <w:t>2K70G1D</w:t>
              </w:r>
              <w:r w:rsidRPr="00A96E29">
                <w:br/>
                <w:t>6K00F7D</w:t>
              </w:r>
              <w:r w:rsidRPr="00A96E29">
                <w:br/>
                <w:t>16K0D1D</w:t>
              </w:r>
              <w:r w:rsidRPr="00A96E29">
                <w:br/>
                <w:t>150KF1W</w:t>
              </w:r>
              <w:r w:rsidRPr="00A96E29">
                <w:br/>
                <w:t>2M50G7W</w:t>
              </w:r>
            </w:ins>
          </w:p>
        </w:tc>
      </w:tr>
      <w:tr w:rsidR="00E276DA" w:rsidRPr="00A96E29" w14:paraId="4564A922" w14:textId="77777777" w:rsidTr="00A96E29">
        <w:trPr>
          <w:jc w:val="center"/>
          <w:ins w:id="697" w:author="France" w:date="2021-11-22T15:23:00Z"/>
        </w:trPr>
        <w:tc>
          <w:tcPr>
            <w:tcW w:w="1874" w:type="pct"/>
            <w:tcBorders>
              <w:top w:val="single" w:sz="4" w:space="0" w:color="auto"/>
              <w:left w:val="single" w:sz="4" w:space="0" w:color="auto"/>
              <w:bottom w:val="single" w:sz="4" w:space="0" w:color="auto"/>
              <w:right w:val="single" w:sz="4" w:space="0" w:color="auto"/>
            </w:tcBorders>
            <w:hideMark/>
          </w:tcPr>
          <w:p w14:paraId="38BD9272" w14:textId="77777777" w:rsidR="00E276DA" w:rsidRPr="00A96E29" w:rsidRDefault="00E276DA" w:rsidP="00A96E29">
            <w:pPr>
              <w:pStyle w:val="Tabletext"/>
              <w:rPr>
                <w:ins w:id="698" w:author="France" w:date="2021-11-22T15:23:00Z"/>
                <w:snapToGrid w:val="0"/>
              </w:rPr>
            </w:pPr>
            <w:ins w:id="699" w:author="France" w:date="2021-11-22T15:23:00Z">
              <w:r w:rsidRPr="00A96E29">
                <w:rPr>
                  <w:snapToGrid w:val="0"/>
                </w:rPr>
                <w:t>Transmitter power (</w:t>
              </w:r>
              <w:proofErr w:type="spellStart"/>
              <w:r w:rsidRPr="00A96E29">
                <w:rPr>
                  <w:snapToGrid w:val="0"/>
                </w:rPr>
                <w:t>dBW</w:t>
              </w:r>
              <w:proofErr w:type="spellEnd"/>
              <w:proofErr w:type="gramStart"/>
              <w:r w:rsidRPr="00A96E29">
                <w:rPr>
                  <w:snapToGrid w:val="0"/>
                </w:rPr>
                <w:t>)</w:t>
              </w:r>
              <w:r w:rsidRPr="00A96E29">
                <w:rPr>
                  <w:snapToGrid w:val="0"/>
                  <w:vertAlign w:val="superscript"/>
                </w:rPr>
                <w:t>(</w:t>
              </w:r>
              <w:proofErr w:type="gramEnd"/>
              <w:r w:rsidRPr="00A96E29">
                <w:rPr>
                  <w:snapToGrid w:val="0"/>
                  <w:vertAlign w:val="superscript"/>
                </w:rPr>
                <w:t>2)</w:t>
              </w:r>
            </w:ins>
          </w:p>
        </w:tc>
        <w:tc>
          <w:tcPr>
            <w:tcW w:w="1067" w:type="pct"/>
            <w:tcBorders>
              <w:top w:val="single" w:sz="4" w:space="0" w:color="auto"/>
              <w:left w:val="single" w:sz="4" w:space="0" w:color="auto"/>
              <w:bottom w:val="single" w:sz="4" w:space="0" w:color="auto"/>
              <w:right w:val="single" w:sz="4" w:space="0" w:color="auto"/>
            </w:tcBorders>
            <w:hideMark/>
          </w:tcPr>
          <w:p w14:paraId="5BA7F01C" w14:textId="77777777" w:rsidR="00E276DA" w:rsidRPr="00A96E29" w:rsidRDefault="00E276DA" w:rsidP="00A96E29">
            <w:pPr>
              <w:pStyle w:val="Tabletext"/>
              <w:rPr>
                <w:ins w:id="700" w:author="France" w:date="2021-11-22T15:23:00Z"/>
                <w:snapToGrid w:val="0"/>
              </w:rPr>
            </w:pPr>
            <w:ins w:id="701" w:author="France" w:date="2021-11-22T15:23:00Z">
              <w:r w:rsidRPr="00A96E29">
                <w:rPr>
                  <w:snapToGrid w:val="0"/>
                </w:rPr>
                <w:t>3 to 31.7</w:t>
              </w:r>
            </w:ins>
          </w:p>
        </w:tc>
        <w:tc>
          <w:tcPr>
            <w:tcW w:w="1031" w:type="pct"/>
            <w:tcBorders>
              <w:top w:val="single" w:sz="4" w:space="0" w:color="auto"/>
              <w:left w:val="single" w:sz="4" w:space="0" w:color="auto"/>
              <w:bottom w:val="single" w:sz="4" w:space="0" w:color="auto"/>
              <w:right w:val="single" w:sz="4" w:space="0" w:color="auto"/>
            </w:tcBorders>
            <w:hideMark/>
          </w:tcPr>
          <w:p w14:paraId="54B35410" w14:textId="77777777" w:rsidR="00E276DA" w:rsidRPr="00A96E29" w:rsidRDefault="00E276DA" w:rsidP="00A96E29">
            <w:pPr>
              <w:pStyle w:val="Tabletext"/>
              <w:rPr>
                <w:ins w:id="702" w:author="France" w:date="2021-11-22T15:23:00Z"/>
                <w:snapToGrid w:val="0"/>
              </w:rPr>
            </w:pPr>
            <w:ins w:id="703" w:author="France" w:date="2021-11-22T15:23:00Z">
              <w:r w:rsidRPr="00A96E29">
                <w:rPr>
                  <w:snapToGrid w:val="0"/>
                </w:rPr>
                <w:t>3 to 31.7</w:t>
              </w:r>
            </w:ins>
          </w:p>
        </w:tc>
        <w:tc>
          <w:tcPr>
            <w:tcW w:w="1028" w:type="pct"/>
            <w:tcBorders>
              <w:top w:val="single" w:sz="4" w:space="0" w:color="auto"/>
              <w:left w:val="single" w:sz="4" w:space="0" w:color="auto"/>
              <w:bottom w:val="single" w:sz="4" w:space="0" w:color="auto"/>
              <w:right w:val="single" w:sz="4" w:space="0" w:color="auto"/>
            </w:tcBorders>
            <w:hideMark/>
          </w:tcPr>
          <w:p w14:paraId="7EACC73F" w14:textId="77777777" w:rsidR="00E276DA" w:rsidRPr="00A96E29" w:rsidRDefault="00E276DA" w:rsidP="00A96E29">
            <w:pPr>
              <w:pStyle w:val="Tabletext"/>
              <w:rPr>
                <w:ins w:id="704" w:author="France" w:date="2021-11-22T15:23:00Z"/>
                <w:snapToGrid w:val="0"/>
              </w:rPr>
            </w:pPr>
            <w:ins w:id="705" w:author="France" w:date="2021-11-22T15:23:00Z">
              <w:r w:rsidRPr="00A96E29">
                <w:rPr>
                  <w:snapToGrid w:val="0"/>
                </w:rPr>
                <w:t>3 to 31.7</w:t>
              </w:r>
            </w:ins>
          </w:p>
        </w:tc>
      </w:tr>
      <w:tr w:rsidR="00E276DA" w:rsidRPr="00A96E29" w14:paraId="44956994" w14:textId="77777777" w:rsidTr="00A96E29">
        <w:trPr>
          <w:jc w:val="center"/>
          <w:ins w:id="706" w:author="France" w:date="2021-11-22T15:23:00Z"/>
        </w:trPr>
        <w:tc>
          <w:tcPr>
            <w:tcW w:w="1874" w:type="pct"/>
            <w:tcBorders>
              <w:top w:val="single" w:sz="4" w:space="0" w:color="auto"/>
              <w:left w:val="single" w:sz="4" w:space="0" w:color="auto"/>
              <w:bottom w:val="single" w:sz="4" w:space="0" w:color="auto"/>
              <w:right w:val="single" w:sz="4" w:space="0" w:color="auto"/>
            </w:tcBorders>
            <w:hideMark/>
          </w:tcPr>
          <w:p w14:paraId="41B950E6" w14:textId="77777777" w:rsidR="00E276DA" w:rsidRPr="00A96E29" w:rsidRDefault="00E276DA" w:rsidP="00A96E29">
            <w:pPr>
              <w:pStyle w:val="Tabletext"/>
              <w:rPr>
                <w:ins w:id="707" w:author="France" w:date="2021-11-22T15:23:00Z"/>
                <w:snapToGrid w:val="0"/>
              </w:rPr>
            </w:pPr>
            <w:ins w:id="708" w:author="France" w:date="2021-11-22T15:23:00Z">
              <w:r w:rsidRPr="00A96E29">
                <w:rPr>
                  <w:snapToGrid w:val="0"/>
                </w:rPr>
                <w:t>Feeder loss (dB)</w:t>
              </w:r>
            </w:ins>
          </w:p>
        </w:tc>
        <w:tc>
          <w:tcPr>
            <w:tcW w:w="1067" w:type="pct"/>
            <w:tcBorders>
              <w:top w:val="single" w:sz="4" w:space="0" w:color="auto"/>
              <w:left w:val="single" w:sz="4" w:space="0" w:color="auto"/>
              <w:bottom w:val="single" w:sz="4" w:space="0" w:color="auto"/>
              <w:right w:val="single" w:sz="4" w:space="0" w:color="auto"/>
            </w:tcBorders>
            <w:hideMark/>
          </w:tcPr>
          <w:p w14:paraId="7D614F55" w14:textId="77777777" w:rsidR="00E276DA" w:rsidRPr="00A96E29" w:rsidRDefault="00E276DA" w:rsidP="00A96E29">
            <w:pPr>
              <w:pStyle w:val="Tabletext"/>
              <w:rPr>
                <w:ins w:id="709" w:author="France" w:date="2021-11-22T15:23:00Z"/>
                <w:snapToGrid w:val="0"/>
              </w:rPr>
            </w:pPr>
            <w:ins w:id="710" w:author="France" w:date="2021-11-22T15:23:00Z">
              <w:r w:rsidRPr="00A96E29">
                <w:rPr>
                  <w:snapToGrid w:val="0"/>
                </w:rPr>
                <w:t>1 to 6</w:t>
              </w:r>
            </w:ins>
          </w:p>
        </w:tc>
        <w:tc>
          <w:tcPr>
            <w:tcW w:w="1031" w:type="pct"/>
            <w:tcBorders>
              <w:top w:val="single" w:sz="4" w:space="0" w:color="auto"/>
              <w:left w:val="single" w:sz="4" w:space="0" w:color="auto"/>
              <w:bottom w:val="single" w:sz="4" w:space="0" w:color="auto"/>
              <w:right w:val="single" w:sz="4" w:space="0" w:color="auto"/>
            </w:tcBorders>
            <w:hideMark/>
          </w:tcPr>
          <w:p w14:paraId="192D7089" w14:textId="77777777" w:rsidR="00E276DA" w:rsidRPr="00A96E29" w:rsidRDefault="00E276DA" w:rsidP="00A96E29">
            <w:pPr>
              <w:pStyle w:val="Tabletext"/>
              <w:rPr>
                <w:ins w:id="711" w:author="France" w:date="2021-11-22T15:23:00Z"/>
                <w:snapToGrid w:val="0"/>
              </w:rPr>
            </w:pPr>
            <w:ins w:id="712" w:author="France" w:date="2021-11-22T15:23:00Z">
              <w:r w:rsidRPr="00A96E29">
                <w:rPr>
                  <w:snapToGrid w:val="0"/>
                </w:rPr>
                <w:t>1 to 6</w:t>
              </w:r>
            </w:ins>
          </w:p>
        </w:tc>
        <w:tc>
          <w:tcPr>
            <w:tcW w:w="1028" w:type="pct"/>
            <w:tcBorders>
              <w:top w:val="single" w:sz="4" w:space="0" w:color="auto"/>
              <w:left w:val="single" w:sz="4" w:space="0" w:color="auto"/>
              <w:bottom w:val="single" w:sz="4" w:space="0" w:color="auto"/>
              <w:right w:val="single" w:sz="4" w:space="0" w:color="auto"/>
            </w:tcBorders>
            <w:hideMark/>
          </w:tcPr>
          <w:p w14:paraId="7F42E699" w14:textId="77777777" w:rsidR="00E276DA" w:rsidRPr="00A96E29" w:rsidRDefault="00E276DA" w:rsidP="00A96E29">
            <w:pPr>
              <w:pStyle w:val="Tabletext"/>
              <w:rPr>
                <w:ins w:id="713" w:author="France" w:date="2021-11-22T15:23:00Z"/>
                <w:snapToGrid w:val="0"/>
              </w:rPr>
            </w:pPr>
            <w:ins w:id="714" w:author="France" w:date="2021-11-22T15:23:00Z">
              <w:r w:rsidRPr="00A96E29">
                <w:rPr>
                  <w:snapToGrid w:val="0"/>
                </w:rPr>
                <w:t>1 to 6</w:t>
              </w:r>
            </w:ins>
          </w:p>
        </w:tc>
      </w:tr>
      <w:tr w:rsidR="00E276DA" w:rsidRPr="00A96E29" w14:paraId="1533A7D3" w14:textId="77777777" w:rsidTr="00A96E29">
        <w:trPr>
          <w:jc w:val="center"/>
          <w:ins w:id="715" w:author="France" w:date="2021-11-22T15:23:00Z"/>
        </w:trPr>
        <w:tc>
          <w:tcPr>
            <w:tcW w:w="1874" w:type="pct"/>
            <w:tcBorders>
              <w:top w:val="single" w:sz="4" w:space="0" w:color="auto"/>
              <w:left w:val="single" w:sz="4" w:space="0" w:color="auto"/>
              <w:bottom w:val="single" w:sz="4" w:space="0" w:color="auto"/>
              <w:right w:val="single" w:sz="4" w:space="0" w:color="auto"/>
            </w:tcBorders>
            <w:hideMark/>
          </w:tcPr>
          <w:p w14:paraId="33001F1E" w14:textId="77777777" w:rsidR="00E276DA" w:rsidRPr="00A96E29" w:rsidRDefault="00E276DA" w:rsidP="00A96E29">
            <w:pPr>
              <w:pStyle w:val="Tabletext"/>
              <w:rPr>
                <w:ins w:id="716" w:author="France" w:date="2021-11-22T15:23:00Z"/>
                <w:snapToGrid w:val="0"/>
              </w:rPr>
            </w:pPr>
            <w:ins w:id="717" w:author="France" w:date="2021-11-22T15:23:00Z">
              <w:r w:rsidRPr="00A96E29">
                <w:rPr>
                  <w:snapToGrid w:val="0"/>
                </w:rPr>
                <w:t>Transmitting antenna gain (</w:t>
              </w:r>
              <w:proofErr w:type="spellStart"/>
              <w:r w:rsidRPr="00A96E29">
                <w:rPr>
                  <w:snapToGrid w:val="0"/>
                </w:rPr>
                <w:t>dBi</w:t>
              </w:r>
              <w:proofErr w:type="spellEnd"/>
              <w:r w:rsidRPr="00A96E29">
                <w:rPr>
                  <w:snapToGrid w:val="0"/>
                </w:rPr>
                <w:t>)</w:t>
              </w:r>
            </w:ins>
          </w:p>
        </w:tc>
        <w:tc>
          <w:tcPr>
            <w:tcW w:w="1067" w:type="pct"/>
            <w:tcBorders>
              <w:top w:val="single" w:sz="4" w:space="0" w:color="auto"/>
              <w:left w:val="single" w:sz="4" w:space="0" w:color="auto"/>
              <w:bottom w:val="single" w:sz="4" w:space="0" w:color="auto"/>
              <w:right w:val="single" w:sz="4" w:space="0" w:color="auto"/>
            </w:tcBorders>
            <w:hideMark/>
          </w:tcPr>
          <w:p w14:paraId="26B69F43" w14:textId="77777777" w:rsidR="00E276DA" w:rsidRPr="00A96E29" w:rsidRDefault="00E276DA" w:rsidP="00A96E29">
            <w:pPr>
              <w:pStyle w:val="Tabletext"/>
              <w:rPr>
                <w:ins w:id="718" w:author="France" w:date="2021-11-22T15:23:00Z"/>
                <w:snapToGrid w:val="0"/>
                <w:u w:val="single"/>
              </w:rPr>
            </w:pPr>
            <w:ins w:id="719" w:author="France" w:date="2021-11-22T15:23:00Z">
              <w:r w:rsidRPr="00A96E29">
                <w:rPr>
                  <w:snapToGrid w:val="0"/>
                </w:rPr>
                <w:t>10 to 42</w:t>
              </w:r>
            </w:ins>
          </w:p>
        </w:tc>
        <w:tc>
          <w:tcPr>
            <w:tcW w:w="1031" w:type="pct"/>
            <w:tcBorders>
              <w:top w:val="single" w:sz="4" w:space="0" w:color="auto"/>
              <w:left w:val="single" w:sz="4" w:space="0" w:color="auto"/>
              <w:bottom w:val="single" w:sz="4" w:space="0" w:color="auto"/>
              <w:right w:val="single" w:sz="4" w:space="0" w:color="auto"/>
            </w:tcBorders>
            <w:hideMark/>
          </w:tcPr>
          <w:p w14:paraId="47088D41" w14:textId="77777777" w:rsidR="00E276DA" w:rsidRPr="00A96E29" w:rsidRDefault="00E276DA" w:rsidP="00A96E29">
            <w:pPr>
              <w:pStyle w:val="Tabletext"/>
              <w:rPr>
                <w:ins w:id="720" w:author="France" w:date="2021-11-22T15:23:00Z"/>
                <w:snapToGrid w:val="0"/>
                <w:u w:val="single"/>
              </w:rPr>
            </w:pPr>
            <w:ins w:id="721" w:author="France" w:date="2021-11-22T15:23:00Z">
              <w:r w:rsidRPr="00A96E29">
                <w:rPr>
                  <w:snapToGrid w:val="0"/>
                </w:rPr>
                <w:t>10 to 42</w:t>
              </w:r>
            </w:ins>
          </w:p>
        </w:tc>
        <w:tc>
          <w:tcPr>
            <w:tcW w:w="1028" w:type="pct"/>
            <w:tcBorders>
              <w:top w:val="single" w:sz="4" w:space="0" w:color="auto"/>
              <w:left w:val="single" w:sz="4" w:space="0" w:color="auto"/>
              <w:bottom w:val="single" w:sz="4" w:space="0" w:color="auto"/>
              <w:right w:val="single" w:sz="4" w:space="0" w:color="auto"/>
            </w:tcBorders>
            <w:hideMark/>
          </w:tcPr>
          <w:p w14:paraId="2E1FCE22" w14:textId="77777777" w:rsidR="00E276DA" w:rsidRPr="00A96E29" w:rsidRDefault="00E276DA" w:rsidP="00A96E29">
            <w:pPr>
              <w:pStyle w:val="Tabletext"/>
              <w:rPr>
                <w:ins w:id="722" w:author="France" w:date="2021-11-22T15:23:00Z"/>
                <w:snapToGrid w:val="0"/>
              </w:rPr>
            </w:pPr>
            <w:ins w:id="723" w:author="France" w:date="2021-11-22T15:23:00Z">
              <w:r w:rsidRPr="00A96E29">
                <w:rPr>
                  <w:snapToGrid w:val="0"/>
                </w:rPr>
                <w:t>10 to 42</w:t>
              </w:r>
            </w:ins>
          </w:p>
        </w:tc>
      </w:tr>
      <w:tr w:rsidR="00E276DA" w:rsidRPr="00A96E29" w14:paraId="4956A89F" w14:textId="77777777" w:rsidTr="00A96E29">
        <w:trPr>
          <w:jc w:val="center"/>
          <w:ins w:id="724" w:author="France" w:date="2021-11-22T15:23:00Z"/>
        </w:trPr>
        <w:tc>
          <w:tcPr>
            <w:tcW w:w="1874" w:type="pct"/>
            <w:tcBorders>
              <w:top w:val="single" w:sz="4" w:space="0" w:color="auto"/>
              <w:left w:val="single" w:sz="4" w:space="0" w:color="auto"/>
              <w:bottom w:val="single" w:sz="4" w:space="0" w:color="auto"/>
              <w:right w:val="single" w:sz="4" w:space="0" w:color="auto"/>
            </w:tcBorders>
            <w:hideMark/>
          </w:tcPr>
          <w:p w14:paraId="79BA0957" w14:textId="77777777" w:rsidR="00E276DA" w:rsidRPr="00A96E29" w:rsidRDefault="00E276DA" w:rsidP="00A96E29">
            <w:pPr>
              <w:pStyle w:val="Tabletext"/>
              <w:rPr>
                <w:ins w:id="725" w:author="France" w:date="2021-11-22T15:23:00Z"/>
                <w:snapToGrid w:val="0"/>
              </w:rPr>
            </w:pPr>
            <w:ins w:id="726" w:author="France" w:date="2021-11-22T15:23:00Z">
              <w:r w:rsidRPr="00A96E29">
                <w:rPr>
                  <w:snapToGrid w:val="0"/>
                </w:rPr>
                <w:t xml:space="preserve">Typical </w:t>
              </w:r>
              <w:proofErr w:type="spellStart"/>
              <w:r w:rsidRPr="00A96E29">
                <w:rPr>
                  <w:snapToGrid w:val="0"/>
                </w:rPr>
                <w:t>e.i.r.p</w:t>
              </w:r>
              <w:proofErr w:type="spellEnd"/>
              <w:r w:rsidRPr="00A96E29">
                <w:rPr>
                  <w:snapToGrid w:val="0"/>
                </w:rPr>
                <w:t>. (</w:t>
              </w:r>
              <w:proofErr w:type="spellStart"/>
              <w:r w:rsidRPr="00A96E29">
                <w:rPr>
                  <w:snapToGrid w:val="0"/>
                </w:rPr>
                <w:t>dBW</w:t>
              </w:r>
              <w:proofErr w:type="spellEnd"/>
              <w:proofErr w:type="gramStart"/>
              <w:r w:rsidRPr="00A96E29">
                <w:rPr>
                  <w:snapToGrid w:val="0"/>
                </w:rPr>
                <w:t>)</w:t>
              </w:r>
              <w:r w:rsidRPr="00A96E29">
                <w:rPr>
                  <w:snapToGrid w:val="0"/>
                  <w:vertAlign w:val="superscript"/>
                </w:rPr>
                <w:t>(</w:t>
              </w:r>
              <w:proofErr w:type="gramEnd"/>
              <w:r w:rsidRPr="00A96E29">
                <w:rPr>
                  <w:snapToGrid w:val="0"/>
                  <w:vertAlign w:val="superscript"/>
                </w:rPr>
                <w:t>3)</w:t>
              </w:r>
            </w:ins>
          </w:p>
        </w:tc>
        <w:tc>
          <w:tcPr>
            <w:tcW w:w="1067" w:type="pct"/>
            <w:tcBorders>
              <w:top w:val="single" w:sz="4" w:space="0" w:color="auto"/>
              <w:left w:val="single" w:sz="4" w:space="0" w:color="auto"/>
              <w:bottom w:val="single" w:sz="4" w:space="0" w:color="auto"/>
              <w:right w:val="single" w:sz="4" w:space="0" w:color="auto"/>
            </w:tcBorders>
            <w:hideMark/>
          </w:tcPr>
          <w:p w14:paraId="71053794" w14:textId="77777777" w:rsidR="00E276DA" w:rsidRPr="00A96E29" w:rsidRDefault="00E276DA" w:rsidP="00A96E29">
            <w:pPr>
              <w:pStyle w:val="Tabletext"/>
              <w:rPr>
                <w:ins w:id="727" w:author="France" w:date="2021-11-22T15:23:00Z"/>
                <w:snapToGrid w:val="0"/>
              </w:rPr>
            </w:pPr>
            <w:ins w:id="728" w:author="France" w:date="2021-11-22T15:23:00Z">
              <w:r w:rsidRPr="00A96E29">
                <w:rPr>
                  <w:snapToGrid w:val="0"/>
                </w:rPr>
                <w:t>1 to 45</w:t>
              </w:r>
            </w:ins>
          </w:p>
        </w:tc>
        <w:tc>
          <w:tcPr>
            <w:tcW w:w="1031" w:type="pct"/>
            <w:tcBorders>
              <w:top w:val="single" w:sz="4" w:space="0" w:color="auto"/>
              <w:left w:val="single" w:sz="4" w:space="0" w:color="auto"/>
              <w:bottom w:val="single" w:sz="4" w:space="0" w:color="auto"/>
              <w:right w:val="single" w:sz="4" w:space="0" w:color="auto"/>
            </w:tcBorders>
            <w:hideMark/>
          </w:tcPr>
          <w:p w14:paraId="70321509" w14:textId="77777777" w:rsidR="00E276DA" w:rsidRPr="00A96E29" w:rsidRDefault="00E276DA" w:rsidP="00A96E29">
            <w:pPr>
              <w:pStyle w:val="Tabletext"/>
              <w:rPr>
                <w:ins w:id="729" w:author="France" w:date="2021-11-22T15:23:00Z"/>
                <w:snapToGrid w:val="0"/>
              </w:rPr>
            </w:pPr>
            <w:ins w:id="730" w:author="France" w:date="2021-11-22T15:23:00Z">
              <w:r w:rsidRPr="00A96E29">
                <w:rPr>
                  <w:snapToGrid w:val="0"/>
                </w:rPr>
                <w:t>1 to 45</w:t>
              </w:r>
            </w:ins>
          </w:p>
        </w:tc>
        <w:tc>
          <w:tcPr>
            <w:tcW w:w="1028" w:type="pct"/>
            <w:tcBorders>
              <w:top w:val="single" w:sz="4" w:space="0" w:color="auto"/>
              <w:left w:val="single" w:sz="4" w:space="0" w:color="auto"/>
              <w:bottom w:val="single" w:sz="4" w:space="0" w:color="auto"/>
              <w:right w:val="single" w:sz="4" w:space="0" w:color="auto"/>
            </w:tcBorders>
            <w:hideMark/>
          </w:tcPr>
          <w:p w14:paraId="4C5DE63E" w14:textId="77777777" w:rsidR="00E276DA" w:rsidRPr="00A96E29" w:rsidRDefault="00E276DA" w:rsidP="00A96E29">
            <w:pPr>
              <w:pStyle w:val="Tabletext"/>
              <w:rPr>
                <w:ins w:id="731" w:author="France" w:date="2021-11-22T15:23:00Z"/>
                <w:snapToGrid w:val="0"/>
              </w:rPr>
            </w:pPr>
            <w:ins w:id="732" w:author="France" w:date="2021-11-22T15:23:00Z">
              <w:r w:rsidRPr="00A96E29">
                <w:rPr>
                  <w:snapToGrid w:val="0"/>
                </w:rPr>
                <w:t>1 to 45</w:t>
              </w:r>
            </w:ins>
          </w:p>
        </w:tc>
      </w:tr>
      <w:tr w:rsidR="00E276DA" w:rsidRPr="00A96E29" w14:paraId="01E36745" w14:textId="77777777" w:rsidTr="00A96E29">
        <w:trPr>
          <w:jc w:val="center"/>
          <w:ins w:id="733" w:author="France" w:date="2021-11-22T15:23:00Z"/>
        </w:trPr>
        <w:tc>
          <w:tcPr>
            <w:tcW w:w="1874" w:type="pct"/>
            <w:tcBorders>
              <w:top w:val="single" w:sz="4" w:space="0" w:color="auto"/>
              <w:left w:val="single" w:sz="4" w:space="0" w:color="auto"/>
              <w:bottom w:val="single" w:sz="4" w:space="0" w:color="auto"/>
              <w:right w:val="single" w:sz="4" w:space="0" w:color="auto"/>
            </w:tcBorders>
            <w:hideMark/>
          </w:tcPr>
          <w:p w14:paraId="1C8FBC46" w14:textId="77777777" w:rsidR="00E276DA" w:rsidRPr="00A96E29" w:rsidRDefault="00E276DA" w:rsidP="00A96E29">
            <w:pPr>
              <w:pStyle w:val="Tabletext"/>
              <w:rPr>
                <w:ins w:id="734" w:author="France" w:date="2021-11-22T15:23:00Z"/>
                <w:snapToGrid w:val="0"/>
              </w:rPr>
            </w:pPr>
            <w:ins w:id="735" w:author="France" w:date="2021-11-22T15:23:00Z">
              <w:r w:rsidRPr="00A96E29">
                <w:rPr>
                  <w:snapToGrid w:val="0"/>
                </w:rPr>
                <w:lastRenderedPageBreak/>
                <w:t>Antenna polarization</w:t>
              </w:r>
            </w:ins>
          </w:p>
        </w:tc>
        <w:tc>
          <w:tcPr>
            <w:tcW w:w="1067" w:type="pct"/>
            <w:tcBorders>
              <w:top w:val="single" w:sz="4" w:space="0" w:color="auto"/>
              <w:left w:val="single" w:sz="4" w:space="0" w:color="auto"/>
              <w:bottom w:val="single" w:sz="4" w:space="0" w:color="auto"/>
              <w:right w:val="single" w:sz="4" w:space="0" w:color="auto"/>
            </w:tcBorders>
            <w:hideMark/>
          </w:tcPr>
          <w:p w14:paraId="51367B1B" w14:textId="77777777" w:rsidR="00E276DA" w:rsidRPr="00A96E29" w:rsidRDefault="00E276DA" w:rsidP="00A96E29">
            <w:pPr>
              <w:pStyle w:val="Tabletext"/>
              <w:rPr>
                <w:ins w:id="736" w:author="France" w:date="2021-11-22T15:23:00Z"/>
                <w:snapToGrid w:val="0"/>
              </w:rPr>
            </w:pPr>
            <w:ins w:id="737" w:author="France" w:date="2021-11-22T15:23:00Z">
              <w:r w:rsidRPr="00A96E29">
                <w:rPr>
                  <w:snapToGrid w:val="0"/>
                </w:rPr>
                <w:t>Horizontal, vertical</w:t>
              </w:r>
            </w:ins>
          </w:p>
        </w:tc>
        <w:tc>
          <w:tcPr>
            <w:tcW w:w="1031" w:type="pct"/>
            <w:tcBorders>
              <w:top w:val="single" w:sz="4" w:space="0" w:color="auto"/>
              <w:left w:val="single" w:sz="4" w:space="0" w:color="auto"/>
              <w:bottom w:val="single" w:sz="4" w:space="0" w:color="auto"/>
              <w:right w:val="single" w:sz="4" w:space="0" w:color="auto"/>
            </w:tcBorders>
            <w:hideMark/>
          </w:tcPr>
          <w:p w14:paraId="321DA50F" w14:textId="77777777" w:rsidR="00E276DA" w:rsidRPr="00A96E29" w:rsidRDefault="00E276DA" w:rsidP="00A96E29">
            <w:pPr>
              <w:pStyle w:val="Tabletext"/>
              <w:rPr>
                <w:ins w:id="738" w:author="France" w:date="2021-11-22T15:23:00Z"/>
                <w:snapToGrid w:val="0"/>
              </w:rPr>
            </w:pPr>
            <w:ins w:id="739" w:author="France" w:date="2021-11-22T15:23:00Z">
              <w:r w:rsidRPr="00A96E29">
                <w:rPr>
                  <w:snapToGrid w:val="0"/>
                </w:rPr>
                <w:t>Horizontal, vertical</w:t>
              </w:r>
            </w:ins>
          </w:p>
        </w:tc>
        <w:tc>
          <w:tcPr>
            <w:tcW w:w="1028" w:type="pct"/>
            <w:tcBorders>
              <w:top w:val="single" w:sz="4" w:space="0" w:color="auto"/>
              <w:left w:val="single" w:sz="4" w:space="0" w:color="auto"/>
              <w:bottom w:val="single" w:sz="4" w:space="0" w:color="auto"/>
              <w:right w:val="single" w:sz="4" w:space="0" w:color="auto"/>
            </w:tcBorders>
            <w:hideMark/>
          </w:tcPr>
          <w:p w14:paraId="3651F9A8" w14:textId="77777777" w:rsidR="00E276DA" w:rsidRPr="00A96E29" w:rsidRDefault="00E276DA" w:rsidP="00A96E29">
            <w:pPr>
              <w:pStyle w:val="Tabletext"/>
              <w:rPr>
                <w:ins w:id="740" w:author="France" w:date="2021-11-22T15:23:00Z"/>
                <w:snapToGrid w:val="0"/>
              </w:rPr>
            </w:pPr>
            <w:ins w:id="741" w:author="France" w:date="2021-11-22T15:23:00Z">
              <w:r w:rsidRPr="00A96E29">
                <w:rPr>
                  <w:snapToGrid w:val="0"/>
                </w:rPr>
                <w:t>Horizontal, vertical</w:t>
              </w:r>
            </w:ins>
          </w:p>
        </w:tc>
      </w:tr>
      <w:tr w:rsidR="00E276DA" w:rsidRPr="00A96E29" w14:paraId="69EDEA9A" w14:textId="77777777" w:rsidTr="00A96E29">
        <w:trPr>
          <w:jc w:val="center"/>
          <w:ins w:id="742" w:author="France" w:date="2021-11-22T15:23:00Z"/>
        </w:trPr>
        <w:tc>
          <w:tcPr>
            <w:tcW w:w="5000" w:type="pct"/>
            <w:gridSpan w:val="4"/>
            <w:tcBorders>
              <w:top w:val="single" w:sz="4" w:space="0" w:color="auto"/>
              <w:left w:val="nil"/>
              <w:bottom w:val="nil"/>
              <w:right w:val="nil"/>
            </w:tcBorders>
            <w:hideMark/>
          </w:tcPr>
          <w:p w14:paraId="0BFD6F40" w14:textId="77777777" w:rsidR="00E276DA" w:rsidRPr="00A96E29" w:rsidRDefault="00E276DA" w:rsidP="00A96E29">
            <w:pPr>
              <w:pStyle w:val="Tabletext"/>
              <w:rPr>
                <w:ins w:id="743" w:author="France" w:date="2021-11-22T15:23:00Z"/>
                <w:rStyle w:val="TablelegendChar"/>
              </w:rPr>
            </w:pPr>
            <w:ins w:id="744" w:author="France" w:date="2021-11-22T15:23:00Z">
              <w:r w:rsidRPr="00A96E29">
                <w:rPr>
                  <w:vertAlign w:val="superscript"/>
                </w:rPr>
                <w:t>(1)</w:t>
              </w:r>
              <w:r w:rsidRPr="00A96E29">
                <w:tab/>
              </w:r>
              <w:r w:rsidRPr="00A96E29">
                <w:rPr>
                  <w:rStyle w:val="TablelegendChar"/>
                </w:rPr>
                <w:t xml:space="preserve">Amateur bands within the frequency ranges shown conform to RR Article </w:t>
              </w:r>
              <w:r w:rsidRPr="00A96E29">
                <w:rPr>
                  <w:rStyle w:val="TablelegendChar"/>
                  <w:b/>
                  <w:bCs/>
                </w:rPr>
                <w:t>5</w:t>
              </w:r>
              <w:r w:rsidRPr="00A96E29">
                <w:rPr>
                  <w:rStyle w:val="TablelegendChar"/>
                </w:rPr>
                <w:t>.</w:t>
              </w:r>
            </w:ins>
          </w:p>
          <w:p w14:paraId="14A1B209" w14:textId="77777777" w:rsidR="00E276DA" w:rsidRPr="00A96E29" w:rsidRDefault="00E276DA" w:rsidP="00A96E29">
            <w:pPr>
              <w:pStyle w:val="Tabletext"/>
              <w:rPr>
                <w:ins w:id="745" w:author="France" w:date="2021-11-22T15:23:00Z"/>
                <w:lang w:eastAsia="ja-JP"/>
              </w:rPr>
            </w:pPr>
            <w:ins w:id="746" w:author="France" w:date="2021-11-22T15:23:00Z">
              <w:r w:rsidRPr="00A96E29">
                <w:rPr>
                  <w:vertAlign w:val="superscript"/>
                </w:rPr>
                <w:t>(2)</w:t>
              </w:r>
              <w:r w:rsidRPr="00A96E29">
                <w:tab/>
              </w:r>
              <w:r w:rsidRPr="00A96E29">
                <w:rPr>
                  <w:rStyle w:val="TablelegendChar"/>
                </w:rPr>
                <w:t>Maximum powers are determined by each administration.</w:t>
              </w:r>
            </w:ins>
          </w:p>
          <w:p w14:paraId="1A37CE31" w14:textId="77777777" w:rsidR="00E276DA" w:rsidRPr="00A96E29" w:rsidRDefault="00E276DA" w:rsidP="00A96E29">
            <w:pPr>
              <w:pStyle w:val="Tabletext"/>
              <w:rPr>
                <w:ins w:id="747" w:author="France" w:date="2021-11-22T15:23:00Z"/>
                <w:snapToGrid w:val="0"/>
              </w:rPr>
            </w:pPr>
            <w:ins w:id="748" w:author="France" w:date="2021-11-22T15:23:00Z">
              <w:r w:rsidRPr="00A96E29">
                <w:rPr>
                  <w:vertAlign w:val="superscript"/>
                </w:rPr>
                <w:t>(3)</w:t>
              </w:r>
              <w:r w:rsidRPr="00A96E29">
                <w:tab/>
              </w:r>
              <w:r w:rsidRPr="00A96E29">
                <w:rPr>
                  <w:rStyle w:val="TablelegendChar"/>
                </w:rPr>
                <w:t xml:space="preserve">May be limited by RR Article </w:t>
              </w:r>
              <w:r w:rsidRPr="00A96E29">
                <w:rPr>
                  <w:rStyle w:val="TablelegendChar"/>
                  <w:b/>
                  <w:bCs/>
                </w:rPr>
                <w:t>5</w:t>
              </w:r>
              <w:r w:rsidRPr="00A96E29">
                <w:rPr>
                  <w:rStyle w:val="TablelegendChar"/>
                </w:rPr>
                <w:t xml:space="preserve"> in some cases.</w:t>
              </w:r>
              <w:commentRangeStart w:id="749"/>
              <w:commentRangeEnd w:id="749"/>
              <w:r w:rsidRPr="00A96E29">
                <w:rPr>
                  <w:rStyle w:val="CommentReference"/>
                </w:rPr>
                <w:commentReference w:id="749"/>
              </w:r>
            </w:ins>
          </w:p>
        </w:tc>
      </w:tr>
    </w:tbl>
    <w:p w14:paraId="674E125D" w14:textId="77777777" w:rsidR="00E276DA" w:rsidRPr="00A96E29" w:rsidDel="001E5AD7" w:rsidRDefault="00E276DA" w:rsidP="00A96E29">
      <w:pPr>
        <w:pStyle w:val="EditorsNote"/>
        <w:rPr>
          <w:ins w:id="750" w:author="France" w:date="2021-11-22T15:23:00Z"/>
          <w:del w:id="751" w:author="Sinanis, Nick" w:date="2021-10-21T15:45:00Z"/>
        </w:rPr>
      </w:pPr>
      <w:ins w:id="752" w:author="France" w:date="2021-11-22T15:23:00Z">
        <w:del w:id="753" w:author="Sinanis, Nick" w:date="2021-10-21T15:45:00Z">
          <w:r w:rsidRPr="00A96E29" w:rsidDel="001E5AD7">
            <w:rPr>
              <w:i w:val="0"/>
              <w:iCs w:val="0"/>
            </w:rPr>
            <w:delText>{</w:delText>
          </w:r>
          <w:r w:rsidRPr="00A96E29" w:rsidDel="001E5AD7">
            <w:delText>Editor’s note: The values in ”typical e.i.r.p.” in Table XX are not simple combinations of maximum values and minimum values of “Transmitter power”, “Feeder loss” and “Transmitting antenna gain”. In particular, minimum typical e.i.r.p. value of 1 dBW cannot be derived from any combination of the values of the ranges “3 to 31.7”, “1 to 6” and “10 to 42”. Thus, administrations and relevant parties are encouraged to clarify the details of these parameters</w:delText>
          </w:r>
          <w:r w:rsidRPr="00A96E29" w:rsidDel="001E5AD7">
            <w:rPr>
              <w:i w:val="0"/>
              <w:iCs w:val="0"/>
            </w:rPr>
            <w:delText>.}</w:delText>
          </w:r>
        </w:del>
      </w:ins>
    </w:p>
    <w:p w14:paraId="3923580C" w14:textId="11031FCC" w:rsidR="00E276DA" w:rsidRPr="00A96E29" w:rsidRDefault="00E276DA" w:rsidP="00A96E29">
      <w:pPr>
        <w:pStyle w:val="TableNo"/>
        <w:rPr>
          <w:ins w:id="754" w:author="France" w:date="2021-11-22T15:23:00Z"/>
          <w:lang w:eastAsia="ja-JP"/>
        </w:rPr>
      </w:pPr>
      <w:ins w:id="755" w:author="France" w:date="2021-11-22T15:23:00Z">
        <w:r w:rsidRPr="00A96E29">
          <w:t>TABLE</w:t>
        </w:r>
      </w:ins>
      <w:ins w:id="756" w:author="Fernandez Jimenez, Virginia" w:date="2021-11-29T11:17:00Z">
        <w:r w:rsidR="00E50B22">
          <w:t xml:space="preserve"> 11</w:t>
        </w:r>
      </w:ins>
    </w:p>
    <w:p w14:paraId="1BF58B2B" w14:textId="77777777" w:rsidR="00E276DA" w:rsidRPr="00A96E29" w:rsidRDefault="00E276DA" w:rsidP="00A96E29">
      <w:pPr>
        <w:pStyle w:val="Tabletitle"/>
        <w:rPr>
          <w:ins w:id="757" w:author="France" w:date="2021-11-22T15:23:00Z"/>
          <w:rFonts w:ascii="Times New Roman" w:hAnsi="Times New Roman"/>
        </w:rPr>
      </w:pPr>
      <w:ins w:id="758" w:author="France" w:date="2021-11-22T15:23:00Z">
        <w:r w:rsidRPr="00A96E29">
          <w:rPr>
            <w:b w:val="0"/>
          </w:rPr>
          <w:t>Characteristics of Earth-Moon-Earth (EME) systems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955"/>
      </w:tblGrid>
      <w:tr w:rsidR="00E276DA" w:rsidRPr="00A96E29" w14:paraId="47E29718" w14:textId="77777777" w:rsidTr="00A96E29">
        <w:trPr>
          <w:jc w:val="center"/>
          <w:ins w:id="759" w:author="France" w:date="2021-11-22T15:23:00Z"/>
        </w:trPr>
        <w:tc>
          <w:tcPr>
            <w:tcW w:w="2427" w:type="pct"/>
            <w:tcBorders>
              <w:top w:val="single" w:sz="4" w:space="0" w:color="auto"/>
              <w:left w:val="single" w:sz="4" w:space="0" w:color="auto"/>
              <w:bottom w:val="single" w:sz="4" w:space="0" w:color="auto"/>
              <w:right w:val="single" w:sz="4" w:space="0" w:color="auto"/>
            </w:tcBorders>
            <w:hideMark/>
          </w:tcPr>
          <w:p w14:paraId="35E8BD0D" w14:textId="77777777" w:rsidR="00E276DA" w:rsidRPr="00A96E29" w:rsidRDefault="00E276DA" w:rsidP="00A96E29">
            <w:pPr>
              <w:pStyle w:val="Tablehead"/>
              <w:keepLines/>
              <w:rPr>
                <w:ins w:id="760" w:author="France" w:date="2021-11-22T15:23:00Z"/>
                <w:rFonts w:ascii="Times New Roman" w:hAnsi="Times New Roman" w:cs="Times New Roman"/>
                <w:snapToGrid w:val="0"/>
              </w:rPr>
            </w:pPr>
            <w:ins w:id="761" w:author="France" w:date="2021-11-22T15:23:00Z">
              <w:r w:rsidRPr="00A96E29">
                <w:rPr>
                  <w:b w:val="0"/>
                  <w:snapToGrid w:val="0"/>
                </w:rPr>
                <w:t>Parameter</w:t>
              </w:r>
            </w:ins>
          </w:p>
        </w:tc>
        <w:tc>
          <w:tcPr>
            <w:tcW w:w="2573" w:type="pct"/>
            <w:tcBorders>
              <w:top w:val="single" w:sz="4" w:space="0" w:color="auto"/>
              <w:left w:val="nil"/>
              <w:bottom w:val="single" w:sz="4" w:space="0" w:color="auto"/>
              <w:right w:val="single" w:sz="4" w:space="0" w:color="auto"/>
            </w:tcBorders>
            <w:hideMark/>
          </w:tcPr>
          <w:p w14:paraId="3CA959B0" w14:textId="77777777" w:rsidR="00E276DA" w:rsidRPr="00A96E29" w:rsidRDefault="00E276DA" w:rsidP="00A96E29">
            <w:pPr>
              <w:pStyle w:val="Tablehead"/>
              <w:keepLines/>
              <w:rPr>
                <w:ins w:id="762" w:author="France" w:date="2021-11-22T15:23:00Z"/>
                <w:rFonts w:ascii="Times New Roman" w:hAnsi="Times New Roman" w:cs="Times New Roman"/>
                <w:snapToGrid w:val="0"/>
              </w:rPr>
            </w:pPr>
            <w:ins w:id="763" w:author="France" w:date="2021-11-22T15:23:00Z">
              <w:r w:rsidRPr="00A96E29">
                <w:rPr>
                  <w:b w:val="0"/>
                  <w:snapToGrid w:val="0"/>
                </w:rPr>
                <w:t>Value</w:t>
              </w:r>
            </w:ins>
          </w:p>
        </w:tc>
      </w:tr>
      <w:tr w:rsidR="00E276DA" w:rsidRPr="00A96E29" w14:paraId="2D4143FF" w14:textId="77777777" w:rsidTr="00A96E29">
        <w:trPr>
          <w:jc w:val="center"/>
          <w:ins w:id="764" w:author="France" w:date="2021-11-22T15:23:00Z"/>
        </w:trPr>
        <w:tc>
          <w:tcPr>
            <w:tcW w:w="2427" w:type="pct"/>
            <w:tcBorders>
              <w:top w:val="single" w:sz="4" w:space="0" w:color="auto"/>
              <w:left w:val="single" w:sz="4" w:space="0" w:color="auto"/>
              <w:bottom w:val="single" w:sz="4" w:space="0" w:color="auto"/>
              <w:right w:val="single" w:sz="4" w:space="0" w:color="auto"/>
            </w:tcBorders>
            <w:hideMark/>
          </w:tcPr>
          <w:p w14:paraId="5ACB4B9C" w14:textId="77777777" w:rsidR="00E276DA" w:rsidRPr="00A96E29" w:rsidRDefault="00E276DA" w:rsidP="00A96E29">
            <w:pPr>
              <w:pStyle w:val="Tabletext"/>
              <w:keepNext/>
              <w:keepLines/>
              <w:rPr>
                <w:ins w:id="765" w:author="France" w:date="2021-11-22T15:23:00Z"/>
                <w:snapToGrid w:val="0"/>
              </w:rPr>
            </w:pPr>
            <w:ins w:id="766" w:author="France" w:date="2021-11-22T15:23:00Z">
              <w:r w:rsidRPr="00A96E29">
                <w:rPr>
                  <w:snapToGrid w:val="0"/>
                </w:rPr>
                <w:t xml:space="preserve">Frequency </w:t>
              </w:r>
              <w:proofErr w:type="gramStart"/>
              <w:r w:rsidRPr="00A96E29">
                <w:rPr>
                  <w:snapToGrid w:val="0"/>
                </w:rPr>
                <w:t>range</w:t>
              </w:r>
              <w:r w:rsidRPr="00A96E29">
                <w:rPr>
                  <w:snapToGrid w:val="0"/>
                  <w:vertAlign w:val="superscript"/>
                </w:rPr>
                <w:t>(</w:t>
              </w:r>
              <w:proofErr w:type="gramEnd"/>
              <w:r w:rsidRPr="00A96E29">
                <w:rPr>
                  <w:snapToGrid w:val="0"/>
                  <w:vertAlign w:val="superscript"/>
                </w:rPr>
                <w:t>1)</w:t>
              </w:r>
            </w:ins>
          </w:p>
        </w:tc>
        <w:tc>
          <w:tcPr>
            <w:tcW w:w="2573" w:type="pct"/>
            <w:tcBorders>
              <w:top w:val="single" w:sz="4" w:space="0" w:color="auto"/>
              <w:left w:val="nil"/>
              <w:bottom w:val="single" w:sz="4" w:space="0" w:color="auto"/>
              <w:right w:val="single" w:sz="4" w:space="0" w:color="auto"/>
            </w:tcBorders>
            <w:hideMark/>
          </w:tcPr>
          <w:p w14:paraId="44207BFC" w14:textId="77777777" w:rsidR="00E276DA" w:rsidRPr="00A96E29" w:rsidRDefault="00E276DA" w:rsidP="00A96E29">
            <w:pPr>
              <w:pStyle w:val="Tabletext"/>
              <w:keepNext/>
              <w:keepLines/>
              <w:rPr>
                <w:ins w:id="767" w:author="France" w:date="2021-11-22T15:23:00Z"/>
                <w:snapToGrid w:val="0"/>
              </w:rPr>
            </w:pPr>
            <w:ins w:id="768" w:author="France" w:date="2021-11-22T15:23:00Z">
              <w:r w:rsidRPr="00A96E29">
                <w:rPr>
                  <w:snapToGrid w:val="0"/>
                </w:rPr>
                <w:t>1.24-3.5 GHz</w:t>
              </w:r>
            </w:ins>
          </w:p>
        </w:tc>
      </w:tr>
      <w:tr w:rsidR="00E276DA" w:rsidRPr="00A96E29" w14:paraId="6456FAD2" w14:textId="77777777" w:rsidTr="00A96E29">
        <w:trPr>
          <w:jc w:val="center"/>
          <w:ins w:id="769" w:author="France" w:date="2021-11-22T15:23:00Z"/>
        </w:trPr>
        <w:tc>
          <w:tcPr>
            <w:tcW w:w="2427" w:type="pct"/>
            <w:tcBorders>
              <w:top w:val="single" w:sz="4" w:space="0" w:color="auto"/>
              <w:left w:val="single" w:sz="4" w:space="0" w:color="auto"/>
              <w:bottom w:val="single" w:sz="4" w:space="0" w:color="auto"/>
              <w:right w:val="single" w:sz="4" w:space="0" w:color="auto"/>
            </w:tcBorders>
            <w:hideMark/>
          </w:tcPr>
          <w:p w14:paraId="3BDA521F" w14:textId="77777777" w:rsidR="00E276DA" w:rsidRPr="00A96E29" w:rsidRDefault="00E276DA" w:rsidP="00A96E29">
            <w:pPr>
              <w:pStyle w:val="Tabletext"/>
              <w:keepNext/>
              <w:keepLines/>
              <w:rPr>
                <w:ins w:id="770" w:author="France" w:date="2021-11-22T15:23:00Z"/>
                <w:snapToGrid w:val="0"/>
              </w:rPr>
            </w:pPr>
            <w:ins w:id="771" w:author="France" w:date="2021-11-22T15:23:00Z">
              <w:r w:rsidRPr="00A96E29">
                <w:rPr>
                  <w:snapToGrid w:val="0"/>
                </w:rPr>
                <w:t>Necessary bandwidth and class of emission (emission designator)</w:t>
              </w:r>
            </w:ins>
          </w:p>
        </w:tc>
        <w:tc>
          <w:tcPr>
            <w:tcW w:w="2573" w:type="pct"/>
            <w:tcBorders>
              <w:top w:val="single" w:sz="4" w:space="0" w:color="auto"/>
              <w:left w:val="single" w:sz="4" w:space="0" w:color="auto"/>
              <w:bottom w:val="single" w:sz="4" w:space="0" w:color="auto"/>
              <w:right w:val="single" w:sz="4" w:space="0" w:color="auto"/>
            </w:tcBorders>
            <w:hideMark/>
          </w:tcPr>
          <w:p w14:paraId="418D49DA" w14:textId="77777777" w:rsidR="00E276DA" w:rsidRPr="00A96E29" w:rsidRDefault="00E276DA" w:rsidP="00A96E29">
            <w:pPr>
              <w:pStyle w:val="Tabletext"/>
              <w:keepNext/>
              <w:keepLines/>
              <w:rPr>
                <w:ins w:id="772" w:author="France" w:date="2021-11-22T15:23:00Z"/>
                <w:snapToGrid w:val="0"/>
              </w:rPr>
            </w:pPr>
            <w:ins w:id="773" w:author="France" w:date="2021-11-22T15:23:00Z">
              <w:r w:rsidRPr="00A96E29">
                <w:rPr>
                  <w:snapToGrid w:val="0"/>
                </w:rPr>
                <w:t>50H0A1A</w:t>
              </w:r>
              <w:r w:rsidRPr="00A96E29">
                <w:rPr>
                  <w:snapToGrid w:val="0"/>
                  <w:lang w:eastAsia="ja-JP"/>
                </w:rPr>
                <w:t xml:space="preserve">, </w:t>
              </w:r>
              <w:r w:rsidRPr="00A96E29">
                <w:rPr>
                  <w:snapToGrid w:val="0"/>
                </w:rPr>
                <w:t>50H0J2A</w:t>
              </w:r>
              <w:r w:rsidRPr="00A96E29">
                <w:rPr>
                  <w:snapToGrid w:val="0"/>
                  <w:lang w:eastAsia="ja-JP"/>
                </w:rPr>
                <w:t xml:space="preserve">, </w:t>
              </w:r>
              <w:r w:rsidRPr="00A96E29">
                <w:rPr>
                  <w:snapToGrid w:val="0"/>
                </w:rPr>
                <w:t>1K80F1B</w:t>
              </w:r>
            </w:ins>
          </w:p>
        </w:tc>
      </w:tr>
      <w:tr w:rsidR="00E276DA" w:rsidRPr="00A96E29" w14:paraId="5F9EDCC3" w14:textId="77777777" w:rsidTr="00A96E29">
        <w:trPr>
          <w:jc w:val="center"/>
          <w:ins w:id="774" w:author="France" w:date="2021-11-22T15:23:00Z"/>
        </w:trPr>
        <w:tc>
          <w:tcPr>
            <w:tcW w:w="2427" w:type="pct"/>
            <w:tcBorders>
              <w:top w:val="single" w:sz="4" w:space="0" w:color="auto"/>
              <w:left w:val="single" w:sz="4" w:space="0" w:color="auto"/>
              <w:bottom w:val="single" w:sz="4" w:space="0" w:color="auto"/>
              <w:right w:val="single" w:sz="4" w:space="0" w:color="auto"/>
            </w:tcBorders>
            <w:hideMark/>
          </w:tcPr>
          <w:p w14:paraId="77E14731" w14:textId="77777777" w:rsidR="00E276DA" w:rsidRPr="00A96E29" w:rsidRDefault="00E276DA" w:rsidP="00A96E29">
            <w:pPr>
              <w:pStyle w:val="Tabletext"/>
              <w:keepNext/>
              <w:keepLines/>
              <w:rPr>
                <w:ins w:id="775" w:author="France" w:date="2021-11-22T15:23:00Z"/>
                <w:snapToGrid w:val="0"/>
              </w:rPr>
            </w:pPr>
            <w:ins w:id="776" w:author="France" w:date="2021-11-22T15:23:00Z">
              <w:r w:rsidRPr="00A96E29">
                <w:rPr>
                  <w:snapToGrid w:val="0"/>
                </w:rPr>
                <w:t>Transmitter power (</w:t>
              </w:r>
              <w:proofErr w:type="spellStart"/>
              <w:r w:rsidRPr="00A96E29">
                <w:rPr>
                  <w:snapToGrid w:val="0"/>
                </w:rPr>
                <w:t>dBW</w:t>
              </w:r>
              <w:proofErr w:type="spellEnd"/>
              <w:proofErr w:type="gramStart"/>
              <w:r w:rsidRPr="00A96E29">
                <w:rPr>
                  <w:snapToGrid w:val="0"/>
                </w:rPr>
                <w:t>)</w:t>
              </w:r>
              <w:r w:rsidRPr="00A96E29">
                <w:rPr>
                  <w:snapToGrid w:val="0"/>
                  <w:vertAlign w:val="superscript"/>
                </w:rPr>
                <w:t>(</w:t>
              </w:r>
              <w:proofErr w:type="gramEnd"/>
              <w:r w:rsidRPr="00A96E29">
                <w:rPr>
                  <w:snapToGrid w:val="0"/>
                  <w:vertAlign w:val="superscript"/>
                </w:rPr>
                <w:t>2)</w:t>
              </w:r>
            </w:ins>
          </w:p>
        </w:tc>
        <w:tc>
          <w:tcPr>
            <w:tcW w:w="2573" w:type="pct"/>
            <w:tcBorders>
              <w:top w:val="single" w:sz="4" w:space="0" w:color="auto"/>
              <w:left w:val="single" w:sz="4" w:space="0" w:color="auto"/>
              <w:bottom w:val="single" w:sz="4" w:space="0" w:color="auto"/>
              <w:right w:val="single" w:sz="4" w:space="0" w:color="auto"/>
            </w:tcBorders>
            <w:hideMark/>
          </w:tcPr>
          <w:p w14:paraId="18751B23" w14:textId="77777777" w:rsidR="00E276DA" w:rsidRPr="00A96E29" w:rsidRDefault="00E276DA" w:rsidP="00A96E29">
            <w:pPr>
              <w:pStyle w:val="Tabletext"/>
              <w:keepNext/>
              <w:keepLines/>
              <w:rPr>
                <w:ins w:id="777" w:author="France" w:date="2021-11-22T15:23:00Z"/>
                <w:snapToGrid w:val="0"/>
              </w:rPr>
            </w:pPr>
            <w:ins w:id="778" w:author="France" w:date="2021-11-22T15:23:00Z">
              <w:r w:rsidRPr="00A96E29">
                <w:rPr>
                  <w:snapToGrid w:val="0"/>
                </w:rPr>
                <w:t>17 to 31.7</w:t>
              </w:r>
            </w:ins>
          </w:p>
        </w:tc>
      </w:tr>
      <w:tr w:rsidR="00E276DA" w:rsidRPr="00A96E29" w14:paraId="004B9441" w14:textId="77777777" w:rsidTr="00A96E29">
        <w:trPr>
          <w:jc w:val="center"/>
          <w:ins w:id="779" w:author="France" w:date="2021-11-22T15:23:00Z"/>
        </w:trPr>
        <w:tc>
          <w:tcPr>
            <w:tcW w:w="2427" w:type="pct"/>
            <w:tcBorders>
              <w:top w:val="single" w:sz="4" w:space="0" w:color="auto"/>
              <w:left w:val="single" w:sz="4" w:space="0" w:color="auto"/>
              <w:bottom w:val="single" w:sz="4" w:space="0" w:color="auto"/>
              <w:right w:val="single" w:sz="4" w:space="0" w:color="auto"/>
            </w:tcBorders>
            <w:hideMark/>
          </w:tcPr>
          <w:p w14:paraId="6C8816E1" w14:textId="77777777" w:rsidR="00E276DA" w:rsidRPr="00A96E29" w:rsidRDefault="00E276DA" w:rsidP="00A96E29">
            <w:pPr>
              <w:pStyle w:val="Tabletext"/>
              <w:keepNext/>
              <w:keepLines/>
              <w:rPr>
                <w:ins w:id="780" w:author="France" w:date="2021-11-22T15:23:00Z"/>
                <w:snapToGrid w:val="0"/>
              </w:rPr>
            </w:pPr>
            <w:ins w:id="781" w:author="France" w:date="2021-11-22T15:23:00Z">
              <w:r w:rsidRPr="00A96E29">
                <w:rPr>
                  <w:snapToGrid w:val="0"/>
                </w:rPr>
                <w:t>Feeder loss (dB)</w:t>
              </w:r>
            </w:ins>
          </w:p>
        </w:tc>
        <w:tc>
          <w:tcPr>
            <w:tcW w:w="2573" w:type="pct"/>
            <w:tcBorders>
              <w:top w:val="single" w:sz="4" w:space="0" w:color="auto"/>
              <w:left w:val="single" w:sz="4" w:space="0" w:color="auto"/>
              <w:bottom w:val="single" w:sz="4" w:space="0" w:color="auto"/>
              <w:right w:val="single" w:sz="4" w:space="0" w:color="auto"/>
            </w:tcBorders>
            <w:hideMark/>
          </w:tcPr>
          <w:p w14:paraId="3BE2A11C" w14:textId="77777777" w:rsidR="00E276DA" w:rsidRPr="00A96E29" w:rsidRDefault="00E276DA" w:rsidP="00A96E29">
            <w:pPr>
              <w:pStyle w:val="Tabletext"/>
              <w:keepNext/>
              <w:keepLines/>
              <w:rPr>
                <w:ins w:id="782" w:author="France" w:date="2021-11-22T15:23:00Z"/>
                <w:snapToGrid w:val="0"/>
              </w:rPr>
            </w:pPr>
            <w:ins w:id="783" w:author="France" w:date="2021-11-22T15:23:00Z">
              <w:r w:rsidRPr="00A96E29">
                <w:rPr>
                  <w:snapToGrid w:val="0"/>
                </w:rPr>
                <w:t>1 to 4</w:t>
              </w:r>
            </w:ins>
          </w:p>
        </w:tc>
      </w:tr>
      <w:tr w:rsidR="00E276DA" w:rsidRPr="00A96E29" w14:paraId="5AE14D89" w14:textId="77777777" w:rsidTr="00A96E29">
        <w:trPr>
          <w:jc w:val="center"/>
          <w:ins w:id="784" w:author="France" w:date="2021-11-22T15:23:00Z"/>
        </w:trPr>
        <w:tc>
          <w:tcPr>
            <w:tcW w:w="2427" w:type="pct"/>
            <w:tcBorders>
              <w:top w:val="single" w:sz="4" w:space="0" w:color="auto"/>
              <w:left w:val="single" w:sz="4" w:space="0" w:color="auto"/>
              <w:bottom w:val="single" w:sz="4" w:space="0" w:color="auto"/>
              <w:right w:val="single" w:sz="4" w:space="0" w:color="auto"/>
            </w:tcBorders>
            <w:hideMark/>
          </w:tcPr>
          <w:p w14:paraId="6E83365C" w14:textId="77777777" w:rsidR="00E276DA" w:rsidRPr="00A96E29" w:rsidRDefault="00E276DA" w:rsidP="00A96E29">
            <w:pPr>
              <w:pStyle w:val="Tabletext"/>
              <w:keepNext/>
              <w:keepLines/>
              <w:rPr>
                <w:ins w:id="785" w:author="France" w:date="2021-11-22T15:23:00Z"/>
                <w:snapToGrid w:val="0"/>
              </w:rPr>
            </w:pPr>
            <w:ins w:id="786" w:author="France" w:date="2021-11-22T15:23:00Z">
              <w:r w:rsidRPr="00A96E29">
                <w:rPr>
                  <w:snapToGrid w:val="0"/>
                </w:rPr>
                <w:t>Transmitting antenna gain (</w:t>
              </w:r>
              <w:proofErr w:type="spellStart"/>
              <w:r w:rsidRPr="00A96E29">
                <w:rPr>
                  <w:snapToGrid w:val="0"/>
                </w:rPr>
                <w:t>dBi</w:t>
              </w:r>
              <w:proofErr w:type="spellEnd"/>
              <w:r w:rsidRPr="00A96E29">
                <w:rPr>
                  <w:snapToGrid w:val="0"/>
                </w:rPr>
                <w:t>)</w:t>
              </w:r>
            </w:ins>
          </w:p>
        </w:tc>
        <w:tc>
          <w:tcPr>
            <w:tcW w:w="2573" w:type="pct"/>
            <w:tcBorders>
              <w:top w:val="single" w:sz="4" w:space="0" w:color="auto"/>
              <w:left w:val="single" w:sz="4" w:space="0" w:color="auto"/>
              <w:bottom w:val="single" w:sz="4" w:space="0" w:color="auto"/>
              <w:right w:val="single" w:sz="4" w:space="0" w:color="auto"/>
            </w:tcBorders>
            <w:hideMark/>
          </w:tcPr>
          <w:p w14:paraId="3AC962D5" w14:textId="77777777" w:rsidR="00E276DA" w:rsidRPr="00A96E29" w:rsidRDefault="00E276DA" w:rsidP="00A96E29">
            <w:pPr>
              <w:pStyle w:val="Tabletext"/>
              <w:keepNext/>
              <w:keepLines/>
              <w:rPr>
                <w:ins w:id="787" w:author="France" w:date="2021-11-22T15:23:00Z"/>
                <w:snapToGrid w:val="0"/>
              </w:rPr>
            </w:pPr>
            <w:ins w:id="788" w:author="France" w:date="2021-11-22T15:23:00Z">
              <w:r w:rsidRPr="00A96E29">
                <w:rPr>
                  <w:snapToGrid w:val="0"/>
                </w:rPr>
                <w:t>25 to 40</w:t>
              </w:r>
            </w:ins>
          </w:p>
        </w:tc>
      </w:tr>
      <w:tr w:rsidR="00E276DA" w:rsidRPr="00A96E29" w14:paraId="3FC5E7D7" w14:textId="77777777" w:rsidTr="00A96E29">
        <w:trPr>
          <w:jc w:val="center"/>
          <w:ins w:id="789" w:author="France" w:date="2021-11-22T15:23:00Z"/>
        </w:trPr>
        <w:tc>
          <w:tcPr>
            <w:tcW w:w="2427" w:type="pct"/>
            <w:tcBorders>
              <w:top w:val="single" w:sz="4" w:space="0" w:color="auto"/>
              <w:left w:val="single" w:sz="4" w:space="0" w:color="auto"/>
              <w:bottom w:val="single" w:sz="4" w:space="0" w:color="auto"/>
              <w:right w:val="single" w:sz="4" w:space="0" w:color="auto"/>
            </w:tcBorders>
            <w:hideMark/>
          </w:tcPr>
          <w:p w14:paraId="1068578A" w14:textId="77777777" w:rsidR="00E276DA" w:rsidRPr="00A96E29" w:rsidRDefault="00E276DA" w:rsidP="00A96E29">
            <w:pPr>
              <w:pStyle w:val="Tabletext"/>
              <w:keepNext/>
              <w:keepLines/>
              <w:rPr>
                <w:ins w:id="790" w:author="France" w:date="2021-11-22T15:23:00Z"/>
                <w:snapToGrid w:val="0"/>
              </w:rPr>
            </w:pPr>
            <w:ins w:id="791" w:author="France" w:date="2021-11-22T15:23:00Z">
              <w:r w:rsidRPr="00A96E29">
                <w:rPr>
                  <w:snapToGrid w:val="0"/>
                </w:rPr>
                <w:t xml:space="preserve">Typical </w:t>
              </w:r>
              <w:proofErr w:type="spellStart"/>
              <w:r w:rsidRPr="00A96E29">
                <w:rPr>
                  <w:snapToGrid w:val="0"/>
                </w:rPr>
                <w:t>e.i.r.p</w:t>
              </w:r>
              <w:proofErr w:type="spellEnd"/>
              <w:r w:rsidRPr="00A96E29">
                <w:rPr>
                  <w:snapToGrid w:val="0"/>
                </w:rPr>
                <w:t>. (</w:t>
              </w:r>
              <w:proofErr w:type="spellStart"/>
              <w:r w:rsidRPr="00A96E29">
                <w:rPr>
                  <w:snapToGrid w:val="0"/>
                </w:rPr>
                <w:t>dBW</w:t>
              </w:r>
              <w:proofErr w:type="spellEnd"/>
              <w:r w:rsidRPr="00A96E29">
                <w:rPr>
                  <w:snapToGrid w:val="0"/>
                </w:rPr>
                <w:t>)</w:t>
              </w:r>
            </w:ins>
          </w:p>
        </w:tc>
        <w:tc>
          <w:tcPr>
            <w:tcW w:w="2573" w:type="pct"/>
            <w:tcBorders>
              <w:top w:val="single" w:sz="4" w:space="0" w:color="auto"/>
              <w:left w:val="single" w:sz="4" w:space="0" w:color="auto"/>
              <w:bottom w:val="single" w:sz="4" w:space="0" w:color="auto"/>
              <w:right w:val="single" w:sz="4" w:space="0" w:color="auto"/>
            </w:tcBorders>
            <w:hideMark/>
          </w:tcPr>
          <w:p w14:paraId="0DF309A6" w14:textId="77777777" w:rsidR="00E276DA" w:rsidRPr="00A96E29" w:rsidRDefault="00E276DA" w:rsidP="00A96E29">
            <w:pPr>
              <w:pStyle w:val="Tabletext"/>
              <w:keepNext/>
              <w:keepLines/>
              <w:rPr>
                <w:ins w:id="792" w:author="France" w:date="2021-11-22T15:23:00Z"/>
                <w:snapToGrid w:val="0"/>
              </w:rPr>
            </w:pPr>
            <w:ins w:id="793" w:author="France" w:date="2021-11-22T15:23:00Z">
              <w:r w:rsidRPr="00A96E29">
                <w:rPr>
                  <w:snapToGrid w:val="0"/>
                </w:rPr>
                <w:t>40 to 68</w:t>
              </w:r>
            </w:ins>
          </w:p>
        </w:tc>
      </w:tr>
      <w:tr w:rsidR="00E276DA" w:rsidRPr="00A96E29" w14:paraId="4A29B043" w14:textId="77777777" w:rsidTr="00A96E29">
        <w:trPr>
          <w:jc w:val="center"/>
          <w:ins w:id="794" w:author="France" w:date="2021-11-22T15:23:00Z"/>
        </w:trPr>
        <w:tc>
          <w:tcPr>
            <w:tcW w:w="2427" w:type="pct"/>
            <w:tcBorders>
              <w:top w:val="single" w:sz="4" w:space="0" w:color="auto"/>
              <w:left w:val="single" w:sz="4" w:space="0" w:color="auto"/>
              <w:bottom w:val="single" w:sz="4" w:space="0" w:color="auto"/>
              <w:right w:val="single" w:sz="4" w:space="0" w:color="auto"/>
            </w:tcBorders>
            <w:hideMark/>
          </w:tcPr>
          <w:p w14:paraId="265C0856" w14:textId="77777777" w:rsidR="00E276DA" w:rsidRPr="00A96E29" w:rsidRDefault="00E276DA" w:rsidP="00A96E29">
            <w:pPr>
              <w:pStyle w:val="Tabletext"/>
              <w:keepNext/>
              <w:keepLines/>
              <w:rPr>
                <w:ins w:id="795" w:author="France" w:date="2021-11-22T15:23:00Z"/>
                <w:snapToGrid w:val="0"/>
              </w:rPr>
            </w:pPr>
            <w:ins w:id="796" w:author="France" w:date="2021-11-22T15:23:00Z">
              <w:r w:rsidRPr="00A96E29">
                <w:rPr>
                  <w:snapToGrid w:val="0"/>
                </w:rPr>
                <w:t>Antenna polarization</w:t>
              </w:r>
            </w:ins>
          </w:p>
        </w:tc>
        <w:tc>
          <w:tcPr>
            <w:tcW w:w="2573" w:type="pct"/>
            <w:tcBorders>
              <w:top w:val="single" w:sz="4" w:space="0" w:color="auto"/>
              <w:left w:val="single" w:sz="4" w:space="0" w:color="auto"/>
              <w:bottom w:val="single" w:sz="4" w:space="0" w:color="auto"/>
              <w:right w:val="single" w:sz="4" w:space="0" w:color="auto"/>
            </w:tcBorders>
            <w:hideMark/>
          </w:tcPr>
          <w:p w14:paraId="33B88DEE" w14:textId="77777777" w:rsidR="00E276DA" w:rsidRPr="00A96E29" w:rsidRDefault="00E276DA" w:rsidP="00A96E29">
            <w:pPr>
              <w:pStyle w:val="Tabletext"/>
              <w:keepNext/>
              <w:keepLines/>
              <w:rPr>
                <w:ins w:id="797" w:author="France" w:date="2021-11-22T15:23:00Z"/>
                <w:snapToGrid w:val="0"/>
              </w:rPr>
            </w:pPr>
            <w:ins w:id="798" w:author="France" w:date="2021-11-22T15:23:00Z">
              <w:r w:rsidRPr="00A96E29">
                <w:rPr>
                  <w:snapToGrid w:val="0"/>
                </w:rPr>
                <w:t>Horizontal, vertical, LHCP,</w:t>
              </w:r>
              <w:r w:rsidRPr="00A96E29">
                <w:rPr>
                  <w:snapToGrid w:val="0"/>
                  <w:lang w:eastAsia="ja-JP"/>
                </w:rPr>
                <w:t xml:space="preserve"> </w:t>
              </w:r>
              <w:r w:rsidRPr="00A96E29">
                <w:rPr>
                  <w:snapToGrid w:val="0"/>
                </w:rPr>
                <w:t>RHCP</w:t>
              </w:r>
            </w:ins>
          </w:p>
        </w:tc>
      </w:tr>
      <w:tr w:rsidR="00E276DA" w:rsidRPr="00A96E29" w14:paraId="2ED94792" w14:textId="77777777" w:rsidTr="00A96E29">
        <w:trPr>
          <w:jc w:val="center"/>
          <w:ins w:id="799" w:author="France" w:date="2021-11-22T15:23:00Z"/>
        </w:trPr>
        <w:tc>
          <w:tcPr>
            <w:tcW w:w="5000" w:type="pct"/>
            <w:gridSpan w:val="2"/>
            <w:tcBorders>
              <w:top w:val="single" w:sz="4" w:space="0" w:color="auto"/>
              <w:left w:val="nil"/>
              <w:bottom w:val="nil"/>
              <w:right w:val="nil"/>
            </w:tcBorders>
            <w:hideMark/>
          </w:tcPr>
          <w:p w14:paraId="3C5BDB26" w14:textId="77777777" w:rsidR="00E276DA" w:rsidRPr="00A96E29" w:rsidRDefault="00E276DA" w:rsidP="00A96E29">
            <w:pPr>
              <w:pStyle w:val="Tablelegend"/>
              <w:rPr>
                <w:ins w:id="800" w:author="France" w:date="2021-11-22T15:23:00Z"/>
              </w:rPr>
            </w:pPr>
            <w:ins w:id="801" w:author="France" w:date="2021-11-22T15:23:00Z">
              <w:r w:rsidRPr="00A96E29">
                <w:rPr>
                  <w:vertAlign w:val="superscript"/>
                </w:rPr>
                <w:t>(1)</w:t>
              </w:r>
              <w:r w:rsidRPr="00A96E29">
                <w:tab/>
                <w:t xml:space="preserve">Amateur bands within the frequency ranges shown conform to RR Article </w:t>
              </w:r>
              <w:r w:rsidRPr="00A96E29">
                <w:rPr>
                  <w:b/>
                  <w:bCs/>
                </w:rPr>
                <w:t>5</w:t>
              </w:r>
              <w:r w:rsidRPr="00A96E29">
                <w:t>.</w:t>
              </w:r>
            </w:ins>
          </w:p>
          <w:p w14:paraId="2AF30E5B" w14:textId="77777777" w:rsidR="00E276DA" w:rsidRPr="00A96E29" w:rsidRDefault="00E276DA" w:rsidP="00A96E29">
            <w:pPr>
              <w:pStyle w:val="Tablelegend"/>
              <w:rPr>
                <w:ins w:id="802" w:author="France" w:date="2021-11-22T15:23:00Z"/>
              </w:rPr>
            </w:pPr>
            <w:ins w:id="803" w:author="France" w:date="2021-11-22T15:23:00Z">
              <w:r w:rsidRPr="00A96E29">
                <w:rPr>
                  <w:vertAlign w:val="superscript"/>
                </w:rPr>
                <w:t>(2)</w:t>
              </w:r>
              <w:r w:rsidRPr="00A96E29">
                <w:tab/>
                <w:t xml:space="preserve">Maximum powers are determined by each administration. </w:t>
              </w:r>
            </w:ins>
          </w:p>
          <w:p w14:paraId="497A92D3" w14:textId="77777777" w:rsidR="00E276DA" w:rsidRPr="00A96E29" w:rsidRDefault="00E276DA" w:rsidP="00A96E29">
            <w:pPr>
              <w:pStyle w:val="Tablelegend"/>
              <w:rPr>
                <w:ins w:id="804" w:author="France" w:date="2021-11-22T15:23:00Z"/>
              </w:rPr>
            </w:pPr>
            <w:ins w:id="805" w:author="France" w:date="2021-11-22T15:23:00Z">
              <w:r w:rsidRPr="00A96E29">
                <w:rPr>
                  <w:i/>
                  <w:iCs/>
                </w:rPr>
                <w:t>Usage note:</w:t>
              </w:r>
              <w:r w:rsidRPr="00A96E29">
                <w:t xml:space="preserve"> Main antenna beam direction can be assumed to be pointing above the horizon.</w:t>
              </w:r>
            </w:ins>
          </w:p>
          <w:p w14:paraId="7E5F735A" w14:textId="77777777" w:rsidR="00E276DA" w:rsidRPr="00A96E29" w:rsidRDefault="00E276DA" w:rsidP="00A96E29">
            <w:pPr>
              <w:pStyle w:val="Tablelegend"/>
              <w:rPr>
                <w:ins w:id="806" w:author="France" w:date="2021-11-22T15:23:00Z"/>
              </w:rPr>
            </w:pPr>
            <w:ins w:id="807" w:author="France" w:date="2021-11-22T15:23:00Z">
              <w:r w:rsidRPr="00A96E29">
                <w:rPr>
                  <w:i/>
                  <w:iCs/>
                </w:rPr>
                <w:t>Emission note:</w:t>
              </w:r>
              <w:r w:rsidRPr="00A96E29">
                <w:t xml:space="preserve"> EME increasingly employs digital “Weak Signal Modes” which are structured for very basic communications with low data rates and narrow bandwidth for best weak signal performance.</w:t>
              </w:r>
            </w:ins>
          </w:p>
        </w:tc>
      </w:tr>
    </w:tbl>
    <w:p w14:paraId="609B79E3" w14:textId="77777777" w:rsidR="00E276DA" w:rsidRPr="00A96E29" w:rsidDel="001E5AD7" w:rsidRDefault="00E276DA" w:rsidP="00A96E29">
      <w:pPr>
        <w:pStyle w:val="EditorsNote"/>
        <w:spacing w:before="160" w:after="160"/>
        <w:rPr>
          <w:ins w:id="808" w:author="France" w:date="2021-11-22T15:23:00Z"/>
          <w:del w:id="809" w:author="Sinanis, Nick" w:date="2021-10-21T15:45:00Z"/>
          <w:sz w:val="22"/>
        </w:rPr>
      </w:pPr>
      <w:ins w:id="810" w:author="France" w:date="2021-11-22T15:23:00Z">
        <w:del w:id="811" w:author="Sinanis, Nick" w:date="2021-10-21T15:45:00Z">
          <w:r w:rsidRPr="00A96E29" w:rsidDel="001E5AD7">
            <w:rPr>
              <w:sz w:val="22"/>
            </w:rPr>
            <w:delText>{Editor’s Note: To conduct interference analyses, the transmitting antenna radiation pattern is required for the computation of the antenna side-lobe gain towards horizon. Administrations and relevant parties are encouraged to clarify the details of this technical information.}</w:delText>
          </w:r>
        </w:del>
      </w:ins>
    </w:p>
    <w:p w14:paraId="479FEF1A" w14:textId="53835653" w:rsidR="00E276DA" w:rsidRPr="00A96E29" w:rsidRDefault="00E276DA" w:rsidP="00A96E29">
      <w:pPr>
        <w:pStyle w:val="TableNo"/>
        <w:rPr>
          <w:ins w:id="812" w:author="France" w:date="2021-11-22T15:23:00Z"/>
          <w:lang w:eastAsia="ja-JP"/>
        </w:rPr>
      </w:pPr>
      <w:ins w:id="813" w:author="France" w:date="2021-11-22T15:23:00Z">
        <w:r w:rsidRPr="00A96E29">
          <w:t>TABLE</w:t>
        </w:r>
      </w:ins>
      <w:ins w:id="814" w:author="Fernandez Jimenez, Virginia" w:date="2021-11-29T11:18:00Z">
        <w:r w:rsidR="00E50B22">
          <w:t xml:space="preserve"> 12</w:t>
        </w:r>
      </w:ins>
    </w:p>
    <w:p w14:paraId="5DA49907" w14:textId="77777777" w:rsidR="00E276DA" w:rsidRPr="00A96E29" w:rsidRDefault="00E276DA" w:rsidP="00A96E29">
      <w:pPr>
        <w:pStyle w:val="Tabletitle"/>
        <w:rPr>
          <w:ins w:id="815" w:author="France" w:date="2021-11-22T15:23:00Z"/>
          <w:rFonts w:ascii="Times New Roman" w:hAnsi="Times New Roman"/>
        </w:rPr>
      </w:pPr>
      <w:ins w:id="816" w:author="France" w:date="2021-11-22T15:23:00Z">
        <w:r w:rsidRPr="00A96E29">
          <w:t>Characteristics of amateur</w:t>
        </w:r>
        <w:r w:rsidRPr="00A96E29">
          <w:rPr>
            <w:strike/>
          </w:rPr>
          <w:t>-</w:t>
        </w:r>
        <w:r w:rsidRPr="00A96E29">
          <w:t>satellite systems in the Earth-to-space direction</w:t>
        </w:r>
      </w:ins>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818"/>
      </w:tblGrid>
      <w:tr w:rsidR="00E276DA" w:rsidRPr="00A96E29" w14:paraId="63AC5146" w14:textId="77777777" w:rsidTr="001F3562">
        <w:trPr>
          <w:tblHeader/>
          <w:jc w:val="center"/>
          <w:ins w:id="817" w:author="France" w:date="2021-11-22T15:23:00Z"/>
        </w:trPr>
        <w:tc>
          <w:tcPr>
            <w:tcW w:w="2462" w:type="pct"/>
            <w:tcBorders>
              <w:top w:val="single" w:sz="4" w:space="0" w:color="auto"/>
              <w:left w:val="single" w:sz="4" w:space="0" w:color="auto"/>
              <w:bottom w:val="single" w:sz="4" w:space="0" w:color="auto"/>
              <w:right w:val="single" w:sz="4" w:space="0" w:color="auto"/>
            </w:tcBorders>
            <w:hideMark/>
          </w:tcPr>
          <w:p w14:paraId="0E8F808E" w14:textId="77777777" w:rsidR="00E276DA" w:rsidRPr="00A96E29" w:rsidRDefault="00E276DA" w:rsidP="00A96E29">
            <w:pPr>
              <w:pStyle w:val="Tablehead"/>
              <w:rPr>
                <w:ins w:id="818" w:author="France" w:date="2021-11-22T15:23:00Z"/>
                <w:rFonts w:ascii="Times New Roman" w:hAnsi="Times New Roman" w:cs="Times New Roman"/>
                <w:snapToGrid w:val="0"/>
              </w:rPr>
            </w:pPr>
            <w:ins w:id="819" w:author="France" w:date="2021-11-22T15:23:00Z">
              <w:r w:rsidRPr="00A96E29">
                <w:rPr>
                  <w:b w:val="0"/>
                  <w:snapToGrid w:val="0"/>
                </w:rPr>
                <w:t>Parameter</w:t>
              </w:r>
            </w:ins>
          </w:p>
        </w:tc>
        <w:tc>
          <w:tcPr>
            <w:tcW w:w="2538" w:type="pct"/>
            <w:tcBorders>
              <w:top w:val="single" w:sz="4" w:space="0" w:color="auto"/>
              <w:left w:val="nil"/>
              <w:bottom w:val="single" w:sz="4" w:space="0" w:color="auto"/>
              <w:right w:val="single" w:sz="4" w:space="0" w:color="auto"/>
            </w:tcBorders>
            <w:hideMark/>
          </w:tcPr>
          <w:p w14:paraId="3243875A" w14:textId="77777777" w:rsidR="00E276DA" w:rsidRPr="00A96E29" w:rsidRDefault="00E276DA" w:rsidP="00A96E29">
            <w:pPr>
              <w:pStyle w:val="Tablehead"/>
              <w:rPr>
                <w:ins w:id="820" w:author="France" w:date="2021-11-22T15:23:00Z"/>
                <w:rFonts w:ascii="Times New Roman" w:hAnsi="Times New Roman" w:cs="Times New Roman"/>
                <w:snapToGrid w:val="0"/>
                <w:lang w:eastAsia="ja-JP"/>
              </w:rPr>
            </w:pPr>
            <w:ins w:id="821" w:author="France" w:date="2021-11-22T15:23:00Z">
              <w:r w:rsidRPr="00A96E29">
                <w:rPr>
                  <w:b w:val="0"/>
                  <w:snapToGrid w:val="0"/>
                </w:rPr>
                <w:t>Value</w:t>
              </w:r>
            </w:ins>
          </w:p>
        </w:tc>
      </w:tr>
      <w:tr w:rsidR="00E276DA" w:rsidRPr="00A96E29" w14:paraId="78F92F46" w14:textId="77777777" w:rsidTr="001F3562">
        <w:trPr>
          <w:jc w:val="center"/>
          <w:ins w:id="822" w:author="France" w:date="2021-11-22T15:23:00Z"/>
        </w:trPr>
        <w:tc>
          <w:tcPr>
            <w:tcW w:w="2462" w:type="pct"/>
            <w:tcBorders>
              <w:top w:val="single" w:sz="4" w:space="0" w:color="auto"/>
              <w:left w:val="single" w:sz="4" w:space="0" w:color="auto"/>
              <w:bottom w:val="single" w:sz="4" w:space="0" w:color="auto"/>
              <w:right w:val="single" w:sz="4" w:space="0" w:color="auto"/>
            </w:tcBorders>
            <w:hideMark/>
          </w:tcPr>
          <w:p w14:paraId="64B6D281" w14:textId="77777777" w:rsidR="00E276DA" w:rsidRPr="00A96E29" w:rsidRDefault="00E276DA" w:rsidP="00A96E29">
            <w:pPr>
              <w:pStyle w:val="Tabletext"/>
              <w:rPr>
                <w:ins w:id="823" w:author="France" w:date="2021-11-22T15:23:00Z"/>
                <w:snapToGrid w:val="0"/>
              </w:rPr>
            </w:pPr>
            <w:ins w:id="824" w:author="France" w:date="2021-11-22T15:23:00Z">
              <w:r w:rsidRPr="00A96E29">
                <w:rPr>
                  <w:snapToGrid w:val="0"/>
                </w:rPr>
                <w:t xml:space="preserve">Frequency </w:t>
              </w:r>
              <w:proofErr w:type="gramStart"/>
              <w:r w:rsidRPr="00A96E29">
                <w:rPr>
                  <w:snapToGrid w:val="0"/>
                </w:rPr>
                <w:t>range</w:t>
              </w:r>
              <w:r w:rsidRPr="00A96E29">
                <w:rPr>
                  <w:snapToGrid w:val="0"/>
                  <w:vertAlign w:val="superscript"/>
                </w:rPr>
                <w:t>(</w:t>
              </w:r>
              <w:proofErr w:type="gramEnd"/>
              <w:r w:rsidRPr="00A96E29">
                <w:rPr>
                  <w:snapToGrid w:val="0"/>
                  <w:vertAlign w:val="superscript"/>
                </w:rPr>
                <w:t>1)</w:t>
              </w:r>
            </w:ins>
          </w:p>
        </w:tc>
        <w:tc>
          <w:tcPr>
            <w:tcW w:w="2538" w:type="pct"/>
            <w:tcBorders>
              <w:top w:val="single" w:sz="4" w:space="0" w:color="auto"/>
              <w:left w:val="nil"/>
              <w:bottom w:val="single" w:sz="4" w:space="0" w:color="auto"/>
              <w:right w:val="single" w:sz="4" w:space="0" w:color="auto"/>
            </w:tcBorders>
            <w:hideMark/>
          </w:tcPr>
          <w:p w14:paraId="54B6842A" w14:textId="77777777" w:rsidR="00E276DA" w:rsidRPr="00A96E29" w:rsidRDefault="00E276DA" w:rsidP="00A96E29">
            <w:pPr>
              <w:pStyle w:val="Tabletext"/>
              <w:rPr>
                <w:ins w:id="825" w:author="France" w:date="2021-11-22T15:23:00Z"/>
                <w:snapToGrid w:val="0"/>
              </w:rPr>
            </w:pPr>
            <w:ins w:id="826" w:author="France" w:date="2021-11-22T15:23:00Z">
              <w:r w:rsidRPr="00A96E29">
                <w:rPr>
                  <w:snapToGrid w:val="0"/>
                </w:rPr>
                <w:t>1.24-3.5 GHz</w:t>
              </w:r>
            </w:ins>
          </w:p>
        </w:tc>
      </w:tr>
      <w:tr w:rsidR="00E276DA" w:rsidRPr="00A96E29" w14:paraId="7A83BCD8" w14:textId="77777777" w:rsidTr="001F3562">
        <w:trPr>
          <w:jc w:val="center"/>
          <w:ins w:id="827" w:author="France" w:date="2021-11-22T15:23:00Z"/>
        </w:trPr>
        <w:tc>
          <w:tcPr>
            <w:tcW w:w="2462" w:type="pct"/>
            <w:tcBorders>
              <w:top w:val="single" w:sz="4" w:space="0" w:color="auto"/>
              <w:left w:val="single" w:sz="4" w:space="0" w:color="auto"/>
              <w:bottom w:val="single" w:sz="4" w:space="0" w:color="auto"/>
              <w:right w:val="single" w:sz="4" w:space="0" w:color="auto"/>
            </w:tcBorders>
            <w:hideMark/>
          </w:tcPr>
          <w:p w14:paraId="0A977F7A" w14:textId="77777777" w:rsidR="00E276DA" w:rsidRPr="00A96E29" w:rsidRDefault="00E276DA" w:rsidP="00A96E29">
            <w:pPr>
              <w:pStyle w:val="Tabletext"/>
              <w:rPr>
                <w:ins w:id="828" w:author="France" w:date="2021-11-22T15:23:00Z"/>
                <w:snapToGrid w:val="0"/>
              </w:rPr>
            </w:pPr>
            <w:ins w:id="829" w:author="France" w:date="2021-11-22T15:23:00Z">
              <w:r w:rsidRPr="00A96E29">
                <w:rPr>
                  <w:snapToGrid w:val="0"/>
                </w:rPr>
                <w:t xml:space="preserve">Necessary bandwidth and class of emission (emission designator) </w:t>
              </w:r>
            </w:ins>
          </w:p>
        </w:tc>
        <w:tc>
          <w:tcPr>
            <w:tcW w:w="2538" w:type="pct"/>
            <w:tcBorders>
              <w:top w:val="single" w:sz="4" w:space="0" w:color="auto"/>
              <w:left w:val="single" w:sz="4" w:space="0" w:color="auto"/>
              <w:bottom w:val="single" w:sz="4" w:space="0" w:color="auto"/>
              <w:right w:val="single" w:sz="4" w:space="0" w:color="auto"/>
            </w:tcBorders>
            <w:hideMark/>
          </w:tcPr>
          <w:p w14:paraId="71022649" w14:textId="77777777" w:rsidR="00E276DA" w:rsidRPr="00A96E29" w:rsidRDefault="00E276DA" w:rsidP="00A96E29">
            <w:pPr>
              <w:pStyle w:val="Tabletext"/>
              <w:rPr>
                <w:ins w:id="830" w:author="France" w:date="2021-11-22T15:23:00Z"/>
                <w:snapToGrid w:val="0"/>
              </w:rPr>
            </w:pPr>
            <w:ins w:id="831" w:author="France" w:date="2021-11-22T15:23:00Z">
              <w:r w:rsidRPr="00A96E29">
                <w:rPr>
                  <w:snapToGrid w:val="0"/>
                </w:rPr>
                <w:t>150HA1A</w:t>
              </w:r>
              <w:r w:rsidRPr="00A96E29">
                <w:rPr>
                  <w:snapToGrid w:val="0"/>
                  <w:lang w:eastAsia="ja-JP"/>
                </w:rPr>
                <w:t xml:space="preserve">, </w:t>
              </w:r>
              <w:r w:rsidRPr="00A96E29">
                <w:rPr>
                  <w:snapToGrid w:val="0"/>
                </w:rPr>
                <w:t>150HJ2A</w:t>
              </w:r>
            </w:ins>
          </w:p>
        </w:tc>
      </w:tr>
      <w:tr w:rsidR="00E276DA" w:rsidRPr="000E4A4F" w14:paraId="10575BCD" w14:textId="77777777" w:rsidTr="001F3562">
        <w:trPr>
          <w:jc w:val="center"/>
          <w:ins w:id="832" w:author="France" w:date="2021-11-22T15:23:00Z"/>
        </w:trPr>
        <w:tc>
          <w:tcPr>
            <w:tcW w:w="2462" w:type="pct"/>
            <w:tcBorders>
              <w:top w:val="single" w:sz="4" w:space="0" w:color="auto"/>
              <w:left w:val="single" w:sz="4" w:space="0" w:color="auto"/>
              <w:bottom w:val="single" w:sz="4" w:space="0" w:color="auto"/>
              <w:right w:val="single" w:sz="4" w:space="0" w:color="auto"/>
            </w:tcBorders>
            <w:hideMark/>
          </w:tcPr>
          <w:p w14:paraId="2AF0B443" w14:textId="77777777" w:rsidR="00E276DA" w:rsidRPr="00A96E29" w:rsidRDefault="00E276DA" w:rsidP="00A96E29">
            <w:pPr>
              <w:pStyle w:val="Tabletext"/>
              <w:rPr>
                <w:ins w:id="833" w:author="France" w:date="2021-11-22T15:23:00Z"/>
                <w:snapToGrid w:val="0"/>
              </w:rPr>
            </w:pPr>
            <w:ins w:id="834" w:author="France" w:date="2021-11-22T15:23:00Z">
              <w:r w:rsidRPr="00A96E29">
                <w:rPr>
                  <w:snapToGrid w:val="0"/>
                </w:rPr>
                <w:t xml:space="preserve">Necessary bandwidth and class of emission (emission designator) </w:t>
              </w:r>
              <w:r w:rsidRPr="00A96E29">
                <w:rPr>
                  <w:snapToGrid w:val="0"/>
                  <w:vertAlign w:val="superscript"/>
                </w:rPr>
                <w:t>(2)</w:t>
              </w:r>
              <w:r w:rsidRPr="00A96E29">
                <w:rPr>
                  <w:snapToGrid w:val="0"/>
                </w:rPr>
                <w:t xml:space="preserve"> </w:t>
              </w:r>
            </w:ins>
          </w:p>
        </w:tc>
        <w:tc>
          <w:tcPr>
            <w:tcW w:w="2538" w:type="pct"/>
            <w:tcBorders>
              <w:top w:val="single" w:sz="4" w:space="0" w:color="auto"/>
              <w:left w:val="single" w:sz="4" w:space="0" w:color="auto"/>
              <w:bottom w:val="single" w:sz="4" w:space="0" w:color="auto"/>
              <w:right w:val="single" w:sz="4" w:space="0" w:color="auto"/>
            </w:tcBorders>
            <w:hideMark/>
          </w:tcPr>
          <w:p w14:paraId="6F4049AD" w14:textId="77777777" w:rsidR="00E276DA" w:rsidRPr="00A96E29" w:rsidRDefault="00E276DA" w:rsidP="00A96E29">
            <w:pPr>
              <w:pStyle w:val="Tabletext"/>
              <w:rPr>
                <w:ins w:id="835" w:author="France" w:date="2021-11-22T15:23:00Z"/>
                <w:lang w:val="es-ES"/>
                <w:rPrChange w:id="836" w:author="Fernandez Jimenez, Virginia" w:date="2021-11-24T16:02:00Z">
                  <w:rPr>
                    <w:ins w:id="837" w:author="France" w:date="2021-11-22T15:23:00Z"/>
                  </w:rPr>
                </w:rPrChange>
              </w:rPr>
            </w:pPr>
            <w:ins w:id="838" w:author="France" w:date="2021-11-22T15:23:00Z">
              <w:r w:rsidRPr="00A96E29">
                <w:rPr>
                  <w:lang w:val="es-ES"/>
                  <w:rPrChange w:id="839" w:author="Fernandez Jimenez, Virginia" w:date="2021-11-24T16:02:00Z">
                    <w:rPr/>
                  </w:rPrChange>
                </w:rPr>
                <w:t>2K70J3E, 2K70J2E, 16K0F3E, 44K2F1D, 88K3F1D, 350KF1D,2M50G7W</w:t>
              </w:r>
            </w:ins>
          </w:p>
        </w:tc>
      </w:tr>
      <w:tr w:rsidR="00E276DA" w:rsidRPr="00A96E29" w14:paraId="1EB7656B" w14:textId="77777777" w:rsidTr="001F3562">
        <w:trPr>
          <w:jc w:val="center"/>
          <w:ins w:id="840" w:author="France" w:date="2021-11-22T15:23:00Z"/>
        </w:trPr>
        <w:tc>
          <w:tcPr>
            <w:tcW w:w="2462" w:type="pct"/>
            <w:tcBorders>
              <w:top w:val="single" w:sz="4" w:space="0" w:color="auto"/>
              <w:left w:val="single" w:sz="4" w:space="0" w:color="auto"/>
              <w:bottom w:val="single" w:sz="4" w:space="0" w:color="auto"/>
              <w:right w:val="single" w:sz="4" w:space="0" w:color="auto"/>
            </w:tcBorders>
            <w:hideMark/>
          </w:tcPr>
          <w:p w14:paraId="026974F5" w14:textId="77777777" w:rsidR="00E276DA" w:rsidRPr="00A96E29" w:rsidRDefault="00E276DA" w:rsidP="00A96E29">
            <w:pPr>
              <w:pStyle w:val="Tabletext"/>
              <w:rPr>
                <w:ins w:id="841" w:author="France" w:date="2021-11-22T15:23:00Z"/>
                <w:snapToGrid w:val="0"/>
              </w:rPr>
            </w:pPr>
            <w:ins w:id="842" w:author="France" w:date="2021-11-22T15:23:00Z">
              <w:r w:rsidRPr="00A96E29">
                <w:rPr>
                  <w:snapToGrid w:val="0"/>
                </w:rPr>
                <w:t>Transmitter power (</w:t>
              </w:r>
              <w:proofErr w:type="spellStart"/>
              <w:r w:rsidRPr="00A96E29">
                <w:rPr>
                  <w:snapToGrid w:val="0"/>
                </w:rPr>
                <w:t>dBW</w:t>
              </w:r>
              <w:proofErr w:type="spellEnd"/>
              <w:proofErr w:type="gramStart"/>
              <w:r w:rsidRPr="00A96E29">
                <w:rPr>
                  <w:snapToGrid w:val="0"/>
                </w:rPr>
                <w:t>)</w:t>
              </w:r>
              <w:r w:rsidRPr="00A96E29">
                <w:rPr>
                  <w:snapToGrid w:val="0"/>
                  <w:vertAlign w:val="superscript"/>
                </w:rPr>
                <w:t>(</w:t>
              </w:r>
              <w:proofErr w:type="gramEnd"/>
              <w:r w:rsidRPr="00A96E29">
                <w:rPr>
                  <w:snapToGrid w:val="0"/>
                  <w:vertAlign w:val="superscript"/>
                  <w:lang w:eastAsia="ja-JP"/>
                </w:rPr>
                <w:t>3</w:t>
              </w:r>
              <w:r w:rsidRPr="00A96E29">
                <w:rPr>
                  <w:snapToGrid w:val="0"/>
                  <w:vertAlign w:val="superscript"/>
                </w:rPr>
                <w:t>)</w:t>
              </w:r>
            </w:ins>
          </w:p>
        </w:tc>
        <w:tc>
          <w:tcPr>
            <w:tcW w:w="2538" w:type="pct"/>
            <w:tcBorders>
              <w:top w:val="single" w:sz="4" w:space="0" w:color="auto"/>
              <w:left w:val="single" w:sz="4" w:space="0" w:color="auto"/>
              <w:bottom w:val="single" w:sz="4" w:space="0" w:color="auto"/>
              <w:right w:val="single" w:sz="4" w:space="0" w:color="auto"/>
            </w:tcBorders>
            <w:hideMark/>
          </w:tcPr>
          <w:p w14:paraId="22B8984C" w14:textId="77777777" w:rsidR="00E276DA" w:rsidRPr="00A96E29" w:rsidRDefault="00E276DA" w:rsidP="00A96E29">
            <w:pPr>
              <w:pStyle w:val="Tabletext"/>
              <w:rPr>
                <w:ins w:id="843" w:author="France" w:date="2021-11-22T15:23:00Z"/>
                <w:snapToGrid w:val="0"/>
              </w:rPr>
            </w:pPr>
            <w:ins w:id="844" w:author="France" w:date="2021-11-22T15:23:00Z">
              <w:r w:rsidRPr="00A96E29">
                <w:rPr>
                  <w:snapToGrid w:val="0"/>
                </w:rPr>
                <w:t>3 to 31.7</w:t>
              </w:r>
            </w:ins>
          </w:p>
        </w:tc>
      </w:tr>
      <w:tr w:rsidR="00E276DA" w:rsidRPr="00A96E29" w14:paraId="71F35009" w14:textId="77777777" w:rsidTr="001F3562">
        <w:trPr>
          <w:jc w:val="center"/>
          <w:ins w:id="845" w:author="France" w:date="2021-11-22T15:23:00Z"/>
        </w:trPr>
        <w:tc>
          <w:tcPr>
            <w:tcW w:w="2462" w:type="pct"/>
            <w:tcBorders>
              <w:top w:val="single" w:sz="4" w:space="0" w:color="auto"/>
              <w:left w:val="single" w:sz="4" w:space="0" w:color="auto"/>
              <w:bottom w:val="single" w:sz="4" w:space="0" w:color="auto"/>
              <w:right w:val="single" w:sz="4" w:space="0" w:color="auto"/>
            </w:tcBorders>
            <w:hideMark/>
          </w:tcPr>
          <w:p w14:paraId="7CBA8120" w14:textId="77777777" w:rsidR="00E276DA" w:rsidRPr="00A96E29" w:rsidRDefault="00E276DA" w:rsidP="00A96E29">
            <w:pPr>
              <w:pStyle w:val="Tabletext"/>
              <w:rPr>
                <w:ins w:id="846" w:author="France" w:date="2021-11-22T15:23:00Z"/>
                <w:snapToGrid w:val="0"/>
              </w:rPr>
            </w:pPr>
            <w:ins w:id="847" w:author="France" w:date="2021-11-22T15:23:00Z">
              <w:r w:rsidRPr="00A96E29">
                <w:rPr>
                  <w:snapToGrid w:val="0"/>
                </w:rPr>
                <w:t>Feeder loss (dB)</w:t>
              </w:r>
            </w:ins>
          </w:p>
        </w:tc>
        <w:tc>
          <w:tcPr>
            <w:tcW w:w="2538" w:type="pct"/>
            <w:tcBorders>
              <w:top w:val="single" w:sz="4" w:space="0" w:color="auto"/>
              <w:left w:val="single" w:sz="4" w:space="0" w:color="auto"/>
              <w:bottom w:val="single" w:sz="4" w:space="0" w:color="auto"/>
              <w:right w:val="single" w:sz="4" w:space="0" w:color="auto"/>
            </w:tcBorders>
            <w:hideMark/>
          </w:tcPr>
          <w:p w14:paraId="19F89EDD" w14:textId="77777777" w:rsidR="00E276DA" w:rsidRPr="00A96E29" w:rsidRDefault="00E276DA" w:rsidP="00A96E29">
            <w:pPr>
              <w:pStyle w:val="Tabletext"/>
              <w:rPr>
                <w:ins w:id="848" w:author="France" w:date="2021-11-22T15:23:00Z"/>
                <w:snapToGrid w:val="0"/>
              </w:rPr>
            </w:pPr>
            <w:ins w:id="849" w:author="France" w:date="2021-11-22T15:23:00Z">
              <w:r w:rsidRPr="00A96E29">
                <w:rPr>
                  <w:snapToGrid w:val="0"/>
                </w:rPr>
                <w:t>1 to 2</w:t>
              </w:r>
            </w:ins>
          </w:p>
        </w:tc>
      </w:tr>
      <w:tr w:rsidR="00E276DA" w:rsidRPr="00A96E29" w14:paraId="59D1EBD8" w14:textId="77777777" w:rsidTr="001F3562">
        <w:trPr>
          <w:jc w:val="center"/>
          <w:ins w:id="850" w:author="France" w:date="2021-11-22T15:23:00Z"/>
        </w:trPr>
        <w:tc>
          <w:tcPr>
            <w:tcW w:w="2462" w:type="pct"/>
            <w:tcBorders>
              <w:top w:val="single" w:sz="4" w:space="0" w:color="auto"/>
              <w:left w:val="single" w:sz="4" w:space="0" w:color="auto"/>
              <w:bottom w:val="single" w:sz="4" w:space="0" w:color="auto"/>
              <w:right w:val="single" w:sz="4" w:space="0" w:color="auto"/>
            </w:tcBorders>
            <w:hideMark/>
          </w:tcPr>
          <w:p w14:paraId="1E525B9D" w14:textId="77777777" w:rsidR="00E276DA" w:rsidRPr="00A96E29" w:rsidRDefault="00E276DA" w:rsidP="00A96E29">
            <w:pPr>
              <w:pStyle w:val="Tabletext"/>
              <w:rPr>
                <w:ins w:id="851" w:author="France" w:date="2021-11-22T15:23:00Z"/>
                <w:snapToGrid w:val="0"/>
              </w:rPr>
            </w:pPr>
            <w:ins w:id="852" w:author="France" w:date="2021-11-22T15:23:00Z">
              <w:r w:rsidRPr="00A96E29">
                <w:rPr>
                  <w:snapToGrid w:val="0"/>
                </w:rPr>
                <w:t>Transmitting antenna gain (</w:t>
              </w:r>
              <w:proofErr w:type="spellStart"/>
              <w:r w:rsidRPr="00A96E29">
                <w:rPr>
                  <w:snapToGrid w:val="0"/>
                </w:rPr>
                <w:t>dBi</w:t>
              </w:r>
              <w:proofErr w:type="spellEnd"/>
              <w:r w:rsidRPr="00A96E29">
                <w:rPr>
                  <w:snapToGrid w:val="0"/>
                </w:rPr>
                <w:t>)</w:t>
              </w:r>
            </w:ins>
          </w:p>
        </w:tc>
        <w:tc>
          <w:tcPr>
            <w:tcW w:w="2538" w:type="pct"/>
            <w:tcBorders>
              <w:top w:val="single" w:sz="4" w:space="0" w:color="auto"/>
              <w:left w:val="single" w:sz="4" w:space="0" w:color="auto"/>
              <w:bottom w:val="single" w:sz="4" w:space="0" w:color="auto"/>
              <w:right w:val="single" w:sz="4" w:space="0" w:color="auto"/>
            </w:tcBorders>
            <w:hideMark/>
          </w:tcPr>
          <w:p w14:paraId="589150B4" w14:textId="77777777" w:rsidR="00E276DA" w:rsidRPr="00A96E29" w:rsidRDefault="00E276DA" w:rsidP="00A96E29">
            <w:pPr>
              <w:pStyle w:val="Tabletext"/>
              <w:rPr>
                <w:ins w:id="853" w:author="France" w:date="2021-11-22T15:23:00Z"/>
                <w:snapToGrid w:val="0"/>
              </w:rPr>
            </w:pPr>
            <w:ins w:id="854" w:author="France" w:date="2021-11-22T15:23:00Z">
              <w:r w:rsidRPr="00A96E29">
                <w:rPr>
                  <w:snapToGrid w:val="0"/>
                </w:rPr>
                <w:t>10 to 42</w:t>
              </w:r>
            </w:ins>
          </w:p>
        </w:tc>
      </w:tr>
      <w:tr w:rsidR="00E276DA" w:rsidRPr="00A96E29" w14:paraId="19B5CB13" w14:textId="77777777" w:rsidTr="001F3562">
        <w:trPr>
          <w:jc w:val="center"/>
          <w:ins w:id="855" w:author="France" w:date="2021-11-22T15:23:00Z"/>
        </w:trPr>
        <w:tc>
          <w:tcPr>
            <w:tcW w:w="2462" w:type="pct"/>
            <w:tcBorders>
              <w:top w:val="single" w:sz="4" w:space="0" w:color="auto"/>
              <w:left w:val="single" w:sz="4" w:space="0" w:color="auto"/>
              <w:bottom w:val="single" w:sz="4" w:space="0" w:color="auto"/>
              <w:right w:val="single" w:sz="4" w:space="0" w:color="auto"/>
            </w:tcBorders>
            <w:hideMark/>
          </w:tcPr>
          <w:p w14:paraId="6551B13B" w14:textId="77777777" w:rsidR="00E276DA" w:rsidRPr="00A96E29" w:rsidRDefault="00E276DA" w:rsidP="00A96E29">
            <w:pPr>
              <w:pStyle w:val="Tabletext"/>
              <w:rPr>
                <w:ins w:id="856" w:author="France" w:date="2021-11-22T15:23:00Z"/>
                <w:snapToGrid w:val="0"/>
              </w:rPr>
            </w:pPr>
            <w:ins w:id="857" w:author="France" w:date="2021-11-22T15:23:00Z">
              <w:r w:rsidRPr="00A96E29">
                <w:rPr>
                  <w:snapToGrid w:val="0"/>
                </w:rPr>
                <w:t xml:space="preserve">Typical </w:t>
              </w:r>
              <w:proofErr w:type="spellStart"/>
              <w:r w:rsidRPr="00A96E29">
                <w:rPr>
                  <w:snapToGrid w:val="0"/>
                </w:rPr>
                <w:t>e.i.r.p</w:t>
              </w:r>
              <w:proofErr w:type="spellEnd"/>
              <w:r w:rsidRPr="00A96E29">
                <w:rPr>
                  <w:snapToGrid w:val="0"/>
                </w:rPr>
                <w:t>. (</w:t>
              </w:r>
              <w:proofErr w:type="spellStart"/>
              <w:r w:rsidRPr="00A96E29">
                <w:rPr>
                  <w:snapToGrid w:val="0"/>
                </w:rPr>
                <w:t>dBW</w:t>
              </w:r>
              <w:proofErr w:type="spellEnd"/>
              <w:r w:rsidRPr="00A96E29">
                <w:rPr>
                  <w:snapToGrid w:val="0"/>
                </w:rPr>
                <w:t>)</w:t>
              </w:r>
            </w:ins>
          </w:p>
        </w:tc>
        <w:tc>
          <w:tcPr>
            <w:tcW w:w="2538" w:type="pct"/>
            <w:tcBorders>
              <w:top w:val="single" w:sz="4" w:space="0" w:color="auto"/>
              <w:left w:val="single" w:sz="4" w:space="0" w:color="auto"/>
              <w:bottom w:val="single" w:sz="4" w:space="0" w:color="auto"/>
              <w:right w:val="single" w:sz="4" w:space="0" w:color="auto"/>
            </w:tcBorders>
            <w:hideMark/>
          </w:tcPr>
          <w:p w14:paraId="0A0916A1" w14:textId="77777777" w:rsidR="00E276DA" w:rsidRPr="00A96E29" w:rsidRDefault="00E276DA" w:rsidP="00A96E29">
            <w:pPr>
              <w:pStyle w:val="Tabletext"/>
              <w:rPr>
                <w:ins w:id="858" w:author="France" w:date="2021-11-22T15:23:00Z"/>
                <w:snapToGrid w:val="0"/>
              </w:rPr>
            </w:pPr>
            <w:ins w:id="859" w:author="France" w:date="2021-11-22T15:23:00Z">
              <w:r w:rsidRPr="00A96E29">
                <w:rPr>
                  <w:snapToGrid w:val="0"/>
                </w:rPr>
                <w:t>3 to 45</w:t>
              </w:r>
            </w:ins>
          </w:p>
        </w:tc>
      </w:tr>
      <w:tr w:rsidR="00E276DA" w:rsidRPr="00A96E29" w14:paraId="55EB7AD8" w14:textId="77777777" w:rsidTr="001F3562">
        <w:trPr>
          <w:jc w:val="center"/>
          <w:ins w:id="860" w:author="France" w:date="2021-11-22T15:23:00Z"/>
        </w:trPr>
        <w:tc>
          <w:tcPr>
            <w:tcW w:w="2462" w:type="pct"/>
            <w:tcBorders>
              <w:top w:val="single" w:sz="4" w:space="0" w:color="auto"/>
              <w:left w:val="single" w:sz="4" w:space="0" w:color="auto"/>
              <w:bottom w:val="single" w:sz="4" w:space="0" w:color="auto"/>
              <w:right w:val="single" w:sz="4" w:space="0" w:color="auto"/>
            </w:tcBorders>
            <w:hideMark/>
          </w:tcPr>
          <w:p w14:paraId="6E3C4E4C" w14:textId="77777777" w:rsidR="00E276DA" w:rsidRPr="00A96E29" w:rsidRDefault="00E276DA" w:rsidP="00A96E29">
            <w:pPr>
              <w:pStyle w:val="Tabletext"/>
              <w:rPr>
                <w:ins w:id="861" w:author="France" w:date="2021-11-22T15:23:00Z"/>
                <w:snapToGrid w:val="0"/>
              </w:rPr>
            </w:pPr>
            <w:ins w:id="862" w:author="France" w:date="2021-11-22T15:23:00Z">
              <w:r w:rsidRPr="00A96E29">
                <w:rPr>
                  <w:snapToGrid w:val="0"/>
                </w:rPr>
                <w:t>Antenna polarization</w:t>
              </w:r>
            </w:ins>
          </w:p>
        </w:tc>
        <w:tc>
          <w:tcPr>
            <w:tcW w:w="2538" w:type="pct"/>
            <w:tcBorders>
              <w:top w:val="single" w:sz="4" w:space="0" w:color="auto"/>
              <w:left w:val="single" w:sz="4" w:space="0" w:color="auto"/>
              <w:bottom w:val="single" w:sz="4" w:space="0" w:color="auto"/>
              <w:right w:val="single" w:sz="4" w:space="0" w:color="auto"/>
            </w:tcBorders>
            <w:hideMark/>
          </w:tcPr>
          <w:p w14:paraId="1A94B4DE" w14:textId="77777777" w:rsidR="00E276DA" w:rsidRPr="00A96E29" w:rsidRDefault="00E276DA" w:rsidP="00A96E29">
            <w:pPr>
              <w:pStyle w:val="Tabletext"/>
              <w:rPr>
                <w:ins w:id="863" w:author="France" w:date="2021-11-22T15:23:00Z"/>
                <w:snapToGrid w:val="0"/>
              </w:rPr>
            </w:pPr>
            <w:ins w:id="864" w:author="France" w:date="2021-11-22T15:23:00Z">
              <w:r w:rsidRPr="00A96E29">
                <w:rPr>
                  <w:snapToGrid w:val="0"/>
                </w:rPr>
                <w:t>Horizontal, vertical, RHCP, LHCP</w:t>
              </w:r>
            </w:ins>
          </w:p>
        </w:tc>
      </w:tr>
      <w:tr w:rsidR="00E276DA" w:rsidRPr="00A96E29" w14:paraId="2924521D" w14:textId="77777777" w:rsidTr="001F3562">
        <w:trPr>
          <w:jc w:val="center"/>
          <w:ins w:id="865" w:author="France" w:date="2021-11-22T15:23:00Z"/>
        </w:trPr>
        <w:tc>
          <w:tcPr>
            <w:tcW w:w="5000" w:type="pct"/>
            <w:gridSpan w:val="2"/>
            <w:tcBorders>
              <w:top w:val="single" w:sz="4" w:space="0" w:color="auto"/>
              <w:left w:val="nil"/>
              <w:bottom w:val="nil"/>
              <w:right w:val="nil"/>
            </w:tcBorders>
            <w:hideMark/>
          </w:tcPr>
          <w:p w14:paraId="45D49446" w14:textId="77777777" w:rsidR="00E276DA" w:rsidRPr="00A96E29" w:rsidRDefault="00E276DA" w:rsidP="00A96E29">
            <w:pPr>
              <w:pStyle w:val="Tablelegend"/>
              <w:rPr>
                <w:ins w:id="866" w:author="France" w:date="2021-11-22T15:23:00Z"/>
              </w:rPr>
            </w:pPr>
            <w:ins w:id="867" w:author="France" w:date="2021-11-22T15:23:00Z">
              <w:r w:rsidRPr="00A96E29">
                <w:rPr>
                  <w:vertAlign w:val="superscript"/>
                </w:rPr>
                <w:t>(1)</w:t>
              </w:r>
              <w:r w:rsidRPr="00A96E29">
                <w:tab/>
                <w:t xml:space="preserve">Amateur bands within the frequency ranges shown conform to RR Article </w:t>
              </w:r>
              <w:r w:rsidRPr="00A96E29">
                <w:rPr>
                  <w:b/>
                  <w:bCs/>
                </w:rPr>
                <w:t>5</w:t>
              </w:r>
              <w:r w:rsidRPr="00A96E29">
                <w:t>.</w:t>
              </w:r>
            </w:ins>
          </w:p>
          <w:p w14:paraId="0749192D" w14:textId="77777777" w:rsidR="00E276DA" w:rsidRPr="00A96E29" w:rsidRDefault="00E276DA" w:rsidP="00A96E29">
            <w:pPr>
              <w:pStyle w:val="Tablelegend"/>
              <w:rPr>
                <w:ins w:id="868" w:author="France" w:date="2021-11-22T15:23:00Z"/>
              </w:rPr>
            </w:pPr>
            <w:ins w:id="869" w:author="France" w:date="2021-11-22T15:23:00Z">
              <w:r w:rsidRPr="00A96E29">
                <w:rPr>
                  <w:vertAlign w:val="superscript"/>
                </w:rPr>
                <w:t>(2)</w:t>
              </w:r>
              <w:r w:rsidRPr="00A96E29">
                <w:tab/>
                <w:t xml:space="preserve">Any mode with a necessary bandwidth greater than 44 kHz may require higher </w:t>
              </w:r>
              <w:proofErr w:type="spellStart"/>
              <w:r w:rsidRPr="00A96E29">
                <w:t>e.i.r.p</w:t>
              </w:r>
              <w:proofErr w:type="spellEnd"/>
              <w:r w:rsidRPr="00A96E29">
                <w:t xml:space="preserve"> values than shown in the table to achieve a satisfactory link budget.</w:t>
              </w:r>
            </w:ins>
          </w:p>
          <w:p w14:paraId="1A577B5D" w14:textId="77777777" w:rsidR="00E276DA" w:rsidRPr="00A96E29" w:rsidRDefault="00E276DA" w:rsidP="00A96E29">
            <w:pPr>
              <w:pStyle w:val="Tablelegend"/>
              <w:rPr>
                <w:ins w:id="870" w:author="France" w:date="2021-11-22T15:23:00Z"/>
                <w:lang w:eastAsia="ja-JP"/>
              </w:rPr>
            </w:pPr>
            <w:ins w:id="871" w:author="France" w:date="2021-11-22T15:23:00Z">
              <w:r w:rsidRPr="00A96E29">
                <w:rPr>
                  <w:vertAlign w:val="superscript"/>
                </w:rPr>
                <w:t>(</w:t>
              </w:r>
              <w:r w:rsidRPr="00A96E29">
                <w:rPr>
                  <w:vertAlign w:val="superscript"/>
                  <w:lang w:eastAsia="ja-JP"/>
                </w:rPr>
                <w:t>3</w:t>
              </w:r>
              <w:r w:rsidRPr="00A96E29">
                <w:rPr>
                  <w:vertAlign w:val="superscript"/>
                </w:rPr>
                <w:t>)</w:t>
              </w:r>
              <w:r w:rsidRPr="00A96E29">
                <w:tab/>
                <w:t>Maximum powers are determined by each administration.</w:t>
              </w:r>
            </w:ins>
          </w:p>
        </w:tc>
      </w:tr>
    </w:tbl>
    <w:p w14:paraId="716EE645" w14:textId="77777777" w:rsidR="00E276DA" w:rsidRPr="00A96E29" w:rsidDel="001E5AD7" w:rsidRDefault="00E276DA" w:rsidP="00A96E29">
      <w:pPr>
        <w:pStyle w:val="EditorsNote"/>
        <w:spacing w:before="160" w:after="160"/>
        <w:rPr>
          <w:ins w:id="872" w:author="France" w:date="2021-11-22T15:23:00Z"/>
          <w:del w:id="873" w:author="Sinanis, Nick" w:date="2021-10-21T15:45:00Z"/>
          <w:sz w:val="22"/>
        </w:rPr>
      </w:pPr>
      <w:ins w:id="874" w:author="France" w:date="2021-11-22T15:23:00Z">
        <w:del w:id="875" w:author="Sinanis, Nick" w:date="2021-10-21T15:45:00Z">
          <w:r w:rsidRPr="00A96E29" w:rsidDel="001E5AD7">
            <w:rPr>
              <w:sz w:val="22"/>
            </w:rPr>
            <w:delText>{Editor’s note: The values in ”typical e.i.r.p.” in Table ZZ are not simple combinations of maximum values and minimum values of “Transmitter power”, “Feeder loss” and “Transmitting antenna gain”. In particular, minimum typical e.i.r.p. value of 3 dBW cannot be derived from any combination of the values of the ranges “3 to 31.7”, “1 to 2” and “10 to 42”. Thus, administrations and relevant parties are encouraged to clarify the details of these parameters.}</w:delText>
          </w:r>
        </w:del>
      </w:ins>
    </w:p>
    <w:p w14:paraId="4684C6B3" w14:textId="77777777" w:rsidR="00E276DA" w:rsidRPr="00A96E29" w:rsidDel="001E5AD7" w:rsidRDefault="00E276DA">
      <w:pPr>
        <w:pStyle w:val="EditorsNote"/>
        <w:rPr>
          <w:ins w:id="876" w:author="France" w:date="2021-11-22T15:23:00Z"/>
          <w:del w:id="877" w:author="Sinanis, Nick" w:date="2021-10-21T15:45:00Z"/>
        </w:rPr>
        <w:pPrChange w:id="878" w:author="Limousin, Catherine" w:date="2021-11-29T12:13:00Z">
          <w:pPr>
            <w:pStyle w:val="Tablefin"/>
            <w:spacing w:before="160" w:after="160"/>
          </w:pPr>
        </w:pPrChange>
      </w:pPr>
      <w:ins w:id="879" w:author="France" w:date="2021-11-22T15:23:00Z">
        <w:del w:id="880" w:author="Sinanis, Nick" w:date="2021-10-21T15:45:00Z">
          <w:r w:rsidRPr="00A96E29" w:rsidDel="001E5AD7">
            <w:delText>{Editor’s note: To conduct interference analyses, the transmitting antenna radiation pattern is required for the computation of the antenna side-lobe gain towards horizon. Administrations are encouraged to clarify the details of this technical information.}</w:delText>
          </w:r>
        </w:del>
      </w:ins>
    </w:p>
    <w:p w14:paraId="6EC78E93" w14:textId="0AFD4E4E" w:rsidR="00E276DA" w:rsidRPr="00A96E29" w:rsidRDefault="003427A4" w:rsidP="00A96E29">
      <w:pPr>
        <w:pStyle w:val="Heading2"/>
        <w:rPr>
          <w:ins w:id="881" w:author="France" w:date="2021-11-22T15:24:00Z"/>
        </w:rPr>
      </w:pPr>
      <w:bookmarkStart w:id="882" w:name="_Toc51847671"/>
      <w:bookmarkStart w:id="883" w:name="_Toc54350031"/>
      <w:bookmarkStart w:id="884" w:name="_Toc83815651"/>
      <w:bookmarkStart w:id="885" w:name="_Toc65134910"/>
      <w:bookmarkStart w:id="886" w:name="_Toc85661572"/>
      <w:bookmarkStart w:id="887" w:name="_Toc89080124"/>
      <w:bookmarkStart w:id="888" w:name="_Toc89080450"/>
      <w:ins w:id="889" w:author="Fernandez Jimenez, Virginia" w:date="2021-11-29T11:09:00Z">
        <w:r>
          <w:t>5</w:t>
        </w:r>
      </w:ins>
      <w:ins w:id="890" w:author="France" w:date="2021-11-22T15:24:00Z">
        <w:r w:rsidR="00E276DA" w:rsidRPr="00A96E29">
          <w:t>.9</w:t>
        </w:r>
        <w:r w:rsidR="00E276DA" w:rsidRPr="00A96E29">
          <w:tab/>
          <w:t>Band plan(s)</w:t>
        </w:r>
        <w:bookmarkEnd w:id="882"/>
        <w:bookmarkEnd w:id="883"/>
        <w:bookmarkEnd w:id="884"/>
        <w:bookmarkEnd w:id="885"/>
        <w:bookmarkEnd w:id="886"/>
        <w:bookmarkEnd w:id="887"/>
        <w:bookmarkEnd w:id="888"/>
      </w:ins>
    </w:p>
    <w:p w14:paraId="78B59D87" w14:textId="77777777" w:rsidR="00E276DA" w:rsidRPr="00A96E29" w:rsidRDefault="00E276DA" w:rsidP="00A96E29">
      <w:pPr>
        <w:rPr>
          <w:ins w:id="891" w:author="France" w:date="2021-11-22T15:24:00Z"/>
        </w:rPr>
      </w:pPr>
      <w:ins w:id="892" w:author="France" w:date="2021-11-22T15:24:00Z">
        <w:r w:rsidRPr="00A96E29">
          <w:t xml:space="preserve">Amateur and amateur-satellite services band planning is achieved on a regional basis </w:t>
        </w:r>
        <w:proofErr w:type="gramStart"/>
        <w:r w:rsidRPr="00A96E29">
          <w:t>in order to</w:t>
        </w:r>
        <w:proofErr w:type="gramEnd"/>
        <w:r w:rsidRPr="00A96E29">
          <w:t xml:space="preserve"> take into account the regional differences with the frequency allocations. The current IARU recommended band plans for the frequency range 1 240-1 300 MHz across the three regions are summarized in the table below. (From Document </w:t>
        </w:r>
        <w:r w:rsidRPr="00A96E29">
          <w:fldChar w:fldCharType="begin"/>
        </w:r>
        <w:r w:rsidRPr="00A96E29">
          <w:instrText xml:space="preserve"> HYPERLINK "https://www.itu.int/md/R19-WP5A-C-0276/en" </w:instrText>
        </w:r>
        <w:r w:rsidRPr="00A96E29">
          <w:fldChar w:fldCharType="separate"/>
        </w:r>
        <w:r w:rsidRPr="00A96E29">
          <w:rPr>
            <w:rStyle w:val="Hyperlink"/>
          </w:rPr>
          <w:t>5A/276</w:t>
        </w:r>
        <w:r w:rsidRPr="00A96E29">
          <w:rPr>
            <w:rStyle w:val="Hyperlink"/>
          </w:rPr>
          <w:fldChar w:fldCharType="end"/>
        </w:r>
        <w:r w:rsidRPr="00A96E29">
          <w:t>)</w:t>
        </w:r>
      </w:ins>
    </w:p>
    <w:p w14:paraId="6A693542" w14:textId="77777777" w:rsidR="00E276DA" w:rsidRPr="00A96E29" w:rsidRDefault="00E276DA" w:rsidP="00A96E29">
      <w:pPr>
        <w:rPr>
          <w:ins w:id="893" w:author="France" w:date="2021-11-22T15:24:00Z"/>
        </w:rPr>
      </w:pPr>
      <w:ins w:id="894" w:author="France" w:date="2021-11-22T15:24:00Z">
        <w:r w:rsidRPr="00A96E29">
          <w:t xml:space="preserve">The published band plans for each of the three regions may differ and may not be fully harmonised at the detailed level for every amateur service application. However, it is necessary to harmonise parts of the band for specific applications where these could involve inter-regional communications. This applies particularly to parts of the band recommended for </w:t>
        </w:r>
        <w:r w:rsidRPr="00A96E29">
          <w:rPr>
            <w:szCs w:val="24"/>
          </w:rPr>
          <w:t>narrowband weak signal applications</w:t>
        </w:r>
        <w:r w:rsidRPr="00A96E29">
          <w:t>. (From Document 5A/276)</w:t>
        </w:r>
      </w:ins>
    </w:p>
    <w:p w14:paraId="612D107F" w14:textId="77777777" w:rsidR="00E276DA" w:rsidRPr="00A96E29" w:rsidRDefault="00E276DA" w:rsidP="00A96E29">
      <w:pPr>
        <w:rPr>
          <w:ins w:id="895" w:author="France" w:date="2021-11-22T15:25:00Z"/>
          <w:shd w:val="clear" w:color="auto" w:fill="FFFFFF"/>
        </w:rPr>
      </w:pPr>
      <w:ins w:id="896" w:author="France" w:date="2021-11-22T15:24:00Z">
        <w:r w:rsidRPr="00A96E29">
          <w:rPr>
            <w:shd w:val="clear" w:color="auto" w:fill="FFFFFF"/>
          </w:rPr>
          <w:t>The three recommended band plans across each of the IARU regions can be summarized according to the table below:</w:t>
        </w:r>
      </w:ins>
    </w:p>
    <w:p w14:paraId="18DECB14" w14:textId="01B9C13D" w:rsidR="00E276DA" w:rsidRPr="00A96E29" w:rsidRDefault="00E276DA" w:rsidP="00A96E29">
      <w:pPr>
        <w:pStyle w:val="TableNo"/>
        <w:rPr>
          <w:ins w:id="897" w:author="France" w:date="2021-11-22T15:24:00Z"/>
          <w:lang w:eastAsia="ja-JP"/>
        </w:rPr>
      </w:pPr>
      <w:ins w:id="898" w:author="France" w:date="2021-11-22T15:25:00Z">
        <w:r w:rsidRPr="00A96E29">
          <w:t>TABLE</w:t>
        </w:r>
      </w:ins>
      <w:ins w:id="899" w:author="Fernandez Jimenez, Virginia" w:date="2021-11-29T11:18:00Z">
        <w:r w:rsidR="00E50B22">
          <w:t xml:space="preserve"> 13</w:t>
        </w:r>
      </w:ins>
    </w:p>
    <w:p w14:paraId="36218A2B" w14:textId="77777777" w:rsidR="00E276DA" w:rsidRPr="00A96E29" w:rsidRDefault="00E276DA" w:rsidP="00A96E29">
      <w:pPr>
        <w:pStyle w:val="Tabletitle"/>
        <w:spacing w:before="480"/>
        <w:rPr>
          <w:ins w:id="900" w:author="France" w:date="2021-11-22T15:24:00Z"/>
        </w:rPr>
      </w:pPr>
      <w:ins w:id="901" w:author="France" w:date="2021-11-22T15:24:00Z">
        <w:r w:rsidRPr="00A96E29">
          <w:t xml:space="preserve">Global Summary of amateur service and amateur-satellite-service IARU band plans </w:t>
        </w:r>
      </w:ins>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3260"/>
        <w:gridCol w:w="3119"/>
      </w:tblGrid>
      <w:tr w:rsidR="00E276DA" w:rsidRPr="00A96E29" w14:paraId="1DF7DF1C" w14:textId="77777777" w:rsidTr="00A96E29">
        <w:trPr>
          <w:tblHeader/>
          <w:ins w:id="902" w:author="France" w:date="2021-11-22T15:24:00Z"/>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FBE6D89" w14:textId="77777777" w:rsidR="00E276DA" w:rsidRPr="00A96E29" w:rsidRDefault="00E276DA" w:rsidP="00A96E29">
            <w:pPr>
              <w:pStyle w:val="Tablehead"/>
              <w:rPr>
                <w:ins w:id="903" w:author="France" w:date="2021-11-22T15:24:00Z"/>
              </w:rPr>
            </w:pPr>
            <w:ins w:id="904" w:author="France" w:date="2021-11-22T15:24:00Z">
              <w:r w:rsidRPr="00A96E29">
                <w:t>Frequency range (MHz)</w:t>
              </w:r>
            </w:ins>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77CF96A" w14:textId="77777777" w:rsidR="00E276DA" w:rsidRPr="00A96E29" w:rsidRDefault="00E276DA" w:rsidP="00A96E29">
            <w:pPr>
              <w:pStyle w:val="Tablehead"/>
              <w:rPr>
                <w:ins w:id="905" w:author="France" w:date="2021-11-22T15:24:00Z"/>
              </w:rPr>
            </w:pPr>
            <w:ins w:id="906" w:author="France" w:date="2021-11-22T15:24:00Z">
              <w:r w:rsidRPr="00A96E29">
                <w:t>Applications</w:t>
              </w:r>
            </w:ins>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0790669" w14:textId="77777777" w:rsidR="00E276DA" w:rsidRPr="00A96E29" w:rsidRDefault="00E276DA" w:rsidP="00A96E29">
            <w:pPr>
              <w:pStyle w:val="Tablehead"/>
              <w:rPr>
                <w:ins w:id="907" w:author="France" w:date="2021-11-22T15:24:00Z"/>
              </w:rPr>
            </w:pPr>
            <w:ins w:id="908" w:author="France" w:date="2021-11-22T15:24:00Z">
              <w:r w:rsidRPr="00A96E29">
                <w:t>Comments</w:t>
              </w:r>
            </w:ins>
          </w:p>
        </w:tc>
      </w:tr>
      <w:tr w:rsidR="00E276DA" w:rsidRPr="00A96E29" w14:paraId="312EF522" w14:textId="77777777" w:rsidTr="00A96E29">
        <w:trPr>
          <w:ins w:id="909" w:author="France" w:date="2021-11-22T15:24:00Z"/>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4936FD67" w14:textId="77777777" w:rsidR="00E276DA" w:rsidRPr="00A96E29" w:rsidRDefault="00E276DA" w:rsidP="00A96E29">
            <w:pPr>
              <w:pStyle w:val="Tabletext"/>
              <w:rPr>
                <w:ins w:id="910" w:author="France" w:date="2021-11-22T15:24:00Z"/>
              </w:rPr>
            </w:pPr>
            <w:ins w:id="911" w:author="France" w:date="2021-11-22T15:24:00Z">
              <w:r w:rsidRPr="00A96E29">
                <w:t>1 240-1 260</w:t>
              </w:r>
              <w:del w:id="912" w:author="France" w:date="2021-10-18T11:51:00Z">
                <w:r w:rsidRPr="00A96E29">
                  <w:delText xml:space="preserve"> </w:delText>
                </w:r>
              </w:del>
            </w:ins>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DA43627" w14:textId="77777777" w:rsidR="00E276DA" w:rsidRPr="00A96E29" w:rsidRDefault="00E276DA" w:rsidP="00A96E29">
            <w:pPr>
              <w:pStyle w:val="Tabletext"/>
              <w:rPr>
                <w:ins w:id="913" w:author="France" w:date="2021-11-22T15:24:00Z"/>
              </w:rPr>
            </w:pPr>
            <w:ins w:id="914" w:author="France" w:date="2021-11-22T15:24:00Z">
              <w:r w:rsidRPr="00A96E29">
                <w:t xml:space="preserve">Low bandwidth telegraphy, </w:t>
              </w:r>
              <w:proofErr w:type="gramStart"/>
              <w:r w:rsidRPr="00A96E29">
                <w:t>voice</w:t>
              </w:r>
              <w:proofErr w:type="gramEnd"/>
              <w:r w:rsidRPr="00A96E29">
                <w:t xml:space="preserve"> and data modes up to around 20 kHz.</w:t>
              </w:r>
            </w:ins>
          </w:p>
          <w:p w14:paraId="7FBE58EB" w14:textId="77777777" w:rsidR="00E276DA" w:rsidRPr="00A96E29" w:rsidRDefault="00E276DA" w:rsidP="00A96E29">
            <w:pPr>
              <w:pStyle w:val="Tabletext"/>
              <w:rPr>
                <w:ins w:id="915" w:author="France" w:date="2021-11-22T15:24:00Z"/>
              </w:rPr>
            </w:pPr>
            <w:ins w:id="916" w:author="France" w:date="2021-11-22T15:24:00Z">
              <w:r w:rsidRPr="00A96E29">
                <w:t xml:space="preserve">Amateur TV (ATV using Analogue or Digital technologies). </w:t>
              </w:r>
            </w:ins>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4663F02" w14:textId="77777777" w:rsidR="00E276DA" w:rsidRPr="00A96E29" w:rsidRDefault="00E276DA" w:rsidP="00A96E29">
            <w:pPr>
              <w:pStyle w:val="Tabletext"/>
              <w:rPr>
                <w:ins w:id="917" w:author="France" w:date="2021-11-22T15:24:00Z"/>
              </w:rPr>
            </w:pPr>
            <w:ins w:id="918" w:author="France" w:date="2021-11-22T15:24:00Z">
              <w:r w:rsidRPr="00A96E29">
                <w:t>Organised into channelized groups for voice and data applications in some regions.</w:t>
              </w:r>
            </w:ins>
          </w:p>
          <w:p w14:paraId="218C1183" w14:textId="77777777" w:rsidR="00E276DA" w:rsidRPr="00A96E29" w:rsidRDefault="00E276DA" w:rsidP="00A96E29">
            <w:pPr>
              <w:pStyle w:val="Tabletext"/>
              <w:rPr>
                <w:ins w:id="919" w:author="France" w:date="2021-11-22T15:24:00Z"/>
              </w:rPr>
            </w:pPr>
            <w:ins w:id="920" w:author="France" w:date="2021-11-22T15:24:00Z">
              <w:r w:rsidRPr="00A96E29">
                <w:t>One 16.75 MHz block is identified for ATV in this range in Region 1.</w:t>
              </w:r>
            </w:ins>
          </w:p>
          <w:p w14:paraId="158883A4" w14:textId="77777777" w:rsidR="00E276DA" w:rsidRPr="00A96E29" w:rsidRDefault="00E276DA" w:rsidP="00A96E29">
            <w:pPr>
              <w:pStyle w:val="Tabletext"/>
              <w:rPr>
                <w:ins w:id="921" w:author="France" w:date="2021-11-22T15:24:00Z"/>
              </w:rPr>
            </w:pPr>
            <w:ins w:id="922" w:author="France" w:date="2021-11-22T15:24:00Z">
              <w:r w:rsidRPr="00A96E29">
                <w:t>Two 6 MHz blocks are identified for ATV in Region 2.</w:t>
              </w:r>
            </w:ins>
          </w:p>
        </w:tc>
      </w:tr>
      <w:tr w:rsidR="00E276DA" w:rsidRPr="00A96E29" w14:paraId="353537A6" w14:textId="77777777" w:rsidTr="00A96E29">
        <w:trPr>
          <w:ins w:id="923" w:author="France" w:date="2021-11-22T15:24:00Z"/>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717EE8EC" w14:textId="77777777" w:rsidR="00E276DA" w:rsidRPr="00A96E29" w:rsidRDefault="00E276DA" w:rsidP="00A96E29">
            <w:pPr>
              <w:pStyle w:val="Tabletext"/>
              <w:rPr>
                <w:ins w:id="924" w:author="France" w:date="2021-11-22T15:24:00Z"/>
              </w:rPr>
            </w:pPr>
            <w:ins w:id="925" w:author="France" w:date="2021-11-22T15:24:00Z">
              <w:r w:rsidRPr="00A96E29">
                <w:t>1 260-1 270</w:t>
              </w:r>
            </w:ins>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CBAA231" w14:textId="77777777" w:rsidR="00E276DA" w:rsidRPr="00A96E29" w:rsidRDefault="00E276DA" w:rsidP="00A96E29">
            <w:pPr>
              <w:pStyle w:val="Tabletext"/>
              <w:rPr>
                <w:ins w:id="926" w:author="France" w:date="2021-11-22T15:24:00Z"/>
              </w:rPr>
            </w:pPr>
            <w:ins w:id="927" w:author="France" w:date="2021-11-22T15:24:00Z">
              <w:r w:rsidRPr="00A96E29">
                <w:t>Satellite uplink band.</w:t>
              </w:r>
            </w:ins>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EED0067" w14:textId="77777777" w:rsidR="00E276DA" w:rsidRPr="00A96E29" w:rsidRDefault="00E276DA" w:rsidP="00A96E29">
            <w:pPr>
              <w:pStyle w:val="Tabletext"/>
              <w:rPr>
                <w:ins w:id="928" w:author="France" w:date="2021-11-22T15:24:00Z"/>
              </w:rPr>
            </w:pPr>
            <w:ins w:id="929" w:author="France" w:date="2021-11-22T15:24:00Z">
              <w:r w:rsidRPr="00A96E29">
                <w:t>In Region 2 simplex ATV is also identified for experimental use in this range.</w:t>
              </w:r>
            </w:ins>
          </w:p>
        </w:tc>
      </w:tr>
      <w:tr w:rsidR="00E276DA" w:rsidRPr="00A96E29" w14:paraId="7486D0E3" w14:textId="77777777" w:rsidTr="00A96E29">
        <w:trPr>
          <w:ins w:id="930" w:author="France" w:date="2021-11-22T15:24:00Z"/>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55A4B90A" w14:textId="77777777" w:rsidR="00E276DA" w:rsidRPr="00A96E29" w:rsidRDefault="00E276DA" w:rsidP="00A96E29">
            <w:pPr>
              <w:pStyle w:val="Tabletext"/>
              <w:rPr>
                <w:ins w:id="931" w:author="France" w:date="2021-11-22T15:24:00Z"/>
              </w:rPr>
            </w:pPr>
            <w:ins w:id="932" w:author="France" w:date="2021-11-22T15:24:00Z">
              <w:r w:rsidRPr="00A96E29">
                <w:t>1 270-1 296</w:t>
              </w:r>
            </w:ins>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B5B9764" w14:textId="77777777" w:rsidR="00E276DA" w:rsidRPr="00A96E29" w:rsidRDefault="00E276DA" w:rsidP="00A96E29">
            <w:pPr>
              <w:pStyle w:val="Tabletext"/>
              <w:rPr>
                <w:ins w:id="933" w:author="France" w:date="2021-11-22T15:24:00Z"/>
              </w:rPr>
            </w:pPr>
            <w:ins w:id="934" w:author="France" w:date="2021-11-22T15:24:00Z">
              <w:r w:rsidRPr="00A96E29">
                <w:t xml:space="preserve">Low bandwidth telegraphy, </w:t>
              </w:r>
              <w:proofErr w:type="gramStart"/>
              <w:r w:rsidRPr="00A96E29">
                <w:t>voice</w:t>
              </w:r>
              <w:proofErr w:type="gramEnd"/>
              <w:r w:rsidRPr="00A96E29">
                <w:t xml:space="preserve"> and data modes up to around 20 kHz.</w:t>
              </w:r>
            </w:ins>
          </w:p>
          <w:p w14:paraId="73CB9A3C" w14:textId="77777777" w:rsidR="00E276DA" w:rsidRPr="00A96E29" w:rsidRDefault="00E276DA" w:rsidP="00A96E29">
            <w:pPr>
              <w:pStyle w:val="Tabletext"/>
              <w:rPr>
                <w:ins w:id="935" w:author="France" w:date="2021-11-22T15:24:00Z"/>
              </w:rPr>
            </w:pPr>
            <w:ins w:id="936" w:author="France" w:date="2021-11-22T15:24:00Z">
              <w:r w:rsidRPr="00A96E29">
                <w:t xml:space="preserve">Amateur TV (ATV using Analogue or Digital technologies). </w:t>
              </w:r>
            </w:ins>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4E8F7DD" w14:textId="77777777" w:rsidR="00E276DA" w:rsidRPr="00A96E29" w:rsidRDefault="00E276DA" w:rsidP="00A96E29">
            <w:pPr>
              <w:pStyle w:val="Tabletext"/>
              <w:rPr>
                <w:ins w:id="937" w:author="France" w:date="2021-11-22T15:24:00Z"/>
              </w:rPr>
            </w:pPr>
            <w:ins w:id="938" w:author="France" w:date="2021-11-22T15:24:00Z">
              <w:r w:rsidRPr="00A96E29">
                <w:t>Organised into channelized groups for voice and data applications in some regions.</w:t>
              </w:r>
            </w:ins>
          </w:p>
          <w:p w14:paraId="5879D417" w14:textId="77777777" w:rsidR="00E276DA" w:rsidRPr="00A96E29" w:rsidRDefault="00E276DA" w:rsidP="00A96E29">
            <w:pPr>
              <w:pStyle w:val="Tabletext"/>
              <w:rPr>
                <w:ins w:id="939" w:author="France" w:date="2021-11-22T15:24:00Z"/>
              </w:rPr>
            </w:pPr>
            <w:ins w:id="940" w:author="France" w:date="2021-11-22T15:24:00Z">
              <w:r w:rsidRPr="00A96E29">
                <w:t>One 18.994 MHz block is identified for ATV in this range in Region 1.</w:t>
              </w:r>
            </w:ins>
          </w:p>
          <w:p w14:paraId="54CA6B64" w14:textId="77777777" w:rsidR="00E276DA" w:rsidRPr="00A96E29" w:rsidRDefault="00E276DA" w:rsidP="00A96E29">
            <w:pPr>
              <w:pStyle w:val="Tabletext"/>
              <w:rPr>
                <w:ins w:id="941" w:author="France" w:date="2021-11-22T15:24:00Z"/>
              </w:rPr>
            </w:pPr>
            <w:ins w:id="942" w:author="France" w:date="2021-11-22T15:24:00Z">
              <w:r w:rsidRPr="00A96E29">
                <w:lastRenderedPageBreak/>
                <w:t>Two 6 MHz blocks are identified for ATV in Region 2.</w:t>
              </w:r>
            </w:ins>
          </w:p>
        </w:tc>
      </w:tr>
      <w:tr w:rsidR="00E276DA" w:rsidRPr="00A96E29" w14:paraId="4C8CAA34" w14:textId="77777777" w:rsidTr="00A96E29">
        <w:trPr>
          <w:ins w:id="943" w:author="France" w:date="2021-11-22T15:24:00Z"/>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73089471" w14:textId="77777777" w:rsidR="00E276DA" w:rsidRPr="00A96E29" w:rsidRDefault="00E276DA" w:rsidP="00A96E29">
            <w:pPr>
              <w:pStyle w:val="Tabletext"/>
              <w:rPr>
                <w:ins w:id="944" w:author="France" w:date="2021-11-22T15:24:00Z"/>
              </w:rPr>
            </w:pPr>
            <w:ins w:id="945" w:author="France" w:date="2021-11-22T15:24:00Z">
              <w:r w:rsidRPr="00A96E29">
                <w:lastRenderedPageBreak/>
                <w:t>1 296-1 297</w:t>
              </w:r>
            </w:ins>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B33962F" w14:textId="77777777" w:rsidR="00E276DA" w:rsidRPr="00A96E29" w:rsidRDefault="00E276DA" w:rsidP="00A96E29">
            <w:pPr>
              <w:pStyle w:val="Tabletext"/>
              <w:rPr>
                <w:ins w:id="946" w:author="France" w:date="2021-11-22T15:24:00Z"/>
              </w:rPr>
            </w:pPr>
            <w:ins w:id="947" w:author="France" w:date="2021-11-22T15:24:00Z">
              <w:r w:rsidRPr="00A96E29">
                <w:t xml:space="preserve">Low bandwidth telegraphy, </w:t>
              </w:r>
              <w:proofErr w:type="gramStart"/>
              <w:r w:rsidRPr="00A96E29">
                <w:t>voice</w:t>
              </w:r>
              <w:proofErr w:type="gramEnd"/>
              <w:r w:rsidRPr="00A96E29">
                <w:t xml:space="preserve"> and data modes up to 3 kHz.</w:t>
              </w:r>
            </w:ins>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5154889" w14:textId="77777777" w:rsidR="00E276DA" w:rsidRPr="00A96E29" w:rsidRDefault="00E276DA" w:rsidP="00A96E29">
            <w:pPr>
              <w:pStyle w:val="Tabletext"/>
              <w:rPr>
                <w:ins w:id="948" w:author="France" w:date="2021-11-22T15:24:00Z"/>
              </w:rPr>
            </w:pPr>
            <w:ins w:id="949" w:author="France" w:date="2021-11-22T15:24:00Z">
              <w:r w:rsidRPr="00A96E29">
                <w:t>Focused on narrowband weak signal applications in all three regions including beacons. No channelization.</w:t>
              </w:r>
            </w:ins>
          </w:p>
        </w:tc>
      </w:tr>
      <w:tr w:rsidR="00E276DA" w:rsidRPr="00A96E29" w14:paraId="15D500FB" w14:textId="77777777" w:rsidTr="00A96E29">
        <w:trPr>
          <w:ins w:id="950" w:author="France" w:date="2021-11-22T15:24:00Z"/>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4B6A5F3D" w14:textId="77777777" w:rsidR="00E276DA" w:rsidRPr="00A96E29" w:rsidRDefault="00E276DA" w:rsidP="00A96E29">
            <w:pPr>
              <w:pStyle w:val="Tabletext"/>
              <w:rPr>
                <w:ins w:id="951" w:author="France" w:date="2021-11-22T15:24:00Z"/>
              </w:rPr>
            </w:pPr>
            <w:ins w:id="952" w:author="France" w:date="2021-11-22T15:24:00Z">
              <w:r w:rsidRPr="00A96E29">
                <w:t>1 297-1 300</w:t>
              </w:r>
            </w:ins>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AD4728A" w14:textId="77777777" w:rsidR="00E276DA" w:rsidRPr="00A96E29" w:rsidRDefault="00E276DA" w:rsidP="00A96E29">
            <w:pPr>
              <w:pStyle w:val="Tabletext"/>
              <w:rPr>
                <w:ins w:id="953" w:author="France" w:date="2021-11-22T15:24:00Z"/>
              </w:rPr>
            </w:pPr>
            <w:ins w:id="954" w:author="France" w:date="2021-11-22T15:24:00Z">
              <w:r w:rsidRPr="00A96E29">
                <w:t>Low bandwidth voice and data modes up to around 20 kHz. Medium bandwidth data up to 150 kHz bandwidth.</w:t>
              </w:r>
            </w:ins>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33AE7A2" w14:textId="77777777" w:rsidR="00E276DA" w:rsidRPr="00A96E29" w:rsidRDefault="00E276DA" w:rsidP="00A96E29">
            <w:pPr>
              <w:pStyle w:val="Tabletext"/>
              <w:rPr>
                <w:ins w:id="955" w:author="France" w:date="2021-11-22T15:24:00Z"/>
              </w:rPr>
            </w:pPr>
            <w:ins w:id="956" w:author="France" w:date="2021-11-22T15:24:00Z">
              <w:r w:rsidRPr="00A96E29">
                <w:t>Organized into channelized groups for voice and data applications in some regions.</w:t>
              </w:r>
            </w:ins>
          </w:p>
        </w:tc>
      </w:tr>
    </w:tbl>
    <w:p w14:paraId="27934978" w14:textId="77777777" w:rsidR="00E276DA" w:rsidRPr="00A96E29" w:rsidRDefault="00E276DA" w:rsidP="00A96E29">
      <w:pPr>
        <w:pStyle w:val="Tablelegend"/>
        <w:rPr>
          <w:ins w:id="957" w:author="France" w:date="2021-11-22T15:24:00Z"/>
        </w:rPr>
      </w:pPr>
      <w:ins w:id="958" w:author="France" w:date="2021-11-22T15:24:00Z">
        <w:r w:rsidRPr="00A96E29">
          <w:t xml:space="preserve">Note 1: The blocks identified for ATV use can accommodate </w:t>
        </w:r>
        <w:proofErr w:type="gramStart"/>
        <w:r w:rsidRPr="00A96E29">
          <w:t>a number of</w:t>
        </w:r>
        <w:proofErr w:type="gramEnd"/>
        <w:r w:rsidRPr="00A96E29">
          <w:t xml:space="preserve"> systems depending on the bandwidth occupied by the technology in use. The actual assignments are planned on a national basis.</w:t>
        </w:r>
      </w:ins>
    </w:p>
    <w:p w14:paraId="5876417B" w14:textId="77777777" w:rsidR="00E276DA" w:rsidRPr="00A96E29" w:rsidRDefault="00E276DA" w:rsidP="00A96E29">
      <w:pPr>
        <w:pStyle w:val="Tablefin"/>
        <w:rPr>
          <w:ins w:id="959" w:author="France" w:date="2021-11-22T15:24:00Z"/>
          <w:del w:id="960" w:author="France" w:date="2021-10-18T11:51:00Z"/>
        </w:rPr>
      </w:pPr>
    </w:p>
    <w:p w14:paraId="4BBAF110" w14:textId="694E99EB" w:rsidR="00E276DA" w:rsidRPr="00A96E29" w:rsidRDefault="003427A4" w:rsidP="00A96E29">
      <w:pPr>
        <w:pStyle w:val="Heading3"/>
        <w:rPr>
          <w:ins w:id="961" w:author="France" w:date="2021-11-22T15:24:00Z"/>
        </w:rPr>
      </w:pPr>
      <w:bookmarkStart w:id="962" w:name="_Toc85661573"/>
      <w:bookmarkStart w:id="963" w:name="_Toc89080125"/>
      <w:bookmarkStart w:id="964" w:name="_Toc89080451"/>
      <w:ins w:id="965" w:author="Fernandez Jimenez, Virginia" w:date="2021-11-29T11:09:00Z">
        <w:r>
          <w:t>5</w:t>
        </w:r>
      </w:ins>
      <w:ins w:id="966" w:author="France" w:date="2021-11-22T15:24:00Z">
        <w:r w:rsidR="00E276DA" w:rsidRPr="00A96E29">
          <w:t>.9.1</w:t>
        </w:r>
        <w:r w:rsidR="00E276DA" w:rsidRPr="00A96E29">
          <w:tab/>
          <w:t>IARU-R1 band plan for the frequency band 1 240-1 300 MHz</w:t>
        </w:r>
        <w:bookmarkEnd w:id="962"/>
        <w:bookmarkEnd w:id="963"/>
        <w:bookmarkEnd w:id="964"/>
      </w:ins>
    </w:p>
    <w:p w14:paraId="5DBEC36F" w14:textId="77777777" w:rsidR="00E276DA" w:rsidRPr="00A96E29" w:rsidRDefault="00E276DA" w:rsidP="00A96E29">
      <w:pPr>
        <w:rPr>
          <w:ins w:id="967" w:author="France" w:date="2021-11-22T15:24:00Z"/>
          <w:lang w:eastAsia="nl-NL"/>
        </w:rPr>
      </w:pPr>
      <w:ins w:id="968" w:author="France" w:date="2021-11-22T15:24:00Z">
        <w:r w:rsidRPr="00A96E29">
          <w:rPr>
            <w:lang w:eastAsia="nl-NL"/>
          </w:rPr>
          <w:t>Table XX provides the IARU Region 1 recommended usage of the allocations (</w:t>
        </w:r>
        <w:r w:rsidRPr="00A96E29">
          <w:fldChar w:fldCharType="begin"/>
        </w:r>
        <w:r w:rsidRPr="00A96E29">
          <w:instrText xml:space="preserve"> HYPERLINK "https://www.iaru-r1.org/index.php/spectrum-and-band-plans/uhf/23-centimeter" </w:instrText>
        </w:r>
        <w:r w:rsidRPr="00A96E29">
          <w:fldChar w:fldCharType="separate"/>
        </w:r>
        <w:r w:rsidRPr="00A96E29">
          <w:rPr>
            <w:rStyle w:val="Hyperlink"/>
            <w:lang w:eastAsia="nl-NL"/>
          </w:rPr>
          <w:t>Band Plan</w:t>
        </w:r>
        <w:r w:rsidRPr="00A96E29">
          <w:rPr>
            <w:rStyle w:val="Hyperlink"/>
            <w:lang w:eastAsia="nl-NL"/>
          </w:rPr>
          <w:fldChar w:fldCharType="end"/>
        </w:r>
        <w:r w:rsidRPr="00A96E29">
          <w:rPr>
            <w:lang w:eastAsia="nl-NL"/>
          </w:rPr>
          <w:t>) by operators in the Amateur and Amateur-Satellite Services. National versions of this band plan may slightly differ due to national frequency allocations.</w:t>
        </w:r>
        <w:del w:id="969" w:author="Sinanis, Nick" w:date="2021-10-21T15:46:00Z">
          <w:r w:rsidRPr="00A96E29" w:rsidDel="001E5AD7">
            <w:rPr>
              <w:lang w:eastAsia="nl-NL"/>
            </w:rPr>
            <w:delText xml:space="preserve">{Editor’s note: This should be compared to the IARU band plans of the other Regions.} </w:delText>
          </w:r>
        </w:del>
      </w:ins>
    </w:p>
    <w:p w14:paraId="7A5C643E" w14:textId="793CAFD5" w:rsidR="00E276DA" w:rsidRPr="00A96E29" w:rsidRDefault="00E276DA" w:rsidP="00A96E29">
      <w:pPr>
        <w:pStyle w:val="TableNo"/>
        <w:rPr>
          <w:ins w:id="970" w:author="France" w:date="2021-11-22T15:24:00Z"/>
          <w:lang w:eastAsia="nl-NL"/>
        </w:rPr>
      </w:pPr>
      <w:ins w:id="971" w:author="France" w:date="2021-11-22T15:24:00Z">
        <w:r w:rsidRPr="00A96E29">
          <w:rPr>
            <w:lang w:eastAsia="nl-NL"/>
          </w:rPr>
          <w:t>Table</w:t>
        </w:r>
      </w:ins>
      <w:ins w:id="972" w:author="Fernandez Jimenez, Virginia" w:date="2021-11-29T11:18:00Z">
        <w:r w:rsidR="00E50B22">
          <w:rPr>
            <w:lang w:eastAsia="nl-NL"/>
          </w:rPr>
          <w:t xml:space="preserve">  14</w:t>
        </w:r>
      </w:ins>
      <w:ins w:id="973" w:author="France" w:date="2021-11-22T15:24:00Z">
        <w:r w:rsidRPr="00A96E29">
          <w:rPr>
            <w:lang w:eastAsia="nl-NL"/>
          </w:rPr>
          <w:t xml:space="preserve"> </w:t>
        </w:r>
      </w:ins>
    </w:p>
    <w:p w14:paraId="457EA672" w14:textId="77777777" w:rsidR="00E276DA" w:rsidRPr="00A96E29" w:rsidRDefault="00E276DA" w:rsidP="00A96E29">
      <w:pPr>
        <w:pStyle w:val="Tabletitle"/>
        <w:rPr>
          <w:ins w:id="974" w:author="France" w:date="2021-11-22T15:24:00Z"/>
          <w:rFonts w:ascii="Times New Roman" w:hAnsi="Times New Roman"/>
        </w:rPr>
      </w:pPr>
      <w:ins w:id="975" w:author="France" w:date="2021-11-22T15:24:00Z">
        <w:r w:rsidRPr="00A96E29">
          <w:t>IARU Region 1 UHF Band plan for 1 240-</w:t>
        </w:r>
        <w:del w:id="976" w:author="Matteo Paonni " w:date="2021-10-18T12:44:00Z">
          <w:r w:rsidRPr="00A96E29">
            <w:delText xml:space="preserve"> - </w:delText>
          </w:r>
        </w:del>
        <w:r w:rsidRPr="00A96E29">
          <w:t>1 300 MHz (Varna, 2014)</w:t>
        </w:r>
      </w:ins>
    </w:p>
    <w:tbl>
      <w:tblPr>
        <w:tblStyle w:val="TableGrid"/>
        <w:tblW w:w="9889" w:type="dxa"/>
        <w:jc w:val="center"/>
        <w:tblLook w:val="04A0" w:firstRow="1" w:lastRow="0" w:firstColumn="1" w:lastColumn="0" w:noHBand="0" w:noVBand="1"/>
      </w:tblPr>
      <w:tblGrid>
        <w:gridCol w:w="1219"/>
        <w:gridCol w:w="1256"/>
        <w:gridCol w:w="2198"/>
        <w:gridCol w:w="5216"/>
      </w:tblGrid>
      <w:tr w:rsidR="00E276DA" w:rsidRPr="00A96E29" w14:paraId="1AEF7E22" w14:textId="77777777" w:rsidTr="00A96E29">
        <w:trPr>
          <w:tblHeader/>
          <w:jc w:val="center"/>
          <w:ins w:id="977" w:author="France" w:date="2021-11-22T15:24:00Z"/>
        </w:trPr>
        <w:tc>
          <w:tcPr>
            <w:tcW w:w="1219" w:type="dxa"/>
            <w:vAlign w:val="center"/>
          </w:tcPr>
          <w:p w14:paraId="4E8ED964" w14:textId="283275F7" w:rsidR="00E276DA" w:rsidRPr="00A96E29" w:rsidRDefault="00E276DA" w:rsidP="00E50B22">
            <w:pPr>
              <w:pStyle w:val="Tablehead"/>
              <w:rPr>
                <w:ins w:id="978" w:author="France" w:date="2021-11-22T15:24:00Z"/>
              </w:rPr>
            </w:pPr>
            <w:ins w:id="979" w:author="France" w:date="2021-11-22T15:24:00Z">
              <w:r w:rsidRPr="00A96E29">
                <w:t>Frequency</w:t>
              </w:r>
              <w:r w:rsidRPr="00A96E29">
                <w:br/>
                <w:t>(MHz)</w:t>
              </w:r>
            </w:ins>
          </w:p>
        </w:tc>
        <w:tc>
          <w:tcPr>
            <w:tcW w:w="1256" w:type="dxa"/>
            <w:vAlign w:val="center"/>
          </w:tcPr>
          <w:p w14:paraId="5936BDE6" w14:textId="77777777" w:rsidR="00E276DA" w:rsidRPr="00A96E29" w:rsidRDefault="00E276DA" w:rsidP="00A96E29">
            <w:pPr>
              <w:pStyle w:val="Tablehead"/>
              <w:rPr>
                <w:ins w:id="980" w:author="France" w:date="2021-11-22T15:24:00Z"/>
              </w:rPr>
            </w:pPr>
            <w:ins w:id="981" w:author="France" w:date="2021-11-22T15:24:00Z">
              <w:r w:rsidRPr="00A96E29">
                <w:t>Maximum Bandwidth</w:t>
              </w:r>
            </w:ins>
          </w:p>
        </w:tc>
        <w:tc>
          <w:tcPr>
            <w:tcW w:w="2198" w:type="dxa"/>
            <w:vAlign w:val="center"/>
          </w:tcPr>
          <w:p w14:paraId="242001F7" w14:textId="77777777" w:rsidR="00E276DA" w:rsidRPr="00A96E29" w:rsidRDefault="00E276DA" w:rsidP="00A96E29">
            <w:pPr>
              <w:pStyle w:val="Tablehead"/>
              <w:rPr>
                <w:ins w:id="982" w:author="France" w:date="2021-11-22T15:24:00Z"/>
              </w:rPr>
            </w:pPr>
            <w:ins w:id="983" w:author="France" w:date="2021-11-22T15:24:00Z">
              <w:r w:rsidRPr="00A96E29">
                <w:t>Mode</w:t>
              </w:r>
            </w:ins>
          </w:p>
        </w:tc>
        <w:tc>
          <w:tcPr>
            <w:tcW w:w="5216" w:type="dxa"/>
            <w:vAlign w:val="center"/>
          </w:tcPr>
          <w:p w14:paraId="7AF8194C" w14:textId="77777777" w:rsidR="00E276DA" w:rsidRPr="00A96E29" w:rsidRDefault="00E276DA" w:rsidP="00A96E29">
            <w:pPr>
              <w:pStyle w:val="Tablehead"/>
              <w:rPr>
                <w:ins w:id="984" w:author="France" w:date="2021-11-22T15:24:00Z"/>
              </w:rPr>
            </w:pPr>
            <w:ins w:id="985" w:author="France" w:date="2021-11-22T15:24:00Z">
              <w:r w:rsidRPr="00A96E29">
                <w:t>Usage</w:t>
              </w:r>
            </w:ins>
          </w:p>
        </w:tc>
      </w:tr>
      <w:tr w:rsidR="00E276DA" w:rsidRPr="00A96E29" w14:paraId="1D9545BF" w14:textId="77777777" w:rsidTr="00A96E29">
        <w:trPr>
          <w:jc w:val="center"/>
          <w:ins w:id="986" w:author="France" w:date="2021-11-22T15:24:00Z"/>
        </w:trPr>
        <w:tc>
          <w:tcPr>
            <w:tcW w:w="1219" w:type="dxa"/>
            <w:vAlign w:val="center"/>
          </w:tcPr>
          <w:p w14:paraId="70C6AC33" w14:textId="77777777" w:rsidR="00E276DA" w:rsidRPr="00A96E29" w:rsidRDefault="00E276DA" w:rsidP="00A96E29">
            <w:pPr>
              <w:pStyle w:val="Tabletext"/>
              <w:rPr>
                <w:ins w:id="987" w:author="France" w:date="2021-11-22T15:24:00Z"/>
                <w:lang w:eastAsia="nl-NL"/>
              </w:rPr>
            </w:pPr>
            <w:ins w:id="988" w:author="France" w:date="2021-11-22T15:24:00Z">
              <w:r w:rsidRPr="00A96E29">
                <w:rPr>
                  <w:lang w:eastAsia="nl-NL"/>
                </w:rPr>
                <w:t>1240.000</w:t>
              </w:r>
            </w:ins>
          </w:p>
          <w:p w14:paraId="10C9162B" w14:textId="77777777" w:rsidR="00E276DA" w:rsidRPr="00A96E29" w:rsidRDefault="00E276DA" w:rsidP="00A96E29">
            <w:pPr>
              <w:pStyle w:val="Tabletext"/>
              <w:rPr>
                <w:ins w:id="989" w:author="France" w:date="2021-11-22T15:24:00Z"/>
                <w:lang w:eastAsia="nl-NL"/>
              </w:rPr>
            </w:pPr>
            <w:ins w:id="990" w:author="France" w:date="2021-11-22T15:24:00Z">
              <w:r w:rsidRPr="00A96E29">
                <w:rPr>
                  <w:lang w:eastAsia="nl-NL"/>
                </w:rPr>
                <w:t>1240.500</w:t>
              </w:r>
            </w:ins>
          </w:p>
        </w:tc>
        <w:tc>
          <w:tcPr>
            <w:tcW w:w="1256" w:type="dxa"/>
            <w:vAlign w:val="center"/>
          </w:tcPr>
          <w:p w14:paraId="0D6429FE" w14:textId="77777777" w:rsidR="00E276DA" w:rsidRPr="00A96E29" w:rsidRDefault="00E276DA" w:rsidP="00A96E29">
            <w:pPr>
              <w:pStyle w:val="Tabletext"/>
              <w:rPr>
                <w:ins w:id="991" w:author="France" w:date="2021-11-22T15:24:00Z"/>
                <w:lang w:eastAsia="nl-NL"/>
              </w:rPr>
            </w:pPr>
            <w:ins w:id="992" w:author="France" w:date="2021-11-22T15:24:00Z">
              <w:r w:rsidRPr="00A96E29">
                <w:rPr>
                  <w:lang w:eastAsia="nl-NL"/>
                </w:rPr>
                <w:t>2700 Hz</w:t>
              </w:r>
            </w:ins>
          </w:p>
        </w:tc>
        <w:tc>
          <w:tcPr>
            <w:tcW w:w="2198" w:type="dxa"/>
            <w:vAlign w:val="center"/>
          </w:tcPr>
          <w:p w14:paraId="56ABBBDB" w14:textId="77777777" w:rsidR="00E276DA" w:rsidRPr="00A96E29" w:rsidRDefault="00E276DA" w:rsidP="00A96E29">
            <w:pPr>
              <w:pStyle w:val="Tabletext"/>
              <w:rPr>
                <w:ins w:id="993" w:author="France" w:date="2021-11-22T15:24:00Z"/>
                <w:lang w:eastAsia="nl-NL"/>
              </w:rPr>
            </w:pPr>
            <w:ins w:id="994" w:author="France" w:date="2021-11-22T15:24:00Z">
              <w:r w:rsidRPr="00A96E29">
                <w:rPr>
                  <w:lang w:eastAsia="nl-NL"/>
                </w:rPr>
                <w:t>All modes</w:t>
              </w:r>
            </w:ins>
          </w:p>
        </w:tc>
        <w:tc>
          <w:tcPr>
            <w:tcW w:w="5216" w:type="dxa"/>
            <w:vAlign w:val="center"/>
          </w:tcPr>
          <w:p w14:paraId="15529E72" w14:textId="77777777" w:rsidR="00E276DA" w:rsidRPr="00A96E29" w:rsidRDefault="00E276DA" w:rsidP="00A96E29">
            <w:pPr>
              <w:pStyle w:val="Tabletext"/>
              <w:rPr>
                <w:ins w:id="995" w:author="France" w:date="2021-11-22T15:24:00Z"/>
                <w:lang w:eastAsia="nl-NL"/>
              </w:rPr>
            </w:pPr>
            <w:ins w:id="996" w:author="France" w:date="2021-11-22T15:24:00Z">
              <w:r w:rsidRPr="00A96E29">
                <w:rPr>
                  <w:lang w:eastAsia="nl-NL"/>
                </w:rPr>
                <w:t>Reserved for future</w:t>
              </w:r>
            </w:ins>
          </w:p>
        </w:tc>
      </w:tr>
      <w:tr w:rsidR="00E276DA" w:rsidRPr="00A96E29" w14:paraId="2651E6DE" w14:textId="77777777" w:rsidTr="00A96E29">
        <w:trPr>
          <w:jc w:val="center"/>
          <w:ins w:id="997" w:author="France" w:date="2021-11-22T15:24:00Z"/>
        </w:trPr>
        <w:tc>
          <w:tcPr>
            <w:tcW w:w="1219" w:type="dxa"/>
            <w:vAlign w:val="center"/>
          </w:tcPr>
          <w:p w14:paraId="02A16B0F" w14:textId="77777777" w:rsidR="00E276DA" w:rsidRPr="00A96E29" w:rsidRDefault="00E276DA" w:rsidP="00A96E29">
            <w:pPr>
              <w:pStyle w:val="Tabletext"/>
              <w:rPr>
                <w:ins w:id="998" w:author="France" w:date="2021-11-22T15:24:00Z"/>
                <w:lang w:eastAsia="nl-NL"/>
              </w:rPr>
            </w:pPr>
            <w:ins w:id="999" w:author="France" w:date="2021-11-22T15:24:00Z">
              <w:r w:rsidRPr="00A96E29">
                <w:rPr>
                  <w:lang w:eastAsia="nl-NL"/>
                </w:rPr>
                <w:t>1240.500</w:t>
              </w:r>
            </w:ins>
          </w:p>
          <w:p w14:paraId="0594DA8C" w14:textId="77777777" w:rsidR="00E276DA" w:rsidRPr="00A96E29" w:rsidRDefault="00E276DA" w:rsidP="00A96E29">
            <w:pPr>
              <w:pStyle w:val="Tabletext"/>
              <w:rPr>
                <w:ins w:id="1000" w:author="France" w:date="2021-11-22T15:24:00Z"/>
                <w:lang w:eastAsia="nl-NL"/>
              </w:rPr>
            </w:pPr>
            <w:ins w:id="1001" w:author="France" w:date="2021-11-22T15:24:00Z">
              <w:r w:rsidRPr="00A96E29">
                <w:rPr>
                  <w:lang w:eastAsia="nl-NL"/>
                </w:rPr>
                <w:t>1240.750</w:t>
              </w:r>
            </w:ins>
          </w:p>
        </w:tc>
        <w:tc>
          <w:tcPr>
            <w:tcW w:w="1256" w:type="dxa"/>
            <w:vAlign w:val="center"/>
          </w:tcPr>
          <w:p w14:paraId="3A90D3E6" w14:textId="77777777" w:rsidR="00E276DA" w:rsidRPr="00A96E29" w:rsidRDefault="00E276DA" w:rsidP="00A96E29">
            <w:pPr>
              <w:pStyle w:val="Tabletext"/>
              <w:rPr>
                <w:ins w:id="1002" w:author="France" w:date="2021-11-22T15:24:00Z"/>
                <w:lang w:eastAsia="nl-NL"/>
              </w:rPr>
            </w:pPr>
            <w:ins w:id="1003" w:author="France" w:date="2021-11-22T15:24:00Z">
              <w:r w:rsidRPr="00A96E29">
                <w:rPr>
                  <w:lang w:eastAsia="nl-NL"/>
                </w:rPr>
                <w:t>500 Hz</w:t>
              </w:r>
            </w:ins>
          </w:p>
        </w:tc>
        <w:tc>
          <w:tcPr>
            <w:tcW w:w="2198" w:type="dxa"/>
            <w:vAlign w:val="center"/>
          </w:tcPr>
          <w:p w14:paraId="611E0160" w14:textId="77777777" w:rsidR="00E276DA" w:rsidRPr="00A96E29" w:rsidRDefault="00E276DA" w:rsidP="00A96E29">
            <w:pPr>
              <w:pStyle w:val="Tabletext"/>
              <w:rPr>
                <w:ins w:id="1004" w:author="France" w:date="2021-11-22T15:24:00Z"/>
                <w:lang w:eastAsia="nl-NL"/>
              </w:rPr>
            </w:pPr>
            <w:ins w:id="1005" w:author="France" w:date="2021-11-22T15:24:00Z">
              <w:r w:rsidRPr="00A96E29">
                <w:rPr>
                  <w:lang w:eastAsia="nl-NL"/>
                </w:rPr>
                <w:t>Telegraphy and MGM</w:t>
              </w:r>
            </w:ins>
          </w:p>
        </w:tc>
        <w:tc>
          <w:tcPr>
            <w:tcW w:w="5216" w:type="dxa"/>
            <w:vAlign w:val="center"/>
          </w:tcPr>
          <w:p w14:paraId="5727A0D5" w14:textId="77777777" w:rsidR="00E276DA" w:rsidRPr="00A96E29" w:rsidRDefault="00E276DA" w:rsidP="00A96E29">
            <w:pPr>
              <w:pStyle w:val="Tabletext"/>
              <w:rPr>
                <w:ins w:id="1006" w:author="France" w:date="2021-11-22T15:24:00Z"/>
                <w:lang w:eastAsia="nl-NL"/>
              </w:rPr>
            </w:pPr>
            <w:ins w:id="1007" w:author="France" w:date="2021-11-22T15:24:00Z">
              <w:r w:rsidRPr="00A96E29">
                <w:rPr>
                  <w:lang w:eastAsia="nl-NL"/>
                </w:rPr>
                <w:t>Beacons (reserved for future)</w:t>
              </w:r>
            </w:ins>
          </w:p>
        </w:tc>
      </w:tr>
      <w:tr w:rsidR="00E276DA" w:rsidRPr="00A96E29" w14:paraId="1A7D420C" w14:textId="77777777" w:rsidTr="00A96E29">
        <w:trPr>
          <w:jc w:val="center"/>
          <w:ins w:id="1008" w:author="France" w:date="2021-11-22T15:24:00Z"/>
        </w:trPr>
        <w:tc>
          <w:tcPr>
            <w:tcW w:w="1219" w:type="dxa"/>
            <w:vAlign w:val="center"/>
          </w:tcPr>
          <w:p w14:paraId="2F12A42C" w14:textId="77777777" w:rsidR="00E276DA" w:rsidRPr="00A96E29" w:rsidRDefault="00E276DA" w:rsidP="00A96E29">
            <w:pPr>
              <w:pStyle w:val="Tabletext"/>
              <w:rPr>
                <w:ins w:id="1009" w:author="France" w:date="2021-11-22T15:24:00Z"/>
                <w:lang w:eastAsia="nl-NL"/>
              </w:rPr>
            </w:pPr>
            <w:ins w:id="1010" w:author="France" w:date="2021-11-22T15:24:00Z">
              <w:r w:rsidRPr="00A96E29">
                <w:rPr>
                  <w:lang w:eastAsia="nl-NL"/>
                </w:rPr>
                <w:t>1240.750</w:t>
              </w:r>
            </w:ins>
          </w:p>
          <w:p w14:paraId="7930F76F" w14:textId="77777777" w:rsidR="00E276DA" w:rsidRPr="00A96E29" w:rsidRDefault="00E276DA" w:rsidP="00A96E29">
            <w:pPr>
              <w:pStyle w:val="Tabletext"/>
              <w:rPr>
                <w:ins w:id="1011" w:author="France" w:date="2021-11-22T15:24:00Z"/>
                <w:lang w:eastAsia="nl-NL"/>
              </w:rPr>
            </w:pPr>
            <w:ins w:id="1012" w:author="France" w:date="2021-11-22T15:24:00Z">
              <w:r w:rsidRPr="00A96E29">
                <w:rPr>
                  <w:lang w:eastAsia="nl-NL"/>
                </w:rPr>
                <w:t>1241.000</w:t>
              </w:r>
            </w:ins>
          </w:p>
        </w:tc>
        <w:tc>
          <w:tcPr>
            <w:tcW w:w="1256" w:type="dxa"/>
            <w:vAlign w:val="center"/>
          </w:tcPr>
          <w:p w14:paraId="66915A27" w14:textId="77777777" w:rsidR="00E276DA" w:rsidRPr="00A96E29" w:rsidRDefault="00E276DA" w:rsidP="00A96E29">
            <w:pPr>
              <w:pStyle w:val="Tabletext"/>
              <w:rPr>
                <w:ins w:id="1013" w:author="France" w:date="2021-11-22T15:24:00Z"/>
                <w:lang w:eastAsia="nl-NL"/>
              </w:rPr>
            </w:pPr>
            <w:ins w:id="1014" w:author="France" w:date="2021-11-22T15:24:00Z">
              <w:r w:rsidRPr="00A96E29">
                <w:rPr>
                  <w:lang w:eastAsia="nl-NL"/>
                </w:rPr>
                <w:t>20 kHz</w:t>
              </w:r>
            </w:ins>
          </w:p>
        </w:tc>
        <w:tc>
          <w:tcPr>
            <w:tcW w:w="2198" w:type="dxa"/>
            <w:vAlign w:val="center"/>
          </w:tcPr>
          <w:p w14:paraId="713C7BAF" w14:textId="77777777" w:rsidR="00E276DA" w:rsidRPr="00A96E29" w:rsidRDefault="00E276DA" w:rsidP="00A96E29">
            <w:pPr>
              <w:pStyle w:val="Tabletext"/>
              <w:rPr>
                <w:ins w:id="1015" w:author="France" w:date="2021-11-22T15:24:00Z"/>
                <w:lang w:eastAsia="nl-NL"/>
              </w:rPr>
            </w:pPr>
            <w:ins w:id="1016" w:author="France" w:date="2021-11-22T15:24:00Z">
              <w:r w:rsidRPr="00A96E29">
                <w:rPr>
                  <w:lang w:eastAsia="nl-NL"/>
                </w:rPr>
                <w:t>FM Digital Voice</w:t>
              </w:r>
            </w:ins>
          </w:p>
        </w:tc>
        <w:tc>
          <w:tcPr>
            <w:tcW w:w="5216" w:type="dxa"/>
            <w:vAlign w:val="center"/>
          </w:tcPr>
          <w:p w14:paraId="3861C988" w14:textId="77777777" w:rsidR="00E276DA" w:rsidRPr="00A96E29" w:rsidRDefault="00E276DA" w:rsidP="00A96E29">
            <w:pPr>
              <w:pStyle w:val="Tabletext"/>
              <w:rPr>
                <w:ins w:id="1017" w:author="France" w:date="2021-11-22T15:24:00Z"/>
                <w:lang w:eastAsia="nl-NL"/>
              </w:rPr>
            </w:pPr>
            <w:ins w:id="1018" w:author="France" w:date="2021-11-22T15:24:00Z">
              <w:r w:rsidRPr="00A96E29">
                <w:rPr>
                  <w:lang w:eastAsia="nl-NL"/>
                </w:rPr>
                <w:t>Reserved for the future</w:t>
              </w:r>
            </w:ins>
          </w:p>
        </w:tc>
      </w:tr>
      <w:tr w:rsidR="00E276DA" w:rsidRPr="00A96E29" w14:paraId="07EE2F66" w14:textId="77777777" w:rsidTr="00A96E29">
        <w:trPr>
          <w:jc w:val="center"/>
          <w:ins w:id="1019" w:author="France" w:date="2021-11-22T15:24:00Z"/>
        </w:trPr>
        <w:tc>
          <w:tcPr>
            <w:tcW w:w="1219" w:type="dxa"/>
            <w:vAlign w:val="center"/>
          </w:tcPr>
          <w:p w14:paraId="525B7F74" w14:textId="77777777" w:rsidR="00E276DA" w:rsidRPr="00A96E29" w:rsidRDefault="00E276DA" w:rsidP="00A96E29">
            <w:pPr>
              <w:pStyle w:val="Tabletext"/>
              <w:rPr>
                <w:ins w:id="1020" w:author="France" w:date="2021-11-22T15:24:00Z"/>
                <w:lang w:eastAsia="nl-NL"/>
              </w:rPr>
            </w:pPr>
            <w:ins w:id="1021" w:author="France" w:date="2021-11-22T15:24:00Z">
              <w:r w:rsidRPr="00A96E29">
                <w:rPr>
                  <w:lang w:eastAsia="nl-NL"/>
                </w:rPr>
                <w:t>1241.000</w:t>
              </w:r>
            </w:ins>
          </w:p>
          <w:p w14:paraId="1B356EB8" w14:textId="77777777" w:rsidR="00E276DA" w:rsidRPr="00A96E29" w:rsidRDefault="00E276DA" w:rsidP="00A96E29">
            <w:pPr>
              <w:pStyle w:val="Tabletext"/>
              <w:rPr>
                <w:ins w:id="1022" w:author="France" w:date="2021-11-22T15:24:00Z"/>
                <w:lang w:eastAsia="nl-NL"/>
              </w:rPr>
            </w:pPr>
            <w:ins w:id="1023" w:author="France" w:date="2021-11-22T15:24:00Z">
              <w:r w:rsidRPr="00A96E29">
                <w:rPr>
                  <w:lang w:eastAsia="nl-NL"/>
                </w:rPr>
                <w:t>1243.250</w:t>
              </w:r>
            </w:ins>
          </w:p>
        </w:tc>
        <w:tc>
          <w:tcPr>
            <w:tcW w:w="1256" w:type="dxa"/>
            <w:vAlign w:val="center"/>
          </w:tcPr>
          <w:p w14:paraId="6BE539B2" w14:textId="77777777" w:rsidR="00E276DA" w:rsidRPr="00A96E29" w:rsidRDefault="00E276DA" w:rsidP="00A96E29">
            <w:pPr>
              <w:pStyle w:val="Tabletext"/>
              <w:rPr>
                <w:ins w:id="1024" w:author="France" w:date="2021-11-22T15:24:00Z"/>
                <w:lang w:eastAsia="nl-NL"/>
              </w:rPr>
            </w:pPr>
            <w:ins w:id="1025" w:author="France" w:date="2021-11-22T15:24:00Z">
              <w:r w:rsidRPr="00A96E29">
                <w:rPr>
                  <w:lang w:eastAsia="nl-NL"/>
                </w:rPr>
                <w:t>20 kHz</w:t>
              </w:r>
            </w:ins>
          </w:p>
        </w:tc>
        <w:tc>
          <w:tcPr>
            <w:tcW w:w="2198" w:type="dxa"/>
            <w:vAlign w:val="center"/>
          </w:tcPr>
          <w:p w14:paraId="53E34BFD" w14:textId="77777777" w:rsidR="00E276DA" w:rsidRPr="00A96E29" w:rsidRDefault="00E276DA" w:rsidP="00A96E29">
            <w:pPr>
              <w:pStyle w:val="Tabletext"/>
              <w:rPr>
                <w:ins w:id="1026" w:author="France" w:date="2021-11-22T15:24:00Z"/>
                <w:lang w:eastAsia="nl-NL"/>
              </w:rPr>
            </w:pPr>
            <w:ins w:id="1027" w:author="France" w:date="2021-11-22T15:24:00Z">
              <w:r w:rsidRPr="00A96E29">
                <w:rPr>
                  <w:lang w:eastAsia="nl-NL"/>
                </w:rPr>
                <w:t>All Mode</w:t>
              </w:r>
            </w:ins>
          </w:p>
        </w:tc>
        <w:tc>
          <w:tcPr>
            <w:tcW w:w="5216" w:type="dxa"/>
            <w:vAlign w:val="center"/>
          </w:tcPr>
          <w:p w14:paraId="51E6F928" w14:textId="77777777" w:rsidR="00E276DA" w:rsidRPr="00A96E29" w:rsidRDefault="00E276DA" w:rsidP="00A96E29">
            <w:pPr>
              <w:pStyle w:val="Tabletext"/>
              <w:rPr>
                <w:ins w:id="1028" w:author="France" w:date="2021-11-22T15:24:00Z"/>
                <w:lang w:eastAsia="nl-NL"/>
              </w:rPr>
            </w:pPr>
            <w:ins w:id="1029" w:author="France" w:date="2021-11-22T15:24:00Z">
              <w:r w:rsidRPr="00A96E29">
                <w:rPr>
                  <w:lang w:eastAsia="nl-NL"/>
                </w:rPr>
                <w:t>1242.025-1242.250 repeater output (RS1-10)</w:t>
              </w:r>
            </w:ins>
          </w:p>
          <w:p w14:paraId="24F161FA" w14:textId="77777777" w:rsidR="00E276DA" w:rsidRPr="00A96E29" w:rsidRDefault="00E276DA" w:rsidP="00A96E29">
            <w:pPr>
              <w:pStyle w:val="Tabletext"/>
              <w:rPr>
                <w:ins w:id="1030" w:author="France" w:date="2021-11-22T15:24:00Z"/>
                <w:lang w:eastAsia="nl-NL"/>
              </w:rPr>
            </w:pPr>
            <w:ins w:id="1031" w:author="France" w:date="2021-11-22T15:24:00Z">
              <w:r w:rsidRPr="00A96E29">
                <w:rPr>
                  <w:lang w:eastAsia="nl-NL"/>
                </w:rPr>
                <w:t>1242.275-1242.700 repeater output (RS11-28)</w:t>
              </w:r>
            </w:ins>
          </w:p>
          <w:p w14:paraId="5B48839E" w14:textId="77777777" w:rsidR="00E276DA" w:rsidRPr="00A96E29" w:rsidRDefault="00E276DA" w:rsidP="00A96E29">
            <w:pPr>
              <w:pStyle w:val="Tabletext"/>
              <w:rPr>
                <w:ins w:id="1032" w:author="France" w:date="2021-11-22T15:24:00Z"/>
                <w:lang w:eastAsia="nl-NL"/>
              </w:rPr>
            </w:pPr>
            <w:ins w:id="1033" w:author="France" w:date="2021-11-22T15:24:00Z">
              <w:r w:rsidRPr="00A96E29">
                <w:rPr>
                  <w:lang w:eastAsia="nl-NL"/>
                </w:rPr>
                <w:t xml:space="preserve">1242.725-1243.250 Digital communications (RS29-50) </w:t>
              </w:r>
            </w:ins>
          </w:p>
        </w:tc>
      </w:tr>
      <w:tr w:rsidR="00E276DA" w:rsidRPr="00A96E29" w14:paraId="55E66FA6" w14:textId="77777777" w:rsidTr="00A96E29">
        <w:trPr>
          <w:jc w:val="center"/>
          <w:ins w:id="1034" w:author="France" w:date="2021-11-22T15:24:00Z"/>
        </w:trPr>
        <w:tc>
          <w:tcPr>
            <w:tcW w:w="1219" w:type="dxa"/>
            <w:vAlign w:val="center"/>
          </w:tcPr>
          <w:p w14:paraId="579D1E37" w14:textId="77777777" w:rsidR="00E276DA" w:rsidRPr="00A96E29" w:rsidRDefault="00E276DA" w:rsidP="00A96E29">
            <w:pPr>
              <w:pStyle w:val="Tabletext"/>
              <w:rPr>
                <w:ins w:id="1035" w:author="France" w:date="2021-11-22T15:24:00Z"/>
                <w:lang w:eastAsia="nl-NL"/>
              </w:rPr>
            </w:pPr>
            <w:ins w:id="1036" w:author="France" w:date="2021-11-22T15:24:00Z">
              <w:r w:rsidRPr="00A96E29">
                <w:rPr>
                  <w:lang w:eastAsia="nl-NL"/>
                </w:rPr>
                <w:t>1243.250</w:t>
              </w:r>
            </w:ins>
          </w:p>
          <w:p w14:paraId="419D0CBB" w14:textId="77777777" w:rsidR="00E276DA" w:rsidRPr="00A96E29" w:rsidRDefault="00E276DA" w:rsidP="00A96E29">
            <w:pPr>
              <w:pStyle w:val="Tabletext"/>
              <w:rPr>
                <w:ins w:id="1037" w:author="France" w:date="2021-11-22T15:24:00Z"/>
                <w:lang w:eastAsia="nl-NL"/>
              </w:rPr>
            </w:pPr>
            <w:ins w:id="1038" w:author="France" w:date="2021-11-22T15:24:00Z">
              <w:r w:rsidRPr="00A96E29">
                <w:rPr>
                  <w:lang w:eastAsia="nl-NL"/>
                </w:rPr>
                <w:t>1260.000</w:t>
              </w:r>
            </w:ins>
          </w:p>
        </w:tc>
        <w:tc>
          <w:tcPr>
            <w:tcW w:w="1256" w:type="dxa"/>
            <w:vAlign w:val="center"/>
          </w:tcPr>
          <w:p w14:paraId="40FE393A" w14:textId="77777777" w:rsidR="00E276DA" w:rsidRPr="00A96E29" w:rsidRDefault="00E276DA" w:rsidP="00A96E29">
            <w:pPr>
              <w:pStyle w:val="Tabletext"/>
              <w:rPr>
                <w:ins w:id="1039" w:author="France" w:date="2021-11-22T15:24:00Z"/>
                <w:lang w:eastAsia="nl-NL"/>
              </w:rPr>
            </w:pPr>
            <w:ins w:id="1040" w:author="France" w:date="2021-11-22T15:24:00Z">
              <w:r w:rsidRPr="00A96E29">
                <w:rPr>
                  <w:lang w:eastAsia="nl-NL"/>
                </w:rPr>
                <w:t>*</w:t>
              </w:r>
            </w:ins>
          </w:p>
        </w:tc>
        <w:tc>
          <w:tcPr>
            <w:tcW w:w="2198" w:type="dxa"/>
            <w:vAlign w:val="center"/>
          </w:tcPr>
          <w:p w14:paraId="73E630FF" w14:textId="77777777" w:rsidR="00E276DA" w:rsidRPr="00A96E29" w:rsidRDefault="00E276DA" w:rsidP="00A96E29">
            <w:pPr>
              <w:pStyle w:val="Tabletext"/>
              <w:rPr>
                <w:ins w:id="1041" w:author="France" w:date="2021-11-22T15:24:00Z"/>
                <w:lang w:eastAsia="nl-NL"/>
              </w:rPr>
            </w:pPr>
            <w:ins w:id="1042" w:author="France" w:date="2021-11-22T15:24:00Z">
              <w:r w:rsidRPr="00A96E29">
                <w:rPr>
                  <w:lang w:eastAsia="nl-NL"/>
                </w:rPr>
                <w:t>ATV/Digital ATV</w:t>
              </w:r>
            </w:ins>
          </w:p>
        </w:tc>
        <w:tc>
          <w:tcPr>
            <w:tcW w:w="5216" w:type="dxa"/>
            <w:vAlign w:val="center"/>
          </w:tcPr>
          <w:p w14:paraId="60F2990D" w14:textId="77777777" w:rsidR="00E276DA" w:rsidRPr="00A96E29" w:rsidRDefault="00E276DA" w:rsidP="00A96E29">
            <w:pPr>
              <w:pStyle w:val="Tabletext"/>
              <w:rPr>
                <w:ins w:id="1043" w:author="France" w:date="2021-11-22T15:24:00Z"/>
                <w:lang w:eastAsia="nl-NL"/>
              </w:rPr>
            </w:pPr>
            <w:ins w:id="1044" w:author="France" w:date="2021-11-22T15:24:00Z">
              <w:r w:rsidRPr="00A96E29">
                <w:rPr>
                  <w:lang w:eastAsia="nl-NL"/>
                </w:rPr>
                <w:t>1258.150-1259.350 repeater output</w:t>
              </w:r>
            </w:ins>
          </w:p>
        </w:tc>
      </w:tr>
      <w:tr w:rsidR="00E276DA" w:rsidRPr="00A96E29" w14:paraId="11A4AC59" w14:textId="77777777" w:rsidTr="00A96E29">
        <w:trPr>
          <w:jc w:val="center"/>
          <w:ins w:id="1045" w:author="France" w:date="2021-11-22T15:24:00Z"/>
        </w:trPr>
        <w:tc>
          <w:tcPr>
            <w:tcW w:w="1219" w:type="dxa"/>
            <w:vAlign w:val="center"/>
          </w:tcPr>
          <w:p w14:paraId="04560AAD" w14:textId="77777777" w:rsidR="00E276DA" w:rsidRPr="00A96E29" w:rsidRDefault="00E276DA" w:rsidP="00A96E29">
            <w:pPr>
              <w:pStyle w:val="Tabletext"/>
              <w:rPr>
                <w:ins w:id="1046" w:author="France" w:date="2021-11-22T15:24:00Z"/>
                <w:lang w:eastAsia="nl-NL"/>
              </w:rPr>
            </w:pPr>
            <w:ins w:id="1047" w:author="France" w:date="2021-11-22T15:24:00Z">
              <w:r w:rsidRPr="00A96E29">
                <w:rPr>
                  <w:lang w:eastAsia="nl-NL"/>
                </w:rPr>
                <w:t>1260.000</w:t>
              </w:r>
            </w:ins>
          </w:p>
          <w:p w14:paraId="73E43A61" w14:textId="77777777" w:rsidR="00E276DA" w:rsidRPr="00A96E29" w:rsidRDefault="00E276DA" w:rsidP="00A96E29">
            <w:pPr>
              <w:pStyle w:val="Tabletext"/>
              <w:rPr>
                <w:ins w:id="1048" w:author="France" w:date="2021-11-22T15:24:00Z"/>
                <w:lang w:eastAsia="nl-NL"/>
              </w:rPr>
            </w:pPr>
            <w:ins w:id="1049" w:author="France" w:date="2021-11-22T15:24:00Z">
              <w:r w:rsidRPr="00A96E29">
                <w:rPr>
                  <w:lang w:eastAsia="nl-NL"/>
                </w:rPr>
                <w:t>1270.000</w:t>
              </w:r>
            </w:ins>
          </w:p>
        </w:tc>
        <w:tc>
          <w:tcPr>
            <w:tcW w:w="1256" w:type="dxa"/>
            <w:vAlign w:val="center"/>
          </w:tcPr>
          <w:p w14:paraId="15A08989" w14:textId="77777777" w:rsidR="00E276DA" w:rsidRPr="00A96E29" w:rsidRDefault="00E276DA" w:rsidP="00A96E29">
            <w:pPr>
              <w:pStyle w:val="Tabletext"/>
              <w:rPr>
                <w:ins w:id="1050" w:author="France" w:date="2021-11-22T15:24:00Z"/>
                <w:lang w:eastAsia="nl-NL"/>
              </w:rPr>
            </w:pPr>
            <w:ins w:id="1051" w:author="France" w:date="2021-11-22T15:24:00Z">
              <w:r w:rsidRPr="00A96E29">
                <w:rPr>
                  <w:lang w:eastAsia="nl-NL"/>
                </w:rPr>
                <w:t>*</w:t>
              </w:r>
            </w:ins>
          </w:p>
        </w:tc>
        <w:tc>
          <w:tcPr>
            <w:tcW w:w="2198" w:type="dxa"/>
            <w:vAlign w:val="center"/>
          </w:tcPr>
          <w:p w14:paraId="4AC90EA2" w14:textId="77777777" w:rsidR="00E276DA" w:rsidRPr="00A96E29" w:rsidRDefault="00E276DA" w:rsidP="00A96E29">
            <w:pPr>
              <w:pStyle w:val="Tabletext"/>
              <w:rPr>
                <w:ins w:id="1052" w:author="France" w:date="2021-11-22T15:24:00Z"/>
                <w:lang w:eastAsia="nl-NL"/>
              </w:rPr>
            </w:pPr>
            <w:ins w:id="1053" w:author="France" w:date="2021-11-22T15:24:00Z">
              <w:r w:rsidRPr="00A96E29">
                <w:rPr>
                  <w:lang w:eastAsia="nl-NL"/>
                </w:rPr>
                <w:t>Satellite Service</w:t>
              </w:r>
            </w:ins>
          </w:p>
        </w:tc>
        <w:tc>
          <w:tcPr>
            <w:tcW w:w="5216" w:type="dxa"/>
            <w:vAlign w:val="center"/>
          </w:tcPr>
          <w:p w14:paraId="1E4329BB" w14:textId="77777777" w:rsidR="00E276DA" w:rsidRPr="00A96E29" w:rsidRDefault="00E276DA" w:rsidP="00A96E29">
            <w:pPr>
              <w:pStyle w:val="Tabletext"/>
              <w:rPr>
                <w:ins w:id="1054" w:author="France" w:date="2021-11-22T15:24:00Z"/>
                <w:lang w:eastAsia="nl-NL"/>
              </w:rPr>
            </w:pPr>
          </w:p>
        </w:tc>
      </w:tr>
      <w:tr w:rsidR="00E276DA" w:rsidRPr="00A96E29" w14:paraId="2EDAEE08" w14:textId="77777777" w:rsidTr="00A96E29">
        <w:trPr>
          <w:jc w:val="center"/>
          <w:ins w:id="1055" w:author="France" w:date="2021-11-22T15:24:00Z"/>
        </w:trPr>
        <w:tc>
          <w:tcPr>
            <w:tcW w:w="1219" w:type="dxa"/>
            <w:vAlign w:val="center"/>
          </w:tcPr>
          <w:p w14:paraId="75749BC2" w14:textId="77777777" w:rsidR="00E276DA" w:rsidRPr="00A96E29" w:rsidRDefault="00E276DA" w:rsidP="00A96E29">
            <w:pPr>
              <w:pStyle w:val="Tabletext"/>
              <w:rPr>
                <w:ins w:id="1056" w:author="France" w:date="2021-11-22T15:24:00Z"/>
                <w:lang w:eastAsia="nl-NL"/>
              </w:rPr>
            </w:pPr>
            <w:ins w:id="1057" w:author="France" w:date="2021-11-22T15:24:00Z">
              <w:r w:rsidRPr="00A96E29">
                <w:rPr>
                  <w:lang w:eastAsia="nl-NL"/>
                </w:rPr>
                <w:t>1270.000</w:t>
              </w:r>
            </w:ins>
          </w:p>
          <w:p w14:paraId="158861FB" w14:textId="77777777" w:rsidR="00E276DA" w:rsidRPr="00A96E29" w:rsidRDefault="00E276DA" w:rsidP="00A96E29">
            <w:pPr>
              <w:pStyle w:val="Tabletext"/>
              <w:rPr>
                <w:ins w:id="1058" w:author="France" w:date="2021-11-22T15:24:00Z"/>
                <w:lang w:eastAsia="nl-NL"/>
              </w:rPr>
            </w:pPr>
            <w:ins w:id="1059" w:author="France" w:date="2021-11-22T15:24:00Z">
              <w:r w:rsidRPr="00A96E29">
                <w:rPr>
                  <w:lang w:eastAsia="nl-NL"/>
                </w:rPr>
                <w:t>1272.000</w:t>
              </w:r>
            </w:ins>
          </w:p>
        </w:tc>
        <w:tc>
          <w:tcPr>
            <w:tcW w:w="1256" w:type="dxa"/>
            <w:vAlign w:val="center"/>
          </w:tcPr>
          <w:p w14:paraId="2C23A171" w14:textId="77777777" w:rsidR="00E276DA" w:rsidRPr="00A96E29" w:rsidRDefault="00E276DA" w:rsidP="00A96E29">
            <w:pPr>
              <w:pStyle w:val="Tabletext"/>
              <w:rPr>
                <w:ins w:id="1060" w:author="France" w:date="2021-11-22T15:24:00Z"/>
                <w:lang w:eastAsia="nl-NL"/>
              </w:rPr>
            </w:pPr>
            <w:ins w:id="1061" w:author="France" w:date="2021-11-22T15:24:00Z">
              <w:r w:rsidRPr="00A96E29">
                <w:rPr>
                  <w:lang w:eastAsia="nl-NL"/>
                </w:rPr>
                <w:t>20 kHz</w:t>
              </w:r>
            </w:ins>
          </w:p>
        </w:tc>
        <w:tc>
          <w:tcPr>
            <w:tcW w:w="2198" w:type="dxa"/>
            <w:vAlign w:val="center"/>
          </w:tcPr>
          <w:p w14:paraId="6DF53BEC" w14:textId="77777777" w:rsidR="00E276DA" w:rsidRPr="00A96E29" w:rsidRDefault="00E276DA" w:rsidP="00A96E29">
            <w:pPr>
              <w:pStyle w:val="Tabletext"/>
              <w:rPr>
                <w:ins w:id="1062" w:author="France" w:date="2021-11-22T15:24:00Z"/>
                <w:lang w:eastAsia="nl-NL"/>
              </w:rPr>
            </w:pPr>
            <w:ins w:id="1063" w:author="France" w:date="2021-11-22T15:24:00Z">
              <w:r w:rsidRPr="00A96E29">
                <w:rPr>
                  <w:lang w:eastAsia="nl-NL"/>
                </w:rPr>
                <w:t>All mode</w:t>
              </w:r>
            </w:ins>
          </w:p>
        </w:tc>
        <w:tc>
          <w:tcPr>
            <w:tcW w:w="5216" w:type="dxa"/>
            <w:vAlign w:val="center"/>
          </w:tcPr>
          <w:p w14:paraId="7408BEB3" w14:textId="77777777" w:rsidR="00E276DA" w:rsidRPr="00A96E29" w:rsidRDefault="00E276DA" w:rsidP="00A96E29">
            <w:pPr>
              <w:pStyle w:val="Tabletext"/>
              <w:rPr>
                <w:ins w:id="1064" w:author="France" w:date="2021-11-22T15:24:00Z"/>
                <w:lang w:eastAsia="nl-NL"/>
              </w:rPr>
            </w:pPr>
            <w:ins w:id="1065" w:author="France" w:date="2021-11-22T15:24:00Z">
              <w:r w:rsidRPr="00A96E29">
                <w:rPr>
                  <w:lang w:eastAsia="nl-NL"/>
                </w:rPr>
                <w:t>1270.025-1270.700 repeater output (RS1-28)</w:t>
              </w:r>
            </w:ins>
          </w:p>
          <w:p w14:paraId="0E88BD82" w14:textId="77777777" w:rsidR="00E276DA" w:rsidRPr="00A96E29" w:rsidRDefault="00E276DA" w:rsidP="00A96E29">
            <w:pPr>
              <w:pStyle w:val="Tabletext"/>
              <w:rPr>
                <w:ins w:id="1066" w:author="France" w:date="2021-11-22T15:24:00Z"/>
                <w:lang w:eastAsia="nl-NL"/>
              </w:rPr>
            </w:pPr>
            <w:ins w:id="1067" w:author="France" w:date="2021-11-22T15:24:00Z">
              <w:r w:rsidRPr="00A96E29">
                <w:rPr>
                  <w:lang w:eastAsia="nl-NL"/>
                </w:rPr>
                <w:t>1270.725-1271.250 Digital communications (RS29-50)</w:t>
              </w:r>
            </w:ins>
          </w:p>
        </w:tc>
      </w:tr>
      <w:tr w:rsidR="00E276DA" w:rsidRPr="00A96E29" w14:paraId="58927F26" w14:textId="77777777" w:rsidTr="00A96E29">
        <w:trPr>
          <w:jc w:val="center"/>
          <w:ins w:id="1068" w:author="France" w:date="2021-11-22T15:24:00Z"/>
        </w:trPr>
        <w:tc>
          <w:tcPr>
            <w:tcW w:w="1219" w:type="dxa"/>
            <w:vAlign w:val="center"/>
          </w:tcPr>
          <w:p w14:paraId="1FEA7F87" w14:textId="77777777" w:rsidR="00E276DA" w:rsidRPr="00A96E29" w:rsidRDefault="00E276DA" w:rsidP="00A96E29">
            <w:pPr>
              <w:pStyle w:val="Tabletext"/>
              <w:rPr>
                <w:ins w:id="1069" w:author="France" w:date="2021-11-22T15:24:00Z"/>
                <w:lang w:eastAsia="nl-NL"/>
              </w:rPr>
            </w:pPr>
            <w:ins w:id="1070" w:author="France" w:date="2021-11-22T15:24:00Z">
              <w:r w:rsidRPr="00A96E29">
                <w:rPr>
                  <w:lang w:eastAsia="nl-NL"/>
                </w:rPr>
                <w:t>1272.000</w:t>
              </w:r>
            </w:ins>
          </w:p>
          <w:p w14:paraId="022B10A0" w14:textId="77777777" w:rsidR="00E276DA" w:rsidRPr="00A96E29" w:rsidRDefault="00E276DA" w:rsidP="00A96E29">
            <w:pPr>
              <w:pStyle w:val="Tabletext"/>
              <w:rPr>
                <w:ins w:id="1071" w:author="France" w:date="2021-11-22T15:24:00Z"/>
                <w:lang w:eastAsia="nl-NL"/>
              </w:rPr>
            </w:pPr>
            <w:ins w:id="1072" w:author="France" w:date="2021-11-22T15:24:00Z">
              <w:r w:rsidRPr="00A96E29">
                <w:rPr>
                  <w:lang w:eastAsia="nl-NL"/>
                </w:rPr>
                <w:t>1290.994</w:t>
              </w:r>
            </w:ins>
          </w:p>
        </w:tc>
        <w:tc>
          <w:tcPr>
            <w:tcW w:w="1256" w:type="dxa"/>
            <w:vAlign w:val="center"/>
          </w:tcPr>
          <w:p w14:paraId="49296E8A" w14:textId="77777777" w:rsidR="00E276DA" w:rsidRPr="00A96E29" w:rsidRDefault="00E276DA" w:rsidP="00A96E29">
            <w:pPr>
              <w:pStyle w:val="Tabletext"/>
              <w:rPr>
                <w:ins w:id="1073" w:author="France" w:date="2021-11-22T15:24:00Z"/>
                <w:lang w:eastAsia="nl-NL"/>
              </w:rPr>
            </w:pPr>
            <w:ins w:id="1074" w:author="France" w:date="2021-11-22T15:24:00Z">
              <w:r w:rsidRPr="00A96E29">
                <w:rPr>
                  <w:lang w:eastAsia="nl-NL"/>
                </w:rPr>
                <w:t>*</w:t>
              </w:r>
            </w:ins>
          </w:p>
        </w:tc>
        <w:tc>
          <w:tcPr>
            <w:tcW w:w="2198" w:type="dxa"/>
            <w:vAlign w:val="center"/>
          </w:tcPr>
          <w:p w14:paraId="5582889D" w14:textId="77777777" w:rsidR="00E276DA" w:rsidRPr="00A96E29" w:rsidRDefault="00E276DA" w:rsidP="00A96E29">
            <w:pPr>
              <w:pStyle w:val="Tabletext"/>
              <w:rPr>
                <w:ins w:id="1075" w:author="France" w:date="2021-11-22T15:24:00Z"/>
                <w:lang w:eastAsia="nl-NL"/>
              </w:rPr>
            </w:pPr>
            <w:ins w:id="1076" w:author="France" w:date="2021-11-22T15:24:00Z">
              <w:r w:rsidRPr="00A96E29">
                <w:rPr>
                  <w:lang w:eastAsia="nl-NL"/>
                </w:rPr>
                <w:t>ATV/Digital ATV</w:t>
              </w:r>
            </w:ins>
          </w:p>
        </w:tc>
        <w:tc>
          <w:tcPr>
            <w:tcW w:w="5216" w:type="dxa"/>
            <w:vAlign w:val="center"/>
          </w:tcPr>
          <w:p w14:paraId="0BBFCFC5" w14:textId="77777777" w:rsidR="00E276DA" w:rsidRPr="00A96E29" w:rsidRDefault="00E276DA" w:rsidP="00A96E29">
            <w:pPr>
              <w:pStyle w:val="Tabletext"/>
              <w:rPr>
                <w:ins w:id="1077" w:author="France" w:date="2021-11-22T15:24:00Z"/>
                <w:lang w:eastAsia="nl-NL"/>
              </w:rPr>
            </w:pPr>
          </w:p>
        </w:tc>
      </w:tr>
      <w:tr w:rsidR="00E276DA" w:rsidRPr="00A96E29" w14:paraId="5A67C5B4" w14:textId="77777777" w:rsidTr="00A96E29">
        <w:trPr>
          <w:jc w:val="center"/>
          <w:ins w:id="1078" w:author="France" w:date="2021-11-22T15:24:00Z"/>
        </w:trPr>
        <w:tc>
          <w:tcPr>
            <w:tcW w:w="1219" w:type="dxa"/>
            <w:vAlign w:val="center"/>
          </w:tcPr>
          <w:p w14:paraId="0724B2B2" w14:textId="77777777" w:rsidR="00E276DA" w:rsidRPr="00A96E29" w:rsidRDefault="00E276DA" w:rsidP="00A96E29">
            <w:pPr>
              <w:pStyle w:val="Tabletext"/>
              <w:rPr>
                <w:ins w:id="1079" w:author="France" w:date="2021-11-22T15:24:00Z"/>
                <w:lang w:eastAsia="nl-NL"/>
              </w:rPr>
            </w:pPr>
            <w:ins w:id="1080" w:author="France" w:date="2021-11-22T15:24:00Z">
              <w:r w:rsidRPr="00A96E29">
                <w:rPr>
                  <w:lang w:eastAsia="nl-NL"/>
                </w:rPr>
                <w:t>1290.994</w:t>
              </w:r>
            </w:ins>
          </w:p>
          <w:p w14:paraId="25E7FAA2" w14:textId="77777777" w:rsidR="00E276DA" w:rsidRPr="00A96E29" w:rsidRDefault="00E276DA" w:rsidP="00A96E29">
            <w:pPr>
              <w:pStyle w:val="Tabletext"/>
              <w:rPr>
                <w:ins w:id="1081" w:author="France" w:date="2021-11-22T15:24:00Z"/>
                <w:lang w:eastAsia="nl-NL"/>
              </w:rPr>
            </w:pPr>
            <w:ins w:id="1082" w:author="France" w:date="2021-11-22T15:24:00Z">
              <w:r w:rsidRPr="00A96E29">
                <w:rPr>
                  <w:lang w:eastAsia="nl-NL"/>
                </w:rPr>
                <w:t>1291.481</w:t>
              </w:r>
            </w:ins>
          </w:p>
        </w:tc>
        <w:tc>
          <w:tcPr>
            <w:tcW w:w="1256" w:type="dxa"/>
            <w:vAlign w:val="center"/>
          </w:tcPr>
          <w:p w14:paraId="4F86D385" w14:textId="77777777" w:rsidR="00E276DA" w:rsidRPr="00A96E29" w:rsidRDefault="00E276DA" w:rsidP="00A96E29">
            <w:pPr>
              <w:pStyle w:val="Tabletext"/>
              <w:rPr>
                <w:ins w:id="1083" w:author="France" w:date="2021-11-22T15:24:00Z"/>
                <w:lang w:eastAsia="nl-NL"/>
              </w:rPr>
            </w:pPr>
            <w:ins w:id="1084" w:author="France" w:date="2021-11-22T15:24:00Z">
              <w:r w:rsidRPr="00A96E29">
                <w:rPr>
                  <w:lang w:eastAsia="nl-NL"/>
                </w:rPr>
                <w:t>20 kHz</w:t>
              </w:r>
            </w:ins>
          </w:p>
        </w:tc>
        <w:tc>
          <w:tcPr>
            <w:tcW w:w="2198" w:type="dxa"/>
            <w:vAlign w:val="center"/>
          </w:tcPr>
          <w:p w14:paraId="026D77C7" w14:textId="77777777" w:rsidR="00E276DA" w:rsidRPr="00A96E29" w:rsidRDefault="00E276DA" w:rsidP="00A96E29">
            <w:pPr>
              <w:pStyle w:val="Tabletext"/>
              <w:rPr>
                <w:ins w:id="1085" w:author="France" w:date="2021-11-22T15:24:00Z"/>
                <w:lang w:eastAsia="nl-NL"/>
              </w:rPr>
            </w:pPr>
            <w:ins w:id="1086" w:author="France" w:date="2021-11-22T15:24:00Z">
              <w:r w:rsidRPr="00A96E29">
                <w:rPr>
                  <w:lang w:eastAsia="nl-NL"/>
                </w:rPr>
                <w:t>FM digital voice</w:t>
              </w:r>
            </w:ins>
          </w:p>
          <w:p w14:paraId="3C98B455" w14:textId="77777777" w:rsidR="00E276DA" w:rsidRPr="00A96E29" w:rsidRDefault="00E276DA" w:rsidP="00A96E29">
            <w:pPr>
              <w:pStyle w:val="Tabletext"/>
              <w:rPr>
                <w:ins w:id="1087" w:author="France" w:date="2021-11-22T15:24:00Z"/>
                <w:lang w:eastAsia="nl-NL"/>
              </w:rPr>
            </w:pPr>
            <w:ins w:id="1088" w:author="France" w:date="2021-11-22T15:24:00Z">
              <w:r w:rsidRPr="00A96E29">
                <w:rPr>
                  <w:lang w:eastAsia="nl-NL"/>
                </w:rPr>
                <w:t>repeater input</w:t>
              </w:r>
            </w:ins>
          </w:p>
        </w:tc>
        <w:tc>
          <w:tcPr>
            <w:tcW w:w="5216" w:type="dxa"/>
            <w:vAlign w:val="center"/>
          </w:tcPr>
          <w:p w14:paraId="494AECB5" w14:textId="77777777" w:rsidR="00E276DA" w:rsidRPr="00A96E29" w:rsidRDefault="00E276DA" w:rsidP="00A96E29">
            <w:pPr>
              <w:pStyle w:val="Tabletext"/>
              <w:rPr>
                <w:ins w:id="1089" w:author="France" w:date="2021-11-22T15:24:00Z"/>
                <w:lang w:eastAsia="nl-NL"/>
              </w:rPr>
            </w:pPr>
            <w:ins w:id="1090" w:author="France" w:date="2021-11-22T15:24:00Z">
              <w:r w:rsidRPr="00A96E29">
                <w:rPr>
                  <w:lang w:eastAsia="nl-NL"/>
                </w:rPr>
                <w:t>RM1 (1291.000) – RM19 (1291.475) 25 kHz spacing</w:t>
              </w:r>
            </w:ins>
          </w:p>
        </w:tc>
      </w:tr>
      <w:tr w:rsidR="00E276DA" w:rsidRPr="00A96E29" w14:paraId="082B0F58" w14:textId="77777777" w:rsidTr="00A96E29">
        <w:trPr>
          <w:jc w:val="center"/>
          <w:ins w:id="1091" w:author="France" w:date="2021-11-22T15:24:00Z"/>
        </w:trPr>
        <w:tc>
          <w:tcPr>
            <w:tcW w:w="1219" w:type="dxa"/>
            <w:vAlign w:val="center"/>
          </w:tcPr>
          <w:p w14:paraId="5A185E16" w14:textId="77777777" w:rsidR="00E276DA" w:rsidRPr="00A96E29" w:rsidRDefault="00E276DA" w:rsidP="00A96E29">
            <w:pPr>
              <w:pStyle w:val="Tabletext"/>
              <w:rPr>
                <w:ins w:id="1092" w:author="France" w:date="2021-11-22T15:24:00Z"/>
                <w:lang w:eastAsia="nl-NL"/>
              </w:rPr>
            </w:pPr>
            <w:ins w:id="1093" w:author="France" w:date="2021-11-22T15:24:00Z">
              <w:r w:rsidRPr="00A96E29">
                <w:rPr>
                  <w:lang w:eastAsia="nl-NL"/>
                </w:rPr>
                <w:t>1291.494</w:t>
              </w:r>
            </w:ins>
          </w:p>
          <w:p w14:paraId="73DE47B5" w14:textId="77777777" w:rsidR="00E276DA" w:rsidRPr="00A96E29" w:rsidRDefault="00E276DA" w:rsidP="00A96E29">
            <w:pPr>
              <w:pStyle w:val="Tabletext"/>
              <w:rPr>
                <w:ins w:id="1094" w:author="France" w:date="2021-11-22T15:24:00Z"/>
                <w:lang w:eastAsia="nl-NL"/>
              </w:rPr>
            </w:pPr>
            <w:ins w:id="1095" w:author="France" w:date="2021-11-22T15:24:00Z">
              <w:r w:rsidRPr="00A96E29">
                <w:rPr>
                  <w:lang w:eastAsia="nl-NL"/>
                </w:rPr>
                <w:t>1296.000</w:t>
              </w:r>
            </w:ins>
          </w:p>
        </w:tc>
        <w:tc>
          <w:tcPr>
            <w:tcW w:w="1256" w:type="dxa"/>
            <w:vAlign w:val="center"/>
          </w:tcPr>
          <w:p w14:paraId="3171E32A" w14:textId="77777777" w:rsidR="00E276DA" w:rsidRPr="00A96E29" w:rsidRDefault="00E276DA" w:rsidP="00A96E29">
            <w:pPr>
              <w:pStyle w:val="Tabletext"/>
              <w:rPr>
                <w:ins w:id="1096" w:author="France" w:date="2021-11-22T15:24:00Z"/>
                <w:lang w:eastAsia="nl-NL"/>
              </w:rPr>
            </w:pPr>
            <w:ins w:id="1097" w:author="France" w:date="2021-11-22T15:24:00Z">
              <w:r w:rsidRPr="00A96E29">
                <w:rPr>
                  <w:lang w:eastAsia="nl-NL"/>
                </w:rPr>
                <w:t>*</w:t>
              </w:r>
            </w:ins>
          </w:p>
        </w:tc>
        <w:tc>
          <w:tcPr>
            <w:tcW w:w="2198" w:type="dxa"/>
            <w:vAlign w:val="center"/>
          </w:tcPr>
          <w:p w14:paraId="79249833" w14:textId="77777777" w:rsidR="00E276DA" w:rsidRPr="00A96E29" w:rsidRDefault="00E276DA" w:rsidP="00A96E29">
            <w:pPr>
              <w:pStyle w:val="Tabletext"/>
              <w:rPr>
                <w:ins w:id="1098" w:author="France" w:date="2021-11-22T15:24:00Z"/>
                <w:lang w:eastAsia="nl-NL"/>
              </w:rPr>
            </w:pPr>
            <w:ins w:id="1099" w:author="France" w:date="2021-11-22T15:24:00Z">
              <w:r w:rsidRPr="00A96E29">
                <w:rPr>
                  <w:lang w:eastAsia="nl-NL"/>
                </w:rPr>
                <w:t>All modes</w:t>
              </w:r>
            </w:ins>
          </w:p>
        </w:tc>
        <w:tc>
          <w:tcPr>
            <w:tcW w:w="5216" w:type="dxa"/>
            <w:vAlign w:val="center"/>
          </w:tcPr>
          <w:p w14:paraId="0BEFC37B" w14:textId="77777777" w:rsidR="00E276DA" w:rsidRPr="00A96E29" w:rsidRDefault="00E276DA" w:rsidP="00A96E29">
            <w:pPr>
              <w:pStyle w:val="Tabletext"/>
              <w:rPr>
                <w:ins w:id="1100" w:author="France" w:date="2021-11-22T15:24:00Z"/>
                <w:lang w:eastAsia="nl-NL"/>
              </w:rPr>
            </w:pPr>
            <w:ins w:id="1101" w:author="France" w:date="2021-11-22T15:24:00Z">
              <w:r w:rsidRPr="00A96E29">
                <w:rPr>
                  <w:lang w:eastAsia="nl-NL"/>
                </w:rPr>
                <w:t>1293.150-1294.350 repeater input (R20-R68)</w:t>
              </w:r>
            </w:ins>
          </w:p>
        </w:tc>
      </w:tr>
      <w:tr w:rsidR="00E276DA" w:rsidRPr="00A96E29" w14:paraId="3E9B0D61" w14:textId="77777777" w:rsidTr="00A96E29">
        <w:trPr>
          <w:jc w:val="center"/>
          <w:ins w:id="1102" w:author="France" w:date="2021-11-22T15:24:00Z"/>
        </w:trPr>
        <w:tc>
          <w:tcPr>
            <w:tcW w:w="1219" w:type="dxa"/>
            <w:vAlign w:val="center"/>
          </w:tcPr>
          <w:p w14:paraId="76F84548" w14:textId="77777777" w:rsidR="00E276DA" w:rsidRPr="00A96E29" w:rsidRDefault="00E276DA" w:rsidP="00A96E29">
            <w:pPr>
              <w:pStyle w:val="Tabletext"/>
              <w:rPr>
                <w:ins w:id="1103" w:author="France" w:date="2021-11-22T15:24:00Z"/>
                <w:lang w:eastAsia="nl-NL"/>
              </w:rPr>
            </w:pPr>
            <w:ins w:id="1104" w:author="France" w:date="2021-11-22T15:24:00Z">
              <w:r w:rsidRPr="00A96E29">
                <w:rPr>
                  <w:lang w:eastAsia="nl-NL"/>
                </w:rPr>
                <w:t>1296.000</w:t>
              </w:r>
            </w:ins>
          </w:p>
          <w:p w14:paraId="2D86E2B4" w14:textId="77777777" w:rsidR="00E276DA" w:rsidRPr="00A96E29" w:rsidRDefault="00E276DA" w:rsidP="00A96E29">
            <w:pPr>
              <w:pStyle w:val="Tabletext"/>
              <w:rPr>
                <w:ins w:id="1105" w:author="France" w:date="2021-11-22T15:24:00Z"/>
                <w:lang w:eastAsia="nl-NL"/>
              </w:rPr>
            </w:pPr>
            <w:ins w:id="1106" w:author="France" w:date="2021-11-22T15:24:00Z">
              <w:r w:rsidRPr="00A96E29">
                <w:rPr>
                  <w:lang w:eastAsia="nl-NL"/>
                </w:rPr>
                <w:lastRenderedPageBreak/>
                <w:t>1296.150</w:t>
              </w:r>
            </w:ins>
          </w:p>
        </w:tc>
        <w:tc>
          <w:tcPr>
            <w:tcW w:w="1256" w:type="dxa"/>
            <w:vAlign w:val="center"/>
          </w:tcPr>
          <w:p w14:paraId="2AB3DD7F" w14:textId="77777777" w:rsidR="00E276DA" w:rsidRPr="00A96E29" w:rsidRDefault="00E276DA" w:rsidP="00A96E29">
            <w:pPr>
              <w:pStyle w:val="Tabletext"/>
              <w:rPr>
                <w:ins w:id="1107" w:author="France" w:date="2021-11-22T15:24:00Z"/>
                <w:lang w:eastAsia="nl-NL"/>
              </w:rPr>
            </w:pPr>
            <w:ins w:id="1108" w:author="France" w:date="2021-11-22T15:24:00Z">
              <w:r w:rsidRPr="00A96E29">
                <w:rPr>
                  <w:lang w:eastAsia="nl-NL"/>
                </w:rPr>
                <w:lastRenderedPageBreak/>
                <w:t>500 Hz</w:t>
              </w:r>
            </w:ins>
          </w:p>
        </w:tc>
        <w:tc>
          <w:tcPr>
            <w:tcW w:w="2198" w:type="dxa"/>
            <w:vAlign w:val="center"/>
          </w:tcPr>
          <w:p w14:paraId="51451D43" w14:textId="77777777" w:rsidR="00E276DA" w:rsidRPr="00A96E29" w:rsidRDefault="00E276DA" w:rsidP="00A96E29">
            <w:pPr>
              <w:pStyle w:val="Tabletext"/>
              <w:rPr>
                <w:ins w:id="1109" w:author="France" w:date="2021-11-22T15:24:00Z"/>
                <w:lang w:eastAsia="nl-NL"/>
              </w:rPr>
            </w:pPr>
            <w:ins w:id="1110" w:author="France" w:date="2021-11-22T15:24:00Z">
              <w:r w:rsidRPr="00A96E29">
                <w:rPr>
                  <w:lang w:eastAsia="nl-NL"/>
                </w:rPr>
                <w:t>Telegraphy MGM</w:t>
              </w:r>
            </w:ins>
          </w:p>
        </w:tc>
        <w:tc>
          <w:tcPr>
            <w:tcW w:w="5216" w:type="dxa"/>
            <w:vAlign w:val="center"/>
          </w:tcPr>
          <w:p w14:paraId="63808228" w14:textId="77777777" w:rsidR="00E276DA" w:rsidRPr="00A96E29" w:rsidRDefault="00E276DA" w:rsidP="00A96E29">
            <w:pPr>
              <w:pStyle w:val="Tabletext"/>
              <w:rPr>
                <w:ins w:id="1111" w:author="France" w:date="2021-11-22T15:24:00Z"/>
                <w:lang w:eastAsia="nl-NL"/>
              </w:rPr>
            </w:pPr>
            <w:ins w:id="1112" w:author="France" w:date="2021-11-22T15:24:00Z">
              <w:r w:rsidRPr="00A96E29">
                <w:rPr>
                  <w:lang w:eastAsia="nl-NL"/>
                </w:rPr>
                <w:t>1296.000-1296.025 moon bounce</w:t>
              </w:r>
            </w:ins>
          </w:p>
          <w:p w14:paraId="540E2B2C" w14:textId="77777777" w:rsidR="00E276DA" w:rsidRPr="00A96E29" w:rsidRDefault="00E276DA" w:rsidP="00A96E29">
            <w:pPr>
              <w:pStyle w:val="Tabletext"/>
              <w:rPr>
                <w:ins w:id="1113" w:author="France" w:date="2021-11-22T15:24:00Z"/>
                <w:lang w:eastAsia="nl-NL"/>
              </w:rPr>
            </w:pPr>
            <w:ins w:id="1114" w:author="France" w:date="2021-11-22T15:24:00Z">
              <w:r w:rsidRPr="00A96E29">
                <w:rPr>
                  <w:lang w:eastAsia="nl-NL"/>
                </w:rPr>
                <w:lastRenderedPageBreak/>
                <w:t>1296.128 PSK21 centre of activity</w:t>
              </w:r>
            </w:ins>
          </w:p>
        </w:tc>
      </w:tr>
      <w:tr w:rsidR="00E276DA" w:rsidRPr="00A96E29" w14:paraId="71FC9E40" w14:textId="77777777" w:rsidTr="00A96E29">
        <w:trPr>
          <w:jc w:val="center"/>
          <w:ins w:id="1115" w:author="France" w:date="2021-11-22T15:24:00Z"/>
        </w:trPr>
        <w:tc>
          <w:tcPr>
            <w:tcW w:w="1219" w:type="dxa"/>
            <w:vAlign w:val="center"/>
          </w:tcPr>
          <w:p w14:paraId="5D5D0646" w14:textId="77777777" w:rsidR="00E276DA" w:rsidRPr="00A96E29" w:rsidRDefault="00E276DA" w:rsidP="00A96E29">
            <w:pPr>
              <w:pStyle w:val="Tabletext"/>
              <w:rPr>
                <w:ins w:id="1116" w:author="France" w:date="2021-11-22T15:24:00Z"/>
                <w:lang w:eastAsia="nl-NL"/>
              </w:rPr>
            </w:pPr>
            <w:ins w:id="1117" w:author="France" w:date="2021-11-22T15:24:00Z">
              <w:r w:rsidRPr="00A96E29">
                <w:rPr>
                  <w:lang w:eastAsia="nl-NL"/>
                </w:rPr>
                <w:lastRenderedPageBreak/>
                <w:t>1296.150</w:t>
              </w:r>
            </w:ins>
          </w:p>
          <w:p w14:paraId="54C68292" w14:textId="77777777" w:rsidR="00E276DA" w:rsidRPr="00A96E29" w:rsidRDefault="00E276DA" w:rsidP="00A96E29">
            <w:pPr>
              <w:pStyle w:val="Tabletext"/>
              <w:rPr>
                <w:ins w:id="1118" w:author="France" w:date="2021-11-22T15:24:00Z"/>
                <w:lang w:eastAsia="nl-NL"/>
              </w:rPr>
            </w:pPr>
            <w:ins w:id="1119" w:author="France" w:date="2021-11-22T15:24:00Z">
              <w:r w:rsidRPr="00A96E29">
                <w:rPr>
                  <w:lang w:eastAsia="nl-NL"/>
                </w:rPr>
                <w:t>1296.800</w:t>
              </w:r>
            </w:ins>
          </w:p>
        </w:tc>
        <w:tc>
          <w:tcPr>
            <w:tcW w:w="1256" w:type="dxa"/>
            <w:vAlign w:val="center"/>
          </w:tcPr>
          <w:p w14:paraId="5E8BFE64" w14:textId="77777777" w:rsidR="00E276DA" w:rsidRPr="00A96E29" w:rsidRDefault="00E276DA" w:rsidP="00A96E29">
            <w:pPr>
              <w:pStyle w:val="Tabletext"/>
              <w:rPr>
                <w:ins w:id="1120" w:author="France" w:date="2021-11-22T15:24:00Z"/>
                <w:lang w:eastAsia="nl-NL"/>
              </w:rPr>
            </w:pPr>
            <w:ins w:id="1121" w:author="France" w:date="2021-11-22T15:24:00Z">
              <w:r w:rsidRPr="00A96E29">
                <w:rPr>
                  <w:lang w:eastAsia="nl-NL"/>
                </w:rPr>
                <w:t>2700 Hz</w:t>
              </w:r>
            </w:ins>
          </w:p>
        </w:tc>
        <w:tc>
          <w:tcPr>
            <w:tcW w:w="2198" w:type="dxa"/>
            <w:vAlign w:val="center"/>
          </w:tcPr>
          <w:p w14:paraId="3BAB3CFC" w14:textId="77777777" w:rsidR="00E276DA" w:rsidRPr="00A96E29" w:rsidRDefault="00E276DA" w:rsidP="00A96E29">
            <w:pPr>
              <w:pStyle w:val="Tabletext"/>
              <w:rPr>
                <w:ins w:id="1122" w:author="France" w:date="2021-11-22T15:24:00Z"/>
                <w:lang w:eastAsia="nl-NL"/>
              </w:rPr>
            </w:pPr>
            <w:ins w:id="1123" w:author="France" w:date="2021-11-22T15:24:00Z">
              <w:r w:rsidRPr="00A96E29">
                <w:rPr>
                  <w:lang w:eastAsia="nl-NL"/>
                </w:rPr>
                <w:t>Telegraphy SSB MGM</w:t>
              </w:r>
            </w:ins>
          </w:p>
        </w:tc>
        <w:tc>
          <w:tcPr>
            <w:tcW w:w="5216" w:type="dxa"/>
            <w:vAlign w:val="center"/>
          </w:tcPr>
          <w:p w14:paraId="334F76A6" w14:textId="77777777" w:rsidR="00E276DA" w:rsidRPr="00A96E29" w:rsidRDefault="00E276DA" w:rsidP="00A96E29">
            <w:pPr>
              <w:pStyle w:val="Tabletext"/>
              <w:rPr>
                <w:ins w:id="1124" w:author="France" w:date="2021-11-22T15:24:00Z"/>
                <w:lang w:eastAsia="nl-NL"/>
              </w:rPr>
            </w:pPr>
            <w:ins w:id="1125" w:author="France" w:date="2021-11-22T15:24:00Z">
              <w:r w:rsidRPr="00A96E29">
                <w:rPr>
                  <w:lang w:eastAsia="nl-NL"/>
                </w:rPr>
                <w:t>1296.200 narrowband centre of activity</w:t>
              </w:r>
            </w:ins>
          </w:p>
          <w:p w14:paraId="0A8795C0" w14:textId="77777777" w:rsidR="00E276DA" w:rsidRPr="00A96E29" w:rsidRDefault="00E276DA" w:rsidP="00A96E29">
            <w:pPr>
              <w:pStyle w:val="Tabletext"/>
              <w:rPr>
                <w:ins w:id="1126" w:author="France" w:date="2021-11-22T15:24:00Z"/>
                <w:lang w:eastAsia="nl-NL"/>
              </w:rPr>
            </w:pPr>
            <w:ins w:id="1127" w:author="France" w:date="2021-11-22T15:24:00Z">
              <w:r w:rsidRPr="00A96E29">
                <w:rPr>
                  <w:lang w:eastAsia="nl-NL"/>
                </w:rPr>
                <w:t>1296.400.1296.600 linear transponder input</w:t>
              </w:r>
            </w:ins>
          </w:p>
          <w:p w14:paraId="0E889941" w14:textId="77777777" w:rsidR="00E276DA" w:rsidRPr="00A96E29" w:rsidRDefault="00E276DA" w:rsidP="00A96E29">
            <w:pPr>
              <w:pStyle w:val="Tabletext"/>
              <w:rPr>
                <w:ins w:id="1128" w:author="France" w:date="2021-11-22T15:24:00Z"/>
                <w:lang w:eastAsia="nl-NL"/>
              </w:rPr>
            </w:pPr>
            <w:ins w:id="1129" w:author="France" w:date="2021-11-22T15:24:00Z">
              <w:r w:rsidRPr="00A96E29">
                <w:rPr>
                  <w:lang w:eastAsia="nl-NL"/>
                </w:rPr>
                <w:t>1296.500 fax</w:t>
              </w:r>
            </w:ins>
          </w:p>
          <w:p w14:paraId="296C166D" w14:textId="77777777" w:rsidR="00E276DA" w:rsidRPr="00A96E29" w:rsidRDefault="00E276DA" w:rsidP="00A96E29">
            <w:pPr>
              <w:pStyle w:val="Tabletext"/>
              <w:rPr>
                <w:ins w:id="1130" w:author="France" w:date="2021-11-22T15:24:00Z"/>
                <w:lang w:eastAsia="nl-NL"/>
              </w:rPr>
            </w:pPr>
            <w:ins w:id="1131" w:author="France" w:date="2021-11-22T15:24:00Z">
              <w:r w:rsidRPr="00A96E29">
                <w:rPr>
                  <w:lang w:eastAsia="nl-NL"/>
                </w:rPr>
                <w:t>1296.600 narrowband centre of activity (MGM, RTTY)</w:t>
              </w:r>
            </w:ins>
          </w:p>
          <w:p w14:paraId="32A515D6" w14:textId="77777777" w:rsidR="00E276DA" w:rsidRPr="00A96E29" w:rsidRDefault="00E276DA" w:rsidP="00A96E29">
            <w:pPr>
              <w:pStyle w:val="Tabletext"/>
              <w:rPr>
                <w:ins w:id="1132" w:author="France" w:date="2021-11-22T15:24:00Z"/>
                <w:lang w:eastAsia="nl-NL"/>
              </w:rPr>
            </w:pPr>
            <w:ins w:id="1133" w:author="France" w:date="2021-11-22T15:24:00Z">
              <w:r w:rsidRPr="00A96E29">
                <w:rPr>
                  <w:lang w:eastAsia="nl-NL"/>
                </w:rPr>
                <w:t>1296.600-1296.700 linear transponder input</w:t>
              </w:r>
            </w:ins>
          </w:p>
          <w:p w14:paraId="02437C1A" w14:textId="77777777" w:rsidR="00E276DA" w:rsidRPr="00A96E29" w:rsidRDefault="00E276DA" w:rsidP="00A96E29">
            <w:pPr>
              <w:pStyle w:val="Tabletext"/>
              <w:rPr>
                <w:ins w:id="1134" w:author="France" w:date="2021-11-22T15:24:00Z"/>
                <w:lang w:eastAsia="nl-NL"/>
              </w:rPr>
            </w:pPr>
            <w:ins w:id="1135" w:author="France" w:date="2021-11-22T15:24:00Z">
              <w:r w:rsidRPr="00A96E29">
                <w:rPr>
                  <w:lang w:eastAsia="nl-NL"/>
                </w:rPr>
                <w:t>1296.750-1296.600 local beacons</w:t>
              </w:r>
            </w:ins>
          </w:p>
        </w:tc>
      </w:tr>
      <w:tr w:rsidR="00E276DA" w:rsidRPr="00A96E29" w14:paraId="39375856" w14:textId="77777777" w:rsidTr="00A96E29">
        <w:trPr>
          <w:jc w:val="center"/>
          <w:ins w:id="1136" w:author="France" w:date="2021-11-22T15:24:00Z"/>
        </w:trPr>
        <w:tc>
          <w:tcPr>
            <w:tcW w:w="1219" w:type="dxa"/>
            <w:vAlign w:val="center"/>
          </w:tcPr>
          <w:p w14:paraId="034FEEEC" w14:textId="77777777" w:rsidR="00E276DA" w:rsidRPr="00A96E29" w:rsidRDefault="00E276DA" w:rsidP="00A96E29">
            <w:pPr>
              <w:pStyle w:val="Tabletext"/>
              <w:rPr>
                <w:ins w:id="1137" w:author="France" w:date="2021-11-22T15:24:00Z"/>
                <w:lang w:eastAsia="nl-NL"/>
              </w:rPr>
            </w:pPr>
            <w:ins w:id="1138" w:author="France" w:date="2021-11-22T15:24:00Z">
              <w:r w:rsidRPr="00A96E29">
                <w:rPr>
                  <w:lang w:eastAsia="nl-NL"/>
                </w:rPr>
                <w:t>1296.800</w:t>
              </w:r>
            </w:ins>
          </w:p>
          <w:p w14:paraId="2C8D8CE8" w14:textId="77777777" w:rsidR="00E276DA" w:rsidRPr="00A96E29" w:rsidRDefault="00E276DA" w:rsidP="00A96E29">
            <w:pPr>
              <w:pStyle w:val="Tabletext"/>
              <w:rPr>
                <w:ins w:id="1139" w:author="France" w:date="2021-11-22T15:24:00Z"/>
                <w:lang w:eastAsia="nl-NL"/>
              </w:rPr>
            </w:pPr>
            <w:ins w:id="1140" w:author="France" w:date="2021-11-22T15:24:00Z">
              <w:r w:rsidRPr="00A96E29">
                <w:rPr>
                  <w:lang w:eastAsia="nl-NL"/>
                </w:rPr>
                <w:t>1296.994</w:t>
              </w:r>
            </w:ins>
          </w:p>
        </w:tc>
        <w:tc>
          <w:tcPr>
            <w:tcW w:w="1256" w:type="dxa"/>
            <w:vAlign w:val="center"/>
          </w:tcPr>
          <w:p w14:paraId="4D636A76" w14:textId="77777777" w:rsidR="00E276DA" w:rsidRPr="00A96E29" w:rsidRDefault="00E276DA" w:rsidP="00A96E29">
            <w:pPr>
              <w:pStyle w:val="Tabletext"/>
              <w:rPr>
                <w:ins w:id="1141" w:author="France" w:date="2021-11-22T15:24:00Z"/>
                <w:lang w:eastAsia="nl-NL"/>
              </w:rPr>
            </w:pPr>
            <w:ins w:id="1142" w:author="France" w:date="2021-11-22T15:24:00Z">
              <w:r w:rsidRPr="00A96E29">
                <w:rPr>
                  <w:lang w:eastAsia="nl-NL"/>
                </w:rPr>
                <w:t>500 Hz</w:t>
              </w:r>
            </w:ins>
          </w:p>
        </w:tc>
        <w:tc>
          <w:tcPr>
            <w:tcW w:w="2198" w:type="dxa"/>
            <w:vAlign w:val="center"/>
          </w:tcPr>
          <w:p w14:paraId="79F81AF6" w14:textId="77777777" w:rsidR="00E276DA" w:rsidRPr="00A96E29" w:rsidRDefault="00E276DA" w:rsidP="00A96E29">
            <w:pPr>
              <w:pStyle w:val="Tabletext"/>
              <w:rPr>
                <w:ins w:id="1143" w:author="France" w:date="2021-11-22T15:24:00Z"/>
                <w:lang w:eastAsia="nl-NL"/>
              </w:rPr>
            </w:pPr>
            <w:ins w:id="1144" w:author="France" w:date="2021-11-22T15:24:00Z">
              <w:r w:rsidRPr="00A96E29">
                <w:rPr>
                  <w:lang w:eastAsia="nl-NL"/>
                </w:rPr>
                <w:t>Telegraphy MGM</w:t>
              </w:r>
            </w:ins>
          </w:p>
        </w:tc>
        <w:tc>
          <w:tcPr>
            <w:tcW w:w="5216" w:type="dxa"/>
            <w:vAlign w:val="center"/>
          </w:tcPr>
          <w:p w14:paraId="3E2F575D" w14:textId="77777777" w:rsidR="00E276DA" w:rsidRPr="00A96E29" w:rsidRDefault="00E276DA" w:rsidP="00A96E29">
            <w:pPr>
              <w:pStyle w:val="Tabletext"/>
              <w:rPr>
                <w:ins w:id="1145" w:author="France" w:date="2021-11-22T15:24:00Z"/>
                <w:lang w:eastAsia="nl-NL"/>
              </w:rPr>
            </w:pPr>
            <w:ins w:id="1146" w:author="France" w:date="2021-11-22T15:24:00Z">
              <w:r w:rsidRPr="00A96E29">
                <w:rPr>
                  <w:lang w:eastAsia="nl-NL"/>
                </w:rPr>
                <w:t>beacons exclusive</w:t>
              </w:r>
            </w:ins>
          </w:p>
        </w:tc>
      </w:tr>
      <w:tr w:rsidR="00E276DA" w:rsidRPr="00A96E29" w14:paraId="7D7E0723" w14:textId="77777777" w:rsidTr="00A96E29">
        <w:trPr>
          <w:jc w:val="center"/>
          <w:ins w:id="1147" w:author="France" w:date="2021-11-22T15:24:00Z"/>
        </w:trPr>
        <w:tc>
          <w:tcPr>
            <w:tcW w:w="1219" w:type="dxa"/>
            <w:vAlign w:val="center"/>
          </w:tcPr>
          <w:p w14:paraId="1B44B502" w14:textId="77777777" w:rsidR="00E276DA" w:rsidRPr="00A96E29" w:rsidRDefault="00E276DA" w:rsidP="00A96E29">
            <w:pPr>
              <w:pStyle w:val="Tabletext"/>
              <w:rPr>
                <w:ins w:id="1148" w:author="France" w:date="2021-11-22T15:24:00Z"/>
                <w:lang w:eastAsia="nl-NL"/>
              </w:rPr>
            </w:pPr>
            <w:ins w:id="1149" w:author="France" w:date="2021-11-22T15:24:00Z">
              <w:r w:rsidRPr="00A96E29">
                <w:rPr>
                  <w:lang w:eastAsia="nl-NL"/>
                </w:rPr>
                <w:t>1296.994</w:t>
              </w:r>
            </w:ins>
          </w:p>
          <w:p w14:paraId="35E0D86E" w14:textId="77777777" w:rsidR="00E276DA" w:rsidRPr="00A96E29" w:rsidRDefault="00E276DA" w:rsidP="00A96E29">
            <w:pPr>
              <w:pStyle w:val="Tabletext"/>
              <w:rPr>
                <w:ins w:id="1150" w:author="France" w:date="2021-11-22T15:24:00Z"/>
                <w:lang w:eastAsia="nl-NL"/>
              </w:rPr>
            </w:pPr>
            <w:ins w:id="1151" w:author="France" w:date="2021-11-22T15:24:00Z">
              <w:r w:rsidRPr="00A96E29">
                <w:rPr>
                  <w:lang w:eastAsia="nl-NL"/>
                </w:rPr>
                <w:t>1297.481</w:t>
              </w:r>
            </w:ins>
          </w:p>
        </w:tc>
        <w:tc>
          <w:tcPr>
            <w:tcW w:w="1256" w:type="dxa"/>
            <w:vAlign w:val="center"/>
          </w:tcPr>
          <w:p w14:paraId="0DDBD17A" w14:textId="77777777" w:rsidR="00E276DA" w:rsidRPr="00A96E29" w:rsidRDefault="00E276DA" w:rsidP="00A96E29">
            <w:pPr>
              <w:pStyle w:val="Tabletext"/>
              <w:rPr>
                <w:ins w:id="1152" w:author="France" w:date="2021-11-22T15:24:00Z"/>
                <w:lang w:eastAsia="nl-NL"/>
              </w:rPr>
            </w:pPr>
            <w:ins w:id="1153" w:author="France" w:date="2021-11-22T15:24:00Z">
              <w:r w:rsidRPr="00A96E29">
                <w:rPr>
                  <w:lang w:eastAsia="nl-NL"/>
                </w:rPr>
                <w:t>20 kHz</w:t>
              </w:r>
            </w:ins>
          </w:p>
        </w:tc>
        <w:tc>
          <w:tcPr>
            <w:tcW w:w="2198" w:type="dxa"/>
            <w:vAlign w:val="center"/>
          </w:tcPr>
          <w:p w14:paraId="44FFDCCF" w14:textId="77777777" w:rsidR="00E276DA" w:rsidRPr="00A96E29" w:rsidRDefault="00E276DA" w:rsidP="00A96E29">
            <w:pPr>
              <w:pStyle w:val="Tabletext"/>
              <w:rPr>
                <w:ins w:id="1154" w:author="France" w:date="2021-11-22T15:24:00Z"/>
                <w:lang w:eastAsia="nl-NL"/>
              </w:rPr>
            </w:pPr>
            <w:ins w:id="1155" w:author="France" w:date="2021-11-22T15:24:00Z">
              <w:r w:rsidRPr="00A96E29">
                <w:rPr>
                  <w:lang w:eastAsia="nl-NL"/>
                </w:rPr>
                <w:t>FM digital voice</w:t>
              </w:r>
            </w:ins>
          </w:p>
          <w:p w14:paraId="26C6C07A" w14:textId="77777777" w:rsidR="00E276DA" w:rsidRPr="00A96E29" w:rsidRDefault="00E276DA" w:rsidP="00A96E29">
            <w:pPr>
              <w:pStyle w:val="Tabletext"/>
              <w:rPr>
                <w:ins w:id="1156" w:author="France" w:date="2021-11-22T15:24:00Z"/>
                <w:lang w:eastAsia="nl-NL"/>
              </w:rPr>
            </w:pPr>
            <w:ins w:id="1157" w:author="France" w:date="2021-11-22T15:24:00Z">
              <w:r w:rsidRPr="00A96E29">
                <w:rPr>
                  <w:lang w:eastAsia="nl-NL"/>
                </w:rPr>
                <w:t>repeater output</w:t>
              </w:r>
            </w:ins>
          </w:p>
        </w:tc>
        <w:tc>
          <w:tcPr>
            <w:tcW w:w="5216" w:type="dxa"/>
            <w:vAlign w:val="center"/>
          </w:tcPr>
          <w:p w14:paraId="31D2C28A" w14:textId="77777777" w:rsidR="00E276DA" w:rsidRPr="00A96E29" w:rsidRDefault="00E276DA" w:rsidP="00A96E29">
            <w:pPr>
              <w:pStyle w:val="Tabletext"/>
              <w:rPr>
                <w:ins w:id="1158" w:author="France" w:date="2021-11-22T15:24:00Z"/>
                <w:lang w:eastAsia="nl-NL"/>
              </w:rPr>
            </w:pPr>
            <w:ins w:id="1159" w:author="France" w:date="2021-11-22T15:24:00Z">
              <w:r w:rsidRPr="00A96E29">
                <w:rPr>
                  <w:lang w:eastAsia="nl-NL"/>
                </w:rPr>
                <w:t>RM0 /1297.000) – RM19 (1297.475) 25 kHz spacing</w:t>
              </w:r>
            </w:ins>
          </w:p>
        </w:tc>
      </w:tr>
      <w:tr w:rsidR="00E276DA" w:rsidRPr="00A96E29" w14:paraId="03CD1B68" w14:textId="77777777" w:rsidTr="00A96E29">
        <w:trPr>
          <w:jc w:val="center"/>
          <w:ins w:id="1160" w:author="France" w:date="2021-11-22T15:24:00Z"/>
        </w:trPr>
        <w:tc>
          <w:tcPr>
            <w:tcW w:w="1219" w:type="dxa"/>
            <w:vAlign w:val="center"/>
          </w:tcPr>
          <w:p w14:paraId="66E4D634" w14:textId="77777777" w:rsidR="00E276DA" w:rsidRPr="00A96E29" w:rsidRDefault="00E276DA" w:rsidP="00A96E29">
            <w:pPr>
              <w:pStyle w:val="Tabletext"/>
              <w:rPr>
                <w:ins w:id="1161" w:author="France" w:date="2021-11-22T15:24:00Z"/>
                <w:lang w:eastAsia="nl-NL"/>
              </w:rPr>
            </w:pPr>
            <w:ins w:id="1162" w:author="France" w:date="2021-11-22T15:24:00Z">
              <w:r w:rsidRPr="00A96E29">
                <w:rPr>
                  <w:lang w:eastAsia="nl-NL"/>
                </w:rPr>
                <w:t>1297.494</w:t>
              </w:r>
            </w:ins>
          </w:p>
          <w:p w14:paraId="73FA78E8" w14:textId="77777777" w:rsidR="00E276DA" w:rsidRPr="00A96E29" w:rsidRDefault="00E276DA" w:rsidP="00A96E29">
            <w:pPr>
              <w:pStyle w:val="Tabletext"/>
              <w:rPr>
                <w:ins w:id="1163" w:author="France" w:date="2021-11-22T15:24:00Z"/>
                <w:lang w:eastAsia="nl-NL"/>
              </w:rPr>
            </w:pPr>
            <w:ins w:id="1164" w:author="France" w:date="2021-11-22T15:24:00Z">
              <w:r w:rsidRPr="00A96E29">
                <w:rPr>
                  <w:lang w:eastAsia="nl-NL"/>
                </w:rPr>
                <w:t>1297.981</w:t>
              </w:r>
            </w:ins>
          </w:p>
        </w:tc>
        <w:tc>
          <w:tcPr>
            <w:tcW w:w="1256" w:type="dxa"/>
            <w:vAlign w:val="center"/>
          </w:tcPr>
          <w:p w14:paraId="6AFD4B53" w14:textId="77777777" w:rsidR="00E276DA" w:rsidRPr="00A96E29" w:rsidRDefault="00E276DA" w:rsidP="00A96E29">
            <w:pPr>
              <w:pStyle w:val="Tabletext"/>
              <w:rPr>
                <w:ins w:id="1165" w:author="France" w:date="2021-11-22T15:24:00Z"/>
                <w:lang w:eastAsia="nl-NL"/>
              </w:rPr>
            </w:pPr>
            <w:ins w:id="1166" w:author="France" w:date="2021-11-22T15:24:00Z">
              <w:r w:rsidRPr="00A96E29">
                <w:rPr>
                  <w:lang w:eastAsia="nl-NL"/>
                </w:rPr>
                <w:t>20 kHz</w:t>
              </w:r>
            </w:ins>
          </w:p>
        </w:tc>
        <w:tc>
          <w:tcPr>
            <w:tcW w:w="2198" w:type="dxa"/>
            <w:vAlign w:val="center"/>
          </w:tcPr>
          <w:p w14:paraId="123F907D" w14:textId="77777777" w:rsidR="00E276DA" w:rsidRPr="00A96E29" w:rsidRDefault="00E276DA" w:rsidP="00A96E29">
            <w:pPr>
              <w:pStyle w:val="Tabletext"/>
              <w:rPr>
                <w:ins w:id="1167" w:author="France" w:date="2021-11-22T15:24:00Z"/>
                <w:lang w:eastAsia="nl-NL"/>
              </w:rPr>
            </w:pPr>
            <w:ins w:id="1168" w:author="France" w:date="2021-11-22T15:24:00Z">
              <w:r w:rsidRPr="00A96E29">
                <w:rPr>
                  <w:lang w:eastAsia="nl-NL"/>
                </w:rPr>
                <w:t>FM digital voice</w:t>
              </w:r>
            </w:ins>
          </w:p>
        </w:tc>
        <w:tc>
          <w:tcPr>
            <w:tcW w:w="5216" w:type="dxa"/>
            <w:vAlign w:val="center"/>
          </w:tcPr>
          <w:p w14:paraId="2B96BD17" w14:textId="77777777" w:rsidR="00E276DA" w:rsidRPr="00A96E29" w:rsidRDefault="00E276DA" w:rsidP="00A96E29">
            <w:pPr>
              <w:pStyle w:val="Tabletext"/>
              <w:rPr>
                <w:ins w:id="1169" w:author="France" w:date="2021-11-22T15:24:00Z"/>
                <w:lang w:eastAsia="nl-NL"/>
              </w:rPr>
            </w:pPr>
            <w:ins w:id="1170" w:author="France" w:date="2021-11-22T15:24:00Z">
              <w:r w:rsidRPr="00A96E29">
                <w:rPr>
                  <w:lang w:eastAsia="nl-NL"/>
                </w:rPr>
                <w:t>1297.500 SM20</w:t>
              </w:r>
            </w:ins>
          </w:p>
          <w:p w14:paraId="50E0DF3D" w14:textId="77777777" w:rsidR="00E276DA" w:rsidRPr="00A96E29" w:rsidRDefault="00E276DA" w:rsidP="00A96E29">
            <w:pPr>
              <w:pStyle w:val="Tabletext"/>
              <w:rPr>
                <w:ins w:id="1171" w:author="France" w:date="2021-11-22T15:24:00Z"/>
                <w:lang w:eastAsia="nl-NL"/>
              </w:rPr>
            </w:pPr>
            <w:ins w:id="1172" w:author="France" w:date="2021-11-22T15:24:00Z">
              <w:r w:rsidRPr="00A96E29">
                <w:rPr>
                  <w:lang w:eastAsia="nl-NL"/>
                </w:rPr>
                <w:t>1297.500 centre of FM activity</w:t>
              </w:r>
            </w:ins>
          </w:p>
          <w:p w14:paraId="5DE116BA" w14:textId="77777777" w:rsidR="00E276DA" w:rsidRPr="00A96E29" w:rsidRDefault="00E276DA" w:rsidP="00A96E29">
            <w:pPr>
              <w:pStyle w:val="Tabletext"/>
              <w:rPr>
                <w:ins w:id="1173" w:author="France" w:date="2021-11-22T15:24:00Z"/>
                <w:lang w:eastAsia="nl-NL"/>
              </w:rPr>
            </w:pPr>
            <w:ins w:id="1174" w:author="France" w:date="2021-11-22T15:24:00Z">
              <w:r w:rsidRPr="00A96E29">
                <w:rPr>
                  <w:lang w:eastAsia="nl-NL"/>
                </w:rPr>
                <w:t>1297.725 digital voice calling frequency</w:t>
              </w:r>
            </w:ins>
          </w:p>
          <w:p w14:paraId="1F31C92B" w14:textId="77777777" w:rsidR="00E276DA" w:rsidRPr="00A96E29" w:rsidRDefault="00E276DA" w:rsidP="00A96E29">
            <w:pPr>
              <w:pStyle w:val="Tabletext"/>
              <w:rPr>
                <w:ins w:id="1175" w:author="France" w:date="2021-11-22T15:24:00Z"/>
                <w:lang w:eastAsia="nl-NL"/>
              </w:rPr>
            </w:pPr>
            <w:ins w:id="1176" w:author="France" w:date="2021-11-22T15:24:00Z">
              <w:r w:rsidRPr="00A96E29">
                <w:rPr>
                  <w:lang w:eastAsia="nl-NL"/>
                </w:rPr>
                <w:t>1297.900-1297.975 Simplex FM internet gateways</w:t>
              </w:r>
            </w:ins>
          </w:p>
          <w:p w14:paraId="53FF4A2A" w14:textId="77777777" w:rsidR="00E276DA" w:rsidRPr="00A96E29" w:rsidRDefault="00E276DA" w:rsidP="00A96E29">
            <w:pPr>
              <w:pStyle w:val="Tabletext"/>
              <w:rPr>
                <w:ins w:id="1177" w:author="France" w:date="2021-11-22T15:24:00Z"/>
                <w:lang w:eastAsia="nl-NL"/>
              </w:rPr>
            </w:pPr>
            <w:ins w:id="1178" w:author="France" w:date="2021-11-22T15:24:00Z">
              <w:r w:rsidRPr="00A96E29">
                <w:rPr>
                  <w:lang w:eastAsia="nl-NL"/>
                </w:rPr>
                <w:t>1297.975 SM39</w:t>
              </w:r>
            </w:ins>
          </w:p>
        </w:tc>
      </w:tr>
      <w:tr w:rsidR="00E276DA" w:rsidRPr="00A96E29" w14:paraId="1901965C" w14:textId="77777777" w:rsidTr="00A96E29">
        <w:trPr>
          <w:jc w:val="center"/>
          <w:ins w:id="1179" w:author="France" w:date="2021-11-22T15:24:00Z"/>
        </w:trPr>
        <w:tc>
          <w:tcPr>
            <w:tcW w:w="1219" w:type="dxa"/>
            <w:vAlign w:val="center"/>
          </w:tcPr>
          <w:p w14:paraId="6EA118B4" w14:textId="77777777" w:rsidR="00E276DA" w:rsidRPr="00A96E29" w:rsidRDefault="00E276DA" w:rsidP="00A96E29">
            <w:pPr>
              <w:pStyle w:val="Tabletext"/>
              <w:rPr>
                <w:ins w:id="1180" w:author="France" w:date="2021-11-22T15:24:00Z"/>
                <w:lang w:eastAsia="nl-NL"/>
              </w:rPr>
            </w:pPr>
            <w:ins w:id="1181" w:author="France" w:date="2021-11-22T15:24:00Z">
              <w:r w:rsidRPr="00A96E29">
                <w:rPr>
                  <w:lang w:eastAsia="nl-NL"/>
                </w:rPr>
                <w:t>1298.000</w:t>
              </w:r>
            </w:ins>
          </w:p>
          <w:p w14:paraId="353DACE0" w14:textId="77777777" w:rsidR="00E276DA" w:rsidRPr="00A96E29" w:rsidRDefault="00E276DA" w:rsidP="00A96E29">
            <w:pPr>
              <w:pStyle w:val="Tabletext"/>
              <w:rPr>
                <w:ins w:id="1182" w:author="France" w:date="2021-11-22T15:24:00Z"/>
                <w:lang w:eastAsia="nl-NL"/>
              </w:rPr>
            </w:pPr>
            <w:ins w:id="1183" w:author="France" w:date="2021-11-22T15:24:00Z">
              <w:r w:rsidRPr="00A96E29">
                <w:rPr>
                  <w:lang w:eastAsia="nl-NL"/>
                </w:rPr>
                <w:t>1299.000</w:t>
              </w:r>
            </w:ins>
          </w:p>
        </w:tc>
        <w:tc>
          <w:tcPr>
            <w:tcW w:w="1256" w:type="dxa"/>
            <w:vAlign w:val="center"/>
          </w:tcPr>
          <w:p w14:paraId="1A1DCE0A" w14:textId="77777777" w:rsidR="00E276DA" w:rsidRPr="00A96E29" w:rsidRDefault="00E276DA" w:rsidP="00A96E29">
            <w:pPr>
              <w:pStyle w:val="Tabletext"/>
              <w:rPr>
                <w:ins w:id="1184" w:author="France" w:date="2021-11-22T15:24:00Z"/>
                <w:lang w:eastAsia="nl-NL"/>
              </w:rPr>
            </w:pPr>
            <w:ins w:id="1185" w:author="France" w:date="2021-11-22T15:24:00Z">
              <w:r w:rsidRPr="00A96E29">
                <w:rPr>
                  <w:lang w:eastAsia="nl-NL"/>
                </w:rPr>
                <w:t>20 kHz</w:t>
              </w:r>
            </w:ins>
          </w:p>
        </w:tc>
        <w:tc>
          <w:tcPr>
            <w:tcW w:w="2198" w:type="dxa"/>
            <w:vAlign w:val="center"/>
          </w:tcPr>
          <w:p w14:paraId="0476261C" w14:textId="77777777" w:rsidR="00E276DA" w:rsidRPr="00A96E29" w:rsidRDefault="00E276DA" w:rsidP="00A96E29">
            <w:pPr>
              <w:pStyle w:val="Tabletext"/>
              <w:rPr>
                <w:ins w:id="1186" w:author="France" w:date="2021-11-22T15:24:00Z"/>
                <w:lang w:eastAsia="nl-NL"/>
              </w:rPr>
            </w:pPr>
            <w:ins w:id="1187" w:author="France" w:date="2021-11-22T15:24:00Z">
              <w:r w:rsidRPr="00A96E29">
                <w:rPr>
                  <w:lang w:eastAsia="nl-NL"/>
                </w:rPr>
                <w:t>All modes</w:t>
              </w:r>
            </w:ins>
          </w:p>
        </w:tc>
        <w:tc>
          <w:tcPr>
            <w:tcW w:w="5216" w:type="dxa"/>
            <w:vAlign w:val="center"/>
          </w:tcPr>
          <w:p w14:paraId="43A0B6CB" w14:textId="77777777" w:rsidR="00E276DA" w:rsidRPr="00A96E29" w:rsidRDefault="00E276DA" w:rsidP="00A96E29">
            <w:pPr>
              <w:pStyle w:val="Tabletext"/>
              <w:rPr>
                <w:ins w:id="1188" w:author="France" w:date="2021-11-22T15:24:00Z"/>
                <w:lang w:eastAsia="nl-NL"/>
              </w:rPr>
            </w:pPr>
            <w:ins w:id="1189" w:author="France" w:date="2021-11-22T15:24:00Z">
              <w:r w:rsidRPr="00A96E29">
                <w:rPr>
                  <w:lang w:eastAsia="nl-NL"/>
                </w:rPr>
                <w:t>General mixed analogue or digital use 25 kHz spacing</w:t>
              </w:r>
            </w:ins>
          </w:p>
          <w:p w14:paraId="0791738C" w14:textId="77777777" w:rsidR="00E276DA" w:rsidRPr="00A96E29" w:rsidRDefault="00E276DA" w:rsidP="00A96E29">
            <w:pPr>
              <w:pStyle w:val="Tabletext"/>
              <w:rPr>
                <w:ins w:id="1190" w:author="France" w:date="2021-11-22T15:24:00Z"/>
                <w:lang w:eastAsia="nl-NL"/>
              </w:rPr>
            </w:pPr>
            <w:ins w:id="1191" w:author="France" w:date="2021-11-22T15:24:00Z">
              <w:r w:rsidRPr="00A96E29">
                <w:rPr>
                  <w:lang w:eastAsia="nl-NL"/>
                </w:rPr>
                <w:t>1298.025 RS1</w:t>
              </w:r>
            </w:ins>
          </w:p>
          <w:p w14:paraId="720A879D" w14:textId="77777777" w:rsidR="00E276DA" w:rsidRPr="00A96E29" w:rsidRDefault="00E276DA" w:rsidP="00A96E29">
            <w:pPr>
              <w:pStyle w:val="Tabletext"/>
              <w:rPr>
                <w:ins w:id="1192" w:author="France" w:date="2021-11-22T15:24:00Z"/>
                <w:lang w:eastAsia="nl-NL"/>
              </w:rPr>
            </w:pPr>
            <w:ins w:id="1193" w:author="France" w:date="2021-11-22T15:24:00Z">
              <w:r w:rsidRPr="00A96E29">
                <w:rPr>
                  <w:lang w:eastAsia="nl-NL"/>
                </w:rPr>
                <w:t>1298.975 RS39</w:t>
              </w:r>
            </w:ins>
          </w:p>
        </w:tc>
      </w:tr>
      <w:tr w:rsidR="00E276DA" w:rsidRPr="00A96E29" w14:paraId="6A7B553A" w14:textId="77777777" w:rsidTr="00A96E29">
        <w:trPr>
          <w:jc w:val="center"/>
          <w:ins w:id="1194" w:author="France" w:date="2021-11-22T15:24:00Z"/>
        </w:trPr>
        <w:tc>
          <w:tcPr>
            <w:tcW w:w="1219" w:type="dxa"/>
            <w:vAlign w:val="center"/>
          </w:tcPr>
          <w:p w14:paraId="6CF218DE" w14:textId="77777777" w:rsidR="00E276DA" w:rsidRPr="00A96E29" w:rsidRDefault="00E276DA" w:rsidP="00A96E29">
            <w:pPr>
              <w:pStyle w:val="Tabletext"/>
              <w:rPr>
                <w:ins w:id="1195" w:author="France" w:date="2021-11-22T15:24:00Z"/>
                <w:lang w:eastAsia="nl-NL"/>
              </w:rPr>
            </w:pPr>
            <w:ins w:id="1196" w:author="France" w:date="2021-11-22T15:24:00Z">
              <w:r w:rsidRPr="00A96E29">
                <w:rPr>
                  <w:lang w:eastAsia="nl-NL"/>
                </w:rPr>
                <w:t>1299.000</w:t>
              </w:r>
            </w:ins>
          </w:p>
          <w:p w14:paraId="1EB0E780" w14:textId="77777777" w:rsidR="00E276DA" w:rsidRPr="00A96E29" w:rsidRDefault="00E276DA" w:rsidP="00A96E29">
            <w:pPr>
              <w:pStyle w:val="Tabletext"/>
              <w:rPr>
                <w:ins w:id="1197" w:author="France" w:date="2021-11-22T15:24:00Z"/>
                <w:lang w:eastAsia="nl-NL"/>
              </w:rPr>
            </w:pPr>
            <w:ins w:id="1198" w:author="France" w:date="2021-11-22T15:24:00Z">
              <w:r w:rsidRPr="00A96E29">
                <w:rPr>
                  <w:lang w:eastAsia="nl-NL"/>
                </w:rPr>
                <w:t>1299.750</w:t>
              </w:r>
            </w:ins>
          </w:p>
        </w:tc>
        <w:tc>
          <w:tcPr>
            <w:tcW w:w="1256" w:type="dxa"/>
            <w:vAlign w:val="center"/>
          </w:tcPr>
          <w:p w14:paraId="03ADCDE1" w14:textId="77777777" w:rsidR="00E276DA" w:rsidRPr="00A96E29" w:rsidRDefault="00E276DA" w:rsidP="00A96E29">
            <w:pPr>
              <w:pStyle w:val="Tabletext"/>
              <w:rPr>
                <w:ins w:id="1199" w:author="France" w:date="2021-11-22T15:24:00Z"/>
                <w:lang w:eastAsia="nl-NL"/>
              </w:rPr>
            </w:pPr>
            <w:ins w:id="1200" w:author="France" w:date="2021-11-22T15:24:00Z">
              <w:r w:rsidRPr="00A96E29">
                <w:rPr>
                  <w:lang w:eastAsia="nl-NL"/>
                </w:rPr>
                <w:t>150 MHz</w:t>
              </w:r>
            </w:ins>
          </w:p>
        </w:tc>
        <w:tc>
          <w:tcPr>
            <w:tcW w:w="2198" w:type="dxa"/>
            <w:vAlign w:val="center"/>
          </w:tcPr>
          <w:p w14:paraId="3DBFE2F1" w14:textId="77777777" w:rsidR="00E276DA" w:rsidRPr="00A96E29" w:rsidRDefault="00E276DA" w:rsidP="00A96E29">
            <w:pPr>
              <w:pStyle w:val="Tabletext"/>
              <w:rPr>
                <w:ins w:id="1201" w:author="France" w:date="2021-11-22T15:24:00Z"/>
                <w:lang w:eastAsia="nl-NL"/>
              </w:rPr>
            </w:pPr>
            <w:ins w:id="1202" w:author="France" w:date="2021-11-22T15:24:00Z">
              <w:r w:rsidRPr="00A96E29">
                <w:rPr>
                  <w:lang w:eastAsia="nl-NL"/>
                </w:rPr>
                <w:t>All modes</w:t>
              </w:r>
            </w:ins>
          </w:p>
        </w:tc>
        <w:tc>
          <w:tcPr>
            <w:tcW w:w="5216" w:type="dxa"/>
            <w:vAlign w:val="center"/>
          </w:tcPr>
          <w:p w14:paraId="057205DB" w14:textId="77777777" w:rsidR="00E276DA" w:rsidRPr="00A96E29" w:rsidRDefault="00E276DA" w:rsidP="00A96E29">
            <w:pPr>
              <w:pStyle w:val="Tabletext"/>
              <w:rPr>
                <w:ins w:id="1203" w:author="France" w:date="2021-11-22T15:24:00Z"/>
                <w:lang w:eastAsia="nl-NL"/>
              </w:rPr>
            </w:pPr>
            <w:ins w:id="1204" w:author="France" w:date="2021-11-22T15:24:00Z">
              <w:r w:rsidRPr="00A96E29">
                <w:rPr>
                  <w:lang w:eastAsia="nl-NL"/>
                </w:rPr>
                <w:t>Arranged as 5x 150 kHz channels for high speed DD use</w:t>
              </w:r>
            </w:ins>
          </w:p>
          <w:p w14:paraId="02574EEC" w14:textId="77777777" w:rsidR="00E276DA" w:rsidRPr="00A96E29" w:rsidRDefault="00E276DA" w:rsidP="00A96E29">
            <w:pPr>
              <w:pStyle w:val="Tabletext"/>
              <w:rPr>
                <w:ins w:id="1205" w:author="France" w:date="2021-11-22T15:24:00Z"/>
                <w:lang w:eastAsia="nl-NL"/>
              </w:rPr>
            </w:pPr>
            <w:proofErr w:type="gramStart"/>
            <w:ins w:id="1206" w:author="France" w:date="2021-11-22T15:24:00Z">
              <w:r w:rsidRPr="00A96E29">
                <w:rPr>
                  <w:lang w:eastAsia="nl-NL"/>
                </w:rPr>
                <w:t>Centres :</w:t>
              </w:r>
              <w:proofErr w:type="gramEnd"/>
              <w:r w:rsidRPr="00A96E29">
                <w:rPr>
                  <w:lang w:eastAsia="nl-NL"/>
                </w:rPr>
                <w:t xml:space="preserve"> 1299.075, 1299.225, 1299.375, 1299.525, 1299.675 (+/- 75 kHz)</w:t>
              </w:r>
            </w:ins>
          </w:p>
        </w:tc>
      </w:tr>
      <w:tr w:rsidR="00E276DA" w:rsidRPr="00A96E29" w14:paraId="5FD96D92" w14:textId="77777777" w:rsidTr="00A96E29">
        <w:trPr>
          <w:jc w:val="center"/>
          <w:ins w:id="1207" w:author="France" w:date="2021-11-22T15:24:00Z"/>
        </w:trPr>
        <w:tc>
          <w:tcPr>
            <w:tcW w:w="1219" w:type="dxa"/>
            <w:tcBorders>
              <w:bottom w:val="single" w:sz="4" w:space="0" w:color="auto"/>
            </w:tcBorders>
            <w:vAlign w:val="center"/>
          </w:tcPr>
          <w:p w14:paraId="18817355" w14:textId="77777777" w:rsidR="00E276DA" w:rsidRPr="00A96E29" w:rsidRDefault="00E276DA" w:rsidP="00A96E29">
            <w:pPr>
              <w:pStyle w:val="Tabletext"/>
              <w:rPr>
                <w:ins w:id="1208" w:author="France" w:date="2021-11-22T15:24:00Z"/>
                <w:lang w:eastAsia="nl-NL"/>
              </w:rPr>
            </w:pPr>
            <w:ins w:id="1209" w:author="France" w:date="2021-11-22T15:24:00Z">
              <w:r w:rsidRPr="00A96E29">
                <w:rPr>
                  <w:lang w:eastAsia="nl-NL"/>
                </w:rPr>
                <w:t>1299.750</w:t>
              </w:r>
            </w:ins>
          </w:p>
          <w:p w14:paraId="39324584" w14:textId="77777777" w:rsidR="00E276DA" w:rsidRPr="00A96E29" w:rsidRDefault="00E276DA" w:rsidP="00A96E29">
            <w:pPr>
              <w:pStyle w:val="Tabletext"/>
              <w:rPr>
                <w:ins w:id="1210" w:author="France" w:date="2021-11-22T15:24:00Z"/>
                <w:lang w:eastAsia="nl-NL"/>
              </w:rPr>
            </w:pPr>
            <w:ins w:id="1211" w:author="France" w:date="2021-11-22T15:24:00Z">
              <w:r w:rsidRPr="00A96E29">
                <w:rPr>
                  <w:lang w:eastAsia="nl-NL"/>
                </w:rPr>
                <w:t>1300.000</w:t>
              </w:r>
            </w:ins>
          </w:p>
        </w:tc>
        <w:tc>
          <w:tcPr>
            <w:tcW w:w="1256" w:type="dxa"/>
            <w:tcBorders>
              <w:bottom w:val="single" w:sz="4" w:space="0" w:color="auto"/>
            </w:tcBorders>
            <w:vAlign w:val="center"/>
          </w:tcPr>
          <w:p w14:paraId="58A1B749" w14:textId="77777777" w:rsidR="00E276DA" w:rsidRPr="00A96E29" w:rsidRDefault="00E276DA" w:rsidP="00A96E29">
            <w:pPr>
              <w:pStyle w:val="Tabletext"/>
              <w:rPr>
                <w:ins w:id="1212" w:author="France" w:date="2021-11-22T15:24:00Z"/>
                <w:lang w:eastAsia="nl-NL"/>
              </w:rPr>
            </w:pPr>
            <w:ins w:id="1213" w:author="France" w:date="2021-11-22T15:24:00Z">
              <w:r w:rsidRPr="00A96E29">
                <w:rPr>
                  <w:lang w:eastAsia="nl-NL"/>
                </w:rPr>
                <w:t>20 kHz</w:t>
              </w:r>
            </w:ins>
          </w:p>
        </w:tc>
        <w:tc>
          <w:tcPr>
            <w:tcW w:w="2198" w:type="dxa"/>
            <w:tcBorders>
              <w:bottom w:val="single" w:sz="4" w:space="0" w:color="auto"/>
            </w:tcBorders>
            <w:vAlign w:val="center"/>
          </w:tcPr>
          <w:p w14:paraId="4F015FA8" w14:textId="77777777" w:rsidR="00E276DA" w:rsidRPr="00A96E29" w:rsidRDefault="00E276DA" w:rsidP="00A96E29">
            <w:pPr>
              <w:pStyle w:val="Tabletext"/>
              <w:rPr>
                <w:ins w:id="1214" w:author="France" w:date="2021-11-22T15:24:00Z"/>
                <w:lang w:eastAsia="nl-NL"/>
              </w:rPr>
            </w:pPr>
            <w:ins w:id="1215" w:author="France" w:date="2021-11-22T15:24:00Z">
              <w:r w:rsidRPr="00A96E29">
                <w:rPr>
                  <w:lang w:eastAsia="nl-NL"/>
                </w:rPr>
                <w:t>All modes</w:t>
              </w:r>
            </w:ins>
          </w:p>
        </w:tc>
        <w:tc>
          <w:tcPr>
            <w:tcW w:w="5216" w:type="dxa"/>
            <w:tcBorders>
              <w:bottom w:val="single" w:sz="4" w:space="0" w:color="auto"/>
            </w:tcBorders>
            <w:vAlign w:val="center"/>
          </w:tcPr>
          <w:p w14:paraId="02BF9EB4" w14:textId="77777777" w:rsidR="00E276DA" w:rsidRPr="00A96E29" w:rsidRDefault="00E276DA" w:rsidP="00A96E29">
            <w:pPr>
              <w:pStyle w:val="Tabletext"/>
              <w:rPr>
                <w:ins w:id="1216" w:author="France" w:date="2021-11-22T15:24:00Z"/>
                <w:lang w:eastAsia="nl-NL"/>
              </w:rPr>
            </w:pPr>
            <w:ins w:id="1217" w:author="France" w:date="2021-11-22T15:24:00Z">
              <w:r w:rsidRPr="00A96E29">
                <w:rPr>
                  <w:lang w:eastAsia="nl-NL"/>
                </w:rPr>
                <w:t>8x 25 kHz channels (available for FM/DV use)</w:t>
              </w:r>
            </w:ins>
          </w:p>
          <w:p w14:paraId="0C381DBC" w14:textId="77777777" w:rsidR="00E276DA" w:rsidRPr="00A96E29" w:rsidRDefault="00E276DA" w:rsidP="00A96E29">
            <w:pPr>
              <w:pStyle w:val="Tabletext"/>
              <w:rPr>
                <w:ins w:id="1218" w:author="France" w:date="2021-11-22T15:24:00Z"/>
                <w:lang w:eastAsia="nl-NL"/>
              </w:rPr>
            </w:pPr>
            <w:proofErr w:type="gramStart"/>
            <w:ins w:id="1219" w:author="France" w:date="2021-11-22T15:24:00Z">
              <w:r w:rsidRPr="00A96E29">
                <w:rPr>
                  <w:lang w:eastAsia="nl-NL"/>
                </w:rPr>
                <w:t>Centres :</w:t>
              </w:r>
              <w:proofErr w:type="gramEnd"/>
              <w:r w:rsidRPr="00A96E29">
                <w:rPr>
                  <w:lang w:eastAsia="nl-NL"/>
                </w:rPr>
                <w:t xml:space="preserve"> 1299.775-1299.975</w:t>
              </w:r>
            </w:ins>
          </w:p>
        </w:tc>
      </w:tr>
      <w:tr w:rsidR="00E276DA" w:rsidRPr="00A96E29" w14:paraId="38A8939F" w14:textId="77777777" w:rsidTr="00A96E29">
        <w:trPr>
          <w:jc w:val="center"/>
          <w:ins w:id="1220" w:author="France" w:date="2021-11-22T15:24:00Z"/>
        </w:trPr>
        <w:tc>
          <w:tcPr>
            <w:tcW w:w="9889" w:type="dxa"/>
            <w:gridSpan w:val="4"/>
            <w:tcBorders>
              <w:top w:val="single" w:sz="4" w:space="0" w:color="auto"/>
              <w:left w:val="nil"/>
              <w:bottom w:val="nil"/>
              <w:right w:val="nil"/>
            </w:tcBorders>
            <w:vAlign w:val="center"/>
          </w:tcPr>
          <w:p w14:paraId="334D5452" w14:textId="77777777" w:rsidR="00E276DA" w:rsidRPr="00A96E29" w:rsidRDefault="00E276DA" w:rsidP="00A96E29">
            <w:pPr>
              <w:pStyle w:val="Tabletext"/>
              <w:rPr>
                <w:ins w:id="1221" w:author="France" w:date="2021-11-22T15:24:00Z"/>
                <w:lang w:eastAsia="nl-NL"/>
              </w:rPr>
            </w:pPr>
            <w:ins w:id="1222" w:author="France" w:date="2021-11-22T15:24:00Z">
              <w:r w:rsidRPr="00A96E29">
                <w:rPr>
                  <w:vertAlign w:val="superscript"/>
                  <w:lang w:eastAsia="nl-NL"/>
                </w:rPr>
                <w:t>*</w:t>
              </w:r>
              <w:r w:rsidRPr="00A96E29">
                <w:rPr>
                  <w:lang w:eastAsia="nl-NL"/>
                </w:rPr>
                <w:t xml:space="preserve"> Bandwidth limits according to national regulations</w:t>
              </w:r>
            </w:ins>
          </w:p>
        </w:tc>
      </w:tr>
    </w:tbl>
    <w:p w14:paraId="36341FB1" w14:textId="77777777" w:rsidR="00E276DA" w:rsidRPr="00A96E29" w:rsidRDefault="00E276DA" w:rsidP="00A96E29">
      <w:pPr>
        <w:pStyle w:val="Tablefin"/>
        <w:rPr>
          <w:ins w:id="1223" w:author="France" w:date="2021-11-22T15:24:00Z"/>
        </w:rPr>
      </w:pPr>
    </w:p>
    <w:p w14:paraId="7989A39A" w14:textId="16D2DD0E" w:rsidR="00E276DA" w:rsidRDefault="00E276DA" w:rsidP="00A96E29">
      <w:pPr>
        <w:pStyle w:val="Heading1"/>
        <w:rPr>
          <w:noProof/>
        </w:rPr>
      </w:pPr>
      <w:bookmarkStart w:id="1224" w:name="_Toc89080126"/>
      <w:bookmarkStart w:id="1225" w:name="_Toc89080452"/>
      <w:del w:id="1226" w:author="IARU_R1" w:date="2021-11-15T17:22:00Z">
        <w:r w:rsidRPr="00A96E29" w:rsidDel="0007691E">
          <w:rPr>
            <w:noProof/>
          </w:rPr>
          <w:delText>4</w:delText>
        </w:r>
      </w:del>
      <w:del w:id="1227" w:author="IARU_R1" w:date="2021-11-15T17:07:00Z">
        <w:r w:rsidRPr="00A96E29" w:rsidDel="00DA1E0A">
          <w:rPr>
            <w:noProof/>
          </w:rPr>
          <w:delText>.1</w:delText>
        </w:r>
      </w:del>
      <w:ins w:id="1228" w:author="Fernandez Jimenez, Virginia" w:date="2021-11-29T11:09:00Z">
        <w:r w:rsidR="003427A4">
          <w:rPr>
            <w:noProof/>
          </w:rPr>
          <w:t>6</w:t>
        </w:r>
      </w:ins>
      <w:r w:rsidRPr="00A96E29">
        <w:rPr>
          <w:noProof/>
        </w:rPr>
        <w:tab/>
        <w:t>Relationship between RNSS system frequencies in 1 240-1 300 MHz</w:t>
      </w:r>
      <w:r w:rsidRPr="00A96E29" w:rsidDel="0079406C">
        <w:rPr>
          <w:noProof/>
        </w:rPr>
        <w:t xml:space="preserve"> </w:t>
      </w:r>
      <w:r w:rsidRPr="00A96E29">
        <w:rPr>
          <w:noProof/>
        </w:rPr>
        <w:t>and amateur service application band plans</w:t>
      </w:r>
      <w:bookmarkEnd w:id="1224"/>
      <w:bookmarkEnd w:id="1225"/>
    </w:p>
    <w:p w14:paraId="3056509E" w14:textId="77777777" w:rsidR="00E276DA" w:rsidRPr="00A96E29" w:rsidRDefault="00E276DA" w:rsidP="00A96E29">
      <w:pPr>
        <w:pStyle w:val="Normalaftertitle0"/>
        <w:rPr>
          <w:ins w:id="1229" w:author="France" w:date="2021-11-22T15:26:00Z"/>
          <w:shd w:val="clear" w:color="auto" w:fill="FFFFFF"/>
        </w:rPr>
      </w:pPr>
      <w:ins w:id="1230" w:author="France" w:date="2021-11-22T15:26:00Z">
        <w:r w:rsidRPr="00A96E29">
          <w:rPr>
            <w:shd w:val="clear" w:color="auto" w:fill="FFFFFF"/>
          </w:rPr>
          <w:t xml:space="preserve">The figure below highlights the relationship between the various RNSS systems usage across the range 1 240-1 300 MHz and the IARU band plans: </w:t>
        </w:r>
      </w:ins>
    </w:p>
    <w:p w14:paraId="7A5F9908" w14:textId="5D5AD9FB" w:rsidR="00E276DA" w:rsidRDefault="00E276DA" w:rsidP="00A96E29">
      <w:pPr>
        <w:pStyle w:val="FigureNo"/>
        <w:rPr>
          <w:ins w:id="1231" w:author="Fernandez Jimenez, Virginia" w:date="2021-11-29T11:10:00Z"/>
        </w:rPr>
      </w:pPr>
      <w:ins w:id="1232" w:author="France" w:date="2021-11-18T09:01:00Z">
        <w:r w:rsidRPr="00A96E29">
          <w:lastRenderedPageBreak/>
          <w:t>Figure</w:t>
        </w:r>
      </w:ins>
      <w:ins w:id="1233" w:author="Fernandez Jimenez, Virginia" w:date="2021-11-29T11:19:00Z">
        <w:r w:rsidR="00E50B22">
          <w:t xml:space="preserve"> 1</w:t>
        </w:r>
      </w:ins>
    </w:p>
    <w:p w14:paraId="407ECDBA" w14:textId="77777777" w:rsidR="00E276DA" w:rsidRPr="00A96E29" w:rsidRDefault="00E276DA" w:rsidP="00A96E29">
      <w:pPr>
        <w:pStyle w:val="Figure"/>
        <w:rPr>
          <w:ins w:id="1234" w:author="IARU_R1" w:date="2021-11-16T11:37:00Z"/>
          <w:noProof w:val="0"/>
        </w:rPr>
      </w:pPr>
      <w:r w:rsidRPr="00A96E29">
        <w:rPr>
          <w:lang w:val="en-US" w:eastAsia="en-US"/>
        </w:rPr>
        <w:drawing>
          <wp:inline distT="0" distB="0" distL="0" distR="0" wp14:anchorId="1E75CA41" wp14:editId="27DCF376">
            <wp:extent cx="6086475" cy="2762250"/>
            <wp:effectExtent l="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jpg"/>
                    <pic:cNvPicPr/>
                  </pic:nvPicPr>
                  <pic:blipFill>
                    <a:blip r:embed="rId15">
                      <a:extLst>
                        <a:ext uri="{28A0092B-C50C-407E-A947-70E740481C1C}">
                          <a14:useLocalDpi xmlns:a14="http://schemas.microsoft.com/office/drawing/2010/main" val="0"/>
                        </a:ext>
                      </a:extLst>
                    </a:blip>
                    <a:stretch>
                      <a:fillRect/>
                    </a:stretch>
                  </pic:blipFill>
                  <pic:spPr>
                    <a:xfrm>
                      <a:off x="0" y="0"/>
                      <a:ext cx="6086475" cy="2762250"/>
                    </a:xfrm>
                    <a:prstGeom prst="rect">
                      <a:avLst/>
                    </a:prstGeom>
                  </pic:spPr>
                </pic:pic>
              </a:graphicData>
            </a:graphic>
          </wp:inline>
        </w:drawing>
      </w:r>
    </w:p>
    <w:p w14:paraId="5BA7424B" w14:textId="77777777" w:rsidR="00E276DA" w:rsidRPr="00A96E29" w:rsidRDefault="00E276DA" w:rsidP="00A96E29">
      <w:pPr>
        <w:pStyle w:val="Note"/>
        <w:rPr>
          <w:ins w:id="1235" w:author="IARU_R1" w:date="2021-11-16T11:37:00Z"/>
        </w:rPr>
      </w:pPr>
      <w:ins w:id="1236" w:author="IARU_R1" w:date="2021-11-16T11:37:00Z">
        <w:r w:rsidRPr="00A96E29">
          <w:t xml:space="preserve">Note 1: GLONASS navigation receivers manufactured before 2006 can receive navigation signals in frequency band from 1 237.8275 MHz to 1 260.735 </w:t>
        </w:r>
        <w:proofErr w:type="spellStart"/>
        <w:r w:rsidRPr="00A96E29">
          <w:t>MHz.</w:t>
        </w:r>
        <w:proofErr w:type="spellEnd"/>
      </w:ins>
    </w:p>
    <w:p w14:paraId="3AA71C66" w14:textId="77777777" w:rsidR="00E276DA" w:rsidRPr="00A96E29" w:rsidRDefault="00E276DA" w:rsidP="00A96E29">
      <w:pPr>
        <w:pStyle w:val="Note"/>
        <w:rPr>
          <w:ins w:id="1237" w:author="France" w:date="2021-11-18T08:19:00Z"/>
        </w:rPr>
      </w:pPr>
      <w:ins w:id="1238" w:author="IARU_R1" w:date="2021-11-16T11:37:00Z">
        <w:r w:rsidRPr="00A96E29">
          <w:t>Note 2: In Region 2 ATV is also identified for experimental use in this range.</w:t>
        </w:r>
      </w:ins>
    </w:p>
    <w:p w14:paraId="37F95723" w14:textId="77777777" w:rsidR="00E276DA" w:rsidRPr="00A96E29" w:rsidRDefault="00E276DA" w:rsidP="00A96E29">
      <w:commentRangeStart w:id="1239"/>
      <w:ins w:id="1240" w:author="France" w:date="2021-11-22T15:06:00Z">
        <w:r w:rsidRPr="00A96E29">
          <w:t>The</w:t>
        </w:r>
      </w:ins>
      <w:commentRangeEnd w:id="1239"/>
      <w:r w:rsidRPr="00A96E29">
        <w:rPr>
          <w:rStyle w:val="CommentReference"/>
        </w:rPr>
        <w:commentReference w:id="1239"/>
      </w:r>
      <w:ins w:id="1241" w:author="France" w:date="2021-11-22T15:06:00Z">
        <w:r w:rsidRPr="00A96E29">
          <w:t xml:space="preserve"> frequency band 1 240-1 300 MHz is allocated worldwide to Earth Exploration-Satellite Service (active), Radiolocation Service (RR No. </w:t>
        </w:r>
        <w:r w:rsidRPr="00A96E29">
          <w:rPr>
            <w:b/>
          </w:rPr>
          <w:t>5.329</w:t>
        </w:r>
        <w:r w:rsidRPr="00A96E29">
          <w:t xml:space="preserve"> applies), the Space Research Service and the Radio</w:t>
        </w:r>
      </w:ins>
      <w:ins w:id="1242" w:author="USA" w:date="2021-08-26T10:52:00Z">
        <w:r w:rsidRPr="00A96E29">
          <w:t>navigation-Satellite Service</w:t>
        </w:r>
      </w:ins>
      <w:del w:id="1243" w:author="USA" w:date="2021-08-26T10:52:00Z">
        <w:r w:rsidRPr="00A96E29">
          <w:delText xml:space="preserve"> Navigation-satellite service</w:delText>
        </w:r>
      </w:del>
      <w:r w:rsidRPr="00A96E29">
        <w:t xml:space="preserve"> </w:t>
      </w:r>
      <w:ins w:id="1244" w:author="France" w:date="2021-11-22T15:06:00Z">
        <w:r w:rsidRPr="00A96E29">
          <w:t xml:space="preserve">(RNSS) in the space-to-Earth direction on a co-primary basis. </w:t>
        </w:r>
        <w:r w:rsidRPr="00A96E29">
          <w:rPr>
            <w:rFonts w:eastAsia="Calibri"/>
          </w:rPr>
          <w:t xml:space="preserve">The frequency band 1 240-1 300 MHz is also allocated worldwide to RNSS in the space-to-space direction on a co-primary basis. </w:t>
        </w:r>
        <w:r w:rsidRPr="00A96E29">
          <w:t xml:space="preserve">Additional services are allocated in some countries by footnotes RR No. </w:t>
        </w:r>
        <w:r w:rsidRPr="00A96E29">
          <w:rPr>
            <w:b/>
            <w:bCs/>
          </w:rPr>
          <w:t>5.330</w:t>
        </w:r>
        <w:r w:rsidRPr="00A96E29">
          <w:t xml:space="preserve"> (fixed and mobile) and RR No. </w:t>
        </w:r>
        <w:r w:rsidRPr="00A96E29">
          <w:rPr>
            <w:b/>
            <w:bCs/>
          </w:rPr>
          <w:t>5.331</w:t>
        </w:r>
        <w:r w:rsidRPr="00A96E29">
          <w:t xml:space="preserve"> (radionavigation).</w:t>
        </w:r>
      </w:ins>
    </w:p>
    <w:p w14:paraId="7390AAA2" w14:textId="77777777" w:rsidR="00E276DA" w:rsidRPr="00A96E29" w:rsidRDefault="00E276DA" w:rsidP="00A96E29">
      <w:ins w:id="1245" w:author="France" w:date="2021-11-22T15:07:00Z">
        <w:r w:rsidRPr="00A96E29">
          <w:t xml:space="preserve">Many RNSS systems and networks are operational </w:t>
        </w:r>
      </w:ins>
      <w:ins w:id="1246" w:author="USA" w:date="2021-08-26T10:54:00Z">
        <w:r w:rsidRPr="00A96E29">
          <w:t>in or adjacent to the 1</w:t>
        </w:r>
      </w:ins>
      <w:ins w:id="1247" w:author="Chamova, Alisa" w:date="2021-10-13T09:59:00Z">
        <w:r w:rsidRPr="00A96E29">
          <w:t xml:space="preserve"> </w:t>
        </w:r>
      </w:ins>
      <w:ins w:id="1248" w:author="USA" w:date="2021-08-26T10:54:00Z">
        <w:r w:rsidRPr="00A96E29">
          <w:t>240-1</w:t>
        </w:r>
      </w:ins>
      <w:ins w:id="1249" w:author="Chamova, Alisa" w:date="2021-10-13T09:59:00Z">
        <w:r w:rsidRPr="00A96E29">
          <w:t xml:space="preserve"> </w:t>
        </w:r>
      </w:ins>
      <w:ins w:id="1250" w:author="USA" w:date="2021-08-26T10:54:00Z">
        <w:r w:rsidRPr="00A96E29">
          <w:t>300 MHz portion of the 1 215-1 300 RNSS (space-to-Earth)</w:t>
        </w:r>
      </w:ins>
      <w:ins w:id="1251" w:author="USA" w:date="2021-08-26T10:55:00Z">
        <w:r w:rsidRPr="00A96E29">
          <w:t xml:space="preserve"> and (space-to-space) primary allocations</w:t>
        </w:r>
      </w:ins>
      <w:r w:rsidRPr="00A96E29">
        <w:t xml:space="preserve">, </w:t>
      </w:r>
      <w:ins w:id="1252" w:author="France" w:date="2021-11-22T15:07:00Z">
        <w:r w:rsidRPr="00A96E29">
          <w:t xml:space="preserve">as described in Recommendation ITU-R M.1787, and various types of RNSS receivers are </w:t>
        </w:r>
      </w:ins>
      <w:ins w:id="1253" w:author="USA" w:date="2021-08-26T10:55:00Z">
        <w:r w:rsidRPr="00A96E29">
          <w:t>used with those systems and networks</w:t>
        </w:r>
      </w:ins>
      <w:del w:id="1254" w:author="USA" w:date="2021-08-26T10:55:00Z">
        <w:r w:rsidRPr="00A96E29">
          <w:delText>being in use</w:delText>
        </w:r>
      </w:del>
      <w:r w:rsidRPr="00A96E29">
        <w:t xml:space="preserve">. </w:t>
      </w:r>
      <w:ins w:id="1255" w:author="France" w:date="2021-11-22T15:07:00Z">
        <w:r w:rsidRPr="00A96E29">
          <w:t xml:space="preserve">Report ITU-R M.2458 summarizes the RNSS applications in this frequency band. </w:t>
        </w:r>
      </w:ins>
    </w:p>
    <w:p w14:paraId="0FEF0FA7" w14:textId="77777777" w:rsidR="00E276DA" w:rsidRPr="00A96E29" w:rsidRDefault="00E276DA" w:rsidP="00A96E29">
      <w:pPr>
        <w:rPr>
          <w:ins w:id="1256" w:author="France" w:date="2021-11-22T15:28:00Z"/>
        </w:rPr>
      </w:pPr>
      <w:ins w:id="1257" w:author="France" w:date="2021-11-22T15:07:00Z">
        <w:r w:rsidRPr="00A96E29">
          <w:rPr>
            <w:spacing w:val="-2"/>
          </w:rPr>
          <w:t xml:space="preserve">The band </w:t>
        </w:r>
      </w:ins>
      <w:ins w:id="1258" w:author="Matteo Paonni " w:date="2021-10-18T12:44:00Z">
        <w:r w:rsidRPr="00A96E29">
          <w:rPr>
            <w:spacing w:val="-2"/>
          </w:rPr>
          <w:t>1 240-1 260</w:t>
        </w:r>
      </w:ins>
      <w:del w:id="1259" w:author="Matteo Paonni " w:date="2021-10-18T12:44:00Z">
        <w:r w:rsidRPr="00A96E29">
          <w:rPr>
            <w:spacing w:val="-2"/>
          </w:rPr>
          <w:delText>1240-1260</w:delText>
        </w:r>
      </w:del>
      <w:r w:rsidRPr="00A96E29">
        <w:rPr>
          <w:spacing w:val="-2"/>
        </w:rPr>
        <w:t xml:space="preserve"> </w:t>
      </w:r>
      <w:ins w:id="1260" w:author="France" w:date="2021-11-22T15:07:00Z">
        <w:r w:rsidRPr="00A96E29">
          <w:rPr>
            <w:spacing w:val="-2"/>
          </w:rPr>
          <w:t>MHz is currently used by the Russian Federation GLONASS system, while the band 1 250-</w:t>
        </w:r>
      </w:ins>
      <w:ins w:id="1261" w:author="Matteo Paonni " w:date="2021-10-18T12:44:00Z">
        <w:r w:rsidRPr="00A96E29">
          <w:rPr>
            <w:spacing w:val="-2"/>
          </w:rPr>
          <w:t>1 280</w:t>
        </w:r>
      </w:ins>
      <w:del w:id="1262" w:author="Matteo Paonni " w:date="2021-10-18T12:44:00Z">
        <w:r w:rsidRPr="00A96E29">
          <w:rPr>
            <w:spacing w:val="-2"/>
          </w:rPr>
          <w:delText>1280</w:delText>
        </w:r>
      </w:del>
      <w:r w:rsidRPr="00A96E29">
        <w:rPr>
          <w:spacing w:val="-2"/>
        </w:rPr>
        <w:t xml:space="preserve"> </w:t>
      </w:r>
      <w:ins w:id="1263" w:author="France" w:date="2021-11-22T15:08:00Z">
        <w:r w:rsidRPr="00A96E29">
          <w:rPr>
            <w:spacing w:val="-2"/>
          </w:rPr>
          <w:t>MHz is used by the Chinese COMPASS system and the band 1 260-1 300 MHz</w:t>
        </w:r>
        <w:r w:rsidRPr="00A96E29">
          <w:t xml:space="preserve"> is used by the European Galileo system as well as the Japanese QZSS system. The same band is also planned to be used by the Korean KPS. </w:t>
        </w:r>
      </w:ins>
      <w:ins w:id="1264" w:author="USA" w:date="2021-08-26T10:56:00Z">
        <w:r w:rsidRPr="00A96E29">
          <w:t>Some trans</w:t>
        </w:r>
      </w:ins>
      <w:ins w:id="1265" w:author="USA" w:date="2021-08-26T10:57:00Z">
        <w:r w:rsidRPr="00A96E29">
          <w:t>missions of the United States’ Global Positioning System in the 1</w:t>
        </w:r>
      </w:ins>
      <w:ins w:id="1266" w:author="Chamova, Alisa" w:date="2021-10-13T09:59:00Z">
        <w:r w:rsidRPr="00A96E29">
          <w:t xml:space="preserve"> </w:t>
        </w:r>
      </w:ins>
      <w:ins w:id="1267" w:author="USA" w:date="2021-08-26T10:57:00Z">
        <w:r w:rsidRPr="00A96E29">
          <w:t>215-1</w:t>
        </w:r>
      </w:ins>
      <w:ins w:id="1268" w:author="Chamova, Alisa" w:date="2021-10-13T09:59:00Z">
        <w:r w:rsidRPr="00A96E29">
          <w:t xml:space="preserve"> </w:t>
        </w:r>
      </w:ins>
      <w:ins w:id="1269" w:author="USA" w:date="2021-08-26T10:57:00Z">
        <w:r w:rsidRPr="00A96E29">
          <w:t>240 MHz band also extend above 1</w:t>
        </w:r>
      </w:ins>
      <w:ins w:id="1270" w:author="Chamova, Alisa" w:date="2021-11-01T10:44:00Z">
        <w:r w:rsidRPr="00A96E29">
          <w:t> </w:t>
        </w:r>
      </w:ins>
      <w:ins w:id="1271" w:author="USA" w:date="2021-08-26T10:57:00Z">
        <w:r w:rsidRPr="00A96E29">
          <w:t>240</w:t>
        </w:r>
      </w:ins>
      <w:ins w:id="1272" w:author="Chamova, Alisa" w:date="2021-11-01T10:44:00Z">
        <w:r w:rsidRPr="00A96E29">
          <w:t> </w:t>
        </w:r>
      </w:ins>
      <w:proofErr w:type="spellStart"/>
      <w:ins w:id="1273" w:author="USA" w:date="2021-08-26T10:57:00Z">
        <w:r w:rsidRPr="00A96E29">
          <w:t>MHz.</w:t>
        </w:r>
      </w:ins>
      <w:proofErr w:type="spellEnd"/>
    </w:p>
    <w:p w14:paraId="61382473" w14:textId="77777777" w:rsidR="00E276DA" w:rsidRPr="00A96E29" w:rsidRDefault="00E276DA" w:rsidP="00A96E29">
      <w:ins w:id="1274" w:author="France" w:date="2021-11-22T15:29:00Z">
        <w:r w:rsidRPr="00A96E29">
          <w:t>The frequency band 1 240-1 300 MHz is also allocated worldwide to the amateur service on a secondary basis and is being used for a range of applications. The amateur-satellite service (Earth</w:t>
        </w:r>
        <w:r w:rsidRPr="00A96E29">
          <w:noBreakHyphen/>
          <w:t xml:space="preserve">to-space) operates in the frequency band 1 260-1 270 MHz </w:t>
        </w:r>
      </w:ins>
      <w:ins w:id="1275" w:author="USA" w:date="2021-08-26T10:57:00Z">
        <w:r w:rsidRPr="00A96E29">
          <w:t xml:space="preserve">on a secondary basis </w:t>
        </w:r>
      </w:ins>
      <w:ins w:id="1276" w:author="France" w:date="2021-11-22T15:29:00Z">
        <w:r w:rsidRPr="00A96E29">
          <w:t>under No. </w:t>
        </w:r>
        <w:r w:rsidRPr="00A96E29">
          <w:rPr>
            <w:b/>
          </w:rPr>
          <w:t>5.282</w:t>
        </w:r>
        <w:r w:rsidRPr="00A96E29">
          <w:t xml:space="preserve"> of the Radio Regulations.</w:t>
        </w:r>
      </w:ins>
    </w:p>
    <w:p w14:paraId="41DB451E" w14:textId="77777777" w:rsidR="00E276DA" w:rsidRPr="00A96E29" w:rsidRDefault="00E276DA" w:rsidP="00A96E29">
      <w:pPr>
        <w:rPr>
          <w:ins w:id="1277" w:author="IARU_R1" w:date="2021-11-16T11:37:00Z"/>
        </w:rPr>
      </w:pPr>
      <w:ins w:id="1278" w:author="France" w:date="2021-11-22T15:27:00Z">
        <w:r w:rsidRPr="00A96E29">
          <w:t xml:space="preserve">The RNSS, Amateur and Amateur-Satellite Services characteristics and parameters are provided in the relevant ITU-R recommendations </w:t>
        </w:r>
        <w:commentRangeStart w:id="1279"/>
        <w:r w:rsidRPr="00A96E29">
          <w:t xml:space="preserve">(see section 3 </w:t>
        </w:r>
      </w:ins>
      <w:ins w:id="1280" w:author="France" w:date="2021-11-22T15:29:00Z">
        <w:r w:rsidRPr="00A96E29">
          <w:t>above</w:t>
        </w:r>
      </w:ins>
      <w:ins w:id="1281" w:author="France" w:date="2021-11-22T15:27:00Z">
        <w:r w:rsidRPr="00A96E29">
          <w:t xml:space="preserve">). </w:t>
        </w:r>
      </w:ins>
      <w:commentRangeEnd w:id="1279"/>
      <w:ins w:id="1282" w:author="France" w:date="2021-11-22T15:30:00Z">
        <w:r w:rsidRPr="00A96E29">
          <w:rPr>
            <w:rStyle w:val="CommentReference"/>
          </w:rPr>
          <w:commentReference w:id="1279"/>
        </w:r>
      </w:ins>
      <w:ins w:id="1283" w:author="France" w:date="2021-11-22T15:27:00Z">
        <w:r w:rsidRPr="00A96E29">
          <w:t xml:space="preserve">Those were completed by additional information from Administrations on current and planned systems of the RNSS, Amateur and Amateur-Satellite Services to WPs 4C and 5A. The full set of characteristics, </w:t>
        </w:r>
        <w:proofErr w:type="gramStart"/>
        <w:r w:rsidRPr="00A96E29">
          <w:t>parameters</w:t>
        </w:r>
        <w:proofErr w:type="gramEnd"/>
        <w:r w:rsidRPr="00A96E29">
          <w:t xml:space="preserve"> and protection criteria to be used for interference studies are given in section </w:t>
        </w:r>
      </w:ins>
      <w:ins w:id="1284" w:author="France" w:date="2021-11-22T15:28:00Z">
        <w:r w:rsidRPr="00A96E29">
          <w:t>4</w:t>
        </w:r>
      </w:ins>
      <w:ins w:id="1285" w:author="France" w:date="2021-11-22T15:27:00Z">
        <w:r w:rsidRPr="00A96E29">
          <w:t xml:space="preserve"> and </w:t>
        </w:r>
        <w:commentRangeStart w:id="1286"/>
        <w:r w:rsidRPr="00A96E29">
          <w:t>6</w:t>
        </w:r>
      </w:ins>
      <w:commentRangeEnd w:id="1286"/>
      <w:ins w:id="1287" w:author="France" w:date="2021-11-22T15:30:00Z">
        <w:r w:rsidRPr="00A96E29">
          <w:rPr>
            <w:rStyle w:val="CommentReference"/>
          </w:rPr>
          <w:commentReference w:id="1286"/>
        </w:r>
      </w:ins>
      <w:ins w:id="1288" w:author="France" w:date="2021-11-22T15:27:00Z">
        <w:r w:rsidRPr="00A96E29">
          <w:t xml:space="preserve">. Technical </w:t>
        </w:r>
        <w:r w:rsidRPr="00A96E29">
          <w:lastRenderedPageBreak/>
          <w:t xml:space="preserve">and operational measures that could be employed to ensure the protection of RNSS are presented, and conclusions are drawn </w:t>
        </w:r>
        <w:proofErr w:type="gramStart"/>
        <w:r w:rsidRPr="00A96E29">
          <w:t>with regard to</w:t>
        </w:r>
        <w:proofErr w:type="gramEnd"/>
        <w:r w:rsidRPr="00A96E29">
          <w:t xml:space="preserve"> the coexistence studies.</w:t>
        </w:r>
      </w:ins>
    </w:p>
    <w:p w14:paraId="1275ADCE" w14:textId="77777777" w:rsidR="00E276DA" w:rsidRPr="00A96E29" w:rsidDel="00634DA0" w:rsidRDefault="00E276DA" w:rsidP="00A96E29">
      <w:pPr>
        <w:pStyle w:val="EditorsNote"/>
        <w:rPr>
          <w:del w:id="1289" w:author="France" w:date="2021-11-18T09:01:00Z"/>
          <w:moveTo w:id="1290" w:author="IARU_R1" w:date="2021-11-15T17:10:00Z"/>
          <w:noProof/>
          <w:lang w:eastAsia="ja-JP"/>
        </w:rPr>
      </w:pPr>
      <w:commentRangeStart w:id="1291"/>
      <w:commentRangeEnd w:id="1291"/>
      <w:del w:id="1292" w:author="France" w:date="2021-11-18T09:01:00Z">
        <w:r w:rsidRPr="00A96E29" w:rsidDel="00634DA0">
          <w:rPr>
            <w:rStyle w:val="CommentReference"/>
            <w:i w:val="0"/>
            <w:iCs w:val="0"/>
          </w:rPr>
          <w:commentReference w:id="1291"/>
        </w:r>
      </w:del>
      <w:moveToRangeStart w:id="1293" w:author="IARU_R1" w:date="2021-11-15T17:10:00Z" w:name="move87888645"/>
      <w:moveTo w:id="1294" w:author="IARU_R1" w:date="2021-11-15T17:10:00Z">
        <w:del w:id="1295" w:author="France" w:date="2021-11-18T09:01:00Z">
          <w:r w:rsidRPr="00A96E29" w:rsidDel="00634DA0">
            <w:rPr>
              <w:noProof/>
              <w:lang w:eastAsia="ja-JP"/>
            </w:rPr>
            <w:delText>[20210429 Ed: This text is not agreed for here, but is left subject to further discussion. Text is based on 5A/293 input.]</w:delText>
          </w:r>
        </w:del>
      </w:moveTo>
    </w:p>
    <w:p w14:paraId="65549B1C" w14:textId="1B895446" w:rsidR="00E276DA" w:rsidRPr="00A96E29" w:rsidDel="00F128FB" w:rsidRDefault="00E276DA" w:rsidP="00A96E29">
      <w:pPr>
        <w:pStyle w:val="Heading1"/>
        <w:rPr>
          <w:del w:id="1296" w:author="France" w:date="2021-11-18T08:21:00Z"/>
          <w:noProof/>
        </w:rPr>
      </w:pPr>
      <w:bookmarkStart w:id="1297" w:name="_Toc89080127"/>
      <w:bookmarkStart w:id="1298" w:name="_Toc89080184"/>
      <w:bookmarkStart w:id="1299" w:name="_Toc89080453"/>
      <w:moveToRangeEnd w:id="1293"/>
      <w:del w:id="1300" w:author="France" w:date="2021-11-18T08:21:00Z">
        <w:r w:rsidRPr="00A96E29" w:rsidDel="00F128FB">
          <w:rPr>
            <w:noProof/>
          </w:rPr>
          <w:delText>4</w:delText>
        </w:r>
        <w:r w:rsidRPr="00A96E29" w:rsidDel="00F128FB">
          <w:rPr>
            <w:noProof/>
          </w:rPr>
          <w:tab/>
        </w:r>
        <w:commentRangeStart w:id="1301"/>
        <w:r w:rsidRPr="00A96E29" w:rsidDel="00F128FB">
          <w:rPr>
            <w:noProof/>
          </w:rPr>
          <w:delText>To</w:delText>
        </w:r>
      </w:del>
      <w:commentRangeEnd w:id="1301"/>
      <w:r w:rsidRPr="00A96E29">
        <w:rPr>
          <w:rStyle w:val="CommentReference"/>
          <w:b w:val="0"/>
        </w:rPr>
        <w:commentReference w:id="1301"/>
      </w:r>
      <w:del w:id="1302" w:author="France" w:date="2021-11-18T08:21:00Z">
        <w:r w:rsidRPr="00A96E29" w:rsidDel="00F128FB">
          <w:rPr>
            <w:noProof/>
          </w:rPr>
          <w:delText xml:space="preserve"> be determined [Observations/measurements/coexistence aspects etc.]</w:delText>
        </w:r>
        <w:bookmarkEnd w:id="1297"/>
        <w:bookmarkEnd w:id="1298"/>
        <w:bookmarkEnd w:id="1299"/>
      </w:del>
    </w:p>
    <w:p w14:paraId="79CF6EF0" w14:textId="77777777" w:rsidR="00E276DA" w:rsidRPr="00A96E29" w:rsidDel="00F128FB" w:rsidRDefault="00E276DA" w:rsidP="00A96E29">
      <w:pPr>
        <w:pStyle w:val="EditorsNote"/>
        <w:jc w:val="both"/>
        <w:rPr>
          <w:del w:id="1303" w:author="France" w:date="2021-11-18T08:21:00Z"/>
          <w:noProof/>
        </w:rPr>
      </w:pPr>
      <w:del w:id="1304" w:author="France" w:date="2021-11-18T08:21:00Z">
        <w:r w:rsidRPr="00A96E29" w:rsidDel="00F128FB">
          <w:rPr>
            <w:i w:val="0"/>
            <w:noProof/>
          </w:rPr>
          <w:delText>[</w:delText>
        </w:r>
        <w:r w:rsidRPr="00A96E29" w:rsidDel="00F128FB">
          <w:rPr>
            <w:noProof/>
          </w:rPr>
          <w:delText>20210429 Ed: Consider making this section about possible mitigation measure depending on WP 4C study results and other contributions.</w:delText>
        </w:r>
        <w:r w:rsidRPr="00A96E29" w:rsidDel="00F128FB">
          <w:rPr>
            <w:i w:val="0"/>
            <w:noProof/>
          </w:rPr>
          <w:delText>]</w:delText>
        </w:r>
      </w:del>
    </w:p>
    <w:p w14:paraId="25DFF15D" w14:textId="77777777" w:rsidR="00E276DA" w:rsidRPr="00A96E29" w:rsidRDefault="00E276DA" w:rsidP="00A96E29">
      <w:pPr>
        <w:pStyle w:val="EditorsNote"/>
        <w:rPr>
          <w:ins w:id="1305" w:author="France" w:date="2021-11-18T08:22:00Z"/>
          <w:noProof/>
          <w:lang w:eastAsia="ja-JP"/>
        </w:rPr>
      </w:pPr>
      <w:bookmarkStart w:id="1306" w:name="_Toc42678840"/>
      <w:bookmarkStart w:id="1307" w:name="_Toc58238736"/>
      <w:bookmarkStart w:id="1308" w:name="_Toc74315853"/>
      <w:moveFromRangeStart w:id="1309" w:author="IARU_R1" w:date="2021-11-15T17:10:00Z" w:name="move87888645"/>
      <w:moveFrom w:id="1310" w:author="IARU_R1" w:date="2021-11-15T17:10:00Z">
        <w:r w:rsidRPr="00A96E29" w:rsidDel="00DA1E0A">
          <w:rPr>
            <w:noProof/>
            <w:lang w:eastAsia="ja-JP"/>
          </w:rPr>
          <w:t>[20210429 Ed: This text is not agreed for here, but is left subject to further discussion. Text is based on 5A/293 input.]</w:t>
        </w:r>
      </w:moveFrom>
    </w:p>
    <w:p w14:paraId="4B18B098" w14:textId="22A901C5" w:rsidR="00E276DA" w:rsidRPr="00A96E29" w:rsidRDefault="00E7761A" w:rsidP="00A96E29">
      <w:pPr>
        <w:pStyle w:val="Heading1"/>
        <w:rPr>
          <w:ins w:id="1311" w:author="France" w:date="2021-11-18T08:22:00Z"/>
        </w:rPr>
      </w:pPr>
      <w:bookmarkStart w:id="1312" w:name="_Toc89080128"/>
      <w:bookmarkStart w:id="1313" w:name="_Toc89080454"/>
      <w:ins w:id="1314" w:author="Fernandez Jimenez, Virginia" w:date="2021-11-29T11:10:00Z">
        <w:r>
          <w:rPr>
            <w:noProof/>
          </w:rPr>
          <w:t>7</w:t>
        </w:r>
      </w:ins>
      <w:ins w:id="1315" w:author="France" w:date="2021-11-18T08:22:00Z">
        <w:r w:rsidR="00E276DA" w:rsidRPr="00A96E29">
          <w:rPr>
            <w:noProof/>
          </w:rPr>
          <w:tab/>
        </w:r>
        <w:commentRangeStart w:id="1316"/>
        <w:r w:rsidR="00E276DA" w:rsidRPr="00A96E29">
          <w:t>RNSS</w:t>
        </w:r>
      </w:ins>
      <w:commentRangeEnd w:id="1316"/>
      <w:r w:rsidR="00E276DA" w:rsidRPr="00A96E29">
        <w:rPr>
          <w:rStyle w:val="CommentReference"/>
          <w:b w:val="0"/>
        </w:rPr>
        <w:commentReference w:id="1316"/>
      </w:r>
      <w:ins w:id="1317" w:author="France" w:date="2021-11-18T08:22:00Z">
        <w:r w:rsidR="00E276DA" w:rsidRPr="00A96E29">
          <w:t xml:space="preserve"> Characteristics</w:t>
        </w:r>
        <w:bookmarkEnd w:id="1312"/>
        <w:bookmarkEnd w:id="1313"/>
      </w:ins>
    </w:p>
    <w:p w14:paraId="0D3B994E" w14:textId="673E8AF0" w:rsidR="00E276DA" w:rsidRPr="00A96E29" w:rsidRDefault="00E7761A" w:rsidP="00A96E29">
      <w:pPr>
        <w:pStyle w:val="Heading2"/>
        <w:rPr>
          <w:ins w:id="1318" w:author="France" w:date="2021-11-18T08:22:00Z"/>
        </w:rPr>
      </w:pPr>
      <w:bookmarkStart w:id="1319" w:name="_Toc54350022"/>
      <w:bookmarkStart w:id="1320" w:name="_Toc63689073"/>
      <w:bookmarkStart w:id="1321" w:name="_Toc83815637"/>
      <w:bookmarkStart w:id="1322" w:name="_Toc65134895"/>
      <w:bookmarkStart w:id="1323" w:name="_Toc89080129"/>
      <w:bookmarkStart w:id="1324" w:name="_Toc89080455"/>
      <w:ins w:id="1325" w:author="Fernandez Jimenez, Virginia" w:date="2021-11-29T11:10:00Z">
        <w:r>
          <w:t>7</w:t>
        </w:r>
      </w:ins>
      <w:ins w:id="1326" w:author="France" w:date="2021-11-18T08:22:00Z">
        <w:r w:rsidR="00E276DA" w:rsidRPr="00A96E29">
          <w:t>.1</w:t>
        </w:r>
        <w:r w:rsidR="00E276DA" w:rsidRPr="00A96E29">
          <w:tab/>
          <w:t>System Description</w:t>
        </w:r>
        <w:bookmarkEnd w:id="1319"/>
        <w:bookmarkEnd w:id="1320"/>
        <w:bookmarkEnd w:id="1321"/>
        <w:bookmarkEnd w:id="1322"/>
        <w:bookmarkEnd w:id="1323"/>
        <w:bookmarkEnd w:id="1324"/>
      </w:ins>
    </w:p>
    <w:p w14:paraId="4274EFE5" w14:textId="77777777" w:rsidR="00E276DA" w:rsidRPr="00A96E29" w:rsidRDefault="00E276DA" w:rsidP="00A96E29">
      <w:pPr>
        <w:rPr>
          <w:ins w:id="1327" w:author="France" w:date="2021-11-18T08:22:00Z"/>
          <w:color w:val="0D0D0D" w:themeColor="text1" w:themeTint="F2"/>
        </w:rPr>
      </w:pPr>
      <w:ins w:id="1328" w:author="France" w:date="2021-11-18T08:22:00Z">
        <w:r w:rsidRPr="00A96E29">
          <w:rPr>
            <w:color w:val="0D0D0D" w:themeColor="text1" w:themeTint="F2"/>
          </w:rPr>
          <w:t xml:space="preserve">RNSS systems and networks provide location, navigation, and timing services to a globally deployed set of user devices that can range from installations in professional systems to portable consumer devices. </w:t>
        </w:r>
      </w:ins>
    </w:p>
    <w:p w14:paraId="1B2404A0" w14:textId="77777777" w:rsidR="00E276DA" w:rsidRPr="00A96E29" w:rsidRDefault="00E276DA" w:rsidP="00A96E29">
      <w:pPr>
        <w:rPr>
          <w:ins w:id="1329" w:author="France" w:date="2021-11-18T08:27:00Z"/>
        </w:rPr>
      </w:pPr>
      <w:ins w:id="1330" w:author="France" w:date="2021-11-18T08:27:00Z">
        <w:r w:rsidRPr="00A96E29">
          <w:rPr>
            <w:color w:val="0D0D0D" w:themeColor="text1" w:themeTint="F2"/>
          </w:rPr>
          <w:t>As described in Recommendation ITU-R M.1787, the frequency range 1 240-1 260 MHz, is used by the Russian Federation GLONASS system, the frequency range 1 250-1 280 MHz is used by the Chinese COMPASS system and the frequency range 1 260-1 300 MHz, is used by the European Galileo system and the Japanese QZSS system for the provision of radio navigation-satellite service (RNSS)</w:t>
        </w:r>
        <w:r w:rsidRPr="00A96E29">
          <w:rPr>
            <w:rFonts w:eastAsia="Calibri"/>
          </w:rPr>
          <w:t xml:space="preserve"> in the space-to-Earth and space-to-space directions</w:t>
        </w:r>
        <w:r w:rsidRPr="00A96E29">
          <w:rPr>
            <w:color w:val="0D0D0D" w:themeColor="text1" w:themeTint="F2"/>
          </w:rPr>
          <w:t>.</w:t>
        </w:r>
      </w:ins>
      <w:r w:rsidRPr="00A96E29">
        <w:t xml:space="preserve"> </w:t>
      </w:r>
      <w:ins w:id="1331" w:author="USA" w:date="2021-08-26T10:59:00Z">
        <w:r w:rsidRPr="00A96E29">
          <w:t xml:space="preserve">Some transmissions of the United States’ Global Positioning System </w:t>
        </w:r>
      </w:ins>
      <w:proofErr w:type="spellStart"/>
      <w:ins w:id="1332" w:author="USA" w:date="2021-08-26T11:00:00Z">
        <w:r w:rsidRPr="00A96E29">
          <w:t>centered</w:t>
        </w:r>
        <w:proofErr w:type="spellEnd"/>
        <w:r w:rsidRPr="00A96E29">
          <w:t xml:space="preserve"> </w:t>
        </w:r>
      </w:ins>
      <w:ins w:id="1333" w:author="USA" w:date="2021-08-26T10:59:00Z">
        <w:r w:rsidRPr="00A96E29">
          <w:t>in the 1</w:t>
        </w:r>
      </w:ins>
      <w:ins w:id="1334" w:author="Chamova, Alisa" w:date="2021-10-13T09:31:00Z">
        <w:r w:rsidRPr="00A96E29">
          <w:t xml:space="preserve"> </w:t>
        </w:r>
      </w:ins>
      <w:ins w:id="1335" w:author="USA" w:date="2021-08-26T10:59:00Z">
        <w:r w:rsidRPr="00A96E29">
          <w:t>215-1</w:t>
        </w:r>
      </w:ins>
      <w:ins w:id="1336" w:author="Chamova, Alisa" w:date="2021-10-13T09:31:00Z">
        <w:r w:rsidRPr="00A96E29">
          <w:t xml:space="preserve"> </w:t>
        </w:r>
      </w:ins>
      <w:ins w:id="1337" w:author="USA" w:date="2021-08-26T10:59:00Z">
        <w:r w:rsidRPr="00A96E29">
          <w:t>240 MHz frequency also extend above 1</w:t>
        </w:r>
      </w:ins>
      <w:ins w:id="1338" w:author="Chamova, Alisa" w:date="2021-10-13T09:31:00Z">
        <w:r w:rsidRPr="00A96E29">
          <w:t xml:space="preserve"> </w:t>
        </w:r>
      </w:ins>
      <w:ins w:id="1339" w:author="USA" w:date="2021-08-26T10:59:00Z">
        <w:r w:rsidRPr="00A96E29">
          <w:t xml:space="preserve">240 </w:t>
        </w:r>
        <w:proofErr w:type="spellStart"/>
        <w:r w:rsidRPr="00A96E29">
          <w:t>MHz.</w:t>
        </w:r>
      </w:ins>
      <w:proofErr w:type="spellEnd"/>
    </w:p>
    <w:p w14:paraId="4FD23F32" w14:textId="77777777" w:rsidR="00E276DA" w:rsidRPr="00A96E29" w:rsidRDefault="00E276DA" w:rsidP="00A96E29">
      <w:pPr>
        <w:rPr>
          <w:ins w:id="1340" w:author="France" w:date="2021-11-18T08:22:00Z"/>
          <w:color w:val="0D0D0D" w:themeColor="text1" w:themeTint="F2"/>
        </w:rPr>
      </w:pPr>
      <w:ins w:id="1341" w:author="France" w:date="2021-11-18T08:22:00Z">
        <w:r w:rsidRPr="00A96E29">
          <w:rPr>
            <w:color w:val="0D0D0D" w:themeColor="text1" w:themeTint="F2"/>
          </w:rPr>
          <w:t>For a description of RNSS applications, please see Report ITU-R M.2458.</w:t>
        </w:r>
      </w:ins>
    </w:p>
    <w:p w14:paraId="4FCF4F88" w14:textId="133B5BD4" w:rsidR="00E276DA" w:rsidRPr="00A96E29" w:rsidRDefault="00E7761A" w:rsidP="00A96E29">
      <w:pPr>
        <w:pStyle w:val="Heading2"/>
        <w:rPr>
          <w:ins w:id="1342" w:author="France" w:date="2021-11-18T08:22:00Z"/>
        </w:rPr>
      </w:pPr>
      <w:bookmarkStart w:id="1343" w:name="_Toc51847663"/>
      <w:bookmarkStart w:id="1344" w:name="_Toc54350023"/>
      <w:bookmarkStart w:id="1345" w:name="_Toc63689074"/>
      <w:bookmarkStart w:id="1346" w:name="_Toc83815638"/>
      <w:bookmarkStart w:id="1347" w:name="_Toc65134896"/>
      <w:bookmarkStart w:id="1348" w:name="_Toc89080130"/>
      <w:bookmarkStart w:id="1349" w:name="_Toc89080456"/>
      <w:ins w:id="1350" w:author="Fernandez Jimenez, Virginia" w:date="2021-11-29T11:10:00Z">
        <w:r>
          <w:t>7</w:t>
        </w:r>
      </w:ins>
      <w:ins w:id="1351" w:author="France" w:date="2021-11-18T08:22:00Z">
        <w:r w:rsidR="00E276DA" w:rsidRPr="00A96E29">
          <w:t>.2</w:t>
        </w:r>
        <w:r w:rsidR="00E276DA" w:rsidRPr="00A96E29">
          <w:tab/>
          <w:t>Characterization of the RNSS receivers</w:t>
        </w:r>
        <w:bookmarkEnd w:id="1343"/>
        <w:bookmarkEnd w:id="1344"/>
        <w:bookmarkEnd w:id="1345"/>
        <w:bookmarkEnd w:id="1346"/>
        <w:bookmarkEnd w:id="1347"/>
        <w:bookmarkEnd w:id="1348"/>
        <w:bookmarkEnd w:id="1349"/>
      </w:ins>
    </w:p>
    <w:p w14:paraId="5F2B0399" w14:textId="77777777" w:rsidR="00E276DA" w:rsidRPr="00A96E29" w:rsidRDefault="00E276DA" w:rsidP="00A96E29">
      <w:pPr>
        <w:rPr>
          <w:lang w:eastAsia="ja-JP"/>
        </w:rPr>
      </w:pPr>
      <w:ins w:id="1352" w:author="France" w:date="2021-11-22T15:12:00Z">
        <w:r w:rsidRPr="00A96E29">
          <w:rPr>
            <w:lang w:eastAsia="ja-JP"/>
          </w:rPr>
          <w:t xml:space="preserve">The technical characteristics and protection criteria of the RNSS </w:t>
        </w:r>
        <w:r w:rsidRPr="00A96E29">
          <w:rPr>
            <w:rFonts w:eastAsia="Calibri"/>
            <w:lang w:eastAsia="ja-JP"/>
          </w:rPr>
          <w:t xml:space="preserve">(space-to-Earth) </w:t>
        </w:r>
        <w:r w:rsidRPr="00A96E29">
          <w:rPr>
            <w:lang w:eastAsia="ja-JP"/>
          </w:rPr>
          <w:t xml:space="preserve">receivers in the frequency band 1 240-1 300 MHz are listed in Recommendation ITU-R M.1902, which contains the protection criteria from non-pulse radio emissions. Some key parameters are summarized in Table 1 of </w:t>
        </w:r>
      </w:ins>
      <w:ins w:id="1353" w:author="USA" w:date="2021-08-26T11:01:00Z">
        <w:r w:rsidRPr="00A96E29">
          <w:rPr>
            <w:lang w:eastAsia="ja-JP"/>
          </w:rPr>
          <w:t xml:space="preserve">[the </w:t>
        </w:r>
      </w:ins>
      <w:del w:id="1354" w:author="USA" w:date="2021-08-26T11:01:00Z">
        <w:r w:rsidRPr="00A96E29">
          <w:rPr>
            <w:lang w:eastAsia="ja-JP"/>
          </w:rPr>
          <w:delText>preliminary</w:delText>
        </w:r>
      </w:del>
      <w:ins w:id="1355" w:author="France" w:date="2021-11-22T15:12:00Z">
        <w:r w:rsidRPr="00A96E29">
          <w:rPr>
            <w:lang w:eastAsia="ja-JP"/>
          </w:rPr>
          <w:t xml:space="preserve"> draft revision of Recommendation ITU-R M.1902-1</w:t>
        </w:r>
      </w:ins>
      <w:ins w:id="1356" w:author="USA" w:date="2021-08-26T11:01:00Z">
        <w:r w:rsidRPr="00A96E29">
          <w:rPr>
            <w:lang w:eastAsia="ja-JP"/>
          </w:rPr>
          <w:t>][Recommendation ITU-R M.1902-2</w:t>
        </w:r>
      </w:ins>
      <w:ins w:id="1357" w:author="USA" w:date="2021-08-26T11:02:00Z">
        <w:r w:rsidRPr="00A96E29">
          <w:rPr>
            <w:lang w:eastAsia="ja-JP"/>
          </w:rPr>
          <w:t>]</w:t>
        </w:r>
      </w:ins>
      <w:commentRangeStart w:id="1358"/>
      <w:del w:id="1359" w:author="France" w:date="2021-11-22T15:11:00Z">
        <w:r w:rsidRPr="00A96E29" w:rsidDel="00DA7CFC">
          <w:rPr>
            <w:lang w:eastAsia="ja-JP"/>
          </w:rPr>
          <w:delText xml:space="preserve">, as shown </w:delText>
        </w:r>
        <w:r w:rsidRPr="00A96E29" w:rsidDel="00DA7CFC">
          <w:rPr>
            <w:rFonts w:eastAsia="Calibri"/>
            <w:lang w:eastAsia="ja-JP"/>
          </w:rPr>
          <w:delText>in Section 6.2.1</w:delText>
        </w:r>
        <w:r w:rsidRPr="00A96E29" w:rsidDel="00DA7CFC">
          <w:rPr>
            <w:lang w:eastAsia="ja-JP"/>
          </w:rPr>
          <w:delText xml:space="preserve"> below</w:delText>
        </w:r>
      </w:del>
      <w:commentRangeEnd w:id="1358"/>
      <w:r w:rsidRPr="00A96E29">
        <w:rPr>
          <w:rStyle w:val="CommentReference"/>
        </w:rPr>
        <w:commentReference w:id="1358"/>
      </w:r>
      <w:r w:rsidRPr="00A96E29">
        <w:rPr>
          <w:lang w:eastAsia="ja-JP"/>
        </w:rPr>
        <w:t>.</w:t>
      </w:r>
    </w:p>
    <w:p w14:paraId="1035F3B4" w14:textId="77777777" w:rsidR="00E276DA" w:rsidRPr="00A96E29" w:rsidRDefault="00E276DA" w:rsidP="00A96E29">
      <w:pPr>
        <w:rPr>
          <w:ins w:id="1360" w:author="France" w:date="2021-11-18T08:22:00Z"/>
          <w:rFonts w:eastAsia="Calibri"/>
          <w:lang w:eastAsia="ja-JP"/>
        </w:rPr>
      </w:pPr>
      <w:ins w:id="1361" w:author="France" w:date="2021-11-22T15:13:00Z">
        <w:r w:rsidRPr="00A96E29">
          <w:rPr>
            <w:rFonts w:eastAsia="Calibri"/>
            <w:lang w:eastAsia="ja-JP"/>
          </w:rPr>
          <w:t>The characteristics, performance requirements, and protection criteria of the RNSS (space-to-space) receivers in the frequency band 1 240-1 300 MHz are listed in Recommendation ITU-R M.1904, which contains the protection criteria from non-pulse radio emissions. Some key parameters and thresholds for continuous and/or pulsed interference are summarized in Tables 1-3 of Recommendation ITU-R M.1904-1 (not shown below)</w:t>
        </w:r>
      </w:ins>
      <w:ins w:id="1362" w:author="France" w:date="2021-11-18T08:22:00Z">
        <w:r w:rsidRPr="00A96E29">
          <w:rPr>
            <w:rFonts w:eastAsia="Calibri"/>
            <w:lang w:eastAsia="ja-JP"/>
          </w:rPr>
          <w:t>.</w:t>
        </w:r>
      </w:ins>
    </w:p>
    <w:p w14:paraId="00D3022F" w14:textId="6799D2DD" w:rsidR="00E276DA" w:rsidRPr="00A96E29" w:rsidRDefault="00E7761A" w:rsidP="00A96E29">
      <w:pPr>
        <w:pStyle w:val="Heading1"/>
        <w:rPr>
          <w:ins w:id="1363" w:author="France" w:date="2021-11-18T08:22:00Z"/>
        </w:rPr>
      </w:pPr>
      <w:bookmarkStart w:id="1364" w:name="_Toc51847664"/>
      <w:bookmarkStart w:id="1365" w:name="_Toc54350024"/>
      <w:bookmarkStart w:id="1366" w:name="_Toc63689075"/>
      <w:bookmarkStart w:id="1367" w:name="_Toc65134897"/>
      <w:bookmarkStart w:id="1368" w:name="_Toc83815639"/>
      <w:bookmarkStart w:id="1369" w:name="_Toc89080131"/>
      <w:bookmarkStart w:id="1370" w:name="_Toc89080457"/>
      <w:ins w:id="1371" w:author="Fernandez Jimenez, Virginia" w:date="2021-11-29T11:10:00Z">
        <w:r>
          <w:t>7</w:t>
        </w:r>
      </w:ins>
      <w:ins w:id="1372" w:author="France" w:date="2021-11-18T08:22:00Z">
        <w:r w:rsidR="00E276DA" w:rsidRPr="00A96E29">
          <w:t>.2.1</w:t>
        </w:r>
        <w:r w:rsidR="00E276DA" w:rsidRPr="00A96E29">
          <w:tab/>
        </w:r>
      </w:ins>
      <w:bookmarkEnd w:id="1364"/>
      <w:bookmarkEnd w:id="1365"/>
      <w:bookmarkEnd w:id="1366"/>
      <w:bookmarkEnd w:id="1367"/>
      <w:bookmarkEnd w:id="1368"/>
      <w:commentRangeStart w:id="1373"/>
      <w:ins w:id="1374" w:author="France" w:date="2021-11-22T15:13:00Z">
        <w:r w:rsidR="00E276DA" w:rsidRPr="00A96E29">
          <w:t xml:space="preserve">Table of </w:t>
        </w:r>
        <w:commentRangeEnd w:id="1373"/>
        <w:r w:rsidR="00E276DA" w:rsidRPr="00A96E29">
          <w:rPr>
            <w:rStyle w:val="CommentReference"/>
            <w:b w:val="0"/>
          </w:rPr>
          <w:commentReference w:id="1373"/>
        </w:r>
        <w:r w:rsidR="00E276DA" w:rsidRPr="00A96E29">
          <w:t xml:space="preserve">technical characteristics and protection criteria for RNSS (space-to-Earth) </w:t>
        </w:r>
        <w:commentRangeStart w:id="1375"/>
        <w:r w:rsidR="00E276DA" w:rsidRPr="00A96E29">
          <w:t>receivers</w:t>
        </w:r>
      </w:ins>
      <w:commentRangeEnd w:id="1375"/>
      <w:r w:rsidR="00E276DA" w:rsidRPr="00A96E29">
        <w:rPr>
          <w:rStyle w:val="CommentReference"/>
          <w:b w:val="0"/>
        </w:rPr>
        <w:commentReference w:id="1375"/>
      </w:r>
      <w:bookmarkEnd w:id="1369"/>
      <w:bookmarkEnd w:id="1370"/>
    </w:p>
    <w:p w14:paraId="48ABED4C" w14:textId="77777777" w:rsidR="00E276DA" w:rsidRPr="00A96E29" w:rsidRDefault="00E276DA" w:rsidP="00A96E29">
      <w:pPr>
        <w:rPr>
          <w:ins w:id="1376" w:author="France" w:date="2021-11-18T08:22:00Z"/>
        </w:rPr>
      </w:pPr>
      <w:ins w:id="1377" w:author="France" w:date="2021-11-18T08:22:00Z">
        <w:r w:rsidRPr="00A96E29">
          <w:t xml:space="preserve">[For the protection of RNSS receivers from pulse type emissions, Recommendation ITU-R M.2030 and Report ITU-R M.2220 can be referenced. Thus, in case that interfering equipment employ pulsed emissions, Recommendation ITU-R M.2030 and Report ITU-R M.2220 may be </w:t>
        </w:r>
        <w:proofErr w:type="gramStart"/>
        <w:r w:rsidRPr="00A96E29">
          <w:t>taken into account</w:t>
        </w:r>
        <w:proofErr w:type="gramEnd"/>
        <w:r w:rsidRPr="00A96E29">
          <w:t>.]</w:t>
        </w:r>
      </w:ins>
    </w:p>
    <w:p w14:paraId="06BB5122" w14:textId="19654650" w:rsidR="00E276DA" w:rsidRPr="00A96E29" w:rsidRDefault="00E7761A" w:rsidP="00A96E29">
      <w:pPr>
        <w:pStyle w:val="Heading3"/>
        <w:rPr>
          <w:ins w:id="1378" w:author="France" w:date="2021-11-18T08:22:00Z"/>
        </w:rPr>
      </w:pPr>
      <w:bookmarkStart w:id="1379" w:name="_Toc51847665"/>
      <w:bookmarkStart w:id="1380" w:name="_Toc54350025"/>
      <w:bookmarkStart w:id="1381" w:name="_Toc63689076"/>
      <w:bookmarkStart w:id="1382" w:name="_Toc83815640"/>
      <w:bookmarkStart w:id="1383" w:name="_Toc65134898"/>
      <w:bookmarkStart w:id="1384" w:name="_Toc89080132"/>
      <w:bookmarkStart w:id="1385" w:name="_Toc89080458"/>
      <w:ins w:id="1386" w:author="Fernandez Jimenez, Virginia" w:date="2021-11-29T11:10:00Z">
        <w:r>
          <w:lastRenderedPageBreak/>
          <w:t>7</w:t>
        </w:r>
      </w:ins>
      <w:ins w:id="1387" w:author="France" w:date="2021-11-18T08:22:00Z">
        <w:r w:rsidR="00E276DA" w:rsidRPr="00A96E29">
          <w:t>.2.2</w:t>
        </w:r>
        <w:r w:rsidR="00E276DA" w:rsidRPr="00A96E29">
          <w:tab/>
          <w:t>Statistical distribution of receivers</w:t>
        </w:r>
        <w:bookmarkEnd w:id="1379"/>
        <w:bookmarkEnd w:id="1380"/>
        <w:bookmarkEnd w:id="1381"/>
        <w:bookmarkEnd w:id="1382"/>
        <w:bookmarkEnd w:id="1383"/>
        <w:bookmarkEnd w:id="1384"/>
        <w:bookmarkEnd w:id="1385"/>
      </w:ins>
    </w:p>
    <w:p w14:paraId="5B2434A1" w14:textId="77777777" w:rsidR="00E276DA" w:rsidRPr="00A96E29" w:rsidRDefault="00E276DA" w:rsidP="00A96E29">
      <w:pPr>
        <w:pStyle w:val="EditorsNote"/>
        <w:rPr>
          <w:ins w:id="1388" w:author="France" w:date="2021-11-22T15:15:00Z"/>
          <w:i w:val="0"/>
        </w:rPr>
      </w:pPr>
      <w:ins w:id="1389" w:author="France" w:date="2021-11-18T08:22:00Z">
        <w:r w:rsidRPr="00A96E29">
          <w:rPr>
            <w:i w:val="0"/>
          </w:rPr>
          <w:t>RNSS receivers are deployed on a worldwide and ubiquitous basis.</w:t>
        </w:r>
      </w:ins>
    </w:p>
    <w:p w14:paraId="1703F5EF" w14:textId="75C9B216" w:rsidR="00E276DA" w:rsidRPr="00A96E29" w:rsidRDefault="00E7761A" w:rsidP="00A96E29">
      <w:pPr>
        <w:pStyle w:val="Heading2"/>
        <w:rPr>
          <w:ins w:id="1390" w:author="France" w:date="2021-11-22T15:15:00Z"/>
        </w:rPr>
      </w:pPr>
      <w:bookmarkStart w:id="1391" w:name="_Toc83815641"/>
      <w:bookmarkStart w:id="1392" w:name="_Toc85661562"/>
      <w:bookmarkStart w:id="1393" w:name="_Toc89080133"/>
      <w:bookmarkStart w:id="1394" w:name="_Toc89080459"/>
      <w:ins w:id="1395" w:author="Fernandez Jimenez, Virginia" w:date="2021-11-29T11:10:00Z">
        <w:r>
          <w:t>7</w:t>
        </w:r>
      </w:ins>
      <w:ins w:id="1396" w:author="France" w:date="2021-11-22T15:15:00Z">
        <w:r w:rsidR="00E276DA" w:rsidRPr="00A96E29">
          <w:t>.3</w:t>
        </w:r>
        <w:r w:rsidR="00E276DA" w:rsidRPr="00A96E29">
          <w:tab/>
          <w:t>Calculation of actual interference levels</w:t>
        </w:r>
        <w:bookmarkEnd w:id="1391"/>
        <w:bookmarkEnd w:id="1392"/>
        <w:bookmarkEnd w:id="1393"/>
        <w:bookmarkEnd w:id="1394"/>
      </w:ins>
    </w:p>
    <w:p w14:paraId="0DFE8574" w14:textId="504318E0" w:rsidR="00E276DA" w:rsidRPr="00A96E29" w:rsidRDefault="00E276DA" w:rsidP="00A96E29">
      <w:pPr>
        <w:rPr>
          <w:ins w:id="1397" w:author="France" w:date="2021-11-18T08:23:00Z"/>
        </w:rPr>
      </w:pPr>
      <w:ins w:id="1398" w:author="France" w:date="2021-11-22T15:15:00Z">
        <w:r w:rsidRPr="00A96E29">
          <w:t xml:space="preserve">To complete the analysis, the probability of interference arriving at the input of a RNSS receiver must be evaluated. This will </w:t>
        </w:r>
        <w:proofErr w:type="gramStart"/>
        <w:r w:rsidRPr="00A96E29">
          <w:t>take into account</w:t>
        </w:r>
        <w:proofErr w:type="gramEnd"/>
        <w:r w:rsidRPr="00A96E29">
          <w:t xml:space="preserve"> up-to-date propagation models and path factors, which are described in the ITU</w:t>
        </w:r>
        <w:r w:rsidRPr="00A96E29">
          <w:noBreakHyphen/>
          <w:t xml:space="preserve">R P-Series Recommendations and Reports. It is likely that a single model will suffice for all possible applications. The transmission loss calculation will also include factors such as absorption losses, diffraction losses, scattering loss, polarization coupling loss, and the effect of multipath. Also, both aggregate and single-entry interference levels may need to be considered. </w:t>
        </w:r>
      </w:ins>
    </w:p>
    <w:p w14:paraId="78526C62" w14:textId="0F178707" w:rsidR="00E276DA" w:rsidRPr="00A96E29" w:rsidRDefault="00E7761A" w:rsidP="00A96E29">
      <w:pPr>
        <w:pStyle w:val="Heading1"/>
        <w:rPr>
          <w:ins w:id="1399" w:author="France" w:date="2021-11-22T15:32:00Z"/>
          <w:noProof/>
        </w:rPr>
      </w:pPr>
      <w:bookmarkStart w:id="1400" w:name="_Toc89080134"/>
      <w:bookmarkStart w:id="1401" w:name="_Toc89080460"/>
      <w:ins w:id="1402" w:author="Fernandez Jimenez, Virginia" w:date="2021-11-29T11:10:00Z">
        <w:r>
          <w:rPr>
            <w:noProof/>
          </w:rPr>
          <w:t>8</w:t>
        </w:r>
      </w:ins>
      <w:ins w:id="1403" w:author="France" w:date="2021-11-18T08:23:00Z">
        <w:r w:rsidR="00E276DA" w:rsidRPr="00A96E29">
          <w:rPr>
            <w:noProof/>
          </w:rPr>
          <w:tab/>
        </w:r>
        <w:commentRangeStart w:id="1404"/>
        <w:r w:rsidR="00E276DA" w:rsidRPr="00A96E29">
          <w:t>Reported</w:t>
        </w:r>
      </w:ins>
      <w:commentRangeEnd w:id="1404"/>
      <w:r w:rsidR="00E276DA" w:rsidRPr="00A96E29">
        <w:rPr>
          <w:rStyle w:val="CommentReference"/>
          <w:b w:val="0"/>
        </w:rPr>
        <w:commentReference w:id="1404"/>
      </w:r>
      <w:ins w:id="1405" w:author="France" w:date="2021-11-18T08:23:00Z">
        <w:r w:rsidR="00E276DA" w:rsidRPr="00A96E29">
          <w:t xml:space="preserve"> Interference</w:t>
        </w:r>
        <w:r w:rsidR="00E276DA" w:rsidRPr="00A96E29" w:rsidDel="00827D28">
          <w:rPr>
            <w:noProof/>
          </w:rPr>
          <w:t xml:space="preserve"> </w:t>
        </w:r>
      </w:ins>
      <w:ins w:id="1406" w:author="France" w:date="2021-11-18T08:33:00Z">
        <w:r w:rsidR="00E276DA" w:rsidRPr="00A96E29">
          <w:rPr>
            <w:noProof/>
            <w:lang w:eastAsia="ja-JP"/>
          </w:rPr>
          <w:t xml:space="preserve">cases and subsequent measurements of the impact of amateur and amateur-satellite services on RNSS (space-to-Earth) receivers in the </w:t>
        </w:r>
        <w:r w:rsidR="00E276DA" w:rsidRPr="00A96E29">
          <w:rPr>
            <w:noProof/>
          </w:rPr>
          <w:t>frequency band 1 </w:t>
        </w:r>
        <w:r w:rsidR="00E276DA" w:rsidRPr="00A96E29">
          <w:rPr>
            <w:noProof/>
            <w:lang w:eastAsia="ja-JP"/>
          </w:rPr>
          <w:t>240</w:t>
        </w:r>
        <w:r w:rsidR="00E276DA" w:rsidRPr="00A96E29">
          <w:rPr>
            <w:noProof/>
          </w:rPr>
          <w:t>-</w:t>
        </w:r>
        <w:r w:rsidR="00E276DA" w:rsidRPr="00A96E29">
          <w:rPr>
            <w:noProof/>
            <w:lang w:eastAsia="ja-JP"/>
          </w:rPr>
          <w:t>1</w:t>
        </w:r>
        <w:r w:rsidR="00E276DA" w:rsidRPr="00A96E29">
          <w:rPr>
            <w:noProof/>
          </w:rPr>
          <w:t> </w:t>
        </w:r>
        <w:r w:rsidR="00E276DA" w:rsidRPr="00A96E29">
          <w:rPr>
            <w:noProof/>
            <w:lang w:eastAsia="ja-JP"/>
          </w:rPr>
          <w:t>30</w:t>
        </w:r>
        <w:r w:rsidR="00E276DA" w:rsidRPr="00A96E29">
          <w:rPr>
            <w:noProof/>
          </w:rPr>
          <w:t>0 MHz</w:t>
        </w:r>
      </w:ins>
      <w:bookmarkEnd w:id="1400"/>
      <w:bookmarkEnd w:id="1401"/>
    </w:p>
    <w:p w14:paraId="0D14E31E" w14:textId="77777777" w:rsidR="00E276DA" w:rsidRPr="00A96E29" w:rsidRDefault="00E276DA" w:rsidP="00A96E29">
      <w:pPr>
        <w:rPr>
          <w:ins w:id="1407" w:author="France" w:date="2021-11-22T15:32:00Z"/>
          <w:i/>
        </w:rPr>
      </w:pPr>
      <w:ins w:id="1408" w:author="France" w:date="2021-11-22T15:32:00Z">
        <w:r w:rsidRPr="00A96E29">
          <w:rPr>
            <w:i/>
            <w:iCs/>
          </w:rPr>
          <w:t xml:space="preserve">Editor’s Note: </w:t>
        </w:r>
        <w:r w:rsidRPr="00A96E29">
          <w:rPr>
            <w:i/>
          </w:rPr>
          <w:t>It was necessary to have information available on interference levels arising from the amateur services, which would degrade the RNSS receiver performance. This was facilitated, also with the assistance from WP 5A, by information provided from administrations experiencing the interferences, including the characteristics of such emissions.</w:t>
        </w:r>
      </w:ins>
    </w:p>
    <w:p w14:paraId="75599E95" w14:textId="77777777" w:rsidR="00E276DA" w:rsidRPr="00A96E29" w:rsidRDefault="00E276DA" w:rsidP="00A96E29">
      <w:pPr>
        <w:rPr>
          <w:ins w:id="1409" w:author="France" w:date="2021-11-22T15:32:00Z"/>
          <w:i/>
        </w:rPr>
      </w:pPr>
      <w:ins w:id="1410" w:author="France" w:date="2021-11-22T15:32:00Z">
        <w:r w:rsidRPr="00A96E29">
          <w:rPr>
            <w:i/>
          </w:rPr>
          <w:t>It was worth considering, for the later studies on possible scenarios, whether those interferences are caused either by continuous or pulse and/or burst emissions. Such emissions could be categorized in alignment with information from Recommendation ITU-R M.1732 providing characteristics of the currently used equipment of the radio amateur service in the band 1 240</w:t>
        </w:r>
        <w:r w:rsidRPr="00A96E29">
          <w:rPr>
            <w:i/>
          </w:rPr>
          <w:noBreakHyphen/>
          <w:t>1 300 </w:t>
        </w:r>
        <w:proofErr w:type="spellStart"/>
        <w:r w:rsidRPr="00A96E29">
          <w:rPr>
            <w:i/>
          </w:rPr>
          <w:t>MHz.</w:t>
        </w:r>
        <w:proofErr w:type="spellEnd"/>
      </w:ins>
    </w:p>
    <w:p w14:paraId="0A25AC2C" w14:textId="77777777" w:rsidR="00E276DA" w:rsidRPr="00A96E29" w:rsidRDefault="00E276DA" w:rsidP="00A96E29">
      <w:pPr>
        <w:rPr>
          <w:ins w:id="1411" w:author="France" w:date="2021-11-22T15:32:00Z"/>
          <w:i/>
        </w:rPr>
      </w:pPr>
      <w:ins w:id="1412" w:author="France" w:date="2021-11-22T15:32:00Z">
        <w:r w:rsidRPr="00A96E29">
          <w:rPr>
            <w:i/>
          </w:rPr>
          <w:t>Furthermore, other sources of emissions in the band 1 240</w:t>
        </w:r>
        <w:r w:rsidRPr="00A96E29">
          <w:rPr>
            <w:i/>
          </w:rPr>
          <w:noBreakHyphen/>
          <w:t xml:space="preserve">1 300 MHz, namely the primary Earth Exploration-Satellite Service (active) and the Radiolocation Service (RLS), but also the Fixed Service (FS), the Mobile service (MS) and the Radionavigation Service (RNS) due to the additional allocations via Nos </w:t>
        </w:r>
        <w:r w:rsidRPr="00A96E29">
          <w:rPr>
            <w:b/>
            <w:i/>
          </w:rPr>
          <w:t>5.330</w:t>
        </w:r>
        <w:r w:rsidRPr="00A96E29">
          <w:rPr>
            <w:i/>
          </w:rPr>
          <w:t xml:space="preserve"> and </w:t>
        </w:r>
        <w:r w:rsidRPr="00A96E29">
          <w:rPr>
            <w:b/>
            <w:i/>
          </w:rPr>
          <w:t>5.331</w:t>
        </w:r>
        <w:r w:rsidRPr="00A96E29">
          <w:rPr>
            <w:i/>
          </w:rPr>
          <w:t xml:space="preserve"> were considered. This assessment further limited the scope of the considerations towards a better understanding, which applications or modes of the amateur equipment are likely to be interfering with the RNSS receivers.  </w:t>
        </w:r>
      </w:ins>
    </w:p>
    <w:p w14:paraId="6C792D04" w14:textId="6D1D348D" w:rsidR="00E276DA" w:rsidRPr="00A96E29" w:rsidRDefault="00E7761A" w:rsidP="00A96E29">
      <w:pPr>
        <w:pStyle w:val="Heading2"/>
        <w:rPr>
          <w:ins w:id="1413" w:author="France" w:date="2021-11-18T08:23:00Z"/>
        </w:rPr>
      </w:pPr>
      <w:bookmarkStart w:id="1414" w:name="_Toc83815672"/>
      <w:bookmarkStart w:id="1415" w:name="_Toc89080135"/>
      <w:bookmarkStart w:id="1416" w:name="_Toc89080461"/>
      <w:ins w:id="1417" w:author="Fernandez Jimenez, Virginia" w:date="2021-11-29T11:10:00Z">
        <w:r>
          <w:t>8</w:t>
        </w:r>
      </w:ins>
      <w:ins w:id="1418" w:author="France" w:date="2021-11-18T08:23:00Z">
        <w:r w:rsidR="00E276DA" w:rsidRPr="00A96E29">
          <w:t>.1</w:t>
        </w:r>
        <w:r w:rsidR="00E276DA" w:rsidRPr="00A96E29">
          <w:tab/>
          <w:t>Determination of sources of possible interference</w:t>
        </w:r>
        <w:bookmarkEnd w:id="1414"/>
        <w:bookmarkEnd w:id="1415"/>
        <w:bookmarkEnd w:id="1416"/>
      </w:ins>
    </w:p>
    <w:p w14:paraId="7FC0E4B7" w14:textId="77777777" w:rsidR="00E276DA" w:rsidRPr="00A96E29" w:rsidRDefault="00E276DA" w:rsidP="00A96E29">
      <w:bookmarkStart w:id="1419" w:name="_Toc83815673"/>
      <w:ins w:id="1420" w:author="USA" w:date="2021-09-15T14:37:00Z">
        <w:r w:rsidRPr="00A96E29">
          <w:t>[</w:t>
        </w:r>
      </w:ins>
      <w:commentRangeStart w:id="1421"/>
      <w:ins w:id="1422" w:author="France" w:date="2021-11-22T15:36:00Z">
        <w:r w:rsidRPr="00A96E29">
          <w:t>Noting</w:t>
        </w:r>
      </w:ins>
      <w:commentRangeEnd w:id="1421"/>
      <w:r w:rsidRPr="00A96E29">
        <w:rPr>
          <w:rStyle w:val="CommentReference"/>
        </w:rPr>
        <w:commentReference w:id="1421"/>
      </w:r>
      <w:ins w:id="1423" w:author="France" w:date="2021-11-22T15:36:00Z">
        <w:r w:rsidRPr="00A96E29">
          <w:t xml:space="preserve"> the IARU band plan as introduced in Table XX in section 7.9.1 and noting the RNSS receiver characteristics of the various systems in the frequency band 1 260-1 300 MHz, a </w:t>
        </w:r>
        <w:del w:id="1424" w:author="Benoit Louvet" w:date="2021-10-01T09:31:00Z">
          <w:r w:rsidRPr="00A96E29">
            <w:delText xml:space="preserve">great </w:delText>
          </w:r>
        </w:del>
        <w:r w:rsidRPr="00A96E29">
          <w:t xml:space="preserve">difference between the centre frequencies of </w:t>
        </w:r>
      </w:ins>
      <w:del w:id="1425" w:author="Benoit Louvet" w:date="2021-10-01T09:31:00Z">
        <w:r w:rsidRPr="00A96E29">
          <w:delText xml:space="preserve">the </w:delText>
        </w:r>
      </w:del>
      <w:ins w:id="1426" w:author="Benoit Louvet" w:date="2021-10-01T09:31:00Z">
        <w:r w:rsidRPr="00A96E29">
          <w:t xml:space="preserve">certain </w:t>
        </w:r>
      </w:ins>
      <w:ins w:id="1427" w:author="France" w:date="2021-11-22T15:36:00Z">
        <w:r w:rsidRPr="00A96E29">
          <w:t xml:space="preserve">RNSS </w:t>
        </w:r>
      </w:ins>
      <w:ins w:id="1428" w:author="Benoit Louvet" w:date="2021-10-01T09:31:00Z">
        <w:r w:rsidRPr="00A96E29">
          <w:t xml:space="preserve">systems </w:t>
        </w:r>
      </w:ins>
      <w:ins w:id="1429" w:author="France" w:date="2021-11-22T15:36:00Z">
        <w:r w:rsidRPr="00A96E29">
          <w:t xml:space="preserve">and the various applications of the </w:t>
        </w:r>
        <w:proofErr w:type="spellStart"/>
        <w:r w:rsidRPr="00A96E29">
          <w:t>radioamateur</w:t>
        </w:r>
        <w:proofErr w:type="spellEnd"/>
        <w:r w:rsidRPr="00A96E29">
          <w:t xml:space="preserve"> service </w:t>
        </w:r>
      </w:ins>
      <w:del w:id="1430" w:author="Benoit Louvet" w:date="2021-10-01T09:31:00Z">
        <w:r w:rsidRPr="00A96E29">
          <w:delText xml:space="preserve">has to </w:delText>
        </w:r>
      </w:del>
      <w:ins w:id="1431" w:author="Benoit Louvet" w:date="2021-10-01T09:31:00Z">
        <w:r w:rsidRPr="00A96E29">
          <w:t xml:space="preserve">can </w:t>
        </w:r>
      </w:ins>
      <w:ins w:id="1432" w:author="France" w:date="2021-11-22T15:36:00Z">
        <w:r w:rsidRPr="00A96E29">
          <w:t xml:space="preserve">be </w:t>
        </w:r>
        <w:proofErr w:type="spellStart"/>
        <w:r w:rsidRPr="00A96E29">
          <w:t>noted.</w:t>
        </w:r>
      </w:ins>
      <w:del w:id="1433" w:author="Benoit Louvet" w:date="2021-10-01T09:32:00Z">
        <w:r w:rsidRPr="00A96E29">
          <w:delText>As outlined in table XX below t</w:delText>
        </w:r>
      </w:del>
      <w:ins w:id="1434" w:author="Benoit Louvet" w:date="2021-10-01T09:32:00Z">
        <w:r w:rsidRPr="00A96E29">
          <w:t>T</w:t>
        </w:r>
      </w:ins>
      <w:ins w:id="1435" w:author="France" w:date="2021-11-22T15:36:00Z">
        <w:r w:rsidRPr="00A96E29">
          <w:t>his</w:t>
        </w:r>
        <w:proofErr w:type="spellEnd"/>
        <w:r w:rsidRPr="00A96E29">
          <w:t xml:space="preserve"> difference</w:t>
        </w:r>
      </w:ins>
      <w:r w:rsidRPr="00A96E29">
        <w:t xml:space="preserve"> </w:t>
      </w:r>
      <w:ins w:id="1436" w:author="Jean (pro) Chenebault" w:date="2021-10-05T14:55:00Z">
        <w:r w:rsidRPr="00A96E29">
          <w:t xml:space="preserve">may </w:t>
        </w:r>
      </w:ins>
      <w:ins w:id="1437" w:author="Benoit Louvet" w:date="2021-10-01T09:37:00Z">
        <w:r w:rsidRPr="00A96E29">
          <w:t>lower</w:t>
        </w:r>
        <w:del w:id="1438" w:author="Jean (pro) Chenebault" w:date="2021-10-05T14:55:00Z">
          <w:r w:rsidRPr="00A96E29" w:rsidDel="00012B6A">
            <w:delText>s</w:delText>
          </w:r>
        </w:del>
        <w:r w:rsidRPr="00A96E29">
          <w:t xml:space="preserve"> the impact of amateur emissions on </w:t>
        </w:r>
      </w:ins>
      <w:del w:id="1439" w:author="Benoit Louvet" w:date="2021-10-01T09:37:00Z">
        <w:r w:rsidRPr="00A96E29">
          <w:delText xml:space="preserve">leads to </w:delText>
        </w:r>
      </w:del>
      <w:del w:id="1440" w:author="Benoit Louvet" w:date="2021-10-01T09:35:00Z">
        <w:r w:rsidRPr="00A96E29">
          <w:delText>high margins relating to the protection criteria of the</w:delText>
        </w:r>
      </w:del>
      <w:ins w:id="1441" w:author="France" w:date="2021-11-22T15:37:00Z">
        <w:r w:rsidRPr="00A96E29">
          <w:t xml:space="preserve"> RNSS receivers</w:t>
        </w:r>
      </w:ins>
      <w:ins w:id="1442" w:author="Benoit Louvet" w:date="2021-10-01T09:38:00Z">
        <w:r w:rsidRPr="00A96E29">
          <w:t xml:space="preserve">, </w:t>
        </w:r>
      </w:ins>
      <w:ins w:id="1443" w:author="Benoit Louvet" w:date="2021-10-01T09:41:00Z">
        <w:r w:rsidRPr="00A96E29">
          <w:t>as</w:t>
        </w:r>
      </w:ins>
      <w:ins w:id="1444" w:author="Benoit Louvet" w:date="2021-10-01T09:38:00Z">
        <w:r w:rsidRPr="00A96E29">
          <w:t xml:space="preserve"> </w:t>
        </w:r>
      </w:ins>
      <w:del w:id="1445" w:author="Benoit Louvet" w:date="2021-10-01T09:38:00Z">
        <w:r w:rsidRPr="00A96E29">
          <w:delText>. Thus</w:delText>
        </w:r>
      </w:del>
      <w:ins w:id="1446" w:author="France" w:date="2021-11-22T15:36:00Z">
        <w:r w:rsidRPr="00A96E29">
          <w:t xml:space="preserve"> it can be generalised that the</w:t>
        </w:r>
      </w:ins>
      <w:r w:rsidRPr="00A96E29">
        <w:t xml:space="preserve"> </w:t>
      </w:r>
      <w:ins w:id="1447" w:author="Benoit Louvet" w:date="2021-10-01T09:38:00Z">
        <w:r w:rsidRPr="00A96E29">
          <w:t>level</w:t>
        </w:r>
      </w:ins>
      <w:del w:id="1448" w:author="Benoit Louvet" w:date="2021-10-01T09:38:00Z">
        <w:r w:rsidRPr="00A96E29">
          <w:delText>likelihood</w:delText>
        </w:r>
      </w:del>
      <w:r w:rsidRPr="00A96E29">
        <w:t xml:space="preserve"> </w:t>
      </w:r>
      <w:ins w:id="1449" w:author="France" w:date="2021-11-22T15:37:00Z">
        <w:r w:rsidRPr="00A96E29">
          <w:t xml:space="preserve">of interference decreases with the frequency separation between the radio amateur emissions and the relevant RNSS centre </w:t>
        </w:r>
        <w:proofErr w:type="spellStart"/>
        <w:r w:rsidRPr="00A96E29">
          <w:t>frequency.</w:t>
        </w:r>
      </w:ins>
      <w:ins w:id="1450" w:author="Benoit Louvet" w:date="2021-10-01T09:44:00Z">
        <w:r w:rsidRPr="00A96E29">
          <w:t>This</w:t>
        </w:r>
        <w:proofErr w:type="spellEnd"/>
        <w:r w:rsidRPr="00A96E29">
          <w:t xml:space="preserve"> impact will obviously also depend </w:t>
        </w:r>
      </w:ins>
      <w:ins w:id="1451" w:author="Benoit Louvet" w:date="2021-10-01T09:49:00Z">
        <w:r w:rsidRPr="00A96E29">
          <w:t>on the RNSS receiver bandwidth.</w:t>
        </w:r>
      </w:ins>
      <w:ins w:id="1452" w:author="Jean (pro) Chenebault" w:date="2021-10-05T15:01:00Z">
        <w:r w:rsidRPr="00A96E29">
          <w:t xml:space="preserve"> Some RNSS receivers use </w:t>
        </w:r>
      </w:ins>
      <w:ins w:id="1453" w:author="Jean (pro) Chenebault" w:date="2021-10-05T15:02:00Z">
        <w:r w:rsidRPr="00A96E29">
          <w:t>very large bandwidth, up to 40</w:t>
        </w:r>
      </w:ins>
      <w:ins w:id="1454" w:author="Chamova, Alisa" w:date="2021-11-01T10:53:00Z">
        <w:r w:rsidRPr="00A96E29">
          <w:t xml:space="preserve"> </w:t>
        </w:r>
      </w:ins>
      <w:ins w:id="1455" w:author="Jean (pro) Chenebault" w:date="2021-10-05T15:02:00Z">
        <w:r w:rsidRPr="00A96E29">
          <w:t>MHz to provide better performances.</w:t>
        </w:r>
      </w:ins>
    </w:p>
    <w:p w14:paraId="261340D6" w14:textId="77777777" w:rsidR="00E276DA" w:rsidRPr="00A96E29" w:rsidRDefault="00E276DA" w:rsidP="00A96E29">
      <w:r w:rsidRPr="00A96E29">
        <w:t xml:space="preserve">Consequently, </w:t>
      </w:r>
      <w:del w:id="1456" w:author="Jean (pro) Chenebault" w:date="2021-10-05T15:02:00Z">
        <w:r w:rsidRPr="00A96E29">
          <w:delText xml:space="preserve">only </w:delText>
        </w:r>
      </w:del>
      <w:del w:id="1457" w:author="Benoit Louvet" w:date="2021-10-01T09:49:00Z">
        <w:r w:rsidRPr="00A96E29">
          <w:delText>a few</w:delText>
        </w:r>
      </w:del>
      <w:ins w:id="1458" w:author="Benoit Louvet" w:date="2021-10-01T09:49:00Z">
        <w:r w:rsidRPr="00A96E29">
          <w:t>certain</w:t>
        </w:r>
      </w:ins>
      <w:r w:rsidRPr="00A96E29">
        <w:t xml:space="preserve"> of the radio amateur </w:t>
      </w:r>
      <w:del w:id="1459" w:author="Benoit Louvet" w:date="2021-10-01T09:51:00Z">
        <w:r w:rsidRPr="00A96E29">
          <w:delText xml:space="preserve">applications </w:delText>
        </w:r>
      </w:del>
      <w:ins w:id="1460" w:author="Benoit Louvet" w:date="2021-10-01T09:51:00Z">
        <w:r w:rsidRPr="00A96E29">
          <w:t xml:space="preserve">emissions </w:t>
        </w:r>
      </w:ins>
      <w:r w:rsidRPr="00A96E29">
        <w:t xml:space="preserve">will have negative impact </w:t>
      </w:r>
      <w:del w:id="1461" w:author="Benoit Louvet" w:date="2021-10-01T09:52:00Z">
        <w:r w:rsidRPr="00A96E29">
          <w:delText xml:space="preserve">to </w:delText>
        </w:r>
      </w:del>
      <w:ins w:id="1462" w:author="Benoit Louvet" w:date="2021-10-01T09:52:00Z">
        <w:r w:rsidRPr="00A96E29">
          <w:t xml:space="preserve">on </w:t>
        </w:r>
      </w:ins>
      <w:r w:rsidRPr="00A96E29">
        <w:t>the different RNSS receivers</w:t>
      </w:r>
      <w:del w:id="1463" w:author="Jean Chenebault" w:date="2021-10-18T12:44:00Z">
        <w:r w:rsidRPr="00A96E29">
          <w:delText>.</w:delText>
        </w:r>
      </w:del>
      <w:ins w:id="1464" w:author="Benoit Louvet" w:date="2021-10-01T09:52:00Z">
        <w:r w:rsidRPr="00A96E29">
          <w:t>, depending on the centre frequency of th</w:t>
        </w:r>
      </w:ins>
      <w:ins w:id="1465" w:author="Benoit Louvet" w:date="2021-10-01T09:53:00Z">
        <w:r w:rsidRPr="00A96E29">
          <w:t>e</w:t>
        </w:r>
      </w:ins>
      <w:ins w:id="1466" w:author="Benoit Louvet" w:date="2021-10-01T09:52:00Z">
        <w:r w:rsidRPr="00A96E29">
          <w:t xml:space="preserve"> amate</w:t>
        </w:r>
      </w:ins>
      <w:ins w:id="1467" w:author="Benoit Louvet" w:date="2021-10-01T09:53:00Z">
        <w:r w:rsidRPr="00A96E29">
          <w:t>ur emission, of the RNSS system considered, and of the type of RNSS receiver considered within this system</w:t>
        </w:r>
      </w:ins>
      <w:ins w:id="1468" w:author="Jean Chenebault" w:date="2021-10-18T12:44:00Z">
        <w:r w:rsidRPr="00A96E29">
          <w:t>.</w:t>
        </w:r>
      </w:ins>
      <w:del w:id="1469" w:author="Benoit Louvet" w:date="2021-10-01T09:53:00Z">
        <w:r w:rsidRPr="00A96E29">
          <w:delText xml:space="preserve"> Before expanding the necessary considerations and later studies on all the applications of the radioamateur service in the bands, those applications should be identified, which could have negative impact to the relevant RNSS receivers.</w:delText>
        </w:r>
      </w:del>
      <w:r w:rsidRPr="00A96E29">
        <w:t xml:space="preserve"> </w:t>
      </w:r>
    </w:p>
    <w:p w14:paraId="4BAB0B10" w14:textId="77777777" w:rsidR="00E276DA" w:rsidRPr="00A96E29" w:rsidRDefault="00E276DA" w:rsidP="00A96E29">
      <w:pPr>
        <w:rPr>
          <w:ins w:id="1470" w:author="Jean Chenebault [2]" w:date="2021-10-20T22:06:00Z"/>
        </w:rPr>
      </w:pPr>
      <w:ins w:id="1471" w:author="Jean Chenebault [2]" w:date="2021-10-20T22:06:00Z">
        <w:r w:rsidRPr="00A96E29">
          <w:lastRenderedPageBreak/>
          <w:t xml:space="preserve">One of the most prominent measures for improving the coexistence situation between RNSS-services and the radio amateur services is the spectral separation between those signals. </w:t>
        </w:r>
      </w:ins>
    </w:p>
    <w:p w14:paraId="7BD43CED" w14:textId="77777777" w:rsidR="00E276DA" w:rsidRPr="00A96E29" w:rsidRDefault="00E276DA" w:rsidP="00A96E29">
      <w:pPr>
        <w:rPr>
          <w:ins w:id="1472" w:author="Jean Chenebault [2]" w:date="2021-10-20T22:06:00Z"/>
        </w:rPr>
      </w:pPr>
      <w:ins w:id="1473" w:author="Jean Chenebault [2]" w:date="2021-10-20T22:06:00Z">
        <w:r w:rsidRPr="00A96E29">
          <w:t xml:space="preserve">Annex 5 </w:t>
        </w:r>
      </w:ins>
      <w:ins w:id="1474" w:author="Jean Chenebault [2]" w:date="2021-10-20T22:07:00Z">
        <w:r w:rsidRPr="00A96E29">
          <w:t>takes the most relevant results from the German measurements and provides a brief look on their meaning from a frequency planning point of view under consideration of the current DRR of Recommendation ITU-R M.1902-1</w:t>
        </w:r>
      </w:ins>
    </w:p>
    <w:p w14:paraId="18324151" w14:textId="77777777" w:rsidR="00E276DA" w:rsidRPr="00A96E29" w:rsidRDefault="00E276DA" w:rsidP="00A96E29">
      <w:pPr>
        <w:rPr>
          <w:ins w:id="1475" w:author="France" w:date="2021-11-22T15:33:00Z"/>
        </w:rPr>
      </w:pPr>
      <w:ins w:id="1476" w:author="France" w:date="2021-11-22T15:33:00Z">
        <w:del w:id="1477" w:author="Benoit Louvet" w:date="2021-10-01T09:54:00Z">
          <w:r w:rsidRPr="00A96E29">
            <w:delText xml:space="preserve">In this assessment the characteristics of the RNSS receivers, especially bandwidth and centre frequency and also those of the radioamateur applications will determine the likelihood of interference. </w:delText>
          </w:r>
        </w:del>
        <w:del w:id="1478" w:author="Benoit Louvet" w:date="2021-10-01T10:02:00Z">
          <w:r w:rsidRPr="00A96E29">
            <w:delText xml:space="preserve">Table XX below shows a preliminary example of this </w:delText>
          </w:r>
        </w:del>
        <w:del w:id="1479" w:author="Benoit Louvet" w:date="2021-10-01T09:55:00Z">
          <w:r w:rsidRPr="00A96E29">
            <w:delText xml:space="preserve">assessment </w:delText>
          </w:r>
        </w:del>
        <w:del w:id="1480" w:author="Benoit Louvet" w:date="2021-10-01T09:56:00Z">
          <w:r w:rsidRPr="00A96E29">
            <w:delText>for the</w:delText>
          </w:r>
        </w:del>
        <w:del w:id="1481" w:author="Benoit Louvet" w:date="2021-10-01T10:02:00Z">
          <w:r w:rsidRPr="00A96E29">
            <w:delText xml:space="preserve"> centre frequency 1 278.75 MHz</w:delText>
          </w:r>
        </w:del>
        <w:del w:id="1482" w:author="Benoit Louvet" w:date="2021-10-01T09:56:00Z">
          <w:r w:rsidRPr="00A96E29">
            <w:delText xml:space="preserve"> (and a</w:delText>
          </w:r>
        </w:del>
        <w:del w:id="1483" w:author="Benoit Louvet" w:date="2021-10-01T10:02:00Z">
          <w:r w:rsidRPr="00A96E29">
            <w:delText xml:space="preserve"> receiver bandwidth of 30 MHz).</w:delText>
          </w:r>
        </w:del>
      </w:ins>
      <w:r w:rsidRPr="00A96E29">
        <w:t xml:space="preserve"> </w:t>
      </w:r>
      <w:ins w:id="1484" w:author="USA" w:date="2021-09-15T14:37:00Z">
        <w:r w:rsidRPr="00A96E29">
          <w:t>]</w:t>
        </w:r>
      </w:ins>
    </w:p>
    <w:p w14:paraId="5B008595" w14:textId="77777777" w:rsidR="00E276DA" w:rsidRPr="00A96E29" w:rsidRDefault="00E276DA" w:rsidP="00A96E29">
      <w:pPr>
        <w:tabs>
          <w:tab w:val="clear" w:pos="1134"/>
          <w:tab w:val="clear" w:pos="1871"/>
          <w:tab w:val="clear" w:pos="2268"/>
        </w:tabs>
        <w:overflowPunct/>
        <w:autoSpaceDE/>
        <w:autoSpaceDN/>
        <w:adjustRightInd/>
        <w:spacing w:before="0"/>
        <w:textAlignment w:val="auto"/>
        <w:rPr>
          <w:del w:id="1485" w:author="Benoit Louvet" w:date="2021-10-01T10:02:00Z"/>
          <w:i/>
        </w:rPr>
      </w:pPr>
      <w:ins w:id="1486" w:author="Jean Chenebault" w:date="2021-10-18T12:44:00Z">
        <w:r w:rsidRPr="00A96E29">
          <w:rPr>
            <w:i/>
            <w:iCs/>
          </w:rPr>
          <w:t xml:space="preserve">USA Comment: The text above is not </w:t>
        </w:r>
        <w:proofErr w:type="gramStart"/>
        <w:r w:rsidRPr="00A96E29">
          <w:rPr>
            <w:i/>
            <w:iCs/>
          </w:rPr>
          <w:t>agreed, and</w:t>
        </w:r>
        <w:proofErr w:type="gramEnd"/>
        <w:r w:rsidRPr="00A96E29">
          <w:rPr>
            <w:i/>
            <w:iCs/>
          </w:rPr>
          <w:t xml:space="preserve"> is misleading. If it is not deleted, it </w:t>
        </w:r>
        <w:proofErr w:type="gramStart"/>
        <w:r w:rsidRPr="00A96E29">
          <w:rPr>
            <w:i/>
            <w:iCs/>
          </w:rPr>
          <w:t>has to</w:t>
        </w:r>
        <w:proofErr w:type="gramEnd"/>
        <w:r w:rsidRPr="00A96E29">
          <w:rPr>
            <w:i/>
            <w:iCs/>
          </w:rPr>
          <w:t xml:space="preserve"> be put into square brackets as shown. The 1 dB degradation C/N</w:t>
        </w:r>
        <w:r w:rsidRPr="00A96E29">
          <w:rPr>
            <w:i/>
            <w:iCs/>
            <w:vertAlign w:val="subscript"/>
          </w:rPr>
          <w:t>0</w:t>
        </w:r>
        <w:r w:rsidRPr="00A96E29">
          <w:rPr>
            <w:i/>
            <w:iCs/>
          </w:rPr>
          <w:t xml:space="preserve"> is not allocated to one source of </w:t>
        </w:r>
        <w:proofErr w:type="gramStart"/>
        <w:r w:rsidRPr="00A96E29">
          <w:rPr>
            <w:i/>
            <w:iCs/>
          </w:rPr>
          <w:t>interference, but</w:t>
        </w:r>
        <w:proofErr w:type="gramEnd"/>
        <w:r w:rsidRPr="00A96E29">
          <w:rPr>
            <w:i/>
            <w:iCs/>
          </w:rPr>
          <w:t xml:space="preserve"> is the aggregate from all sources. The analysis here is flawed in that there could be any number of amateur stations, operating different amateur applications as per the table, each causing at least 1 dB degradation, and that doesn’t work. Also, the </w:t>
        </w:r>
        <w:proofErr w:type="spellStart"/>
        <w:r w:rsidRPr="00A96E29">
          <w:rPr>
            <w:i/>
            <w:iCs/>
          </w:rPr>
          <w:t>center</w:t>
        </w:r>
        <w:proofErr w:type="spellEnd"/>
        <w:r w:rsidRPr="00A96E29">
          <w:rPr>
            <w:i/>
            <w:iCs/>
          </w:rPr>
          <w:t xml:space="preserve"> frequency observation is misleading, as GNSS receivers use their entire bandwidth, and thus need protection from band edge to band edge to avoid performance penalties. </w:t>
        </w:r>
      </w:ins>
      <w:del w:id="1487" w:author="Benoit Louvet" w:date="2021-10-01T10:02:00Z">
        <w:r w:rsidRPr="00A96E29">
          <w:rPr>
            <w:i/>
          </w:rPr>
          <w:delText xml:space="preserve"> </w:delText>
        </w:r>
      </w:del>
    </w:p>
    <w:p w14:paraId="3E119812" w14:textId="77777777" w:rsidR="00E276DA" w:rsidRPr="00A96E29" w:rsidRDefault="00E276DA" w:rsidP="00A96E29">
      <w:pPr>
        <w:rPr>
          <w:ins w:id="1488" w:author="France" w:date="2021-11-22T15:33:00Z"/>
          <w:del w:id="1489" w:author="Benoit Louvet" w:date="2021-10-01T10:02:00Z"/>
        </w:rPr>
      </w:pPr>
      <w:ins w:id="1490" w:author="France" w:date="2021-11-22T15:33:00Z">
        <w:del w:id="1491" w:author="Benoit Louvet" w:date="2021-10-01T10:02:00Z">
          <w:r w:rsidRPr="00A96E29">
            <w:rPr>
              <w:i/>
              <w:spacing w:val="-4"/>
            </w:rPr>
            <w:delText xml:space="preserve">{Comment from Germany: The data of current and possible future contributions might be added to the </w:delText>
          </w:r>
          <w:r w:rsidRPr="00A96E29">
            <w:rPr>
              <w:i/>
            </w:rPr>
            <w:delText>overview in Table XX, an appropriate presentation of the data has to be developed and agreed on.}</w:delText>
          </w:r>
        </w:del>
      </w:ins>
    </w:p>
    <w:p w14:paraId="4403B671" w14:textId="77777777" w:rsidR="00E276DA" w:rsidRPr="00A96E29" w:rsidRDefault="00E276DA" w:rsidP="00A96E29">
      <w:pPr>
        <w:pStyle w:val="TableNo"/>
        <w:spacing w:before="240"/>
        <w:rPr>
          <w:ins w:id="1492" w:author="France" w:date="2021-11-22T15:33:00Z"/>
          <w:del w:id="1493" w:author="Benoit Louvet" w:date="2021-10-01T10:02:00Z"/>
        </w:rPr>
      </w:pPr>
      <w:ins w:id="1494" w:author="France" w:date="2021-11-22T15:33:00Z">
        <w:del w:id="1495" w:author="Benoit Louvet" w:date="2021-10-01T10:02:00Z">
          <w:r w:rsidRPr="00A96E29">
            <w:delText>[Table XX</w:delText>
          </w:r>
        </w:del>
      </w:ins>
    </w:p>
    <w:p w14:paraId="5D7AE6F7" w14:textId="77777777" w:rsidR="00E276DA" w:rsidRPr="00A96E29" w:rsidRDefault="00E276DA" w:rsidP="00A96E29">
      <w:pPr>
        <w:pStyle w:val="Tabletitle"/>
        <w:rPr>
          <w:ins w:id="1496" w:author="France" w:date="2021-11-22T15:33:00Z"/>
          <w:del w:id="1497" w:author="Benoit Louvet" w:date="2021-10-01T10:02:00Z"/>
        </w:rPr>
      </w:pPr>
      <w:ins w:id="1498" w:author="France" w:date="2021-11-22T15:33:00Z">
        <w:del w:id="1499" w:author="Benoit Louvet" w:date="2021-10-01T10:02:00Z">
          <w:r w:rsidRPr="00A96E29">
            <w:delText>Comparison of measurement results to proposed interference threshold</w:delText>
          </w:r>
        </w:del>
      </w:ins>
    </w:p>
    <w:tbl>
      <w:tblPr>
        <w:tblStyle w:val="TableGrid"/>
        <w:tblW w:w="5001" w:type="pct"/>
        <w:jc w:val="center"/>
        <w:tblLook w:val="04A0" w:firstRow="1" w:lastRow="0" w:firstColumn="1" w:lastColumn="0" w:noHBand="0" w:noVBand="1"/>
      </w:tblPr>
      <w:tblGrid>
        <w:gridCol w:w="1959"/>
        <w:gridCol w:w="1292"/>
        <w:gridCol w:w="1171"/>
        <w:gridCol w:w="1969"/>
        <w:gridCol w:w="1568"/>
        <w:gridCol w:w="1672"/>
      </w:tblGrid>
      <w:tr w:rsidR="00E276DA" w:rsidRPr="00A96E29" w:rsidDel="00CF248B" w14:paraId="33552708" w14:textId="77777777" w:rsidTr="00A96E29">
        <w:trPr>
          <w:cantSplit/>
          <w:jc w:val="center"/>
          <w:ins w:id="1500" w:author="France" w:date="2021-11-22T15:33:00Z"/>
          <w:del w:id="1501" w:author="Jean Chenebault [2]" w:date="2021-10-20T21:58:00Z"/>
        </w:trPr>
        <w:tc>
          <w:tcPr>
            <w:tcW w:w="1017" w:type="pct"/>
          </w:tcPr>
          <w:p w14:paraId="4EFB6A5F" w14:textId="77777777" w:rsidR="00E276DA" w:rsidRPr="00A96E29" w:rsidDel="00CF248B" w:rsidRDefault="00E276DA" w:rsidP="00A96E29">
            <w:pPr>
              <w:pStyle w:val="Tablehead"/>
              <w:rPr>
                <w:ins w:id="1502" w:author="France" w:date="2021-11-22T15:33:00Z"/>
                <w:del w:id="1503" w:author="Jean Chenebault [2]" w:date="2021-10-20T21:58:00Z"/>
              </w:rPr>
            </w:pPr>
            <w:ins w:id="1504" w:author="France" w:date="2021-11-22T15:33:00Z">
              <w:del w:id="1505" w:author="Jean Chenebault [2]" w:date="2021-10-20T21:58:00Z">
                <w:r w:rsidRPr="00A96E29" w:rsidDel="00CF248B">
                  <w:delText>Application</w:delText>
                </w:r>
              </w:del>
            </w:ins>
          </w:p>
        </w:tc>
        <w:tc>
          <w:tcPr>
            <w:tcW w:w="671" w:type="pct"/>
          </w:tcPr>
          <w:p w14:paraId="1E2C93C8" w14:textId="77777777" w:rsidR="00E276DA" w:rsidRPr="00A96E29" w:rsidDel="00CF248B" w:rsidRDefault="00E276DA" w:rsidP="00A96E29">
            <w:pPr>
              <w:pStyle w:val="Tablehead"/>
              <w:rPr>
                <w:ins w:id="1506" w:author="France" w:date="2021-11-22T15:33:00Z"/>
                <w:del w:id="1507" w:author="Jean Chenebault [2]" w:date="2021-10-20T21:58:00Z"/>
              </w:rPr>
            </w:pPr>
            <w:ins w:id="1508" w:author="France" w:date="2021-11-22T15:33:00Z">
              <w:del w:id="1509" w:author="Jean Chenebault [2]" w:date="2021-10-20T21:58:00Z">
                <w:r w:rsidRPr="00A96E29" w:rsidDel="00CF248B">
                  <w:delText>Centre Frequency</w:delText>
                </w:r>
              </w:del>
            </w:ins>
          </w:p>
        </w:tc>
        <w:tc>
          <w:tcPr>
            <w:tcW w:w="608" w:type="pct"/>
          </w:tcPr>
          <w:p w14:paraId="2F2E2E42" w14:textId="77777777" w:rsidR="00E276DA" w:rsidRPr="00A96E29" w:rsidDel="00CF248B" w:rsidRDefault="00E276DA" w:rsidP="00A96E29">
            <w:pPr>
              <w:pStyle w:val="Tablehead"/>
              <w:rPr>
                <w:ins w:id="1510" w:author="France" w:date="2021-11-22T15:33:00Z"/>
                <w:del w:id="1511" w:author="Jean Chenebault [2]" w:date="2021-10-20T21:58:00Z"/>
              </w:rPr>
            </w:pPr>
            <w:ins w:id="1512" w:author="France" w:date="2021-11-22T15:33:00Z">
              <w:del w:id="1513" w:author="Jean Chenebault [2]" w:date="2021-10-20T21:58:00Z">
                <w:r w:rsidRPr="00A96E29" w:rsidDel="00CF248B">
                  <w:delText>Bandwidth</w:delText>
                </w:r>
              </w:del>
            </w:ins>
          </w:p>
        </w:tc>
        <w:tc>
          <w:tcPr>
            <w:tcW w:w="1022" w:type="pct"/>
          </w:tcPr>
          <w:p w14:paraId="19B16236" w14:textId="77777777" w:rsidR="00E276DA" w:rsidRPr="00A96E29" w:rsidDel="00CF248B" w:rsidRDefault="00E276DA" w:rsidP="00A96E29">
            <w:pPr>
              <w:pStyle w:val="Tablehead"/>
              <w:rPr>
                <w:ins w:id="1514" w:author="France" w:date="2021-11-22T15:33:00Z"/>
                <w:del w:id="1515" w:author="Jean Chenebault [2]" w:date="2021-10-20T21:58:00Z"/>
              </w:rPr>
            </w:pPr>
            <w:ins w:id="1516" w:author="France" w:date="2021-11-22T15:33:00Z">
              <w:del w:id="1517" w:author="Jean Chenebault [2]" w:date="2021-10-20T21:58:00Z">
                <w:r w:rsidRPr="00A96E29" w:rsidDel="00CF248B">
                  <w:delText>Power at antenna input when 1dB  degradation of C/N</w:delText>
                </w:r>
                <w:r w:rsidRPr="00A96E29" w:rsidDel="00CF248B">
                  <w:rPr>
                    <w:vertAlign w:val="subscript"/>
                  </w:rPr>
                  <w:delText xml:space="preserve">0 </w:delText>
                </w:r>
                <w:r w:rsidRPr="00A96E29" w:rsidDel="00CF248B">
                  <w:delText>is reached</w:delText>
                </w:r>
              </w:del>
            </w:ins>
          </w:p>
        </w:tc>
        <w:tc>
          <w:tcPr>
            <w:tcW w:w="814" w:type="pct"/>
          </w:tcPr>
          <w:p w14:paraId="451168FD" w14:textId="77777777" w:rsidR="00E276DA" w:rsidRPr="00A96E29" w:rsidDel="00CF248B" w:rsidRDefault="00E276DA" w:rsidP="00A96E29">
            <w:pPr>
              <w:pStyle w:val="Tablehead"/>
              <w:rPr>
                <w:ins w:id="1518" w:author="France" w:date="2021-11-22T15:33:00Z"/>
                <w:del w:id="1519" w:author="Jean Chenebault [2]" w:date="2021-10-20T21:58:00Z"/>
              </w:rPr>
            </w:pPr>
            <w:ins w:id="1520" w:author="France" w:date="2021-11-22T15:33:00Z">
              <w:del w:id="1521" w:author="Jean Chenebault [2]" w:date="2021-10-20T21:58:00Z">
                <w:r w:rsidRPr="00A96E29" w:rsidDel="00CF248B">
                  <w:delText>Threshold values (see table 1)</w:delText>
                </w:r>
              </w:del>
            </w:ins>
          </w:p>
        </w:tc>
        <w:tc>
          <w:tcPr>
            <w:tcW w:w="868" w:type="pct"/>
          </w:tcPr>
          <w:p w14:paraId="47F594AA" w14:textId="77777777" w:rsidR="00E276DA" w:rsidRPr="00A96E29" w:rsidDel="00CF248B" w:rsidRDefault="00E276DA" w:rsidP="00A96E29">
            <w:pPr>
              <w:pStyle w:val="Tablehead"/>
              <w:rPr>
                <w:ins w:id="1522" w:author="France" w:date="2021-11-22T15:33:00Z"/>
                <w:del w:id="1523" w:author="Jean Chenebault [2]" w:date="2021-10-20T21:58:00Z"/>
              </w:rPr>
            </w:pPr>
            <w:ins w:id="1524" w:author="France" w:date="2021-11-22T15:33:00Z">
              <w:del w:id="1525" w:author="Jean Chenebault [2]" w:date="2021-10-20T21:58:00Z">
                <w:r w:rsidRPr="00A96E29" w:rsidDel="00CF248B">
                  <w:delText xml:space="preserve"> Protection ratio</w:delText>
                </w:r>
              </w:del>
            </w:ins>
          </w:p>
        </w:tc>
      </w:tr>
      <w:tr w:rsidR="00E276DA" w:rsidRPr="00A96E29" w:rsidDel="00CF248B" w14:paraId="06507A1F" w14:textId="77777777" w:rsidTr="00A96E29">
        <w:trPr>
          <w:cantSplit/>
          <w:jc w:val="center"/>
          <w:ins w:id="1526" w:author="France" w:date="2021-11-22T15:33:00Z"/>
          <w:del w:id="1527" w:author="Jean Chenebault [2]" w:date="2021-10-20T21:58:00Z"/>
        </w:trPr>
        <w:tc>
          <w:tcPr>
            <w:tcW w:w="1017" w:type="pct"/>
          </w:tcPr>
          <w:p w14:paraId="64C73F9C" w14:textId="77777777" w:rsidR="00E276DA" w:rsidRPr="00A96E29" w:rsidDel="00CF248B" w:rsidRDefault="00E276DA" w:rsidP="00A96E29">
            <w:pPr>
              <w:pStyle w:val="Tabletext"/>
              <w:rPr>
                <w:ins w:id="1528" w:author="France" w:date="2021-11-22T15:33:00Z"/>
                <w:del w:id="1529" w:author="Jean Chenebault [2]" w:date="2021-10-20T21:58:00Z"/>
              </w:rPr>
            </w:pPr>
            <w:ins w:id="1530" w:author="France" w:date="2021-11-22T15:33:00Z">
              <w:del w:id="1531" w:author="Jean Chenebault [2]" w:date="2021-10-20T21:58:00Z">
                <w:r w:rsidRPr="00A96E29" w:rsidDel="00CF248B">
                  <w:delText>Telegraphy</w:delText>
                </w:r>
              </w:del>
            </w:ins>
          </w:p>
        </w:tc>
        <w:tc>
          <w:tcPr>
            <w:tcW w:w="671" w:type="pct"/>
            <w:vAlign w:val="center"/>
          </w:tcPr>
          <w:p w14:paraId="4AE03E7B" w14:textId="77777777" w:rsidR="00E276DA" w:rsidRPr="00A96E29" w:rsidDel="00CF248B" w:rsidRDefault="00E276DA" w:rsidP="00A96E29">
            <w:pPr>
              <w:pStyle w:val="Tabletext"/>
              <w:jc w:val="center"/>
              <w:rPr>
                <w:ins w:id="1532" w:author="France" w:date="2021-11-22T15:33:00Z"/>
                <w:del w:id="1533" w:author="Jean Chenebault [2]" w:date="2021-10-20T21:58:00Z"/>
              </w:rPr>
            </w:pPr>
            <w:ins w:id="1534" w:author="France" w:date="2021-11-22T15:33:00Z">
              <w:del w:id="1535" w:author="Jean Chenebault [2]" w:date="2021-10-20T21:58:00Z">
                <w:r w:rsidRPr="00A96E29" w:rsidDel="00CF248B">
                  <w:delText>1 296.2 MHz</w:delText>
                </w:r>
              </w:del>
            </w:ins>
          </w:p>
        </w:tc>
        <w:tc>
          <w:tcPr>
            <w:tcW w:w="608" w:type="pct"/>
            <w:vAlign w:val="center"/>
          </w:tcPr>
          <w:p w14:paraId="17C9C35C" w14:textId="77777777" w:rsidR="00E276DA" w:rsidRPr="00A96E29" w:rsidDel="00CF248B" w:rsidRDefault="00E276DA" w:rsidP="00A96E29">
            <w:pPr>
              <w:pStyle w:val="Tabletext"/>
              <w:jc w:val="center"/>
              <w:rPr>
                <w:ins w:id="1536" w:author="France" w:date="2021-11-22T15:33:00Z"/>
                <w:del w:id="1537" w:author="Jean Chenebault [2]" w:date="2021-10-20T21:58:00Z"/>
              </w:rPr>
            </w:pPr>
            <w:ins w:id="1538" w:author="France" w:date="2021-11-22T15:33:00Z">
              <w:del w:id="1539" w:author="Jean Chenebault [2]" w:date="2021-10-20T21:58:00Z">
                <w:r w:rsidRPr="00A96E29" w:rsidDel="00CF248B">
                  <w:delText>&lt; 1 kHz</w:delText>
                </w:r>
              </w:del>
            </w:ins>
          </w:p>
        </w:tc>
        <w:tc>
          <w:tcPr>
            <w:tcW w:w="1022" w:type="pct"/>
            <w:vAlign w:val="center"/>
          </w:tcPr>
          <w:p w14:paraId="32586F9F" w14:textId="77777777" w:rsidR="00E276DA" w:rsidRPr="00A96E29" w:rsidDel="00CF248B" w:rsidRDefault="00E276DA" w:rsidP="00A96E29">
            <w:pPr>
              <w:pStyle w:val="Tabletext"/>
              <w:ind w:left="284"/>
              <w:jc w:val="center"/>
              <w:rPr>
                <w:ins w:id="1540" w:author="France" w:date="2021-11-22T15:33:00Z"/>
                <w:del w:id="1541" w:author="Jean Chenebault [2]" w:date="2021-10-20T21:58:00Z"/>
              </w:rPr>
            </w:pPr>
            <w:ins w:id="1542" w:author="France" w:date="2021-11-22T15:33:00Z">
              <w:del w:id="1543" w:author="Jean Chenebault [2]" w:date="2021-10-20T21:58:00Z">
                <w:r w:rsidRPr="00A96E29" w:rsidDel="00CF248B">
                  <w:delText>−98.8 dBW</w:delText>
                </w:r>
              </w:del>
            </w:ins>
          </w:p>
        </w:tc>
        <w:tc>
          <w:tcPr>
            <w:tcW w:w="814" w:type="pct"/>
            <w:vAlign w:val="center"/>
          </w:tcPr>
          <w:p w14:paraId="05BF0061" w14:textId="77777777" w:rsidR="00E276DA" w:rsidRPr="00A96E29" w:rsidDel="00CF248B" w:rsidRDefault="00E276DA" w:rsidP="00A96E29">
            <w:pPr>
              <w:pStyle w:val="Tabletext"/>
              <w:jc w:val="center"/>
              <w:rPr>
                <w:ins w:id="1544" w:author="France" w:date="2021-11-22T15:33:00Z"/>
                <w:del w:id="1545" w:author="Jean Chenebault [2]" w:date="2021-10-20T21:58:00Z"/>
              </w:rPr>
            </w:pPr>
            <w:ins w:id="1546" w:author="France" w:date="2021-11-22T15:33:00Z">
              <w:del w:id="1547" w:author="Jean Chenebault [2]" w:date="2021-10-20T21:58:00Z">
                <w:r w:rsidRPr="00A96E29" w:rsidDel="00CF248B">
                  <w:delText>−134.5 dBW</w:delText>
                </w:r>
              </w:del>
            </w:ins>
          </w:p>
        </w:tc>
        <w:tc>
          <w:tcPr>
            <w:tcW w:w="868" w:type="pct"/>
            <w:vAlign w:val="center"/>
          </w:tcPr>
          <w:p w14:paraId="0B7E4602" w14:textId="77777777" w:rsidR="00E276DA" w:rsidRPr="00A96E29" w:rsidDel="00CF248B" w:rsidRDefault="00E276DA" w:rsidP="00A96E29">
            <w:pPr>
              <w:pStyle w:val="Tabletext"/>
              <w:jc w:val="center"/>
              <w:rPr>
                <w:ins w:id="1548" w:author="France" w:date="2021-11-22T15:33:00Z"/>
                <w:del w:id="1549" w:author="Jean Chenebault [2]" w:date="2021-10-20T21:58:00Z"/>
              </w:rPr>
            </w:pPr>
            <w:ins w:id="1550" w:author="France" w:date="2021-11-22T15:33:00Z">
              <w:del w:id="1551" w:author="Jean Chenebault [2]" w:date="2021-10-20T21:58:00Z">
                <w:r w:rsidRPr="00A96E29" w:rsidDel="00CF248B">
                  <w:delText>35.7 dB</w:delText>
                </w:r>
              </w:del>
            </w:ins>
          </w:p>
        </w:tc>
      </w:tr>
      <w:tr w:rsidR="00E276DA" w:rsidRPr="00A96E29" w:rsidDel="00CF248B" w14:paraId="3D47C173" w14:textId="77777777" w:rsidTr="00A96E29">
        <w:trPr>
          <w:cantSplit/>
          <w:jc w:val="center"/>
          <w:ins w:id="1552" w:author="France" w:date="2021-11-22T15:33:00Z"/>
          <w:del w:id="1553" w:author="Jean Chenebault [2]" w:date="2021-10-20T21:58:00Z"/>
        </w:trPr>
        <w:tc>
          <w:tcPr>
            <w:tcW w:w="1017" w:type="pct"/>
          </w:tcPr>
          <w:p w14:paraId="58699E00" w14:textId="77777777" w:rsidR="00E276DA" w:rsidRPr="00A96E29" w:rsidDel="00CF248B" w:rsidRDefault="00E276DA" w:rsidP="00A96E29">
            <w:pPr>
              <w:pStyle w:val="Tabletext"/>
              <w:rPr>
                <w:ins w:id="1554" w:author="France" w:date="2021-11-22T15:33:00Z"/>
                <w:del w:id="1555" w:author="Jean Chenebault [2]" w:date="2021-10-20T21:58:00Z"/>
              </w:rPr>
            </w:pPr>
            <w:ins w:id="1556" w:author="France" w:date="2021-11-22T15:33:00Z">
              <w:del w:id="1557" w:author="Jean Chenebault [2]" w:date="2021-10-20T21:58:00Z">
                <w:r w:rsidRPr="00A96E29" w:rsidDel="00CF248B">
                  <w:delText>SSB voice</w:delText>
                </w:r>
              </w:del>
            </w:ins>
          </w:p>
        </w:tc>
        <w:tc>
          <w:tcPr>
            <w:tcW w:w="671" w:type="pct"/>
            <w:vAlign w:val="center"/>
          </w:tcPr>
          <w:p w14:paraId="66DF3C51" w14:textId="77777777" w:rsidR="00E276DA" w:rsidRPr="00A96E29" w:rsidDel="00CF248B" w:rsidRDefault="00E276DA" w:rsidP="00A96E29">
            <w:pPr>
              <w:pStyle w:val="Tabletext"/>
              <w:jc w:val="center"/>
              <w:rPr>
                <w:ins w:id="1558" w:author="France" w:date="2021-11-22T15:33:00Z"/>
                <w:del w:id="1559" w:author="Jean Chenebault [2]" w:date="2021-10-20T21:58:00Z"/>
              </w:rPr>
            </w:pPr>
            <w:ins w:id="1560" w:author="France" w:date="2021-11-22T15:33:00Z">
              <w:del w:id="1561" w:author="Jean Chenebault [2]" w:date="2021-10-20T21:58:00Z">
                <w:r w:rsidRPr="00A96E29" w:rsidDel="00CF248B">
                  <w:delText>1 297.5 MHz</w:delText>
                </w:r>
              </w:del>
            </w:ins>
          </w:p>
        </w:tc>
        <w:tc>
          <w:tcPr>
            <w:tcW w:w="608" w:type="pct"/>
            <w:vAlign w:val="center"/>
          </w:tcPr>
          <w:p w14:paraId="1D19D2DC" w14:textId="77777777" w:rsidR="00E276DA" w:rsidRPr="00A96E29" w:rsidDel="00CF248B" w:rsidRDefault="00E276DA" w:rsidP="00A96E29">
            <w:pPr>
              <w:pStyle w:val="Tabletext"/>
              <w:jc w:val="center"/>
              <w:rPr>
                <w:ins w:id="1562" w:author="France" w:date="2021-11-22T15:33:00Z"/>
                <w:del w:id="1563" w:author="Jean Chenebault [2]" w:date="2021-10-20T21:58:00Z"/>
              </w:rPr>
            </w:pPr>
            <w:ins w:id="1564" w:author="France" w:date="2021-11-22T15:33:00Z">
              <w:del w:id="1565" w:author="Jean Chenebault [2]" w:date="2021-10-20T21:58:00Z">
                <w:r w:rsidRPr="00A96E29" w:rsidDel="00CF248B">
                  <w:delText>2.7 kHz</w:delText>
                </w:r>
              </w:del>
            </w:ins>
          </w:p>
        </w:tc>
        <w:tc>
          <w:tcPr>
            <w:tcW w:w="1022" w:type="pct"/>
            <w:vAlign w:val="center"/>
          </w:tcPr>
          <w:p w14:paraId="02BAF6D3" w14:textId="77777777" w:rsidR="00E276DA" w:rsidRPr="00A96E29" w:rsidDel="00CF248B" w:rsidRDefault="00E276DA" w:rsidP="00A96E29">
            <w:pPr>
              <w:pStyle w:val="Tabletext"/>
              <w:jc w:val="center"/>
              <w:rPr>
                <w:ins w:id="1566" w:author="France" w:date="2021-11-22T15:33:00Z"/>
                <w:del w:id="1567" w:author="Jean Chenebault [2]" w:date="2021-10-20T21:58:00Z"/>
              </w:rPr>
            </w:pPr>
            <w:ins w:id="1568" w:author="France" w:date="2021-11-22T15:33:00Z">
              <w:del w:id="1569" w:author="Jean Chenebault [2]" w:date="2021-10-20T21:58:00Z">
                <w:r w:rsidRPr="00A96E29" w:rsidDel="00CF248B">
                  <w:delText>−83.3 dBW</w:delText>
                </w:r>
              </w:del>
            </w:ins>
          </w:p>
        </w:tc>
        <w:tc>
          <w:tcPr>
            <w:tcW w:w="814" w:type="pct"/>
            <w:vAlign w:val="center"/>
          </w:tcPr>
          <w:p w14:paraId="599BB945" w14:textId="77777777" w:rsidR="00E276DA" w:rsidRPr="00A96E29" w:rsidDel="00CF248B" w:rsidRDefault="00E276DA" w:rsidP="00A96E29">
            <w:pPr>
              <w:pStyle w:val="Tabletext"/>
              <w:jc w:val="center"/>
              <w:rPr>
                <w:ins w:id="1570" w:author="France" w:date="2021-11-22T15:33:00Z"/>
                <w:del w:id="1571" w:author="Jean Chenebault [2]" w:date="2021-10-20T21:58:00Z"/>
              </w:rPr>
            </w:pPr>
            <w:ins w:id="1572" w:author="France" w:date="2021-11-22T15:33:00Z">
              <w:del w:id="1573" w:author="Jean Chenebault [2]" w:date="2021-10-20T21:58:00Z">
                <w:r w:rsidRPr="00A96E29" w:rsidDel="00CF248B">
                  <w:delText>−134.5 dBW</w:delText>
                </w:r>
              </w:del>
            </w:ins>
          </w:p>
        </w:tc>
        <w:tc>
          <w:tcPr>
            <w:tcW w:w="868" w:type="pct"/>
            <w:vAlign w:val="center"/>
          </w:tcPr>
          <w:p w14:paraId="461F63E2" w14:textId="77777777" w:rsidR="00E276DA" w:rsidRPr="00A96E29" w:rsidDel="00CF248B" w:rsidRDefault="00E276DA" w:rsidP="00A96E29">
            <w:pPr>
              <w:pStyle w:val="Tabletext"/>
              <w:jc w:val="center"/>
              <w:rPr>
                <w:ins w:id="1574" w:author="France" w:date="2021-11-22T15:33:00Z"/>
                <w:del w:id="1575" w:author="Jean Chenebault [2]" w:date="2021-10-20T21:58:00Z"/>
              </w:rPr>
            </w:pPr>
            <w:ins w:id="1576" w:author="France" w:date="2021-11-22T15:33:00Z">
              <w:del w:id="1577" w:author="Jean Chenebault [2]" w:date="2021-10-20T21:58:00Z">
                <w:r w:rsidRPr="00A96E29" w:rsidDel="00CF248B">
                  <w:delText>51.2 dB</w:delText>
                </w:r>
              </w:del>
            </w:ins>
          </w:p>
        </w:tc>
      </w:tr>
      <w:tr w:rsidR="00E276DA" w:rsidRPr="00A96E29" w:rsidDel="00CF248B" w14:paraId="772B9F12" w14:textId="77777777" w:rsidTr="00A96E29">
        <w:trPr>
          <w:cantSplit/>
          <w:jc w:val="center"/>
          <w:ins w:id="1578" w:author="France" w:date="2021-11-22T15:33:00Z"/>
          <w:del w:id="1579" w:author="Jean Chenebault [2]" w:date="2021-10-20T21:58:00Z"/>
        </w:trPr>
        <w:tc>
          <w:tcPr>
            <w:tcW w:w="1017" w:type="pct"/>
          </w:tcPr>
          <w:p w14:paraId="04D52548" w14:textId="77777777" w:rsidR="00E276DA" w:rsidRPr="00A96E29" w:rsidDel="00CF248B" w:rsidRDefault="00E276DA" w:rsidP="00A96E29">
            <w:pPr>
              <w:pStyle w:val="Tabletext"/>
              <w:rPr>
                <w:ins w:id="1580" w:author="France" w:date="2021-11-22T15:33:00Z"/>
                <w:del w:id="1581" w:author="Jean Chenebault [2]" w:date="2021-10-20T21:58:00Z"/>
              </w:rPr>
            </w:pPr>
            <w:ins w:id="1582" w:author="France" w:date="2021-11-22T15:33:00Z">
              <w:del w:id="1583" w:author="Jean Chenebault [2]" w:date="2021-10-20T21:58:00Z">
                <w:r w:rsidRPr="00A96E29" w:rsidDel="00CF248B">
                  <w:delText>NBFM</w:delText>
                </w:r>
              </w:del>
            </w:ins>
          </w:p>
        </w:tc>
        <w:tc>
          <w:tcPr>
            <w:tcW w:w="671" w:type="pct"/>
            <w:vAlign w:val="center"/>
          </w:tcPr>
          <w:p w14:paraId="00040018" w14:textId="77777777" w:rsidR="00E276DA" w:rsidRPr="00A96E29" w:rsidDel="00CF248B" w:rsidRDefault="00E276DA" w:rsidP="00A96E29">
            <w:pPr>
              <w:pStyle w:val="Tabletext"/>
              <w:jc w:val="center"/>
              <w:rPr>
                <w:ins w:id="1584" w:author="France" w:date="2021-11-22T15:33:00Z"/>
                <w:del w:id="1585" w:author="Jean Chenebault [2]" w:date="2021-10-20T21:58:00Z"/>
              </w:rPr>
            </w:pPr>
            <w:ins w:id="1586" w:author="France" w:date="2021-11-22T15:33:00Z">
              <w:del w:id="1587" w:author="Jean Chenebault [2]" w:date="2021-10-20T21:58:00Z">
                <w:r w:rsidRPr="00A96E29" w:rsidDel="00CF248B">
                  <w:delText>1 297.5 MHz</w:delText>
                </w:r>
              </w:del>
            </w:ins>
          </w:p>
        </w:tc>
        <w:tc>
          <w:tcPr>
            <w:tcW w:w="608" w:type="pct"/>
            <w:vAlign w:val="center"/>
          </w:tcPr>
          <w:p w14:paraId="34845064" w14:textId="77777777" w:rsidR="00E276DA" w:rsidRPr="00A96E29" w:rsidDel="00CF248B" w:rsidRDefault="00E276DA" w:rsidP="00A96E29">
            <w:pPr>
              <w:pStyle w:val="Tabletext"/>
              <w:jc w:val="center"/>
              <w:rPr>
                <w:ins w:id="1588" w:author="France" w:date="2021-11-22T15:33:00Z"/>
                <w:del w:id="1589" w:author="Jean Chenebault [2]" w:date="2021-10-20T21:58:00Z"/>
              </w:rPr>
            </w:pPr>
            <w:ins w:id="1590" w:author="France" w:date="2021-11-22T15:33:00Z">
              <w:del w:id="1591" w:author="Jean Chenebault [2]" w:date="2021-10-20T21:58:00Z">
                <w:r w:rsidRPr="00A96E29" w:rsidDel="00CF248B">
                  <w:delText>11.1 kHz</w:delText>
                </w:r>
              </w:del>
            </w:ins>
          </w:p>
        </w:tc>
        <w:tc>
          <w:tcPr>
            <w:tcW w:w="1022" w:type="pct"/>
            <w:vAlign w:val="center"/>
          </w:tcPr>
          <w:p w14:paraId="530CE498" w14:textId="77777777" w:rsidR="00E276DA" w:rsidRPr="00A96E29" w:rsidDel="00CF248B" w:rsidRDefault="00E276DA" w:rsidP="00A96E29">
            <w:pPr>
              <w:pStyle w:val="Tabletext"/>
              <w:jc w:val="center"/>
              <w:rPr>
                <w:ins w:id="1592" w:author="France" w:date="2021-11-22T15:33:00Z"/>
                <w:del w:id="1593" w:author="Jean Chenebault [2]" w:date="2021-10-20T21:58:00Z"/>
              </w:rPr>
            </w:pPr>
            <w:ins w:id="1594" w:author="France" w:date="2021-11-22T15:33:00Z">
              <w:del w:id="1595" w:author="Jean Chenebault [2]" w:date="2021-10-20T21:58:00Z">
                <w:r w:rsidRPr="00A96E29" w:rsidDel="00CF248B">
                  <w:delText>−97.5 dBW</w:delText>
                </w:r>
              </w:del>
            </w:ins>
          </w:p>
        </w:tc>
        <w:tc>
          <w:tcPr>
            <w:tcW w:w="814" w:type="pct"/>
            <w:vAlign w:val="center"/>
          </w:tcPr>
          <w:p w14:paraId="30AA81D6" w14:textId="77777777" w:rsidR="00E276DA" w:rsidRPr="00A96E29" w:rsidDel="00CF248B" w:rsidRDefault="00E276DA" w:rsidP="00A96E29">
            <w:pPr>
              <w:pStyle w:val="Tabletext"/>
              <w:jc w:val="center"/>
              <w:rPr>
                <w:ins w:id="1596" w:author="France" w:date="2021-11-22T15:33:00Z"/>
                <w:del w:id="1597" w:author="Jean Chenebault [2]" w:date="2021-10-20T21:58:00Z"/>
              </w:rPr>
            </w:pPr>
            <w:ins w:id="1598" w:author="France" w:date="2021-11-22T15:33:00Z">
              <w:del w:id="1599" w:author="Jean Chenebault [2]" w:date="2021-10-20T21:58:00Z">
                <w:r w:rsidRPr="00A96E29" w:rsidDel="00CF248B">
                  <w:delText>−134.5 dBW</w:delText>
                </w:r>
              </w:del>
            </w:ins>
          </w:p>
        </w:tc>
        <w:tc>
          <w:tcPr>
            <w:tcW w:w="868" w:type="pct"/>
            <w:vAlign w:val="center"/>
          </w:tcPr>
          <w:p w14:paraId="1843AC09" w14:textId="77777777" w:rsidR="00E276DA" w:rsidRPr="00A96E29" w:rsidDel="00CF248B" w:rsidRDefault="00E276DA" w:rsidP="00A96E29">
            <w:pPr>
              <w:pStyle w:val="Tabletext"/>
              <w:jc w:val="center"/>
              <w:rPr>
                <w:ins w:id="1600" w:author="France" w:date="2021-11-22T15:33:00Z"/>
                <w:del w:id="1601" w:author="Jean Chenebault [2]" w:date="2021-10-20T21:58:00Z"/>
              </w:rPr>
            </w:pPr>
            <w:ins w:id="1602" w:author="France" w:date="2021-11-22T15:33:00Z">
              <w:del w:id="1603" w:author="Jean Chenebault [2]" w:date="2021-10-20T21:58:00Z">
                <w:r w:rsidRPr="00A96E29" w:rsidDel="00CF248B">
                  <w:delText>43.0 dB</w:delText>
                </w:r>
              </w:del>
            </w:ins>
          </w:p>
        </w:tc>
      </w:tr>
      <w:tr w:rsidR="00E276DA" w:rsidRPr="00A96E29" w:rsidDel="00CF248B" w14:paraId="6674A128" w14:textId="77777777" w:rsidTr="00A96E29">
        <w:trPr>
          <w:cantSplit/>
          <w:jc w:val="center"/>
          <w:ins w:id="1604" w:author="France" w:date="2021-11-22T15:33:00Z"/>
          <w:del w:id="1605" w:author="Jean Chenebault [2]" w:date="2021-10-20T21:58:00Z"/>
        </w:trPr>
        <w:tc>
          <w:tcPr>
            <w:tcW w:w="1017" w:type="pct"/>
          </w:tcPr>
          <w:p w14:paraId="5F827285" w14:textId="77777777" w:rsidR="00E276DA" w:rsidRPr="00A96E29" w:rsidDel="00CF248B" w:rsidRDefault="00E276DA" w:rsidP="00A96E29">
            <w:pPr>
              <w:pStyle w:val="Tabletext"/>
              <w:rPr>
                <w:ins w:id="1606" w:author="France" w:date="2021-11-22T15:33:00Z"/>
                <w:del w:id="1607" w:author="Jean Chenebault [2]" w:date="2021-10-20T21:58:00Z"/>
              </w:rPr>
            </w:pPr>
            <w:ins w:id="1608" w:author="France" w:date="2021-11-22T15:33:00Z">
              <w:del w:id="1609" w:author="Jean Chenebault [2]" w:date="2021-10-20T21:58:00Z">
                <w:r w:rsidRPr="00A96E29" w:rsidDel="00CF248B">
                  <w:delText>Digital Data 128 kBit/s</w:delText>
                </w:r>
              </w:del>
            </w:ins>
          </w:p>
        </w:tc>
        <w:tc>
          <w:tcPr>
            <w:tcW w:w="671" w:type="pct"/>
            <w:vAlign w:val="center"/>
          </w:tcPr>
          <w:p w14:paraId="2A703142" w14:textId="77777777" w:rsidR="00E276DA" w:rsidRPr="00A96E29" w:rsidDel="00CF248B" w:rsidRDefault="00E276DA" w:rsidP="00A96E29">
            <w:pPr>
              <w:pStyle w:val="Tabletext"/>
              <w:jc w:val="center"/>
              <w:rPr>
                <w:ins w:id="1610" w:author="France" w:date="2021-11-22T15:33:00Z"/>
                <w:del w:id="1611" w:author="Jean Chenebault [2]" w:date="2021-10-20T21:58:00Z"/>
              </w:rPr>
            </w:pPr>
            <w:ins w:id="1612" w:author="France" w:date="2021-11-22T15:33:00Z">
              <w:del w:id="1613" w:author="Jean Chenebault [2]" w:date="2021-10-20T21:58:00Z">
                <w:r w:rsidRPr="00A96E29" w:rsidDel="00CF248B">
                  <w:delText>1 299.2 MHz</w:delText>
                </w:r>
              </w:del>
            </w:ins>
          </w:p>
        </w:tc>
        <w:tc>
          <w:tcPr>
            <w:tcW w:w="608" w:type="pct"/>
            <w:vAlign w:val="center"/>
          </w:tcPr>
          <w:p w14:paraId="2D1E7BC2" w14:textId="77777777" w:rsidR="00E276DA" w:rsidRPr="00A96E29" w:rsidDel="00CF248B" w:rsidRDefault="00E276DA" w:rsidP="00A96E29">
            <w:pPr>
              <w:pStyle w:val="Tabletext"/>
              <w:jc w:val="center"/>
              <w:rPr>
                <w:ins w:id="1614" w:author="France" w:date="2021-11-22T15:33:00Z"/>
                <w:del w:id="1615" w:author="Jean Chenebault [2]" w:date="2021-10-20T21:58:00Z"/>
              </w:rPr>
            </w:pPr>
            <w:ins w:id="1616" w:author="France" w:date="2021-11-22T15:33:00Z">
              <w:del w:id="1617" w:author="Jean Chenebault [2]" w:date="2021-10-20T21:58:00Z">
                <w:r w:rsidRPr="00A96E29" w:rsidDel="00CF248B">
                  <w:delText>128 kHz</w:delText>
                </w:r>
              </w:del>
            </w:ins>
          </w:p>
        </w:tc>
        <w:tc>
          <w:tcPr>
            <w:tcW w:w="1022" w:type="pct"/>
            <w:vAlign w:val="center"/>
          </w:tcPr>
          <w:p w14:paraId="057E7F99" w14:textId="77777777" w:rsidR="00E276DA" w:rsidRPr="00A96E29" w:rsidDel="00CF248B" w:rsidRDefault="00E276DA" w:rsidP="00A96E29">
            <w:pPr>
              <w:pStyle w:val="Tabletext"/>
              <w:jc w:val="center"/>
              <w:rPr>
                <w:ins w:id="1618" w:author="France" w:date="2021-11-22T15:33:00Z"/>
                <w:del w:id="1619" w:author="Jean Chenebault [2]" w:date="2021-10-20T21:58:00Z"/>
              </w:rPr>
            </w:pPr>
            <w:ins w:id="1620" w:author="France" w:date="2021-11-22T15:33:00Z">
              <w:del w:id="1621" w:author="Jean Chenebault [2]" w:date="2021-10-20T21:58:00Z">
                <w:r w:rsidRPr="00A96E29" w:rsidDel="00CF248B">
                  <w:delText>−78.3 dBW</w:delText>
                </w:r>
              </w:del>
            </w:ins>
          </w:p>
        </w:tc>
        <w:tc>
          <w:tcPr>
            <w:tcW w:w="814" w:type="pct"/>
            <w:vAlign w:val="center"/>
          </w:tcPr>
          <w:p w14:paraId="60F1B3F2" w14:textId="77777777" w:rsidR="00E276DA" w:rsidRPr="00A96E29" w:rsidDel="00CF248B" w:rsidRDefault="00E276DA" w:rsidP="00A96E29">
            <w:pPr>
              <w:pStyle w:val="Tabletext"/>
              <w:jc w:val="center"/>
              <w:rPr>
                <w:ins w:id="1622" w:author="France" w:date="2021-11-22T15:33:00Z"/>
                <w:del w:id="1623" w:author="Jean Chenebault [2]" w:date="2021-10-20T21:58:00Z"/>
              </w:rPr>
            </w:pPr>
            <w:ins w:id="1624" w:author="France" w:date="2021-11-22T15:33:00Z">
              <w:del w:id="1625" w:author="Jean Chenebault [2]" w:date="2021-10-20T21:58:00Z">
                <w:r w:rsidRPr="00A96E29" w:rsidDel="00CF248B">
                  <w:delText>−134.5 dBW</w:delText>
                </w:r>
              </w:del>
            </w:ins>
          </w:p>
        </w:tc>
        <w:tc>
          <w:tcPr>
            <w:tcW w:w="868" w:type="pct"/>
            <w:vAlign w:val="center"/>
          </w:tcPr>
          <w:p w14:paraId="339140ED" w14:textId="77777777" w:rsidR="00E276DA" w:rsidRPr="00A96E29" w:rsidDel="00CF248B" w:rsidRDefault="00E276DA" w:rsidP="00A96E29">
            <w:pPr>
              <w:pStyle w:val="Tabletext"/>
              <w:jc w:val="center"/>
              <w:rPr>
                <w:ins w:id="1626" w:author="France" w:date="2021-11-22T15:33:00Z"/>
                <w:del w:id="1627" w:author="Jean Chenebault [2]" w:date="2021-10-20T21:58:00Z"/>
              </w:rPr>
            </w:pPr>
            <w:ins w:id="1628" w:author="France" w:date="2021-11-22T15:33:00Z">
              <w:del w:id="1629" w:author="Jean Chenebault [2]" w:date="2021-10-20T21:58:00Z">
                <w:r w:rsidRPr="00A96E29" w:rsidDel="00CF248B">
                  <w:delText>56.2 dB</w:delText>
                </w:r>
              </w:del>
            </w:ins>
          </w:p>
        </w:tc>
      </w:tr>
      <w:tr w:rsidR="00E276DA" w:rsidRPr="00A96E29" w:rsidDel="00CF248B" w14:paraId="3372F7E2" w14:textId="77777777" w:rsidTr="00A96E29">
        <w:trPr>
          <w:cantSplit/>
          <w:jc w:val="center"/>
          <w:ins w:id="1630" w:author="France" w:date="2021-11-22T15:33:00Z"/>
          <w:del w:id="1631" w:author="Jean Chenebault [2]" w:date="2021-10-20T21:58:00Z"/>
        </w:trPr>
        <w:tc>
          <w:tcPr>
            <w:tcW w:w="1017" w:type="pct"/>
          </w:tcPr>
          <w:p w14:paraId="23576C4D" w14:textId="77777777" w:rsidR="00E276DA" w:rsidRPr="00A96E29" w:rsidDel="00CF248B" w:rsidRDefault="00E276DA" w:rsidP="00A96E29">
            <w:pPr>
              <w:pStyle w:val="Tabletext"/>
              <w:rPr>
                <w:ins w:id="1632" w:author="France" w:date="2021-11-22T15:33:00Z"/>
                <w:del w:id="1633" w:author="Jean Chenebault [2]" w:date="2021-10-20T21:58:00Z"/>
              </w:rPr>
            </w:pPr>
            <w:ins w:id="1634" w:author="France" w:date="2021-11-22T15:33:00Z">
              <w:del w:id="1635" w:author="Jean Chenebault [2]" w:date="2021-10-20T21:58:00Z">
                <w:r w:rsidRPr="00A96E29" w:rsidDel="00CF248B">
                  <w:delText>Analogue ATV</w:delText>
                </w:r>
                <w:r w:rsidRPr="00A96E29" w:rsidDel="00CF248B">
                  <w:br/>
                  <w:delText>(FM-TV)</w:delText>
                </w:r>
              </w:del>
            </w:ins>
          </w:p>
        </w:tc>
        <w:tc>
          <w:tcPr>
            <w:tcW w:w="671" w:type="pct"/>
            <w:vAlign w:val="center"/>
          </w:tcPr>
          <w:p w14:paraId="6BE2879C" w14:textId="77777777" w:rsidR="00E276DA" w:rsidRPr="00A96E29" w:rsidDel="00CF248B" w:rsidRDefault="00E276DA" w:rsidP="00A96E29">
            <w:pPr>
              <w:pStyle w:val="Tabletext"/>
              <w:jc w:val="center"/>
              <w:rPr>
                <w:ins w:id="1636" w:author="France" w:date="2021-11-22T15:33:00Z"/>
                <w:del w:id="1637" w:author="Jean Chenebault [2]" w:date="2021-10-20T21:58:00Z"/>
              </w:rPr>
            </w:pPr>
            <w:ins w:id="1638" w:author="France" w:date="2021-11-22T15:33:00Z">
              <w:del w:id="1639" w:author="Jean Chenebault [2]" w:date="2021-10-20T21:58:00Z">
                <w:r w:rsidRPr="00A96E29" w:rsidDel="00CF248B">
                  <w:delText>1 280.0 MHz</w:delText>
                </w:r>
              </w:del>
            </w:ins>
          </w:p>
        </w:tc>
        <w:tc>
          <w:tcPr>
            <w:tcW w:w="608" w:type="pct"/>
            <w:vAlign w:val="center"/>
          </w:tcPr>
          <w:p w14:paraId="6C794A01" w14:textId="77777777" w:rsidR="00E276DA" w:rsidRPr="00A96E29" w:rsidDel="00CF248B" w:rsidRDefault="00E276DA" w:rsidP="00A96E29">
            <w:pPr>
              <w:pStyle w:val="Tabletext"/>
              <w:jc w:val="center"/>
              <w:rPr>
                <w:ins w:id="1640" w:author="France" w:date="2021-11-22T15:33:00Z"/>
                <w:del w:id="1641" w:author="Jean Chenebault [2]" w:date="2021-10-20T21:58:00Z"/>
              </w:rPr>
            </w:pPr>
            <w:ins w:id="1642" w:author="France" w:date="2021-11-22T15:33:00Z">
              <w:del w:id="1643" w:author="Jean Chenebault [2]" w:date="2021-10-20T21:58:00Z">
                <w:r w:rsidRPr="00A96E29" w:rsidDel="00CF248B">
                  <w:delText>10 MHz</w:delText>
                </w:r>
              </w:del>
            </w:ins>
          </w:p>
        </w:tc>
        <w:tc>
          <w:tcPr>
            <w:tcW w:w="1022" w:type="pct"/>
            <w:vAlign w:val="center"/>
          </w:tcPr>
          <w:p w14:paraId="0418FC95" w14:textId="77777777" w:rsidR="00E276DA" w:rsidRPr="00A96E29" w:rsidDel="00CF248B" w:rsidRDefault="00E276DA" w:rsidP="00A96E29">
            <w:pPr>
              <w:pStyle w:val="Tabletext"/>
              <w:jc w:val="center"/>
              <w:rPr>
                <w:ins w:id="1644" w:author="France" w:date="2021-11-22T15:33:00Z"/>
                <w:del w:id="1645" w:author="Jean Chenebault [2]" w:date="2021-10-20T21:58:00Z"/>
              </w:rPr>
            </w:pPr>
            <w:ins w:id="1646" w:author="France" w:date="2021-11-22T15:33:00Z">
              <w:del w:id="1647" w:author="Jean Chenebault [2]" w:date="2021-10-20T21:58:00Z">
                <w:r w:rsidRPr="00A96E29" w:rsidDel="00CF248B">
                  <w:delText>−136.8 dBW/10 MHz</w:delText>
                </w:r>
                <w:r w:rsidRPr="00A96E29" w:rsidDel="00CF248B">
                  <w:br/>
                  <w:delText>−146.8 dBW/1 MHz</w:delText>
                </w:r>
              </w:del>
            </w:ins>
          </w:p>
        </w:tc>
        <w:tc>
          <w:tcPr>
            <w:tcW w:w="814" w:type="pct"/>
            <w:vAlign w:val="center"/>
          </w:tcPr>
          <w:p w14:paraId="4D9E891D" w14:textId="77777777" w:rsidR="00E276DA" w:rsidRPr="00A96E29" w:rsidDel="00CF248B" w:rsidRDefault="00E276DA" w:rsidP="00A96E29">
            <w:pPr>
              <w:pStyle w:val="Tabletext"/>
              <w:jc w:val="center"/>
              <w:rPr>
                <w:ins w:id="1648" w:author="France" w:date="2021-11-22T15:33:00Z"/>
                <w:del w:id="1649" w:author="Jean Chenebault [2]" w:date="2021-10-20T21:58:00Z"/>
              </w:rPr>
            </w:pPr>
            <w:ins w:id="1650" w:author="France" w:date="2021-11-22T15:33:00Z">
              <w:del w:id="1651" w:author="Jean Chenebault [2]" w:date="2021-10-20T21:58:00Z">
                <w:r w:rsidRPr="00A96E29" w:rsidDel="00CF248B">
                  <w:delText>−140 dBW/MHz</w:delText>
                </w:r>
              </w:del>
            </w:ins>
          </w:p>
        </w:tc>
        <w:tc>
          <w:tcPr>
            <w:tcW w:w="868" w:type="pct"/>
            <w:vAlign w:val="center"/>
          </w:tcPr>
          <w:p w14:paraId="55FF0516" w14:textId="77777777" w:rsidR="00E276DA" w:rsidRPr="00A96E29" w:rsidDel="00CF248B" w:rsidRDefault="00E276DA" w:rsidP="00A96E29">
            <w:pPr>
              <w:pStyle w:val="Tabletext"/>
              <w:jc w:val="center"/>
              <w:rPr>
                <w:ins w:id="1652" w:author="France" w:date="2021-11-22T15:33:00Z"/>
                <w:del w:id="1653" w:author="Jean Chenebault [2]" w:date="2021-10-20T21:58:00Z"/>
              </w:rPr>
            </w:pPr>
            <w:ins w:id="1654" w:author="France" w:date="2021-11-22T15:33:00Z">
              <w:del w:id="1655" w:author="Jean Chenebault [2]" w:date="2021-10-20T21:58:00Z">
                <w:r w:rsidRPr="00A96E29" w:rsidDel="00CF248B">
                  <w:delText>−6.8 dB</w:delText>
                </w:r>
              </w:del>
            </w:ins>
          </w:p>
        </w:tc>
      </w:tr>
      <w:tr w:rsidR="00E276DA" w:rsidRPr="00A96E29" w:rsidDel="00CF248B" w14:paraId="3583FCF3" w14:textId="77777777" w:rsidTr="00A96E29">
        <w:trPr>
          <w:cantSplit/>
          <w:jc w:val="center"/>
          <w:ins w:id="1656" w:author="France" w:date="2021-11-22T15:33:00Z"/>
          <w:del w:id="1657" w:author="Jean Chenebault [2]" w:date="2021-10-20T21:58:00Z"/>
        </w:trPr>
        <w:tc>
          <w:tcPr>
            <w:tcW w:w="1017" w:type="pct"/>
          </w:tcPr>
          <w:p w14:paraId="5C9C593D" w14:textId="77777777" w:rsidR="00E276DA" w:rsidRPr="00A96E29" w:rsidDel="00CF248B" w:rsidRDefault="00E276DA" w:rsidP="00A96E29">
            <w:pPr>
              <w:pStyle w:val="Tabletext"/>
              <w:rPr>
                <w:ins w:id="1658" w:author="France" w:date="2021-11-22T15:33:00Z"/>
                <w:del w:id="1659" w:author="Jean Chenebault [2]" w:date="2021-10-20T21:58:00Z"/>
              </w:rPr>
            </w:pPr>
            <w:ins w:id="1660" w:author="France" w:date="2021-11-22T15:33:00Z">
              <w:del w:id="1661" w:author="Jean Chenebault [2]" w:date="2021-10-20T21:58:00Z">
                <w:r w:rsidRPr="00A96E29" w:rsidDel="00CF248B">
                  <w:delText>Digital ATV</w:delText>
                </w:r>
                <w:r w:rsidRPr="00A96E29" w:rsidDel="00CF248B">
                  <w:br/>
                  <w:delText>(DVB Standards)</w:delText>
                </w:r>
              </w:del>
            </w:ins>
          </w:p>
        </w:tc>
        <w:tc>
          <w:tcPr>
            <w:tcW w:w="671" w:type="pct"/>
            <w:vAlign w:val="center"/>
          </w:tcPr>
          <w:p w14:paraId="75186594" w14:textId="77777777" w:rsidR="00E276DA" w:rsidRPr="00A96E29" w:rsidDel="00CF248B" w:rsidRDefault="00E276DA" w:rsidP="00A96E29">
            <w:pPr>
              <w:pStyle w:val="Tabletext"/>
              <w:jc w:val="center"/>
              <w:rPr>
                <w:ins w:id="1662" w:author="France" w:date="2021-11-22T15:33:00Z"/>
                <w:del w:id="1663" w:author="Jean Chenebault [2]" w:date="2021-10-20T21:58:00Z"/>
              </w:rPr>
            </w:pPr>
            <w:ins w:id="1664" w:author="France" w:date="2021-11-22T15:33:00Z">
              <w:del w:id="1665" w:author="Jean Chenebault [2]" w:date="2021-10-20T21:58:00Z">
                <w:r w:rsidRPr="00A96E29" w:rsidDel="00CF248B">
                  <w:delText>1 280.0 MHz</w:delText>
                </w:r>
              </w:del>
            </w:ins>
          </w:p>
        </w:tc>
        <w:tc>
          <w:tcPr>
            <w:tcW w:w="608" w:type="pct"/>
            <w:vAlign w:val="center"/>
          </w:tcPr>
          <w:p w14:paraId="43FDD899" w14:textId="77777777" w:rsidR="00E276DA" w:rsidRPr="00A96E29" w:rsidDel="00CF248B" w:rsidRDefault="00E276DA" w:rsidP="00A96E29">
            <w:pPr>
              <w:pStyle w:val="Tabletext"/>
              <w:jc w:val="center"/>
              <w:rPr>
                <w:ins w:id="1666" w:author="France" w:date="2021-11-22T15:33:00Z"/>
                <w:del w:id="1667" w:author="Jean Chenebault [2]" w:date="2021-10-20T21:58:00Z"/>
              </w:rPr>
            </w:pPr>
            <w:ins w:id="1668" w:author="France" w:date="2021-11-22T15:33:00Z">
              <w:del w:id="1669" w:author="Jean Chenebault [2]" w:date="2021-10-20T21:58:00Z">
                <w:r w:rsidRPr="00A96E29" w:rsidDel="00CF248B">
                  <w:delText>1 MHz</w:delText>
                </w:r>
              </w:del>
            </w:ins>
          </w:p>
        </w:tc>
        <w:tc>
          <w:tcPr>
            <w:tcW w:w="1022" w:type="pct"/>
            <w:vAlign w:val="center"/>
          </w:tcPr>
          <w:p w14:paraId="7C6B4CE8" w14:textId="77777777" w:rsidR="00E276DA" w:rsidRPr="00A96E29" w:rsidDel="00CF248B" w:rsidRDefault="00E276DA" w:rsidP="00A96E29">
            <w:pPr>
              <w:pStyle w:val="Tabletext"/>
              <w:jc w:val="center"/>
              <w:rPr>
                <w:ins w:id="1670" w:author="France" w:date="2021-11-22T15:33:00Z"/>
                <w:del w:id="1671" w:author="Jean Chenebault [2]" w:date="2021-10-20T21:58:00Z"/>
              </w:rPr>
            </w:pPr>
            <w:ins w:id="1672" w:author="France" w:date="2021-11-22T15:33:00Z">
              <w:del w:id="1673" w:author="Jean Chenebault [2]" w:date="2021-10-20T21:58:00Z">
                <w:r w:rsidRPr="00A96E29" w:rsidDel="00CF248B">
                  <w:delText>−109.3 dBW</w:delText>
                </w:r>
              </w:del>
            </w:ins>
          </w:p>
        </w:tc>
        <w:tc>
          <w:tcPr>
            <w:tcW w:w="814" w:type="pct"/>
            <w:vAlign w:val="center"/>
          </w:tcPr>
          <w:p w14:paraId="3B724CA1" w14:textId="77777777" w:rsidR="00E276DA" w:rsidRPr="00A96E29" w:rsidDel="00CF248B" w:rsidRDefault="00E276DA" w:rsidP="00A96E29">
            <w:pPr>
              <w:pStyle w:val="Tabletext"/>
              <w:jc w:val="center"/>
              <w:rPr>
                <w:ins w:id="1674" w:author="France" w:date="2021-11-22T15:33:00Z"/>
                <w:del w:id="1675" w:author="Jean Chenebault [2]" w:date="2021-10-20T21:58:00Z"/>
              </w:rPr>
            </w:pPr>
            <w:ins w:id="1676" w:author="France" w:date="2021-11-22T15:33:00Z">
              <w:del w:id="1677" w:author="Jean Chenebault [2]" w:date="2021-10-20T21:58:00Z">
                <w:r w:rsidRPr="00A96E29" w:rsidDel="00CF248B">
                  <w:delText>−140 dBW/MHz</w:delText>
                </w:r>
              </w:del>
            </w:ins>
          </w:p>
        </w:tc>
        <w:tc>
          <w:tcPr>
            <w:tcW w:w="868" w:type="pct"/>
            <w:vAlign w:val="center"/>
          </w:tcPr>
          <w:p w14:paraId="2AF28924" w14:textId="77777777" w:rsidR="00E276DA" w:rsidRPr="00A96E29" w:rsidDel="00CF248B" w:rsidRDefault="00E276DA" w:rsidP="00A96E29">
            <w:pPr>
              <w:pStyle w:val="Tabletext"/>
              <w:jc w:val="center"/>
              <w:rPr>
                <w:ins w:id="1678" w:author="France" w:date="2021-11-22T15:33:00Z"/>
                <w:del w:id="1679" w:author="Jean Chenebault [2]" w:date="2021-10-20T21:58:00Z"/>
              </w:rPr>
            </w:pPr>
            <w:ins w:id="1680" w:author="France" w:date="2021-11-22T15:33:00Z">
              <w:del w:id="1681" w:author="Jean Chenebault [2]" w:date="2021-10-20T21:58:00Z">
                <w:r w:rsidRPr="00A96E29" w:rsidDel="00CF248B">
                  <w:delText>30.7 dB</w:delText>
                </w:r>
              </w:del>
            </w:ins>
          </w:p>
        </w:tc>
      </w:tr>
    </w:tbl>
    <w:p w14:paraId="238BCC13" w14:textId="77777777" w:rsidR="00E276DA" w:rsidRPr="00A96E29" w:rsidRDefault="00E276DA" w:rsidP="00A96E29">
      <w:pPr>
        <w:rPr>
          <w:ins w:id="1682" w:author="France" w:date="2021-11-22T15:33:00Z"/>
          <w:del w:id="1683" w:author="Benoit Louvet" w:date="2021-10-01T10:02:00Z"/>
        </w:rPr>
      </w:pPr>
      <w:ins w:id="1684" w:author="France" w:date="2021-11-22T15:33:00Z">
        <w:del w:id="1685" w:author="Benoit Louvet" w:date="2021-10-01T10:02:00Z">
          <w:r w:rsidRPr="00A96E29">
            <w:delText xml:space="preserve">]The impact of emissions of radioamateur stations on E6-B/C receivers at 1 278.75 MHz depends on the one hand on the type of application of the radio amateur service and its emission characteristics like: bandwidth, </w:delText>
          </w:r>
          <w:r w:rsidRPr="00A96E29">
            <w:rPr>
              <w:spacing w:val="-2"/>
            </w:rPr>
            <w:delText xml:space="preserve">centre frequency, transmit power and on the other hand on the RNSS receiver design. A commonly accepted </w:delText>
          </w:r>
          <w:r w:rsidRPr="00A96E29">
            <w:delText xml:space="preserve">indicator for an ongoing interference in the terminology of GNSS is the decrease of the carrier-to-noise density </w:delText>
          </w:r>
          <w:r w:rsidRPr="00A96E29">
            <w:rPr>
              <w:i/>
              <w:iCs/>
            </w:rPr>
            <w:delText>C/N</w:delText>
          </w:r>
          <w:r w:rsidRPr="00A96E29">
            <w:rPr>
              <w:vertAlign w:val="subscript"/>
            </w:rPr>
            <w:delText>0</w:delText>
          </w:r>
          <w:r w:rsidRPr="00A96E29">
            <w:delText xml:space="preserve"> at the output of the tracking loop for every single satellite’s signal by 1 dB.</w:delText>
          </w:r>
        </w:del>
      </w:ins>
    </w:p>
    <w:p w14:paraId="4520A78E" w14:textId="77777777" w:rsidR="00E276DA" w:rsidRPr="00A96E29" w:rsidRDefault="00E276DA" w:rsidP="00A96E29">
      <w:pPr>
        <w:rPr>
          <w:ins w:id="1686" w:author="France" w:date="2021-11-22T15:33:00Z"/>
          <w:del w:id="1687" w:author="Benoit Louvet" w:date="2021-10-01T10:02:00Z"/>
        </w:rPr>
      </w:pPr>
      <w:ins w:id="1688" w:author="France" w:date="2021-11-22T15:33:00Z">
        <w:del w:id="1689" w:author="Benoit Louvet" w:date="2021-10-01T10:02:00Z">
          <w:r w:rsidRPr="00A96E29">
            <w:delText>[Table XX shows that 1dB of C/N</w:delText>
          </w:r>
          <w:r w:rsidRPr="00A96E29">
            <w:rPr>
              <w:vertAlign w:val="subscript"/>
            </w:rPr>
            <w:delText>0</w:delText>
          </w:r>
          <w:r w:rsidRPr="00A96E29">
            <w:delText xml:space="preserve"> degradation of the receiver is reached at different power levels, depending on the characteristics of the various amateur applications. This means that there is a significant protection ratio that has to taken into account in coexistence studies. The [measured] RNSS receiver has shown to be degraded beyond the 1 dB C/N0 limit only if that protection ratio is exceeded.]</w:delText>
          </w:r>
        </w:del>
      </w:ins>
    </w:p>
    <w:p w14:paraId="10C8C456" w14:textId="77777777" w:rsidR="00E276DA" w:rsidRPr="00A96E29" w:rsidRDefault="00E276DA" w:rsidP="00A96E29">
      <w:pPr>
        <w:pStyle w:val="EditorsNote"/>
        <w:spacing w:before="120" w:after="120"/>
        <w:rPr>
          <w:ins w:id="1690" w:author="France" w:date="2021-11-22T15:34:00Z"/>
        </w:rPr>
      </w:pPr>
      <w:ins w:id="1691" w:author="France" w:date="2021-11-22T15:33:00Z">
        <w:del w:id="1692" w:author="Benoit Louvet" w:date="2021-10-01T10:02:00Z">
          <w:r w:rsidRPr="00A96E29">
            <w:delText>{Editor’s note: This evidence(s) and the related measurements should provide the basis for further consideration instead of one approach towards all types of amateur transmitters.}</w:delText>
          </w:r>
        </w:del>
      </w:ins>
    </w:p>
    <w:p w14:paraId="0120D13E" w14:textId="77777777" w:rsidR="00E276DA" w:rsidRPr="00A96E29" w:rsidRDefault="00E276DA" w:rsidP="00A96E29">
      <w:pPr>
        <w:pStyle w:val="EditorsNote"/>
        <w:spacing w:before="120" w:after="120"/>
        <w:rPr>
          <w:ins w:id="1693" w:author="Jean Chenebault" w:date="2021-10-18T11:58:00Z"/>
        </w:rPr>
      </w:pPr>
      <w:ins w:id="1694" w:author="USA" w:date="2021-08-26T13:04:00Z">
        <w:r w:rsidRPr="00A96E29">
          <w:lastRenderedPageBreak/>
          <w:t xml:space="preserve">USA Comment: The contents of this section belong in the summary of results section above for Study 1. It is premature to generalize </w:t>
        </w:r>
      </w:ins>
      <w:ins w:id="1695" w:author="USA" w:date="2021-08-26T13:05:00Z">
        <w:r w:rsidRPr="00A96E29">
          <w:t xml:space="preserve">any “conclusions” at this point, based on one study – especially when there is a second study that appears not to have been included in these results. </w:t>
        </w:r>
      </w:ins>
      <w:ins w:id="1696" w:author="USA" w:date="2021-08-26T13:06:00Z">
        <w:r w:rsidRPr="00A96E29">
          <w:t xml:space="preserve">The U.S. proposes either that this section be integrated into </w:t>
        </w:r>
      </w:ins>
      <w:ins w:id="1697" w:author="USA" w:date="2021-08-26T13:07:00Z">
        <w:r w:rsidRPr="00A96E29">
          <w:t>Section 11.1.10 or placed into square brackets pending further analysis.</w:t>
        </w:r>
      </w:ins>
      <w:ins w:id="1698" w:author="USA" w:date="2021-08-26T13:05:00Z">
        <w:r w:rsidRPr="00A96E29">
          <w:t xml:space="preserve"> </w:t>
        </w:r>
      </w:ins>
    </w:p>
    <w:p w14:paraId="4EC83E4C" w14:textId="22DED1CF" w:rsidR="00E276DA" w:rsidRPr="00A96E29" w:rsidRDefault="00E7761A" w:rsidP="00A96E29">
      <w:pPr>
        <w:pStyle w:val="Heading2"/>
        <w:rPr>
          <w:ins w:id="1699" w:author="France" w:date="2021-11-18T08:23:00Z"/>
          <w:noProof/>
          <w:lang w:eastAsia="zh-CN"/>
        </w:rPr>
      </w:pPr>
      <w:bookmarkStart w:id="1700" w:name="_Toc89080136"/>
      <w:bookmarkStart w:id="1701" w:name="_Toc89080462"/>
      <w:ins w:id="1702" w:author="Fernandez Jimenez, Virginia" w:date="2021-11-29T11:10:00Z">
        <w:r>
          <w:t>8</w:t>
        </w:r>
      </w:ins>
      <w:ins w:id="1703" w:author="France" w:date="2021-11-18T08:23:00Z">
        <w:r w:rsidR="00E276DA" w:rsidRPr="00A96E29">
          <w:rPr>
            <w:b w:val="0"/>
          </w:rPr>
          <w:t>.</w:t>
        </w:r>
        <w:r w:rsidR="00E276DA" w:rsidRPr="00A96E29">
          <w:t>2</w:t>
        </w:r>
        <w:r w:rsidR="00E276DA" w:rsidRPr="00A96E29">
          <w:tab/>
        </w:r>
      </w:ins>
      <w:bookmarkEnd w:id="1419"/>
      <w:ins w:id="1704" w:author="France" w:date="2021-11-18T08:34:00Z">
        <w:r w:rsidR="00E276DA" w:rsidRPr="00A96E29">
          <w:t>Reported interference and measurement campaign</w:t>
        </w:r>
      </w:ins>
      <w:bookmarkEnd w:id="1700"/>
      <w:bookmarkEnd w:id="1701"/>
    </w:p>
    <w:p w14:paraId="730AD43B" w14:textId="5923B4F6" w:rsidR="00E276DA" w:rsidRPr="00A96E29" w:rsidRDefault="00E7761A" w:rsidP="00A96E29">
      <w:pPr>
        <w:pStyle w:val="Heading2"/>
        <w:rPr>
          <w:ins w:id="1705" w:author="France" w:date="2021-11-18T08:23:00Z"/>
        </w:rPr>
      </w:pPr>
      <w:bookmarkStart w:id="1706" w:name="_Toc89080137"/>
      <w:bookmarkStart w:id="1707" w:name="_Toc89080463"/>
      <w:ins w:id="1708" w:author="Fernandez Jimenez, Virginia" w:date="2021-11-29T11:10:00Z">
        <w:r>
          <w:t>8</w:t>
        </w:r>
      </w:ins>
      <w:ins w:id="1709" w:author="France" w:date="2021-11-18T08:23:00Z">
        <w:r w:rsidR="00E276DA" w:rsidRPr="00A96E29">
          <w:t>.2.1</w:t>
        </w:r>
        <w:r w:rsidR="00E276DA" w:rsidRPr="00A96E29">
          <w:tab/>
          <w:t>Reported interferences</w:t>
        </w:r>
        <w:bookmarkEnd w:id="1706"/>
        <w:bookmarkEnd w:id="1707"/>
      </w:ins>
    </w:p>
    <w:p w14:paraId="017CC77C" w14:textId="77777777" w:rsidR="00E276DA" w:rsidRPr="00A96E29" w:rsidRDefault="00E276DA" w:rsidP="00A96E29">
      <w:pPr>
        <w:rPr>
          <w:ins w:id="1710" w:author="France" w:date="2021-11-18T08:23:00Z"/>
        </w:rPr>
      </w:pPr>
      <w:commentRangeStart w:id="1711"/>
      <w:ins w:id="1712" w:author="France" w:date="2021-11-18T08:23:00Z">
        <w:r w:rsidRPr="00A96E29">
          <w:t>Evidence</w:t>
        </w:r>
      </w:ins>
      <w:commentRangeEnd w:id="1711"/>
      <w:r w:rsidRPr="00A96E29">
        <w:rPr>
          <w:rStyle w:val="CommentReference"/>
        </w:rPr>
        <w:commentReference w:id="1711"/>
      </w:r>
      <w:ins w:id="1713" w:author="France" w:date="2021-11-18T08:23:00Z">
        <w:r w:rsidRPr="00A96E29">
          <w:t xml:space="preserve"> of reported interference was/were provided by/an Administration(s). This included an assessment of the interference situation, the related emissions, and their impact to the RNSS receiver.</w:t>
        </w:r>
      </w:ins>
    </w:p>
    <w:p w14:paraId="2AFD90D4" w14:textId="49E21523" w:rsidR="00E276DA" w:rsidRPr="00A96E29" w:rsidRDefault="00E7761A" w:rsidP="00A96E29">
      <w:pPr>
        <w:pStyle w:val="Heading3"/>
        <w:rPr>
          <w:ins w:id="1714" w:author="France" w:date="2021-11-22T15:38:00Z"/>
          <w:noProof/>
        </w:rPr>
      </w:pPr>
      <w:bookmarkStart w:id="1715" w:name="_Toc89080138"/>
      <w:bookmarkStart w:id="1716" w:name="_Toc89080464"/>
      <w:ins w:id="1717" w:author="Fernandez Jimenez, Virginia" w:date="2021-11-29T11:10:00Z">
        <w:r>
          <w:t>8</w:t>
        </w:r>
      </w:ins>
      <w:ins w:id="1718" w:author="France" w:date="2021-11-18T08:23:00Z">
        <w:r w:rsidR="00E276DA" w:rsidRPr="00A96E29">
          <w:t>.2.1.1</w:t>
        </w:r>
        <w:r w:rsidR="00E276DA" w:rsidRPr="00A96E29">
          <w:tab/>
        </w:r>
      </w:ins>
      <w:commentRangeStart w:id="1719"/>
      <w:ins w:id="1720" w:author="France" w:date="2021-11-18T08:42:00Z">
        <w:r w:rsidR="00E276DA" w:rsidRPr="00A96E29">
          <w:rPr>
            <w:noProof/>
          </w:rPr>
          <w:t>Interference</w:t>
        </w:r>
      </w:ins>
      <w:commentRangeEnd w:id="1719"/>
      <w:r w:rsidR="00E276DA" w:rsidRPr="00A96E29">
        <w:rPr>
          <w:rStyle w:val="CommentReference"/>
          <w:b w:val="0"/>
        </w:rPr>
        <w:commentReference w:id="1719"/>
      </w:r>
      <w:ins w:id="1721" w:author="France" w:date="2021-11-18T08:42:00Z">
        <w:r w:rsidR="00E276DA" w:rsidRPr="00A96E29">
          <w:rPr>
            <w:noProof/>
          </w:rPr>
          <w:t xml:space="preserve"> event</w:t>
        </w:r>
      </w:ins>
      <w:ins w:id="1722" w:author="France" w:date="2021-11-18T08:44:00Z">
        <w:r w:rsidR="00E276DA" w:rsidRPr="00A96E29">
          <w:rPr>
            <w:noProof/>
          </w:rPr>
          <w:t xml:space="preserve"> 1</w:t>
        </w:r>
      </w:ins>
      <w:bookmarkEnd w:id="1715"/>
      <w:bookmarkEnd w:id="1716"/>
    </w:p>
    <w:p w14:paraId="5CA9D202" w14:textId="77777777" w:rsidR="00E276DA" w:rsidRPr="00A96E29" w:rsidRDefault="00E276DA" w:rsidP="00A96E29">
      <w:pPr>
        <w:pStyle w:val="EditorsNote"/>
        <w:spacing w:before="120" w:after="120"/>
        <w:rPr>
          <w:ins w:id="1723" w:author="USA" w:date="2021-08-26T13:00:00Z"/>
        </w:rPr>
      </w:pPr>
      <w:r w:rsidRPr="00A96E29">
        <w:t xml:space="preserve">{Comment from Germany: In this section an overview should be created, to prove free of doubt, sources of possible interferences to the relevant RNSS receivers. This measure will significantly reduce the necessary study work supporting WRC-19 AI 9.1 topic b) </w:t>
      </w:r>
      <w:proofErr w:type="gramStart"/>
      <w:r w:rsidRPr="00A96E29">
        <w:t>and also</w:t>
      </w:r>
      <w:proofErr w:type="gramEnd"/>
      <w:r w:rsidRPr="00A96E29">
        <w:t xml:space="preserve"> help with the further considerations.} </w:t>
      </w:r>
    </w:p>
    <w:p w14:paraId="79EA7685" w14:textId="77777777" w:rsidR="00E276DA" w:rsidRPr="00A96E29" w:rsidRDefault="00E276DA" w:rsidP="00A96E29">
      <w:pPr>
        <w:pStyle w:val="EditorsNote"/>
        <w:spacing w:before="120" w:after="120"/>
        <w:rPr>
          <w:ins w:id="1724" w:author="France" w:date="2021-11-22T15:38:00Z"/>
        </w:rPr>
      </w:pPr>
      <w:ins w:id="1725" w:author="USA" w:date="2021-08-26T13:00:00Z">
        <w:r w:rsidRPr="00A96E29">
          <w:t>USA Comment: Are the interference situations planned for Section 1</w:t>
        </w:r>
      </w:ins>
      <w:ins w:id="1726" w:author="Sinanis, Nick" w:date="2021-10-25T15:54:00Z">
        <w:r w:rsidRPr="00A96E29">
          <w:t>2</w:t>
        </w:r>
      </w:ins>
      <w:ins w:id="1727" w:author="USA" w:date="2021-08-26T13:00:00Z">
        <w:del w:id="1728" w:author="Sinanis, Nick" w:date="2021-10-25T15:54:00Z">
          <w:r w:rsidRPr="00A96E29" w:rsidDel="00B261BF">
            <w:delText>3</w:delText>
          </w:r>
        </w:del>
        <w:r w:rsidRPr="00A96E29">
          <w:t xml:space="preserve">.2 different from the interference scenarios planned for </w:t>
        </w:r>
      </w:ins>
      <w:ins w:id="1729" w:author="USA" w:date="2021-08-26T13:01:00Z">
        <w:r w:rsidRPr="00A96E29">
          <w:t xml:space="preserve">Section 10 above? If so, </w:t>
        </w:r>
        <w:proofErr w:type="gramStart"/>
        <w:r w:rsidRPr="00A96E29">
          <w:t>how</w:t>
        </w:r>
        <w:proofErr w:type="gramEnd"/>
        <w:r w:rsidRPr="00A96E29">
          <w:t xml:space="preserve"> and why are they different?</w:t>
        </w:r>
      </w:ins>
    </w:p>
    <w:p w14:paraId="32D1C21B" w14:textId="77777777" w:rsidR="00E276DA" w:rsidRPr="00A96E29" w:rsidRDefault="00E276DA" w:rsidP="00A96E29">
      <w:pPr>
        <w:rPr>
          <w:ins w:id="1730" w:author="freq04" w:date="2021-10-22T15:18:00Z"/>
        </w:rPr>
      </w:pPr>
      <w:commentRangeStart w:id="1731"/>
      <w:ins w:id="1732" w:author="freq04" w:date="2021-10-22T15:18:00Z">
        <w:r w:rsidRPr="00A96E29">
          <w:t>At</w:t>
        </w:r>
      </w:ins>
      <w:commentRangeEnd w:id="1731"/>
      <w:r w:rsidRPr="00A96E29">
        <w:rPr>
          <w:rStyle w:val="CommentReference"/>
        </w:rPr>
        <w:commentReference w:id="1731"/>
      </w:r>
      <w:ins w:id="1733" w:author="freq04" w:date="2021-10-22T15:18:00Z">
        <w:r w:rsidRPr="00A96E29">
          <w:t xml:space="preserve"> an RNSS reference receiver, located near Munich (Germany), some amateur applications caused harmful interference to the RNNS reference receiver operating in the frequency range 1 260</w:t>
        </w:r>
        <w:r w:rsidRPr="00A96E29">
          <w:noBreakHyphen/>
          <w:t>1 300 </w:t>
        </w:r>
        <w:proofErr w:type="spellStart"/>
        <w:r w:rsidRPr="00A96E29">
          <w:t>MHz.</w:t>
        </w:r>
        <w:proofErr w:type="spellEnd"/>
        <w:r w:rsidRPr="00A96E29">
          <w:t xml:space="preserve"> </w:t>
        </w:r>
      </w:ins>
    </w:p>
    <w:p w14:paraId="34104DF7" w14:textId="77777777" w:rsidR="00E276DA" w:rsidRPr="00A96E29" w:rsidRDefault="00E276DA" w:rsidP="00A96E29">
      <w:pPr>
        <w:rPr>
          <w:ins w:id="1734" w:author="freq04" w:date="2021-10-22T15:18:00Z"/>
        </w:rPr>
      </w:pPr>
      <w:ins w:id="1735" w:author="freq04" w:date="2021-10-22T15:18:00Z">
        <w:r w:rsidRPr="00A96E29">
          <w:t xml:space="preserve">The first assessment identified Amateur TV emissions (analogue and digital), leading to the conclusion that these applications may further interfere with this specific type RNSS receiver and might be constrained by a minimum separation distance to allow for the further use in the bands. However, the Amateur and Amateur Satellite Services comprises several applications, which are expected to be further used in the bands 1 240-1 300 MHz and a separation distance is not considered practicable for the protection of RNSS receivers ubiquitously used in this band. </w:t>
        </w:r>
      </w:ins>
    </w:p>
    <w:p w14:paraId="708BD37F" w14:textId="0151BC68" w:rsidR="00E276DA" w:rsidRPr="00A96E29" w:rsidRDefault="00E7761A" w:rsidP="00A96E29">
      <w:pPr>
        <w:pStyle w:val="Heading2"/>
        <w:rPr>
          <w:ins w:id="1736" w:author="France" w:date="2021-11-18T08:23:00Z"/>
        </w:rPr>
      </w:pPr>
      <w:bookmarkStart w:id="1737" w:name="_Toc89080139"/>
      <w:bookmarkStart w:id="1738" w:name="_Toc89080465"/>
      <w:ins w:id="1739" w:author="Fernandez Jimenez, Virginia" w:date="2021-11-29T11:10:00Z">
        <w:r>
          <w:rPr>
            <w:noProof/>
            <w:lang w:eastAsia="ja-JP"/>
          </w:rPr>
          <w:t>8</w:t>
        </w:r>
      </w:ins>
      <w:ins w:id="1740" w:author="France" w:date="2021-11-18T08:43:00Z">
        <w:r w:rsidR="00E276DA" w:rsidRPr="00A96E29">
          <w:rPr>
            <w:noProof/>
            <w:lang w:eastAsia="ja-JP"/>
          </w:rPr>
          <w:t>.2.1</w:t>
        </w:r>
      </w:ins>
      <w:ins w:id="1741" w:author="France" w:date="2021-11-18T08:44:00Z">
        <w:r w:rsidR="00E276DA" w:rsidRPr="00A96E29">
          <w:rPr>
            <w:noProof/>
            <w:lang w:eastAsia="ja-JP"/>
          </w:rPr>
          <w:t>.</w:t>
        </w:r>
      </w:ins>
      <w:ins w:id="1742" w:author="France" w:date="2021-11-18T08:47:00Z">
        <w:r w:rsidR="00E276DA" w:rsidRPr="00A96E29">
          <w:rPr>
            <w:noProof/>
            <w:lang w:eastAsia="ja-JP"/>
          </w:rPr>
          <w:t>1.1</w:t>
        </w:r>
      </w:ins>
      <w:ins w:id="1743" w:author="France" w:date="2021-11-18T08:43:00Z">
        <w:r w:rsidR="00E276DA" w:rsidRPr="00A96E29">
          <w:rPr>
            <w:noProof/>
          </w:rPr>
          <w:tab/>
          <w:t xml:space="preserve">Measurement campaign </w:t>
        </w:r>
        <w:r w:rsidR="00E276DA" w:rsidRPr="00A96E29">
          <w:t xml:space="preserve">with a 30 MHz bandwidth RNSS </w:t>
        </w:r>
        <w:commentRangeStart w:id="1744"/>
        <w:r w:rsidR="00E276DA" w:rsidRPr="00A96E29">
          <w:t>Receiver</w:t>
        </w:r>
      </w:ins>
      <w:commentRangeEnd w:id="1744"/>
      <w:r w:rsidR="00E276DA" w:rsidRPr="00A96E29">
        <w:rPr>
          <w:rStyle w:val="CommentReference"/>
          <w:b w:val="0"/>
        </w:rPr>
        <w:commentReference w:id="1744"/>
      </w:r>
      <w:bookmarkEnd w:id="1737"/>
      <w:bookmarkEnd w:id="1738"/>
    </w:p>
    <w:p w14:paraId="3F3D9603" w14:textId="77777777" w:rsidR="00E276DA" w:rsidRPr="00A96E29" w:rsidRDefault="00E276DA" w:rsidP="00A96E29">
      <w:pPr>
        <w:rPr>
          <w:ins w:id="1745" w:author="freq04" w:date="2021-10-22T15:18:00Z"/>
        </w:rPr>
      </w:pPr>
      <w:ins w:id="1746" w:author="freq04" w:date="2021-10-22T15:18:00Z">
        <w:r w:rsidRPr="00A96E29">
          <w:t xml:space="preserve">Therefore, a test plan was developed to describe a set of measurements to determine the technical and operational conditions for the future use of the Amateur Service in this band. The measurements were defined under static operational conditions, a fixed ratio of signal power level of both services at the input of a representative RNSS receiver. The simulated signal comprised the superposition of ten RNSS signals “in view” of the receiver at a typical mix of receive level at the surface of the Earth. </w:t>
        </w:r>
      </w:ins>
    </w:p>
    <w:p w14:paraId="38B0DA11" w14:textId="77777777" w:rsidR="00E276DA" w:rsidRPr="00A96E29" w:rsidRDefault="00E276DA" w:rsidP="00A96E29">
      <w:pPr>
        <w:rPr>
          <w:ins w:id="1747" w:author="freq04" w:date="2021-10-22T15:18:00Z"/>
        </w:rPr>
      </w:pPr>
      <w:ins w:id="1748" w:author="freq04" w:date="2021-10-22T15:18:00Z">
        <w:r w:rsidRPr="00A96E29">
          <w:t xml:space="preserve">Potential conclusions on the statistical impact, especially under dynamic operational conditions, need to </w:t>
        </w:r>
        <w:proofErr w:type="gramStart"/>
        <w:r w:rsidRPr="00A96E29">
          <w:t>take into account</w:t>
        </w:r>
        <w:proofErr w:type="gramEnd"/>
        <w:r w:rsidRPr="00A96E29">
          <w:t xml:space="preserve"> the statistics of potential occurrence of these cases. Further considerations will have to </w:t>
        </w:r>
        <w:proofErr w:type="gramStart"/>
        <w:r w:rsidRPr="00A96E29">
          <w:t>take into account</w:t>
        </w:r>
        <w:proofErr w:type="gramEnd"/>
        <w:r w:rsidRPr="00A96E29">
          <w:t xml:space="preserve"> the number and geographical spread of potential operations by radio amateurs and estimate its occurrence over time.</w:t>
        </w:r>
      </w:ins>
    </w:p>
    <w:p w14:paraId="73AA8402" w14:textId="77777777" w:rsidR="00E276DA" w:rsidRPr="00A96E29" w:rsidRDefault="00E276DA" w:rsidP="00A96E29">
      <w:pPr>
        <w:rPr>
          <w:ins w:id="1749" w:author="freq04" w:date="2021-10-22T15:18:00Z"/>
        </w:rPr>
      </w:pPr>
      <w:ins w:id="1750" w:author="freq04" w:date="2021-10-22T15:18:00Z">
        <w:r w:rsidRPr="00A96E29">
          <w:t xml:space="preserve">This test plan and consecutive measurement report covering the above interference case are attached as Annex </w:t>
        </w:r>
      </w:ins>
      <w:ins w:id="1751" w:author="France" w:date="2021-11-22T15:40:00Z">
        <w:r w:rsidRPr="00A96E29">
          <w:t>2</w:t>
        </w:r>
      </w:ins>
      <w:ins w:id="1752" w:author="freq04" w:date="2021-10-22T15:18:00Z">
        <w:del w:id="1753" w:author="France" w:date="2021-11-22T15:40:00Z">
          <w:r w:rsidRPr="00A96E29" w:rsidDel="00E65144">
            <w:delText>X</w:delText>
          </w:r>
        </w:del>
        <w:r w:rsidRPr="00A96E29">
          <w:t xml:space="preserve"> and </w:t>
        </w:r>
      </w:ins>
      <w:ins w:id="1754" w:author="France" w:date="2021-11-22T15:40:00Z">
        <w:r w:rsidRPr="00A96E29">
          <w:t>5</w:t>
        </w:r>
      </w:ins>
      <w:ins w:id="1755" w:author="freq04" w:date="2021-10-22T15:18:00Z">
        <w:del w:id="1756" w:author="France" w:date="2021-11-22T15:40:00Z">
          <w:r w:rsidRPr="00A96E29" w:rsidDel="00E65144">
            <w:delText>Y</w:delText>
          </w:r>
        </w:del>
        <w:r w:rsidRPr="00A96E29">
          <w:t xml:space="preserve"> to this Report. </w:t>
        </w:r>
      </w:ins>
    </w:p>
    <w:p w14:paraId="6F9725A7" w14:textId="77777777" w:rsidR="00E276DA" w:rsidRPr="00A96E29" w:rsidRDefault="00E276DA" w:rsidP="00A96E29">
      <w:pPr>
        <w:rPr>
          <w:ins w:id="1757" w:author="freq04" w:date="2021-10-22T15:18:00Z"/>
        </w:rPr>
      </w:pPr>
      <w:ins w:id="1758" w:author="freq04" w:date="2021-10-22T15:18:00Z">
        <w:r w:rsidRPr="00A96E29">
          <w:t>Geodetic receiver</w:t>
        </w:r>
      </w:ins>
    </w:p>
    <w:p w14:paraId="148C6B49" w14:textId="77777777" w:rsidR="00E276DA" w:rsidRPr="00A96E29" w:rsidRDefault="00E276DA" w:rsidP="00A96E29">
      <w:pPr>
        <w:pStyle w:val="enumlev1"/>
        <w:rPr>
          <w:ins w:id="1759" w:author="freq04" w:date="2021-10-22T15:18:00Z"/>
        </w:rPr>
      </w:pPr>
      <w:ins w:id="1760" w:author="freq04" w:date="2021-10-22T15:18:00Z">
        <w:r w:rsidRPr="00A96E29">
          <w:t>–</w:t>
        </w:r>
        <w:r w:rsidRPr="00A96E29">
          <w:tab/>
          <w:t xml:space="preserve">approximately 30 MHz Rx </w:t>
        </w:r>
        <w:proofErr w:type="gramStart"/>
        <w:r w:rsidRPr="00A96E29">
          <w:t>bandwidth;</w:t>
        </w:r>
        <w:proofErr w:type="gramEnd"/>
      </w:ins>
    </w:p>
    <w:p w14:paraId="69FC8D7C" w14:textId="77777777" w:rsidR="00E276DA" w:rsidRPr="00A96E29" w:rsidRDefault="00E276DA" w:rsidP="00A96E29">
      <w:pPr>
        <w:pStyle w:val="enumlev1"/>
        <w:rPr>
          <w:ins w:id="1761" w:author="freq04" w:date="2021-10-22T15:18:00Z"/>
        </w:rPr>
      </w:pPr>
      <w:ins w:id="1762" w:author="freq04" w:date="2021-10-22T15:18:00Z">
        <w:r w:rsidRPr="00A96E29">
          <w:t>–</w:t>
        </w:r>
        <w:r w:rsidRPr="00A96E29">
          <w:tab/>
          <w:t>interferer signal inserted at antenna input port (live signals from various amateur radio stations in different applications</w:t>
        </w:r>
        <w:proofErr w:type="gramStart"/>
        <w:r w:rsidRPr="00A96E29">
          <w:t>);</w:t>
        </w:r>
        <w:proofErr w:type="gramEnd"/>
      </w:ins>
    </w:p>
    <w:p w14:paraId="18CCB035" w14:textId="77777777" w:rsidR="00E276DA" w:rsidRPr="00A96E29" w:rsidRDefault="00E276DA" w:rsidP="00A96E29">
      <w:pPr>
        <w:pStyle w:val="enumlev1"/>
        <w:rPr>
          <w:ins w:id="1763" w:author="freq04" w:date="2021-10-22T15:18:00Z"/>
        </w:rPr>
      </w:pPr>
      <w:ins w:id="1764" w:author="freq04" w:date="2021-10-22T15:18:00Z">
        <w:r w:rsidRPr="00A96E29">
          <w:lastRenderedPageBreak/>
          <w:t>–</w:t>
        </w:r>
        <w:r w:rsidRPr="00A96E29">
          <w:tab/>
          <w:t>measurements done at 1 278.75 MHz and with frequency offset as low as possible, while sticking to the IARU band plan (offsets depends on application</w:t>
        </w:r>
        <w:proofErr w:type="gramStart"/>
        <w:r w:rsidRPr="00A96E29">
          <w:t>);</w:t>
        </w:r>
        <w:proofErr w:type="gramEnd"/>
      </w:ins>
    </w:p>
    <w:p w14:paraId="7F9092C7" w14:textId="77777777" w:rsidR="00E276DA" w:rsidRPr="00A96E29" w:rsidRDefault="00E276DA" w:rsidP="00A96E29">
      <w:pPr>
        <w:pStyle w:val="enumlev1"/>
        <w:rPr>
          <w:ins w:id="1765" w:author="freq04" w:date="2021-10-22T15:18:00Z"/>
        </w:rPr>
      </w:pPr>
      <w:ins w:id="1766" w:author="freq04" w:date="2021-10-22T15:18:00Z">
        <w:r w:rsidRPr="00A96E29">
          <w:t>–</w:t>
        </w:r>
        <w:r w:rsidRPr="00A96E29">
          <w:tab/>
          <w:t>mapping of receiver input levels to the input of a 0 </w:t>
        </w:r>
        <w:proofErr w:type="spellStart"/>
        <w:r w:rsidRPr="00A96E29">
          <w:t>dBi</w:t>
        </w:r>
        <w:proofErr w:type="spellEnd"/>
        <w:r w:rsidRPr="00A96E29">
          <w:t xml:space="preserve"> Antenna with noise figure 2 dB (representative value for high grade geodetic antennas</w:t>
        </w:r>
        <w:proofErr w:type="gramStart"/>
        <w:r w:rsidRPr="00A96E29">
          <w:t>);</w:t>
        </w:r>
        <w:proofErr w:type="gramEnd"/>
      </w:ins>
    </w:p>
    <w:p w14:paraId="685BDEF7" w14:textId="77777777" w:rsidR="00E276DA" w:rsidRPr="00A96E29" w:rsidRDefault="00E276DA" w:rsidP="00A96E29">
      <w:pPr>
        <w:pStyle w:val="enumlev1"/>
        <w:rPr>
          <w:ins w:id="1767" w:author="freq04" w:date="2021-10-22T15:18:00Z"/>
        </w:rPr>
      </w:pPr>
      <w:ins w:id="1768" w:author="freq04" w:date="2021-10-22T15:18:00Z">
        <w:r w:rsidRPr="00A96E29">
          <w:t>–</w:t>
        </w:r>
        <w:r w:rsidRPr="00A96E29">
          <w:tab/>
          <w:t xml:space="preserve">several levels of degradation measured (parameter of interest: </w:t>
        </w:r>
        <w:r w:rsidRPr="00A96E29">
          <w:rPr>
            <w:i/>
            <w:iCs/>
          </w:rPr>
          <w:t>C</w:t>
        </w:r>
        <w:r w:rsidRPr="00A96E29">
          <w:t>/</w:t>
        </w:r>
        <w:r w:rsidRPr="00A96E29">
          <w:rPr>
            <w:i/>
            <w:iCs/>
          </w:rPr>
          <w:t>N</w:t>
        </w:r>
        <w:r w:rsidRPr="00A96E29">
          <w:rPr>
            <w:vertAlign w:val="subscript"/>
          </w:rPr>
          <w:t>0</w:t>
        </w:r>
        <w:r w:rsidRPr="00A96E29">
          <w:t>) (−1 </w:t>
        </w:r>
        <w:proofErr w:type="spellStart"/>
        <w:r w:rsidRPr="00A96E29">
          <w:t>dBHz</w:t>
        </w:r>
        <w:proofErr w:type="spellEnd"/>
        <w:r w:rsidRPr="00A96E29">
          <w:t>; −1.5 </w:t>
        </w:r>
        <w:proofErr w:type="spellStart"/>
        <w:r w:rsidRPr="00A96E29">
          <w:t>dBHz</w:t>
        </w:r>
        <w:proofErr w:type="spellEnd"/>
        <w:r w:rsidRPr="00A96E29">
          <w:t xml:space="preserve">; −5 </w:t>
        </w:r>
        <w:proofErr w:type="spellStart"/>
        <w:r w:rsidRPr="00A96E29">
          <w:t>dBHz</w:t>
        </w:r>
        <w:proofErr w:type="spellEnd"/>
        <w:r w:rsidRPr="00A96E29">
          <w:t xml:space="preserve">) as function of interfering signal </w:t>
        </w:r>
        <w:proofErr w:type="gramStart"/>
        <w:r w:rsidRPr="00A96E29">
          <w:t>power;</w:t>
        </w:r>
        <w:proofErr w:type="gramEnd"/>
      </w:ins>
    </w:p>
    <w:p w14:paraId="2785A18B" w14:textId="77777777" w:rsidR="00E276DA" w:rsidRPr="00A96E29" w:rsidRDefault="00E276DA" w:rsidP="00A96E29">
      <w:pPr>
        <w:pStyle w:val="enumlev1"/>
        <w:rPr>
          <w:ins w:id="1769" w:author="freq04" w:date="2021-10-22T15:18:00Z"/>
        </w:rPr>
      </w:pPr>
      <w:ins w:id="1770" w:author="freq04" w:date="2021-10-22T15:18:00Z">
        <w:r w:rsidRPr="00A96E29">
          <w:t>–</w:t>
        </w:r>
        <w:r w:rsidRPr="00A96E29">
          <w:tab/>
          <w:t xml:space="preserve">interference model can be extrapolated to different </w:t>
        </w:r>
        <w:r w:rsidRPr="00A96E29">
          <w:rPr>
            <w:i/>
            <w:iCs/>
          </w:rPr>
          <w:t>C/N</w:t>
        </w:r>
        <w:r w:rsidRPr="00A96E29">
          <w:rPr>
            <w:vertAlign w:val="subscript"/>
          </w:rPr>
          <w:t>0</w:t>
        </w:r>
        <w:r w:rsidRPr="00A96E29">
          <w:t xml:space="preserve"> by modelling equation (Q</w:t>
        </w:r>
        <w:r w:rsidRPr="00A96E29">
          <w:noBreakHyphen/>
          <w:t xml:space="preserve">factor); validity of equation proven for all measurement </w:t>
        </w:r>
        <w:proofErr w:type="gramStart"/>
        <w:r w:rsidRPr="00A96E29">
          <w:t>scenarios;</w:t>
        </w:r>
        <w:proofErr w:type="gramEnd"/>
      </w:ins>
    </w:p>
    <w:p w14:paraId="4C9315FB" w14:textId="77777777" w:rsidR="00E276DA" w:rsidRPr="00A96E29" w:rsidRDefault="00E276DA" w:rsidP="00A96E29">
      <w:pPr>
        <w:pStyle w:val="enumlev1"/>
        <w:rPr>
          <w:ins w:id="1771" w:author="freq04" w:date="2021-10-22T15:18:00Z"/>
        </w:rPr>
      </w:pPr>
      <w:ins w:id="1772" w:author="freq04" w:date="2021-10-22T15:18:00Z">
        <w:r w:rsidRPr="00A96E29">
          <w:t>–</w:t>
        </w:r>
        <w:r w:rsidRPr="00A96E29">
          <w:tab/>
          <w:t xml:space="preserve">results independent of </w:t>
        </w:r>
        <w:proofErr w:type="spellStart"/>
        <w:r w:rsidRPr="00A96E29">
          <w:t>uninterfered</w:t>
        </w:r>
        <w:proofErr w:type="spellEnd"/>
        <w:r w:rsidRPr="00A96E29">
          <w:t xml:space="preserve"> </w:t>
        </w:r>
        <w:r w:rsidRPr="00A96E29">
          <w:rPr>
            <w:i/>
            <w:iCs/>
          </w:rPr>
          <w:t>C/N</w:t>
        </w:r>
        <w:r w:rsidRPr="00A96E29">
          <w:rPr>
            <w:vertAlign w:val="subscript"/>
          </w:rPr>
          <w:t>0</w:t>
        </w:r>
        <w:r w:rsidRPr="00A96E29">
          <w:t xml:space="preserve"> (</w:t>
        </w:r>
        <w:proofErr w:type="spellStart"/>
        <w:r w:rsidRPr="00A96E29">
          <w:t>uninterfered</w:t>
        </w:r>
        <w:proofErr w:type="spellEnd"/>
        <w:r w:rsidRPr="00A96E29">
          <w:t xml:space="preserve"> </w:t>
        </w:r>
        <w:r w:rsidRPr="00A96E29">
          <w:rPr>
            <w:i/>
            <w:iCs/>
          </w:rPr>
          <w:t>C/N</w:t>
        </w:r>
        <w:r w:rsidRPr="00A96E29">
          <w:rPr>
            <w:vertAlign w:val="subscript"/>
          </w:rPr>
          <w:t>0</w:t>
        </w:r>
        <w:r w:rsidRPr="00A96E29">
          <w:t xml:space="preserve"> chosen to be 45 </w:t>
        </w:r>
        <w:proofErr w:type="spellStart"/>
        <w:r w:rsidRPr="00A96E29">
          <w:t>dBHz</w:t>
        </w:r>
        <w:proofErr w:type="spellEnd"/>
        <w:proofErr w:type="gramStart"/>
        <w:r w:rsidRPr="00A96E29">
          <w:t>);</w:t>
        </w:r>
        <w:proofErr w:type="gramEnd"/>
      </w:ins>
    </w:p>
    <w:p w14:paraId="41BF18C6" w14:textId="77777777" w:rsidR="00E276DA" w:rsidRPr="00A96E29" w:rsidRDefault="00E276DA" w:rsidP="00A96E29">
      <w:pPr>
        <w:pStyle w:val="enumlev1"/>
      </w:pPr>
      <w:ins w:id="1773" w:author="freq04" w:date="2021-10-22T15:18:00Z">
        <w:r w:rsidRPr="00A96E29">
          <w:t>–</w:t>
        </w:r>
        <w:r w:rsidRPr="00A96E29">
          <w:tab/>
          <w:t>all measurements via wired connections.</w:t>
        </w:r>
      </w:ins>
    </w:p>
    <w:p w14:paraId="5B262E8F" w14:textId="77777777" w:rsidR="00E276DA" w:rsidRPr="00A96E29" w:rsidRDefault="00E276DA" w:rsidP="00A96E29">
      <w:pPr>
        <w:pStyle w:val="EditorsNote"/>
        <w:rPr>
          <w:ins w:id="1774" w:author="freq04" w:date="2021-10-22T15:18:00Z"/>
          <w:i w:val="0"/>
          <w:iCs w:val="0"/>
        </w:rPr>
      </w:pPr>
      <w:ins w:id="1775" w:author="freq04" w:date="2021-10-22T15:18:00Z">
        <w:r w:rsidRPr="00A96E29">
          <w:rPr>
            <w:i w:val="0"/>
            <w:iCs w:val="0"/>
          </w:rPr>
          <w:t>{</w:t>
        </w:r>
        <w:r w:rsidRPr="00A96E29">
          <w:t>Editor’s note: This evidence(s) and the related measurements should provide the basis for further consideration instead of a generalized approach towards all types of amateur transmitters.</w:t>
        </w:r>
        <w:r w:rsidRPr="00A96E29">
          <w:rPr>
            <w:i w:val="0"/>
            <w:iCs w:val="0"/>
          </w:rPr>
          <w:t>}</w:t>
        </w:r>
      </w:ins>
    </w:p>
    <w:p w14:paraId="62D4FA7D" w14:textId="37B58958" w:rsidR="00E276DA" w:rsidRPr="00A96E29" w:rsidRDefault="00E7761A" w:rsidP="00A96E29">
      <w:pPr>
        <w:pStyle w:val="Heading2"/>
        <w:rPr>
          <w:ins w:id="1776" w:author="France" w:date="2021-11-18T08:23:00Z"/>
        </w:rPr>
      </w:pPr>
      <w:bookmarkStart w:id="1777" w:name="_Toc89080140"/>
      <w:bookmarkStart w:id="1778" w:name="_Toc89080466"/>
      <w:ins w:id="1779" w:author="Fernandez Jimenez, Virginia" w:date="2021-11-29T11:11:00Z">
        <w:r>
          <w:t>8</w:t>
        </w:r>
      </w:ins>
      <w:ins w:id="1780" w:author="France" w:date="2021-11-18T08:23:00Z">
        <w:r w:rsidR="00E276DA" w:rsidRPr="00A96E29">
          <w:t>.2.2</w:t>
        </w:r>
        <w:r w:rsidR="00E276DA" w:rsidRPr="00A96E29">
          <w:tab/>
        </w:r>
      </w:ins>
      <w:ins w:id="1781" w:author="France" w:date="2021-11-18T08:44:00Z">
        <w:r w:rsidR="00E276DA" w:rsidRPr="00A96E29">
          <w:rPr>
            <w:noProof/>
          </w:rPr>
          <w:t>Interference event 2</w:t>
        </w:r>
      </w:ins>
      <w:bookmarkEnd w:id="1777"/>
      <w:bookmarkEnd w:id="1778"/>
    </w:p>
    <w:p w14:paraId="1F9A85BF" w14:textId="77777777" w:rsidR="00E276DA" w:rsidRPr="00B878BA" w:rsidRDefault="00E276DA" w:rsidP="00A96E29">
      <w:pPr>
        <w:rPr>
          <w:ins w:id="1782" w:author="France" w:date="2021-11-22T15:41:00Z"/>
        </w:rPr>
      </w:pPr>
      <w:commentRangeStart w:id="1783"/>
      <w:ins w:id="1784" w:author="France" w:date="2021-11-22T15:41:00Z">
        <w:r w:rsidRPr="00A96E29">
          <w:t>Further</w:t>
        </w:r>
      </w:ins>
      <w:commentRangeEnd w:id="1783"/>
      <w:r w:rsidRPr="00A96E29">
        <w:rPr>
          <w:rStyle w:val="CommentReference"/>
        </w:rPr>
        <w:commentReference w:id="1783"/>
      </w:r>
      <w:ins w:id="1785" w:author="France" w:date="2021-11-22T15:41:00Z">
        <w:r w:rsidRPr="00A96E29">
          <w:t xml:space="preserve"> evidence of interference </w:t>
        </w:r>
        <w:proofErr w:type="gramStart"/>
        <w:r w:rsidRPr="00A96E29">
          <w:t>have</w:t>
        </w:r>
        <w:proofErr w:type="gramEnd"/>
        <w:r w:rsidRPr="00A96E29">
          <w:t xml:space="preserve"> been provided referring to multiple events observed in May/June 2021 in the region of Varese (Italy), and assessed by the Joint Research Centre (JRC) of the European Commission. As widely </w:t>
        </w:r>
        <w:r w:rsidRPr="00B878BA">
          <w:t xml:space="preserve">documented in </w:t>
        </w:r>
        <w:r w:rsidRPr="00B878BA">
          <w:rPr>
            <w:szCs w:val="22"/>
          </w:rPr>
          <w:t xml:space="preserve">Annex 4, several high-end GNSS receivers were interfered </w:t>
        </w:r>
        <w:r w:rsidRPr="00B878BA">
          <w:t>during a data collection dealing with the testing of the new Galileo High Accuracy Service (HAS), currently in a pre-operational testing phase of its Signal in Space (</w:t>
        </w:r>
        <w:proofErr w:type="spellStart"/>
        <w:r w:rsidRPr="00B878BA">
          <w:t>SiS</w:t>
        </w:r>
        <w:proofErr w:type="spellEnd"/>
        <w:r w:rsidRPr="00B878BA">
          <w:t xml:space="preserve">), and transmitted in the 1 260-1 300 MHz band. It was found out that the interference was caused by a strong narrow-band emission received at 1297.3 MHz and characterised by a strong power, being more than 40 dB above the noise floor. The emission was </w:t>
        </w:r>
        <w:proofErr w:type="gramStart"/>
        <w:r w:rsidRPr="00B878BA">
          <w:t>analysed</w:t>
        </w:r>
        <w:proofErr w:type="gramEnd"/>
        <w:r w:rsidRPr="00B878BA">
          <w:t xml:space="preserve"> and it was identified to be an FM modulated signal transmitted by an Amateur Radio Repeater. The repeater was identified through the Ministerial identifier transmitted through the signal, which included also a code specifying its position. </w:t>
        </w:r>
      </w:ins>
    </w:p>
    <w:p w14:paraId="0609BF4A" w14:textId="77777777" w:rsidR="00E276DA" w:rsidRPr="00B878BA" w:rsidRDefault="00E276DA" w:rsidP="00A96E29">
      <w:pPr>
        <w:rPr>
          <w:ins w:id="1786" w:author="France" w:date="2021-11-22T15:41:00Z"/>
        </w:rPr>
      </w:pPr>
      <w:ins w:id="1787" w:author="France" w:date="2021-11-22T15:41:00Z">
        <w:r w:rsidRPr="00B878BA">
          <w:t>The elements provided in Annex 6 clearly demonstrate how the presence of such an emission in the band induced a major degradation of the performance of the GNSS receivers, causing a degradation of the C/N0 of up to 20 dB, also for very long period of time, corresponding to a harmful interference.</w:t>
        </w:r>
      </w:ins>
    </w:p>
    <w:p w14:paraId="3EFC37A0" w14:textId="77777777" w:rsidR="00E276DA" w:rsidRPr="00A96E29" w:rsidRDefault="00E276DA" w:rsidP="00A96E29">
      <w:pPr>
        <w:rPr>
          <w:ins w:id="1788" w:author="France" w:date="2021-11-22T15:41:00Z"/>
        </w:rPr>
      </w:pPr>
      <w:ins w:id="1789" w:author="France" w:date="2021-11-22T15:41:00Z">
        <w:r w:rsidRPr="00B878BA">
          <w:t>Within the annex it is shown that the emission has the potential to interfere a wide and densely</w:t>
        </w:r>
        <w:r w:rsidRPr="00A96E29">
          <w:t xml:space="preserve"> populated area. It is also explained that the events as described have been reported to the competent authorities in Italy (</w:t>
        </w:r>
        <w:proofErr w:type="spellStart"/>
        <w:r w:rsidRPr="00A96E29">
          <w:t>Ministero</w:t>
        </w:r>
        <w:proofErr w:type="spellEnd"/>
        <w:r w:rsidRPr="00A96E29">
          <w:t xml:space="preserve"> </w:t>
        </w:r>
        <w:proofErr w:type="spellStart"/>
        <w:r w:rsidRPr="00A96E29">
          <w:t>dello</w:t>
        </w:r>
        <w:proofErr w:type="spellEnd"/>
        <w:r w:rsidRPr="00A96E29">
          <w:t xml:space="preserve"> </w:t>
        </w:r>
        <w:proofErr w:type="spellStart"/>
        <w:r w:rsidRPr="00A96E29">
          <w:t>Sviluppo</w:t>
        </w:r>
        <w:proofErr w:type="spellEnd"/>
        <w:r w:rsidRPr="00A96E29">
          <w:t xml:space="preserve"> </w:t>
        </w:r>
        <w:proofErr w:type="spellStart"/>
        <w:r w:rsidRPr="00A96E29">
          <w:t>Economico</w:t>
        </w:r>
        <w:proofErr w:type="spellEnd"/>
        <w:r w:rsidRPr="00A96E29">
          <w:t>, MISE) on 21</w:t>
        </w:r>
        <w:r w:rsidRPr="00A96E29">
          <w:rPr>
            <w:vertAlign w:val="superscript"/>
          </w:rPr>
          <w:t>st</w:t>
        </w:r>
        <w:r w:rsidRPr="00A96E29">
          <w:t xml:space="preserve"> June 2021. </w:t>
        </w:r>
      </w:ins>
    </w:p>
    <w:p w14:paraId="6CEEC260" w14:textId="77777777" w:rsidR="00E276DA" w:rsidRPr="00A96E29" w:rsidRDefault="00E276DA" w:rsidP="00A96E29">
      <w:pPr>
        <w:rPr>
          <w:ins w:id="1790" w:author="France" w:date="2021-11-22T15:41:00Z"/>
        </w:rPr>
      </w:pPr>
      <w:ins w:id="1791" w:author="France" w:date="2021-11-22T15:41:00Z">
        <w:r w:rsidRPr="00A96E29">
          <w:t>Following the events reported and using them as a reference, further measurements have been performed within the JRC laboratories in the effort to characterize the effect of different AS emission types (at various carrier frequencies and power levels) on multiple GNSS receivers. Results are provided in [section 11.</w:t>
        </w:r>
        <w:commentRangeStart w:id="1792"/>
        <w:r w:rsidRPr="00A96E29">
          <w:t>3</w:t>
        </w:r>
        <w:commentRangeEnd w:id="1792"/>
        <w:r w:rsidRPr="00A96E29">
          <w:rPr>
            <w:rStyle w:val="CommentReference"/>
          </w:rPr>
          <w:commentReference w:id="1792"/>
        </w:r>
        <w:r w:rsidRPr="00A96E29">
          <w:t>] and within annex 4.</w:t>
        </w:r>
      </w:ins>
    </w:p>
    <w:p w14:paraId="1EA3C122" w14:textId="4A62CB36" w:rsidR="00E276DA" w:rsidRPr="00A96E29" w:rsidRDefault="00E7761A" w:rsidP="00A96E29">
      <w:pPr>
        <w:pStyle w:val="Heading2"/>
        <w:rPr>
          <w:ins w:id="1793" w:author="France" w:date="2021-11-18T08:48:00Z"/>
        </w:rPr>
      </w:pPr>
      <w:bookmarkStart w:id="1794" w:name="_Toc89080141"/>
      <w:bookmarkStart w:id="1795" w:name="_Toc89080467"/>
      <w:ins w:id="1796" w:author="Fernandez Jimenez, Virginia" w:date="2021-11-29T11:11:00Z">
        <w:r>
          <w:t>8</w:t>
        </w:r>
      </w:ins>
      <w:ins w:id="1797" w:author="France" w:date="2021-11-18T08:48:00Z">
        <w:r w:rsidR="00E276DA" w:rsidRPr="00A96E29">
          <w:t>.2.2.1</w:t>
        </w:r>
        <w:r w:rsidR="00E276DA" w:rsidRPr="00A96E29">
          <w:tab/>
        </w:r>
        <w:r w:rsidR="00E276DA" w:rsidRPr="00A96E29">
          <w:rPr>
            <w:noProof/>
          </w:rPr>
          <w:t xml:space="preserve">Measurement campaign </w:t>
        </w:r>
        <w:r w:rsidR="00E276DA" w:rsidRPr="00A96E29">
          <w:t>with Reference RNSS Receivers</w:t>
        </w:r>
        <w:bookmarkEnd w:id="1794"/>
        <w:bookmarkEnd w:id="1795"/>
      </w:ins>
    </w:p>
    <w:p w14:paraId="0B34EA54" w14:textId="77777777" w:rsidR="00E276DA" w:rsidRPr="00A96E29" w:rsidRDefault="00E276DA" w:rsidP="00A96E29">
      <w:pPr>
        <w:rPr>
          <w:ins w:id="1798" w:author="PAONNI Matteo (JRC-ISPRA)" w:date="2021-10-22T10:49:00Z"/>
        </w:rPr>
      </w:pPr>
      <w:commentRangeStart w:id="1799"/>
      <w:ins w:id="1800" w:author="Jean Chenebault [2]" w:date="2021-10-20T21:57:00Z">
        <w:r w:rsidRPr="00A96E29">
          <w:t>In</w:t>
        </w:r>
      </w:ins>
      <w:commentRangeEnd w:id="1799"/>
      <w:r w:rsidRPr="00A96E29">
        <w:rPr>
          <w:rStyle w:val="CommentReference"/>
        </w:rPr>
        <w:commentReference w:id="1799"/>
      </w:r>
      <w:ins w:id="1801" w:author="Jean Chenebault [2]" w:date="2021-10-20T21:57:00Z">
        <w:r w:rsidRPr="00A96E29">
          <w:t xml:space="preserve"> Q2/Q3-2021 the Joint Research Centre of the European Commission carried out an extensive testing campaign within its premises in order to assess the impact of all different AS modes on a batch of high grade GNSS receivers under different conditions.</w:t>
        </w:r>
        <w:r w:rsidRPr="00A96E29">
          <w:rPr>
            <w:rFonts w:cs="Arial"/>
            <w:szCs w:val="24"/>
          </w:rPr>
          <w:t xml:space="preserve"> The main scope of the activity is to study in detail the effect of AS emissions </w:t>
        </w:r>
        <w:r w:rsidRPr="00A96E29">
          <w:t xml:space="preserve">with different power levels at the input of the GNSS antenna and at different central frequencies. At this scope, for the various AS emissions, on top of the typical centre frequencies provided within the IARU band plan, other frequencies across the E6 band have been tested. This was done at the scope of providing the most complete possible picture on the compatibility potential between the two services. In particular, the different receivers </w:t>
        </w:r>
        <w:r w:rsidRPr="00A96E29">
          <w:lastRenderedPageBreak/>
          <w:t xml:space="preserve">under test are characterised by different front-end bandwidth (spanning approximately from 30 MHz to the full 40 MHz). </w:t>
        </w:r>
      </w:ins>
    </w:p>
    <w:p w14:paraId="080E5C1B" w14:textId="77777777" w:rsidR="00E276DA" w:rsidRPr="00A96E29" w:rsidRDefault="00E276DA" w:rsidP="00A96E29">
      <w:pPr>
        <w:rPr>
          <w:ins w:id="1802" w:author="PAONNI Matteo (JRC-ISPRA)" w:date="2021-10-22T10:54:00Z"/>
        </w:rPr>
      </w:pPr>
      <w:ins w:id="1803" w:author="PAONNI Matteo (JRC-ISPRA)" w:date="2021-10-22T10:49:00Z">
        <w:r w:rsidRPr="00A96E29">
          <w:t xml:space="preserve">As documented in Annex 4, the tests provide a characterisation for many different test scenarios, providing for each case </w:t>
        </w:r>
      </w:ins>
      <w:ins w:id="1804" w:author="PAONNI Matteo (JRC-ISPRA)" w:date="2021-10-22T10:50:00Z">
        <w:r w:rsidRPr="00A96E29">
          <w:t xml:space="preserve">and each AS emission type </w:t>
        </w:r>
      </w:ins>
      <w:ins w:id="1805" w:author="PAONNI Matteo (JRC-ISPRA)" w:date="2021-10-22T10:49:00Z">
        <w:r w:rsidRPr="00A96E29">
          <w:t xml:space="preserve">the minimum power </w:t>
        </w:r>
      </w:ins>
      <w:ins w:id="1806" w:author="PAONNI Matteo (JRC-ISPRA)" w:date="2021-10-22T10:50:00Z">
        <w:r w:rsidRPr="00A96E29">
          <w:t xml:space="preserve">(at the input of the GNSS receiving antenna) which is causing a 1 dB degradation of the </w:t>
        </w:r>
      </w:ins>
      <w:ins w:id="1807" w:author="PAONNI Matteo (JRC-ISPRA)" w:date="2021-10-22T10:51:00Z">
        <w:r w:rsidRPr="00A96E29">
          <w:t xml:space="preserve">Galileo </w:t>
        </w:r>
      </w:ins>
      <w:ins w:id="1808" w:author="PAONNI Matteo (JRC-ISPRA)" w:date="2021-10-22T10:50:00Z">
        <w:r w:rsidRPr="00A96E29">
          <w:t>E6-B</w:t>
        </w:r>
      </w:ins>
      <w:ins w:id="1809" w:author="PAONNI Matteo (JRC-ISPRA)" w:date="2021-10-22T10:51:00Z">
        <w:r w:rsidRPr="00A96E29">
          <w:t xml:space="preserve"> C/N0, as </w:t>
        </w:r>
      </w:ins>
      <w:ins w:id="1810" w:author="PAONNI Matteo (JRC-ISPRA)" w:date="2021-10-22T11:07:00Z">
        <w:r w:rsidRPr="00A96E29">
          <w:t>provided</w:t>
        </w:r>
      </w:ins>
      <w:ins w:id="1811" w:author="PAONNI Matteo (JRC-ISPRA)" w:date="2021-10-22T10:51:00Z">
        <w:r w:rsidRPr="00A96E29">
          <w:t xml:space="preserve"> by </w:t>
        </w:r>
      </w:ins>
      <w:ins w:id="1812" w:author="PAONNI Matteo (JRC-ISPRA)" w:date="2021-10-22T11:07:00Z">
        <w:r w:rsidRPr="00A96E29">
          <w:t xml:space="preserve">the </w:t>
        </w:r>
      </w:ins>
      <w:ins w:id="1813" w:author="PAONNI Matteo (JRC-ISPRA)" w:date="2021-10-22T10:51:00Z">
        <w:r w:rsidRPr="00A96E29">
          <w:t>different receivers</w:t>
        </w:r>
      </w:ins>
      <w:ins w:id="1814" w:author="PAONNI Matteo (JRC-ISPRA)" w:date="2021-10-22T11:07:00Z">
        <w:r w:rsidRPr="00A96E29">
          <w:t xml:space="preserve"> under test</w:t>
        </w:r>
      </w:ins>
      <w:ins w:id="1815" w:author="PAONNI Matteo (JRC-ISPRA)" w:date="2021-10-22T10:51:00Z">
        <w:r w:rsidRPr="00A96E29">
          <w:t xml:space="preserve">. As it is explained </w:t>
        </w:r>
      </w:ins>
      <w:ins w:id="1816" w:author="PAONNI Matteo (JRC-ISPRA)" w:date="2021-10-22T10:52:00Z">
        <w:r w:rsidRPr="00A96E29">
          <w:t xml:space="preserve">in the annex, the three receivers under test are all high-end professional receivers available in the market, and each of those has specific characteristics, including different RF bandwidth. It is also explained how the receiver C is the one </w:t>
        </w:r>
      </w:ins>
      <w:ins w:id="1817" w:author="PAONNI Matteo (JRC-ISPRA)" w:date="2021-10-22T10:53:00Z">
        <w:r w:rsidRPr="00A96E29">
          <w:t xml:space="preserve">which is more representative of E6-BC receiver assumptions within </w:t>
        </w:r>
      </w:ins>
      <w:ins w:id="1818" w:author="Chamova, Alisa" w:date="2021-11-01T10:52:00Z">
        <w:r w:rsidRPr="00A96E29">
          <w:rPr>
            <w:lang w:eastAsia="ja-JP"/>
          </w:rPr>
          <w:t xml:space="preserve">Recommendation ITU-R </w:t>
        </w:r>
      </w:ins>
      <w:ins w:id="1819" w:author="PAONNI Matteo (JRC-ISPRA)" w:date="2021-10-22T10:53:00Z">
        <w:r w:rsidRPr="00A96E29">
          <w:t>M.1902 (40.92 MHz receiver bandwidth)</w:t>
        </w:r>
      </w:ins>
      <w:ins w:id="1820" w:author="PAONNI Matteo (JRC-ISPRA)" w:date="2021-10-22T10:54:00Z">
        <w:r w:rsidRPr="00A96E29">
          <w:t xml:space="preserve"> and therefore should be taken as a reference in the context of this compatibility assessment. </w:t>
        </w:r>
      </w:ins>
    </w:p>
    <w:p w14:paraId="29F02524" w14:textId="724CC036" w:rsidR="00E276DA" w:rsidRPr="00A96E29" w:rsidRDefault="00E276DA" w:rsidP="00A96E29">
      <w:pPr>
        <w:pStyle w:val="FigureNo"/>
        <w:spacing w:before="240"/>
        <w:rPr>
          <w:ins w:id="1821" w:author="PAONNI Matteo (JRC-ISPRA)" w:date="2021-10-22T10:55:00Z"/>
        </w:rPr>
      </w:pPr>
      <w:ins w:id="1822" w:author="PAONNI Matteo (JRC-ISPRA)" w:date="2021-10-22T10:55:00Z">
        <w:r w:rsidRPr="00A96E29">
          <w:t>Figure</w:t>
        </w:r>
      </w:ins>
      <w:ins w:id="1823" w:author="Fernandez Jimenez, Virginia" w:date="2021-11-29T11:19:00Z">
        <w:r w:rsidR="00E50B22">
          <w:t xml:space="preserve"> 2</w:t>
        </w:r>
      </w:ins>
      <w:ins w:id="1824" w:author="PAONNI Matteo (JRC-ISPRA)" w:date="2021-10-22T10:55:00Z">
        <w:r w:rsidRPr="00A96E29">
          <w:t xml:space="preserve"> </w:t>
        </w:r>
      </w:ins>
    </w:p>
    <w:p w14:paraId="7CCDABCB" w14:textId="77777777" w:rsidR="00E276DA" w:rsidRPr="00A96E29" w:rsidRDefault="00E276DA" w:rsidP="00A96E29">
      <w:pPr>
        <w:pStyle w:val="Figuretitle"/>
        <w:rPr>
          <w:ins w:id="1825" w:author="Chamova, Alisa" w:date="2021-11-01T10:29:00Z"/>
        </w:rPr>
      </w:pPr>
      <w:ins w:id="1826" w:author="PAONNI Matteo (JRC-ISPRA)" w:date="2021-10-22T10:55:00Z">
        <w:r w:rsidRPr="00A96E29">
          <w:t>Test results – Narrow-band (left) and wide-band (</w:t>
        </w:r>
      </w:ins>
      <w:ins w:id="1827" w:author="PAONNI Matteo (JRC-ISPRA)" w:date="2021-10-22T10:56:00Z">
        <w:r w:rsidRPr="00A96E29">
          <w:t>right</w:t>
        </w:r>
      </w:ins>
      <w:ins w:id="1828" w:author="PAONNI Matteo (JRC-ISPRA)" w:date="2021-10-22T10:55:00Z">
        <w:r w:rsidRPr="00A96E29">
          <w:t>) AS emissions – Receiver C</w:t>
        </w:r>
      </w:ins>
    </w:p>
    <w:tbl>
      <w:tblPr>
        <w:tblStyle w:val="TableGrid"/>
        <w:tblW w:w="0" w:type="auto"/>
        <w:tblLook w:val="04A0" w:firstRow="1" w:lastRow="0" w:firstColumn="1" w:lastColumn="0" w:noHBand="0" w:noVBand="1"/>
      </w:tblPr>
      <w:tblGrid>
        <w:gridCol w:w="4844"/>
        <w:gridCol w:w="4785"/>
      </w:tblGrid>
      <w:tr w:rsidR="00E276DA" w:rsidRPr="00A96E29" w14:paraId="44EFE7FC" w14:textId="77777777" w:rsidTr="00A96E29">
        <w:trPr>
          <w:ins w:id="1829" w:author="PAONNI Matteo (JRC-ISPRA)" w:date="2021-10-22T10:54:00Z"/>
        </w:trPr>
        <w:tc>
          <w:tcPr>
            <w:tcW w:w="4844" w:type="dxa"/>
          </w:tcPr>
          <w:p w14:paraId="79448327" w14:textId="77777777" w:rsidR="00E276DA" w:rsidRPr="00A96E29" w:rsidRDefault="00E276DA" w:rsidP="00A96E29">
            <w:pPr>
              <w:pStyle w:val="Figure"/>
              <w:rPr>
                <w:ins w:id="1830" w:author="PAONNI Matteo (JRC-ISPRA)" w:date="2021-10-22T10:54:00Z"/>
                <w:noProof w:val="0"/>
              </w:rPr>
            </w:pPr>
            <w:ins w:id="1831" w:author="Jean (pro) Chenebault" w:date="2021-10-18T16:50:00Z">
              <w:r w:rsidRPr="00A96E29">
                <w:rPr>
                  <w:lang w:val="en-US" w:eastAsia="en-US"/>
                </w:rPr>
                <w:drawing>
                  <wp:inline distT="0" distB="0" distL="0" distR="0" wp14:anchorId="6274CA29" wp14:editId="357C6DFF">
                    <wp:extent cx="2966400" cy="2217600"/>
                    <wp:effectExtent l="0" t="0" r="5715" b="0"/>
                    <wp:docPr id="12" name="Picture 27" descr="D:\matlab-work\e6_compatibility\myMat_CN0_drops\fi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matlab-work\e6_compatibility\myMat_CN0_drops\fig\5.pn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66400" cy="2217600"/>
                            </a:xfrm>
                            <a:prstGeom prst="rect">
                              <a:avLst/>
                            </a:prstGeom>
                            <a:noFill/>
                            <a:ln>
                              <a:noFill/>
                            </a:ln>
                          </pic:spPr>
                        </pic:pic>
                      </a:graphicData>
                    </a:graphic>
                  </wp:inline>
                </w:drawing>
              </w:r>
            </w:ins>
          </w:p>
        </w:tc>
        <w:tc>
          <w:tcPr>
            <w:tcW w:w="4785" w:type="dxa"/>
          </w:tcPr>
          <w:p w14:paraId="54686B79" w14:textId="77777777" w:rsidR="00E276DA" w:rsidRPr="00A96E29" w:rsidRDefault="00E276DA" w:rsidP="00A96E29">
            <w:pPr>
              <w:pStyle w:val="Figure"/>
              <w:rPr>
                <w:ins w:id="1832" w:author="PAONNI Matteo (JRC-ISPRA)" w:date="2021-10-22T10:54:00Z"/>
                <w:noProof w:val="0"/>
              </w:rPr>
            </w:pPr>
            <w:ins w:id="1833" w:author="Jean (pro) Chenebault" w:date="2021-10-18T16:50:00Z">
              <w:r w:rsidRPr="00A96E29">
                <w:rPr>
                  <w:lang w:val="en-US" w:eastAsia="en-US"/>
                </w:rPr>
                <w:drawing>
                  <wp:inline distT="0" distB="0" distL="0" distR="0" wp14:anchorId="0194A715" wp14:editId="3EDA8322">
                    <wp:extent cx="2934000" cy="2196000"/>
                    <wp:effectExtent l="0" t="0" r="0" b="0"/>
                    <wp:docPr id="13" name="Picture 30" descr="D:\matlab-work\e6_compatibility\myMat_CN0_drops\fig\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matlab-work\e6_compatibility\myMat_CN0_drops\fig\6.pn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34000" cy="2196000"/>
                            </a:xfrm>
                            <a:prstGeom prst="rect">
                              <a:avLst/>
                            </a:prstGeom>
                            <a:noFill/>
                            <a:ln>
                              <a:noFill/>
                            </a:ln>
                          </pic:spPr>
                        </pic:pic>
                      </a:graphicData>
                    </a:graphic>
                  </wp:inline>
                </w:drawing>
              </w:r>
            </w:ins>
          </w:p>
        </w:tc>
      </w:tr>
    </w:tbl>
    <w:p w14:paraId="42A37F05" w14:textId="77777777" w:rsidR="00E276DA" w:rsidRPr="00A96E29" w:rsidRDefault="00E276DA" w:rsidP="00A96E29">
      <w:pPr>
        <w:rPr>
          <w:ins w:id="1834" w:author="PAONNI Matteo (JRC-ISPRA)" w:date="2021-10-22T11:07:00Z"/>
        </w:rPr>
      </w:pPr>
    </w:p>
    <w:p w14:paraId="154CBFCE" w14:textId="77777777" w:rsidR="00E276DA" w:rsidRPr="00A96E29" w:rsidRDefault="00E276DA" w:rsidP="00A96E29">
      <w:pPr>
        <w:rPr>
          <w:ins w:id="1835" w:author="PAONNI Matteo (JRC-ISPRA)" w:date="2021-10-22T10:58:00Z"/>
        </w:rPr>
      </w:pPr>
      <w:ins w:id="1836" w:author="PAONNI Matteo (JRC-ISPRA)" w:date="2021-10-22T10:57:00Z">
        <w:r w:rsidRPr="00A96E29">
          <w:t xml:space="preserve">Results are provided also for the specific AS centre frequencies as detailed in the IARU band plan. </w:t>
        </w:r>
      </w:ins>
      <w:ins w:id="1837" w:author="PAONNI Matteo (JRC-ISPRA)" w:date="2021-10-22T10:58:00Z">
        <w:r w:rsidRPr="00A96E29">
          <w:t xml:space="preserve">The results for those centre frequencies for the receiver </w:t>
        </w:r>
        <w:proofErr w:type="spellStart"/>
        <w:r w:rsidRPr="00A96E29">
          <w:t>C are</w:t>
        </w:r>
        <w:proofErr w:type="spellEnd"/>
        <w:r w:rsidRPr="00A96E29">
          <w:t xml:space="preserve"> provided in the following table.</w:t>
        </w:r>
      </w:ins>
    </w:p>
    <w:p w14:paraId="3C670546" w14:textId="77777777" w:rsidR="00E276DA" w:rsidRPr="00A96E29" w:rsidRDefault="00E276DA" w:rsidP="00A96E29">
      <w:pPr>
        <w:rPr>
          <w:ins w:id="1838" w:author="PAONNI Matteo (JRC-ISPRA)" w:date="2021-10-22T10:58:00Z"/>
        </w:rPr>
      </w:pPr>
    </w:p>
    <w:tbl>
      <w:tblPr>
        <w:tblStyle w:val="TableGrid"/>
        <w:tblW w:w="3681" w:type="pct"/>
        <w:jc w:val="center"/>
        <w:tblLook w:val="04A0" w:firstRow="1" w:lastRow="0" w:firstColumn="1" w:lastColumn="0" w:noHBand="0" w:noVBand="1"/>
      </w:tblPr>
      <w:tblGrid>
        <w:gridCol w:w="421"/>
        <w:gridCol w:w="2107"/>
        <w:gridCol w:w="1279"/>
        <w:gridCol w:w="1161"/>
        <w:gridCol w:w="2121"/>
      </w:tblGrid>
      <w:tr w:rsidR="00E276DA" w:rsidRPr="00A96E29" w14:paraId="5405DDF5" w14:textId="77777777" w:rsidTr="00A96E29">
        <w:trPr>
          <w:cantSplit/>
          <w:trHeight w:val="643"/>
          <w:jc w:val="center"/>
          <w:ins w:id="1839" w:author="PAONNI Matteo (JRC-ISPRA)" w:date="2021-10-22T10:58:00Z"/>
        </w:trPr>
        <w:tc>
          <w:tcPr>
            <w:tcW w:w="297" w:type="pct"/>
            <w:tcBorders>
              <w:top w:val="single" w:sz="4" w:space="0" w:color="auto"/>
              <w:left w:val="single" w:sz="4" w:space="0" w:color="auto"/>
              <w:bottom w:val="single" w:sz="4" w:space="0" w:color="auto"/>
              <w:right w:val="single" w:sz="4" w:space="0" w:color="auto"/>
            </w:tcBorders>
          </w:tcPr>
          <w:p w14:paraId="57421430" w14:textId="77777777" w:rsidR="00E276DA" w:rsidRPr="00A96E29" w:rsidRDefault="00E276DA" w:rsidP="00A96E29">
            <w:pPr>
              <w:pStyle w:val="Tablehead"/>
              <w:rPr>
                <w:ins w:id="1840" w:author="PAONNI Matteo (JRC-ISPRA)" w:date="2021-10-22T10:58:00Z"/>
                <w:lang w:eastAsia="zh-CN"/>
              </w:rPr>
            </w:pPr>
          </w:p>
        </w:tc>
        <w:tc>
          <w:tcPr>
            <w:tcW w:w="1486" w:type="pct"/>
            <w:tcBorders>
              <w:top w:val="single" w:sz="4" w:space="0" w:color="auto"/>
              <w:left w:val="single" w:sz="4" w:space="0" w:color="auto"/>
              <w:bottom w:val="single" w:sz="4" w:space="0" w:color="auto"/>
              <w:right w:val="single" w:sz="4" w:space="0" w:color="auto"/>
            </w:tcBorders>
            <w:vAlign w:val="center"/>
            <w:hideMark/>
          </w:tcPr>
          <w:p w14:paraId="1D0D5366" w14:textId="77777777" w:rsidR="00E276DA" w:rsidRPr="00A96E29" w:rsidRDefault="00E276DA" w:rsidP="00A96E29">
            <w:pPr>
              <w:pStyle w:val="Tablehead"/>
              <w:rPr>
                <w:ins w:id="1841" w:author="PAONNI Matteo (JRC-ISPRA)" w:date="2021-10-22T10:58:00Z"/>
                <w:lang w:eastAsia="zh-CN"/>
              </w:rPr>
            </w:pPr>
            <w:ins w:id="1842" w:author="PAONNI Matteo (JRC-ISPRA)" w:date="2021-10-22T10:58:00Z">
              <w:r w:rsidRPr="00A96E29">
                <w:t>Application</w:t>
              </w:r>
            </w:ins>
          </w:p>
        </w:tc>
        <w:tc>
          <w:tcPr>
            <w:tcW w:w="902" w:type="pct"/>
            <w:tcBorders>
              <w:top w:val="single" w:sz="4" w:space="0" w:color="auto"/>
              <w:left w:val="single" w:sz="4" w:space="0" w:color="auto"/>
              <w:bottom w:val="single" w:sz="4" w:space="0" w:color="auto"/>
              <w:right w:val="single" w:sz="4" w:space="0" w:color="auto"/>
            </w:tcBorders>
            <w:vAlign w:val="center"/>
            <w:hideMark/>
          </w:tcPr>
          <w:p w14:paraId="2345415B" w14:textId="77777777" w:rsidR="00E276DA" w:rsidRPr="00A96E29" w:rsidRDefault="00E276DA" w:rsidP="00A96E29">
            <w:pPr>
              <w:pStyle w:val="Tablehead"/>
              <w:rPr>
                <w:ins w:id="1843" w:author="PAONNI Matteo (JRC-ISPRA)" w:date="2021-10-22T10:58:00Z"/>
                <w:lang w:eastAsia="zh-CN"/>
              </w:rPr>
            </w:pPr>
            <w:ins w:id="1844" w:author="PAONNI Matteo (JRC-ISPRA)" w:date="2021-10-22T10:58:00Z">
              <w:r w:rsidRPr="00A96E29">
                <w:t>Centre Frequency</w:t>
              </w:r>
            </w:ins>
          </w:p>
        </w:tc>
        <w:tc>
          <w:tcPr>
            <w:tcW w:w="819" w:type="pct"/>
            <w:tcBorders>
              <w:top w:val="single" w:sz="4" w:space="0" w:color="auto"/>
              <w:left w:val="single" w:sz="4" w:space="0" w:color="auto"/>
              <w:bottom w:val="single" w:sz="4" w:space="0" w:color="auto"/>
              <w:right w:val="single" w:sz="4" w:space="0" w:color="auto"/>
            </w:tcBorders>
            <w:vAlign w:val="center"/>
            <w:hideMark/>
          </w:tcPr>
          <w:p w14:paraId="32E8F69C" w14:textId="77777777" w:rsidR="00E276DA" w:rsidRPr="00A96E29" w:rsidRDefault="00E276DA" w:rsidP="00A96E29">
            <w:pPr>
              <w:pStyle w:val="Tablehead"/>
              <w:rPr>
                <w:ins w:id="1845" w:author="PAONNI Matteo (JRC-ISPRA)" w:date="2021-10-22T10:58:00Z"/>
                <w:lang w:eastAsia="zh-CN"/>
              </w:rPr>
            </w:pPr>
            <w:ins w:id="1846" w:author="PAONNI Matteo (JRC-ISPRA)" w:date="2021-10-22T10:58:00Z">
              <w:r w:rsidRPr="00A96E29">
                <w:t>Bandwidth</w:t>
              </w:r>
            </w:ins>
          </w:p>
        </w:tc>
        <w:tc>
          <w:tcPr>
            <w:tcW w:w="1496" w:type="pct"/>
            <w:tcBorders>
              <w:top w:val="single" w:sz="4" w:space="0" w:color="auto"/>
              <w:left w:val="single" w:sz="4" w:space="0" w:color="auto"/>
              <w:right w:val="single" w:sz="4" w:space="0" w:color="auto"/>
            </w:tcBorders>
            <w:vAlign w:val="center"/>
          </w:tcPr>
          <w:p w14:paraId="2E497B24" w14:textId="77777777" w:rsidR="00E276DA" w:rsidRPr="00A96E29" w:rsidRDefault="00E276DA" w:rsidP="00A96E29">
            <w:pPr>
              <w:pStyle w:val="Tablehead"/>
              <w:rPr>
                <w:ins w:id="1847" w:author="PAONNI Matteo (JRC-ISPRA)" w:date="2021-10-22T10:58:00Z"/>
                <w:lang w:eastAsia="zh-CN"/>
              </w:rPr>
            </w:pPr>
            <w:ins w:id="1848" w:author="PAONNI Matteo (JRC-ISPRA)" w:date="2021-10-22T10:58:00Z">
              <w:r w:rsidRPr="00A96E29">
                <w:t>Power at antenna input resulting in 1 dB C/N0 degradation</w:t>
              </w:r>
            </w:ins>
          </w:p>
        </w:tc>
      </w:tr>
      <w:tr w:rsidR="00E276DA" w:rsidRPr="00A96E29" w14:paraId="4F949CDB" w14:textId="77777777" w:rsidTr="00A96E29">
        <w:trPr>
          <w:cantSplit/>
          <w:jc w:val="center"/>
          <w:ins w:id="1849" w:author="PAONNI Matteo (JRC-ISPRA)" w:date="2021-10-22T10:58:00Z"/>
        </w:trPr>
        <w:tc>
          <w:tcPr>
            <w:tcW w:w="297" w:type="pct"/>
            <w:tcBorders>
              <w:top w:val="single" w:sz="4" w:space="0" w:color="auto"/>
              <w:left w:val="single" w:sz="4" w:space="0" w:color="auto"/>
              <w:bottom w:val="single" w:sz="4" w:space="0" w:color="auto"/>
              <w:right w:val="single" w:sz="4" w:space="0" w:color="auto"/>
            </w:tcBorders>
            <w:hideMark/>
          </w:tcPr>
          <w:p w14:paraId="0020DD98" w14:textId="77777777" w:rsidR="00E276DA" w:rsidRPr="00A96E29" w:rsidRDefault="00E276DA" w:rsidP="00A96E29">
            <w:pPr>
              <w:pStyle w:val="Tabletext"/>
              <w:jc w:val="center"/>
              <w:rPr>
                <w:ins w:id="1850" w:author="PAONNI Matteo (JRC-ISPRA)" w:date="2021-10-22T10:58:00Z"/>
                <w:lang w:eastAsia="zh-CN"/>
              </w:rPr>
            </w:pPr>
            <w:ins w:id="1851" w:author="PAONNI Matteo (JRC-ISPRA)" w:date="2021-10-22T10:58:00Z">
              <w:r w:rsidRPr="00A96E29">
                <w:t>1</w:t>
              </w:r>
            </w:ins>
          </w:p>
        </w:tc>
        <w:tc>
          <w:tcPr>
            <w:tcW w:w="1486" w:type="pct"/>
            <w:tcBorders>
              <w:top w:val="single" w:sz="4" w:space="0" w:color="auto"/>
              <w:left w:val="single" w:sz="4" w:space="0" w:color="auto"/>
              <w:bottom w:val="single" w:sz="4" w:space="0" w:color="auto"/>
              <w:right w:val="single" w:sz="4" w:space="0" w:color="auto"/>
            </w:tcBorders>
            <w:hideMark/>
          </w:tcPr>
          <w:p w14:paraId="07E1BEAE" w14:textId="77777777" w:rsidR="00E276DA" w:rsidRPr="00A96E29" w:rsidRDefault="00E276DA" w:rsidP="00A96E29">
            <w:pPr>
              <w:pStyle w:val="Tabletext"/>
              <w:jc w:val="center"/>
              <w:rPr>
                <w:ins w:id="1852" w:author="PAONNI Matteo (JRC-ISPRA)" w:date="2021-10-22T10:58:00Z"/>
                <w:lang w:eastAsia="zh-CN"/>
              </w:rPr>
            </w:pPr>
            <w:ins w:id="1853" w:author="PAONNI Matteo (JRC-ISPRA)" w:date="2021-10-22T10:58:00Z">
              <w:r w:rsidRPr="00A96E29">
                <w:t>Telegraphy</w:t>
              </w:r>
            </w:ins>
          </w:p>
        </w:tc>
        <w:tc>
          <w:tcPr>
            <w:tcW w:w="902" w:type="pct"/>
            <w:tcBorders>
              <w:top w:val="single" w:sz="4" w:space="0" w:color="auto"/>
              <w:left w:val="single" w:sz="4" w:space="0" w:color="auto"/>
              <w:bottom w:val="single" w:sz="4" w:space="0" w:color="auto"/>
              <w:right w:val="single" w:sz="4" w:space="0" w:color="auto"/>
            </w:tcBorders>
            <w:vAlign w:val="center"/>
            <w:hideMark/>
          </w:tcPr>
          <w:p w14:paraId="7A5CBE00" w14:textId="77777777" w:rsidR="00E276DA" w:rsidRPr="00A96E29" w:rsidRDefault="00E276DA" w:rsidP="00A96E29">
            <w:pPr>
              <w:pStyle w:val="Tabletext"/>
              <w:jc w:val="center"/>
              <w:rPr>
                <w:ins w:id="1854" w:author="PAONNI Matteo (JRC-ISPRA)" w:date="2021-10-22T10:58:00Z"/>
              </w:rPr>
            </w:pPr>
            <w:ins w:id="1855" w:author="PAONNI Matteo (JRC-ISPRA)" w:date="2021-10-22T10:58:00Z">
              <w:r w:rsidRPr="00A96E29">
                <w:t>1 296.2 MHz</w:t>
              </w:r>
            </w:ins>
          </w:p>
        </w:tc>
        <w:tc>
          <w:tcPr>
            <w:tcW w:w="819" w:type="pct"/>
            <w:tcBorders>
              <w:top w:val="single" w:sz="4" w:space="0" w:color="auto"/>
              <w:left w:val="single" w:sz="4" w:space="0" w:color="auto"/>
              <w:bottom w:val="single" w:sz="4" w:space="0" w:color="auto"/>
              <w:right w:val="single" w:sz="4" w:space="0" w:color="auto"/>
            </w:tcBorders>
            <w:vAlign w:val="center"/>
            <w:hideMark/>
          </w:tcPr>
          <w:p w14:paraId="52F1F555" w14:textId="77777777" w:rsidR="00E276DA" w:rsidRPr="00A96E29" w:rsidRDefault="00E276DA" w:rsidP="00A96E29">
            <w:pPr>
              <w:pStyle w:val="Tabletext"/>
              <w:jc w:val="center"/>
              <w:rPr>
                <w:ins w:id="1856" w:author="PAONNI Matteo (JRC-ISPRA)" w:date="2021-10-22T10:58:00Z"/>
              </w:rPr>
            </w:pPr>
            <w:ins w:id="1857" w:author="PAONNI Matteo (JRC-ISPRA)" w:date="2021-10-22T10:58:00Z">
              <w:r w:rsidRPr="00A96E29">
                <w:t>&lt; 1 kHz</w:t>
              </w:r>
            </w:ins>
          </w:p>
        </w:tc>
        <w:tc>
          <w:tcPr>
            <w:tcW w:w="1496" w:type="pct"/>
            <w:tcBorders>
              <w:top w:val="single" w:sz="4" w:space="0" w:color="auto"/>
              <w:left w:val="single" w:sz="4" w:space="0" w:color="auto"/>
              <w:bottom w:val="single" w:sz="4" w:space="0" w:color="auto"/>
              <w:right w:val="single" w:sz="4" w:space="0" w:color="auto"/>
            </w:tcBorders>
            <w:hideMark/>
          </w:tcPr>
          <w:p w14:paraId="275DABCD" w14:textId="77777777" w:rsidR="00E276DA" w:rsidRPr="00A96E29" w:rsidRDefault="00E276DA" w:rsidP="00A96E29">
            <w:pPr>
              <w:pStyle w:val="Tabletext"/>
              <w:jc w:val="center"/>
              <w:rPr>
                <w:ins w:id="1858" w:author="PAONNI Matteo (JRC-ISPRA)" w:date="2021-10-22T10:58:00Z"/>
              </w:rPr>
            </w:pPr>
            <w:ins w:id="1859" w:author="PAONNI Matteo (JRC-ISPRA)" w:date="2021-10-22T10:58:00Z">
              <w:r w:rsidRPr="00A96E29">
                <w:t xml:space="preserve">-130.5 </w:t>
              </w:r>
              <w:proofErr w:type="spellStart"/>
              <w:r w:rsidRPr="00A96E29">
                <w:t>dBW</w:t>
              </w:r>
              <w:proofErr w:type="spellEnd"/>
            </w:ins>
          </w:p>
        </w:tc>
      </w:tr>
      <w:tr w:rsidR="00E276DA" w:rsidRPr="00A96E29" w14:paraId="5EDE2EA2" w14:textId="77777777" w:rsidTr="00A96E29">
        <w:trPr>
          <w:cantSplit/>
          <w:jc w:val="center"/>
          <w:ins w:id="1860" w:author="PAONNI Matteo (JRC-ISPRA)" w:date="2021-10-22T10:58:00Z"/>
        </w:trPr>
        <w:tc>
          <w:tcPr>
            <w:tcW w:w="297" w:type="pct"/>
            <w:tcBorders>
              <w:top w:val="single" w:sz="4" w:space="0" w:color="auto"/>
              <w:left w:val="single" w:sz="4" w:space="0" w:color="auto"/>
              <w:bottom w:val="single" w:sz="4" w:space="0" w:color="auto"/>
              <w:right w:val="single" w:sz="4" w:space="0" w:color="auto"/>
            </w:tcBorders>
            <w:hideMark/>
          </w:tcPr>
          <w:p w14:paraId="13525F0B" w14:textId="77777777" w:rsidR="00E276DA" w:rsidRPr="00A96E29" w:rsidRDefault="00E276DA" w:rsidP="00A96E29">
            <w:pPr>
              <w:pStyle w:val="Tabletext"/>
              <w:jc w:val="center"/>
              <w:rPr>
                <w:ins w:id="1861" w:author="PAONNI Matteo (JRC-ISPRA)" w:date="2021-10-22T10:58:00Z"/>
                <w:lang w:eastAsia="zh-CN"/>
              </w:rPr>
            </w:pPr>
            <w:ins w:id="1862" w:author="PAONNI Matteo (JRC-ISPRA)" w:date="2021-10-22T10:58:00Z">
              <w:r w:rsidRPr="00A96E29">
                <w:t>3</w:t>
              </w:r>
            </w:ins>
          </w:p>
        </w:tc>
        <w:tc>
          <w:tcPr>
            <w:tcW w:w="1486" w:type="pct"/>
            <w:tcBorders>
              <w:top w:val="single" w:sz="4" w:space="0" w:color="auto"/>
              <w:left w:val="single" w:sz="4" w:space="0" w:color="auto"/>
              <w:bottom w:val="single" w:sz="4" w:space="0" w:color="auto"/>
              <w:right w:val="single" w:sz="4" w:space="0" w:color="auto"/>
            </w:tcBorders>
            <w:hideMark/>
          </w:tcPr>
          <w:p w14:paraId="5A14E889" w14:textId="77777777" w:rsidR="00E276DA" w:rsidRPr="00A96E29" w:rsidRDefault="00E276DA" w:rsidP="00A96E29">
            <w:pPr>
              <w:pStyle w:val="Tabletext"/>
              <w:jc w:val="center"/>
              <w:rPr>
                <w:ins w:id="1863" w:author="PAONNI Matteo (JRC-ISPRA)" w:date="2021-10-22T10:58:00Z"/>
                <w:lang w:eastAsia="zh-CN"/>
              </w:rPr>
            </w:pPr>
            <w:ins w:id="1864" w:author="PAONNI Matteo (JRC-ISPRA)" w:date="2021-10-22T10:58:00Z">
              <w:r w:rsidRPr="00A96E29">
                <w:t>NBFM</w:t>
              </w:r>
            </w:ins>
          </w:p>
        </w:tc>
        <w:tc>
          <w:tcPr>
            <w:tcW w:w="902" w:type="pct"/>
            <w:tcBorders>
              <w:top w:val="single" w:sz="4" w:space="0" w:color="auto"/>
              <w:left w:val="single" w:sz="4" w:space="0" w:color="auto"/>
              <w:bottom w:val="single" w:sz="4" w:space="0" w:color="auto"/>
              <w:right w:val="single" w:sz="4" w:space="0" w:color="auto"/>
            </w:tcBorders>
            <w:vAlign w:val="center"/>
            <w:hideMark/>
          </w:tcPr>
          <w:p w14:paraId="6F29AACE" w14:textId="77777777" w:rsidR="00E276DA" w:rsidRPr="00A96E29" w:rsidRDefault="00E276DA" w:rsidP="00A96E29">
            <w:pPr>
              <w:pStyle w:val="Tabletext"/>
              <w:jc w:val="center"/>
              <w:rPr>
                <w:ins w:id="1865" w:author="PAONNI Matteo (JRC-ISPRA)" w:date="2021-10-22T10:58:00Z"/>
              </w:rPr>
            </w:pPr>
            <w:ins w:id="1866" w:author="PAONNI Matteo (JRC-ISPRA)" w:date="2021-10-22T10:58:00Z">
              <w:r w:rsidRPr="00A96E29">
                <w:t>1 297.5 MHz</w:t>
              </w:r>
            </w:ins>
          </w:p>
        </w:tc>
        <w:tc>
          <w:tcPr>
            <w:tcW w:w="819" w:type="pct"/>
            <w:tcBorders>
              <w:top w:val="single" w:sz="4" w:space="0" w:color="auto"/>
              <w:left w:val="single" w:sz="4" w:space="0" w:color="auto"/>
              <w:bottom w:val="single" w:sz="4" w:space="0" w:color="auto"/>
              <w:right w:val="single" w:sz="4" w:space="0" w:color="auto"/>
            </w:tcBorders>
            <w:vAlign w:val="center"/>
            <w:hideMark/>
          </w:tcPr>
          <w:p w14:paraId="2C8A9547" w14:textId="77777777" w:rsidR="00E276DA" w:rsidRPr="00A96E29" w:rsidRDefault="00E276DA" w:rsidP="00A96E29">
            <w:pPr>
              <w:pStyle w:val="Tabletext"/>
              <w:jc w:val="center"/>
              <w:rPr>
                <w:ins w:id="1867" w:author="PAONNI Matteo (JRC-ISPRA)" w:date="2021-10-22T10:58:00Z"/>
              </w:rPr>
            </w:pPr>
            <w:ins w:id="1868" w:author="PAONNI Matteo (JRC-ISPRA)" w:date="2021-10-22T10:58:00Z">
              <w:r w:rsidRPr="00A96E29">
                <w:t>11.1 kHz</w:t>
              </w:r>
            </w:ins>
          </w:p>
        </w:tc>
        <w:tc>
          <w:tcPr>
            <w:tcW w:w="1496" w:type="pct"/>
            <w:tcBorders>
              <w:top w:val="single" w:sz="4" w:space="0" w:color="auto"/>
              <w:left w:val="single" w:sz="4" w:space="0" w:color="auto"/>
              <w:bottom w:val="single" w:sz="4" w:space="0" w:color="auto"/>
              <w:right w:val="single" w:sz="4" w:space="0" w:color="auto"/>
            </w:tcBorders>
            <w:hideMark/>
          </w:tcPr>
          <w:p w14:paraId="5B8D82C2" w14:textId="77777777" w:rsidR="00E276DA" w:rsidRPr="00A96E29" w:rsidRDefault="00E276DA" w:rsidP="00A96E29">
            <w:pPr>
              <w:pStyle w:val="Tabletext"/>
              <w:jc w:val="center"/>
              <w:rPr>
                <w:ins w:id="1869" w:author="PAONNI Matteo (JRC-ISPRA)" w:date="2021-10-22T10:58:00Z"/>
              </w:rPr>
            </w:pPr>
            <w:ins w:id="1870" w:author="PAONNI Matteo (JRC-ISPRA)" w:date="2021-10-22T10:58:00Z">
              <w:r w:rsidRPr="00A96E29">
                <w:t xml:space="preserve">-126 </w:t>
              </w:r>
              <w:proofErr w:type="spellStart"/>
              <w:r w:rsidRPr="00A96E29">
                <w:t>dBW</w:t>
              </w:r>
              <w:proofErr w:type="spellEnd"/>
            </w:ins>
          </w:p>
        </w:tc>
      </w:tr>
      <w:tr w:rsidR="00E276DA" w:rsidRPr="00A96E29" w14:paraId="40BAE74D" w14:textId="77777777" w:rsidTr="00A96E29">
        <w:trPr>
          <w:cantSplit/>
          <w:jc w:val="center"/>
          <w:ins w:id="1871" w:author="PAONNI Matteo (JRC-ISPRA)" w:date="2021-10-22T10:58:00Z"/>
        </w:trPr>
        <w:tc>
          <w:tcPr>
            <w:tcW w:w="297" w:type="pct"/>
            <w:tcBorders>
              <w:top w:val="single" w:sz="4" w:space="0" w:color="auto"/>
              <w:left w:val="single" w:sz="4" w:space="0" w:color="auto"/>
              <w:bottom w:val="single" w:sz="4" w:space="0" w:color="auto"/>
              <w:right w:val="single" w:sz="4" w:space="0" w:color="auto"/>
            </w:tcBorders>
            <w:hideMark/>
          </w:tcPr>
          <w:p w14:paraId="0CAFD4BF" w14:textId="77777777" w:rsidR="00E276DA" w:rsidRPr="00A96E29" w:rsidRDefault="00E276DA" w:rsidP="00A96E29">
            <w:pPr>
              <w:pStyle w:val="Tabletext"/>
              <w:jc w:val="center"/>
              <w:rPr>
                <w:ins w:id="1872" w:author="PAONNI Matteo (JRC-ISPRA)" w:date="2021-10-22T10:58:00Z"/>
                <w:lang w:eastAsia="zh-CN"/>
              </w:rPr>
            </w:pPr>
            <w:ins w:id="1873" w:author="PAONNI Matteo (JRC-ISPRA)" w:date="2021-10-22T10:58:00Z">
              <w:r w:rsidRPr="00A96E29">
                <w:t>4</w:t>
              </w:r>
            </w:ins>
          </w:p>
        </w:tc>
        <w:tc>
          <w:tcPr>
            <w:tcW w:w="1486" w:type="pct"/>
            <w:tcBorders>
              <w:top w:val="single" w:sz="4" w:space="0" w:color="auto"/>
              <w:left w:val="single" w:sz="4" w:space="0" w:color="auto"/>
              <w:bottom w:val="single" w:sz="4" w:space="0" w:color="auto"/>
              <w:right w:val="single" w:sz="4" w:space="0" w:color="auto"/>
            </w:tcBorders>
            <w:hideMark/>
          </w:tcPr>
          <w:p w14:paraId="50815956" w14:textId="77777777" w:rsidR="00E276DA" w:rsidRPr="00A96E29" w:rsidRDefault="00E276DA" w:rsidP="00A96E29">
            <w:pPr>
              <w:pStyle w:val="Tabletext"/>
              <w:jc w:val="center"/>
              <w:rPr>
                <w:ins w:id="1874" w:author="PAONNI Matteo (JRC-ISPRA)" w:date="2021-10-22T10:58:00Z"/>
                <w:lang w:eastAsia="zh-CN"/>
              </w:rPr>
            </w:pPr>
            <w:ins w:id="1875" w:author="PAONNI Matteo (JRC-ISPRA)" w:date="2021-10-22T10:58:00Z">
              <w:r w:rsidRPr="00A96E29">
                <w:t xml:space="preserve">Digital Data 128 </w:t>
              </w:r>
              <w:proofErr w:type="spellStart"/>
              <w:r w:rsidRPr="00A96E29">
                <w:t>kBit</w:t>
              </w:r>
              <w:proofErr w:type="spellEnd"/>
              <w:r w:rsidRPr="00A96E29">
                <w:t>/s</w:t>
              </w:r>
            </w:ins>
          </w:p>
        </w:tc>
        <w:tc>
          <w:tcPr>
            <w:tcW w:w="902" w:type="pct"/>
            <w:tcBorders>
              <w:top w:val="single" w:sz="4" w:space="0" w:color="auto"/>
              <w:left w:val="single" w:sz="4" w:space="0" w:color="auto"/>
              <w:bottom w:val="single" w:sz="4" w:space="0" w:color="auto"/>
              <w:right w:val="single" w:sz="4" w:space="0" w:color="auto"/>
            </w:tcBorders>
            <w:vAlign w:val="center"/>
            <w:hideMark/>
          </w:tcPr>
          <w:p w14:paraId="0D4D09B1" w14:textId="77777777" w:rsidR="00E276DA" w:rsidRPr="00A96E29" w:rsidRDefault="00E276DA" w:rsidP="00A96E29">
            <w:pPr>
              <w:pStyle w:val="Tabletext"/>
              <w:jc w:val="center"/>
              <w:rPr>
                <w:ins w:id="1876" w:author="PAONNI Matteo (JRC-ISPRA)" w:date="2021-10-22T10:58:00Z"/>
              </w:rPr>
            </w:pPr>
            <w:ins w:id="1877" w:author="PAONNI Matteo (JRC-ISPRA)" w:date="2021-10-22T10:58:00Z">
              <w:r w:rsidRPr="00A96E29">
                <w:t>1 299.2 MHz</w:t>
              </w:r>
            </w:ins>
          </w:p>
        </w:tc>
        <w:tc>
          <w:tcPr>
            <w:tcW w:w="819" w:type="pct"/>
            <w:tcBorders>
              <w:top w:val="single" w:sz="4" w:space="0" w:color="auto"/>
              <w:left w:val="single" w:sz="4" w:space="0" w:color="auto"/>
              <w:bottom w:val="single" w:sz="4" w:space="0" w:color="auto"/>
              <w:right w:val="single" w:sz="4" w:space="0" w:color="auto"/>
            </w:tcBorders>
            <w:vAlign w:val="center"/>
            <w:hideMark/>
          </w:tcPr>
          <w:p w14:paraId="5F798FC9" w14:textId="77777777" w:rsidR="00E276DA" w:rsidRPr="00A96E29" w:rsidRDefault="00E276DA" w:rsidP="00A96E29">
            <w:pPr>
              <w:pStyle w:val="Tabletext"/>
              <w:jc w:val="center"/>
              <w:rPr>
                <w:ins w:id="1878" w:author="PAONNI Matteo (JRC-ISPRA)" w:date="2021-10-22T10:58:00Z"/>
              </w:rPr>
            </w:pPr>
            <w:ins w:id="1879" w:author="PAONNI Matteo (JRC-ISPRA)" w:date="2021-10-22T10:58:00Z">
              <w:r w:rsidRPr="00A96E29">
                <w:t>128 kHz</w:t>
              </w:r>
            </w:ins>
          </w:p>
        </w:tc>
        <w:tc>
          <w:tcPr>
            <w:tcW w:w="1496" w:type="pct"/>
            <w:tcBorders>
              <w:top w:val="single" w:sz="4" w:space="0" w:color="auto"/>
              <w:left w:val="single" w:sz="4" w:space="0" w:color="auto"/>
              <w:bottom w:val="single" w:sz="4" w:space="0" w:color="auto"/>
              <w:right w:val="single" w:sz="4" w:space="0" w:color="auto"/>
            </w:tcBorders>
            <w:hideMark/>
          </w:tcPr>
          <w:p w14:paraId="558DEC9B" w14:textId="77777777" w:rsidR="00E276DA" w:rsidRPr="00A96E29" w:rsidRDefault="00E276DA" w:rsidP="00A96E29">
            <w:pPr>
              <w:pStyle w:val="Tabletext"/>
              <w:jc w:val="center"/>
              <w:rPr>
                <w:ins w:id="1880" w:author="PAONNI Matteo (JRC-ISPRA)" w:date="2021-10-22T10:58:00Z"/>
              </w:rPr>
            </w:pPr>
            <w:ins w:id="1881" w:author="PAONNI Matteo (JRC-ISPRA)" w:date="2021-10-22T10:58:00Z">
              <w:r w:rsidRPr="00A96E29">
                <w:t xml:space="preserve">-124.5 </w:t>
              </w:r>
              <w:proofErr w:type="spellStart"/>
              <w:r w:rsidRPr="00A96E29">
                <w:t>dBW</w:t>
              </w:r>
              <w:proofErr w:type="spellEnd"/>
            </w:ins>
          </w:p>
        </w:tc>
      </w:tr>
      <w:tr w:rsidR="00E276DA" w:rsidRPr="00A96E29" w14:paraId="42FA2BAF" w14:textId="77777777" w:rsidTr="00A96E29">
        <w:trPr>
          <w:cantSplit/>
          <w:jc w:val="center"/>
          <w:ins w:id="1882" w:author="PAONNI Matteo (JRC-ISPRA)" w:date="2021-10-22T10:58:00Z"/>
        </w:trPr>
        <w:tc>
          <w:tcPr>
            <w:tcW w:w="297" w:type="pct"/>
            <w:tcBorders>
              <w:top w:val="single" w:sz="4" w:space="0" w:color="auto"/>
              <w:left w:val="single" w:sz="4" w:space="0" w:color="auto"/>
              <w:bottom w:val="single" w:sz="4" w:space="0" w:color="auto"/>
              <w:right w:val="single" w:sz="4" w:space="0" w:color="auto"/>
            </w:tcBorders>
            <w:hideMark/>
          </w:tcPr>
          <w:p w14:paraId="5D484B83" w14:textId="77777777" w:rsidR="00E276DA" w:rsidRPr="00A96E29" w:rsidRDefault="00E276DA" w:rsidP="00A96E29">
            <w:pPr>
              <w:pStyle w:val="Tabletext"/>
              <w:jc w:val="center"/>
              <w:rPr>
                <w:ins w:id="1883" w:author="PAONNI Matteo (JRC-ISPRA)" w:date="2021-10-22T10:58:00Z"/>
                <w:lang w:eastAsia="zh-CN"/>
              </w:rPr>
            </w:pPr>
            <w:ins w:id="1884" w:author="PAONNI Matteo (JRC-ISPRA)" w:date="2021-10-22T10:58:00Z">
              <w:r w:rsidRPr="00A96E29">
                <w:t>5</w:t>
              </w:r>
            </w:ins>
          </w:p>
        </w:tc>
        <w:tc>
          <w:tcPr>
            <w:tcW w:w="1486" w:type="pct"/>
            <w:tcBorders>
              <w:top w:val="single" w:sz="4" w:space="0" w:color="auto"/>
              <w:left w:val="single" w:sz="4" w:space="0" w:color="auto"/>
              <w:bottom w:val="single" w:sz="4" w:space="0" w:color="auto"/>
              <w:right w:val="single" w:sz="4" w:space="0" w:color="auto"/>
            </w:tcBorders>
            <w:hideMark/>
          </w:tcPr>
          <w:p w14:paraId="3985D8ED" w14:textId="77777777" w:rsidR="00E276DA" w:rsidRPr="00A96E29" w:rsidRDefault="00E276DA" w:rsidP="00A96E29">
            <w:pPr>
              <w:pStyle w:val="Tabletext"/>
              <w:jc w:val="center"/>
              <w:rPr>
                <w:ins w:id="1885" w:author="PAONNI Matteo (JRC-ISPRA)" w:date="2021-10-22T10:58:00Z"/>
                <w:lang w:eastAsia="zh-CN"/>
              </w:rPr>
            </w:pPr>
            <w:ins w:id="1886" w:author="PAONNI Matteo (JRC-ISPRA)" w:date="2021-10-22T10:58:00Z">
              <w:r w:rsidRPr="00A96E29">
                <w:t>DVB-T2</w:t>
              </w:r>
            </w:ins>
          </w:p>
        </w:tc>
        <w:tc>
          <w:tcPr>
            <w:tcW w:w="902" w:type="pct"/>
            <w:tcBorders>
              <w:top w:val="single" w:sz="4" w:space="0" w:color="auto"/>
              <w:left w:val="single" w:sz="4" w:space="0" w:color="auto"/>
              <w:bottom w:val="single" w:sz="4" w:space="0" w:color="auto"/>
              <w:right w:val="single" w:sz="4" w:space="0" w:color="auto"/>
            </w:tcBorders>
            <w:vAlign w:val="center"/>
            <w:hideMark/>
          </w:tcPr>
          <w:p w14:paraId="5EDFCAFF" w14:textId="77777777" w:rsidR="00E276DA" w:rsidRPr="00A96E29" w:rsidRDefault="00E276DA" w:rsidP="00A96E29">
            <w:pPr>
              <w:pStyle w:val="Tabletext"/>
              <w:jc w:val="center"/>
              <w:rPr>
                <w:ins w:id="1887" w:author="PAONNI Matteo (JRC-ISPRA)" w:date="2021-10-22T10:58:00Z"/>
              </w:rPr>
            </w:pPr>
            <w:ins w:id="1888" w:author="PAONNI Matteo (JRC-ISPRA)" w:date="2021-10-22T10:58:00Z">
              <w:r w:rsidRPr="00A96E29">
                <w:t>1</w:t>
              </w:r>
            </w:ins>
            <w:ins w:id="1889" w:author="Chamova, Alisa" w:date="2021-11-01T10:53:00Z">
              <w:r w:rsidRPr="00A96E29">
                <w:t xml:space="preserve"> </w:t>
              </w:r>
            </w:ins>
            <w:ins w:id="1890" w:author="PAONNI Matteo (JRC-ISPRA)" w:date="2021-10-22T10:58:00Z">
              <w:r w:rsidRPr="00A96E29">
                <w:t>280.0 MHz</w:t>
              </w:r>
            </w:ins>
          </w:p>
        </w:tc>
        <w:tc>
          <w:tcPr>
            <w:tcW w:w="819" w:type="pct"/>
            <w:tcBorders>
              <w:top w:val="single" w:sz="4" w:space="0" w:color="auto"/>
              <w:left w:val="single" w:sz="4" w:space="0" w:color="auto"/>
              <w:bottom w:val="single" w:sz="4" w:space="0" w:color="auto"/>
              <w:right w:val="single" w:sz="4" w:space="0" w:color="auto"/>
            </w:tcBorders>
            <w:vAlign w:val="center"/>
            <w:hideMark/>
          </w:tcPr>
          <w:p w14:paraId="4A7B7CBE" w14:textId="77777777" w:rsidR="00E276DA" w:rsidRPr="00A96E29" w:rsidRDefault="00E276DA" w:rsidP="00A96E29">
            <w:pPr>
              <w:pStyle w:val="Tabletext"/>
              <w:jc w:val="center"/>
              <w:rPr>
                <w:ins w:id="1891" w:author="PAONNI Matteo (JRC-ISPRA)" w:date="2021-10-22T10:58:00Z"/>
              </w:rPr>
            </w:pPr>
            <w:ins w:id="1892" w:author="PAONNI Matteo (JRC-ISPRA)" w:date="2021-10-22T10:58:00Z">
              <w:r w:rsidRPr="00A96E29">
                <w:t>1 MHz</w:t>
              </w:r>
            </w:ins>
          </w:p>
        </w:tc>
        <w:tc>
          <w:tcPr>
            <w:tcW w:w="1496" w:type="pct"/>
            <w:tcBorders>
              <w:top w:val="single" w:sz="4" w:space="0" w:color="auto"/>
              <w:left w:val="single" w:sz="4" w:space="0" w:color="auto"/>
              <w:bottom w:val="single" w:sz="4" w:space="0" w:color="auto"/>
              <w:right w:val="single" w:sz="4" w:space="0" w:color="auto"/>
            </w:tcBorders>
            <w:hideMark/>
          </w:tcPr>
          <w:p w14:paraId="7E6D5245" w14:textId="77777777" w:rsidR="00E276DA" w:rsidRPr="00A96E29" w:rsidRDefault="00E276DA" w:rsidP="00A96E29">
            <w:pPr>
              <w:pStyle w:val="Tabletext"/>
              <w:jc w:val="center"/>
              <w:rPr>
                <w:ins w:id="1893" w:author="PAONNI Matteo (JRC-ISPRA)" w:date="2021-10-22T10:58:00Z"/>
              </w:rPr>
            </w:pPr>
            <w:ins w:id="1894" w:author="PAONNI Matteo (JRC-ISPRA)" w:date="2021-10-22T10:58:00Z">
              <w:r w:rsidRPr="00A96E29">
                <w:t xml:space="preserve">-137.3 </w:t>
              </w:r>
              <w:proofErr w:type="spellStart"/>
              <w:r w:rsidRPr="00A96E29">
                <w:t>dBW</w:t>
              </w:r>
              <w:proofErr w:type="spellEnd"/>
              <w:r w:rsidRPr="00A96E29">
                <w:t>/1 MHz</w:t>
              </w:r>
            </w:ins>
          </w:p>
        </w:tc>
      </w:tr>
      <w:tr w:rsidR="00E276DA" w:rsidRPr="00A96E29" w14:paraId="1B323345" w14:textId="77777777" w:rsidTr="00A96E29">
        <w:trPr>
          <w:cantSplit/>
          <w:jc w:val="center"/>
          <w:ins w:id="1895" w:author="PAONNI Matteo (JRC-ISPRA)" w:date="2021-10-22T10:58:00Z"/>
        </w:trPr>
        <w:tc>
          <w:tcPr>
            <w:tcW w:w="297" w:type="pct"/>
            <w:tcBorders>
              <w:top w:val="single" w:sz="4" w:space="0" w:color="auto"/>
              <w:left w:val="single" w:sz="4" w:space="0" w:color="auto"/>
              <w:bottom w:val="single" w:sz="4" w:space="0" w:color="auto"/>
              <w:right w:val="single" w:sz="4" w:space="0" w:color="auto"/>
            </w:tcBorders>
            <w:hideMark/>
          </w:tcPr>
          <w:p w14:paraId="126AB3EA" w14:textId="77777777" w:rsidR="00E276DA" w:rsidRPr="00A96E29" w:rsidRDefault="00E276DA" w:rsidP="00A96E29">
            <w:pPr>
              <w:pStyle w:val="Tabletext"/>
              <w:jc w:val="center"/>
              <w:rPr>
                <w:ins w:id="1896" w:author="PAONNI Matteo (JRC-ISPRA)" w:date="2021-10-22T10:58:00Z"/>
                <w:lang w:eastAsia="zh-CN"/>
              </w:rPr>
            </w:pPr>
            <w:ins w:id="1897" w:author="PAONNI Matteo (JRC-ISPRA)" w:date="2021-10-22T10:58:00Z">
              <w:r w:rsidRPr="00A96E29">
                <w:t>6</w:t>
              </w:r>
            </w:ins>
          </w:p>
        </w:tc>
        <w:tc>
          <w:tcPr>
            <w:tcW w:w="1486" w:type="pct"/>
            <w:tcBorders>
              <w:top w:val="single" w:sz="4" w:space="0" w:color="auto"/>
              <w:left w:val="single" w:sz="4" w:space="0" w:color="auto"/>
              <w:bottom w:val="single" w:sz="4" w:space="0" w:color="auto"/>
              <w:right w:val="single" w:sz="4" w:space="0" w:color="auto"/>
            </w:tcBorders>
            <w:hideMark/>
          </w:tcPr>
          <w:p w14:paraId="2284DB98" w14:textId="77777777" w:rsidR="00E276DA" w:rsidRPr="00A96E29" w:rsidRDefault="00E276DA" w:rsidP="00A96E29">
            <w:pPr>
              <w:pStyle w:val="Tabletext"/>
              <w:jc w:val="center"/>
              <w:rPr>
                <w:ins w:id="1898" w:author="PAONNI Matteo (JRC-ISPRA)" w:date="2021-10-22T10:58:00Z"/>
                <w:lang w:eastAsia="zh-CN"/>
              </w:rPr>
            </w:pPr>
            <w:ins w:id="1899" w:author="PAONNI Matteo (JRC-ISPRA)" w:date="2021-10-22T10:58:00Z">
              <w:r w:rsidRPr="00A96E29">
                <w:t>DVB-T2</w:t>
              </w:r>
            </w:ins>
          </w:p>
        </w:tc>
        <w:tc>
          <w:tcPr>
            <w:tcW w:w="902" w:type="pct"/>
            <w:tcBorders>
              <w:top w:val="single" w:sz="4" w:space="0" w:color="auto"/>
              <w:left w:val="single" w:sz="4" w:space="0" w:color="auto"/>
              <w:bottom w:val="single" w:sz="4" w:space="0" w:color="auto"/>
              <w:right w:val="single" w:sz="4" w:space="0" w:color="auto"/>
            </w:tcBorders>
            <w:vAlign w:val="center"/>
            <w:hideMark/>
          </w:tcPr>
          <w:p w14:paraId="5DE929EA" w14:textId="77777777" w:rsidR="00E276DA" w:rsidRPr="00A96E29" w:rsidRDefault="00E276DA" w:rsidP="00A96E29">
            <w:pPr>
              <w:pStyle w:val="Tabletext"/>
              <w:jc w:val="center"/>
              <w:rPr>
                <w:ins w:id="1900" w:author="PAONNI Matteo (JRC-ISPRA)" w:date="2021-10-22T10:58:00Z"/>
              </w:rPr>
            </w:pPr>
            <w:ins w:id="1901" w:author="PAONNI Matteo (JRC-ISPRA)" w:date="2021-10-22T10:58:00Z">
              <w:r w:rsidRPr="00A96E29">
                <w:t>1 280.0 MHz</w:t>
              </w:r>
            </w:ins>
          </w:p>
        </w:tc>
        <w:tc>
          <w:tcPr>
            <w:tcW w:w="819" w:type="pct"/>
            <w:tcBorders>
              <w:top w:val="single" w:sz="4" w:space="0" w:color="auto"/>
              <w:left w:val="single" w:sz="4" w:space="0" w:color="auto"/>
              <w:bottom w:val="single" w:sz="4" w:space="0" w:color="auto"/>
              <w:right w:val="single" w:sz="4" w:space="0" w:color="auto"/>
            </w:tcBorders>
            <w:vAlign w:val="center"/>
            <w:hideMark/>
          </w:tcPr>
          <w:p w14:paraId="54F9CBBA" w14:textId="77777777" w:rsidR="00E276DA" w:rsidRPr="00A96E29" w:rsidRDefault="00E276DA" w:rsidP="00A96E29">
            <w:pPr>
              <w:pStyle w:val="Tabletext"/>
              <w:jc w:val="center"/>
              <w:rPr>
                <w:ins w:id="1902" w:author="PAONNI Matteo (JRC-ISPRA)" w:date="2021-10-22T10:58:00Z"/>
              </w:rPr>
            </w:pPr>
            <w:ins w:id="1903" w:author="PAONNI Matteo (JRC-ISPRA)" w:date="2021-10-22T10:58:00Z">
              <w:r w:rsidRPr="00A96E29">
                <w:t>10 MHz</w:t>
              </w:r>
            </w:ins>
          </w:p>
        </w:tc>
        <w:tc>
          <w:tcPr>
            <w:tcW w:w="1496" w:type="pct"/>
            <w:tcBorders>
              <w:top w:val="single" w:sz="4" w:space="0" w:color="auto"/>
              <w:left w:val="single" w:sz="4" w:space="0" w:color="auto"/>
              <w:bottom w:val="single" w:sz="4" w:space="0" w:color="auto"/>
              <w:right w:val="single" w:sz="4" w:space="0" w:color="auto"/>
            </w:tcBorders>
            <w:hideMark/>
          </w:tcPr>
          <w:p w14:paraId="0E09709F" w14:textId="77777777" w:rsidR="00E276DA" w:rsidRPr="00A96E29" w:rsidRDefault="00E276DA" w:rsidP="00A96E29">
            <w:pPr>
              <w:pStyle w:val="Tabletext"/>
              <w:jc w:val="center"/>
              <w:rPr>
                <w:ins w:id="1904" w:author="PAONNI Matteo (JRC-ISPRA)" w:date="2021-10-22T10:58:00Z"/>
              </w:rPr>
            </w:pPr>
            <w:ins w:id="1905" w:author="PAONNI Matteo (JRC-ISPRA)" w:date="2021-10-22T10:58:00Z">
              <w:r w:rsidRPr="00A96E29">
                <w:t xml:space="preserve">-143.25 </w:t>
              </w:r>
              <w:proofErr w:type="spellStart"/>
              <w:r w:rsidRPr="00A96E29">
                <w:t>dBW</w:t>
              </w:r>
              <w:proofErr w:type="spellEnd"/>
              <w:r w:rsidRPr="00A96E29">
                <w:t>/1 MHz</w:t>
              </w:r>
            </w:ins>
          </w:p>
        </w:tc>
      </w:tr>
    </w:tbl>
    <w:p w14:paraId="6FE597AF" w14:textId="77777777" w:rsidR="00E276DA" w:rsidRPr="00A96E29" w:rsidRDefault="00E276DA" w:rsidP="00A96E29">
      <w:pPr>
        <w:pStyle w:val="Tablefin"/>
        <w:rPr>
          <w:ins w:id="1906" w:author="PAONNI Matteo (JRC-ISPRA)" w:date="2021-10-22T10:58:00Z"/>
        </w:rPr>
      </w:pPr>
    </w:p>
    <w:p w14:paraId="55F90890" w14:textId="77777777" w:rsidR="00E276DA" w:rsidRPr="00A96E29" w:rsidRDefault="00E276DA" w:rsidP="00A96E29">
      <w:pPr>
        <w:rPr>
          <w:ins w:id="1907" w:author="PAONNI Matteo (JRC-ISPRA)" w:date="2021-10-22T10:59:00Z"/>
        </w:rPr>
      </w:pPr>
      <w:ins w:id="1908" w:author="PAONNI Matteo (JRC-ISPRA)" w:date="2021-10-22T10:59:00Z">
        <w:r w:rsidRPr="00A96E29">
          <w:t>As detailed in Annex 4, out of the IARU band plan, the two services requiring the highest power to cause the 1 dB degradation (and therefore exhibiting a higher compatibility potential) are NBFM and Digital Data.</w:t>
        </w:r>
      </w:ins>
      <w:ins w:id="1909" w:author="PAONNI Matteo (JRC-ISPRA)" w:date="2021-10-22T11:01:00Z">
        <w:r w:rsidRPr="00A96E29">
          <w:t xml:space="preserve"> Still, it is evident that power levels higher than those resulting out of the measurements would cause an unacceptable degradation to the GNSS receivers.</w:t>
        </w:r>
      </w:ins>
      <w:ins w:id="1910" w:author="PAONNI Matteo (JRC-ISPRA)" w:date="2021-10-22T11:02:00Z">
        <w:r w:rsidRPr="00A96E29">
          <w:t xml:space="preserve"> </w:t>
        </w:r>
      </w:ins>
    </w:p>
    <w:p w14:paraId="4DCA5D0B" w14:textId="77777777" w:rsidR="00E276DA" w:rsidRPr="00A96E29" w:rsidRDefault="00E276DA" w:rsidP="00A96E29">
      <w:pPr>
        <w:rPr>
          <w:ins w:id="1911" w:author="Jean Chenebault [2]" w:date="2021-10-20T21:57:00Z"/>
        </w:rPr>
      </w:pPr>
      <w:ins w:id="1912" w:author="PAONNI Matteo (JRC-ISPRA)" w:date="2021-10-22T10:59:00Z">
        <w:r w:rsidRPr="00A96E29">
          <w:lastRenderedPageBreak/>
          <w:t xml:space="preserve">At the same time, the two Amateur TV wide-band services are impacting the GNSS receiver even with a relatively low power. This suggests a very small compatibility potential within the E6 band. This remains true almost for any of the considered receivers, also considering that the 1280 MHz centre frequency is extremely close to the E6 carrier frequency, and as such the result </w:t>
        </w:r>
      </w:ins>
      <w:ins w:id="1913" w:author="PAONNI Matteo (JRC-ISPRA)" w:date="2021-10-22T11:00:00Z">
        <w:r w:rsidRPr="00A96E29">
          <w:t>seem</w:t>
        </w:r>
      </w:ins>
      <w:ins w:id="1914" w:author="PAONNI Matteo (JRC-ISPRA)" w:date="2021-10-22T10:59:00Z">
        <w:r w:rsidRPr="00A96E29">
          <w:t>s almost independent from the specific GNSS receiver bandwidth.</w:t>
        </w:r>
      </w:ins>
    </w:p>
    <w:p w14:paraId="67605BF1" w14:textId="77777777" w:rsidR="00E276DA" w:rsidRPr="00A96E29" w:rsidRDefault="00E276DA" w:rsidP="00A96E29">
      <w:pPr>
        <w:rPr>
          <w:ins w:id="1915" w:author="Jean Chenebault [2]" w:date="2021-10-20T21:57:00Z"/>
          <w:rFonts w:cs="Arial"/>
          <w:szCs w:val="24"/>
        </w:rPr>
      </w:pPr>
      <w:ins w:id="1916" w:author="PAONNI Matteo (JRC-ISPRA)" w:date="2021-10-22T11:00:00Z">
        <w:r w:rsidRPr="00A96E29">
          <w:t>Annex 4 provides a comprehensive overview of the testing setup, assumptions, KPIs and results for the different receivers under and for all the scenarios considered.</w:t>
        </w:r>
      </w:ins>
    </w:p>
    <w:p w14:paraId="74013503" w14:textId="5C0CB1DC" w:rsidR="00E276DA" w:rsidRPr="00A96E29" w:rsidRDefault="00E7761A" w:rsidP="00A96E29">
      <w:pPr>
        <w:pStyle w:val="Heading1"/>
        <w:rPr>
          <w:ins w:id="1917" w:author="France" w:date="2021-11-18T08:23:00Z"/>
        </w:rPr>
      </w:pPr>
      <w:bookmarkStart w:id="1918" w:name="_Toc89080142"/>
      <w:bookmarkStart w:id="1919" w:name="_Toc89080468"/>
      <w:ins w:id="1920" w:author="Fernandez Jimenez, Virginia" w:date="2021-11-29T11:11:00Z">
        <w:r>
          <w:rPr>
            <w:noProof/>
          </w:rPr>
          <w:t>9</w:t>
        </w:r>
      </w:ins>
      <w:ins w:id="1921" w:author="France" w:date="2021-11-18T08:23:00Z">
        <w:r w:rsidR="00E276DA" w:rsidRPr="00A96E29">
          <w:rPr>
            <w:noProof/>
          </w:rPr>
          <w:tab/>
        </w:r>
        <w:r w:rsidR="00E276DA" w:rsidRPr="00A96E29">
          <w:t>Simulations</w:t>
        </w:r>
      </w:ins>
      <w:ins w:id="1922" w:author="France" w:date="2021-11-18T08:28:00Z">
        <w:r w:rsidR="00E276DA" w:rsidRPr="00A96E29">
          <w:t xml:space="preserve"> </w:t>
        </w:r>
        <w:r w:rsidR="00E276DA" w:rsidRPr="00A96E29">
          <w:rPr>
            <w:noProof/>
            <w:lang w:eastAsia="ja-JP"/>
          </w:rPr>
          <w:t xml:space="preserve">on the impact of amateur and amateur-satellite services on RNSS (space-to-Earth) receivers in the </w:t>
        </w:r>
        <w:r w:rsidR="00E276DA" w:rsidRPr="00A96E29">
          <w:rPr>
            <w:noProof/>
          </w:rPr>
          <w:t>frequency band 1 </w:t>
        </w:r>
        <w:r w:rsidR="00E276DA" w:rsidRPr="00A96E29">
          <w:rPr>
            <w:noProof/>
            <w:lang w:eastAsia="ja-JP"/>
          </w:rPr>
          <w:t>240</w:t>
        </w:r>
        <w:r w:rsidR="00E276DA" w:rsidRPr="00A96E29">
          <w:rPr>
            <w:noProof/>
          </w:rPr>
          <w:t>-</w:t>
        </w:r>
        <w:r w:rsidR="00E276DA" w:rsidRPr="00A96E29">
          <w:rPr>
            <w:noProof/>
            <w:lang w:eastAsia="ja-JP"/>
          </w:rPr>
          <w:t>1</w:t>
        </w:r>
        <w:r w:rsidR="00E276DA" w:rsidRPr="00A96E29">
          <w:rPr>
            <w:noProof/>
          </w:rPr>
          <w:t> </w:t>
        </w:r>
        <w:r w:rsidR="00E276DA" w:rsidRPr="00A96E29">
          <w:rPr>
            <w:noProof/>
            <w:lang w:eastAsia="ja-JP"/>
          </w:rPr>
          <w:t>30</w:t>
        </w:r>
        <w:r w:rsidR="00E276DA" w:rsidRPr="00A96E29">
          <w:rPr>
            <w:noProof/>
          </w:rPr>
          <w:t>0 MHz</w:t>
        </w:r>
      </w:ins>
      <w:bookmarkEnd w:id="1918"/>
      <w:bookmarkEnd w:id="1919"/>
    </w:p>
    <w:p w14:paraId="6D5BBB7C" w14:textId="77777777" w:rsidR="00E276DA" w:rsidRPr="00A96E29" w:rsidRDefault="00E276DA" w:rsidP="00A96E29">
      <w:pPr>
        <w:pStyle w:val="EditorsNote"/>
        <w:rPr>
          <w:ins w:id="1923" w:author="France" w:date="2021-11-18T08:23:00Z"/>
          <w:i w:val="0"/>
          <w:iCs w:val="0"/>
        </w:rPr>
      </w:pPr>
      <w:ins w:id="1924" w:author="France" w:date="2021-11-18T08:23:00Z">
        <w:r w:rsidRPr="00A96E29">
          <w:rPr>
            <w:i w:val="0"/>
            <w:iCs w:val="0"/>
          </w:rPr>
          <w:t>Values and characteristics in these studies were selected from those provided in Section 2.</w:t>
        </w:r>
      </w:ins>
    </w:p>
    <w:p w14:paraId="73346693" w14:textId="4E465FBC" w:rsidR="00E276DA" w:rsidRPr="00A96E29" w:rsidRDefault="00E7761A" w:rsidP="00A96E29">
      <w:pPr>
        <w:pStyle w:val="Heading3"/>
        <w:rPr>
          <w:ins w:id="1925" w:author="France" w:date="2021-11-18T08:23:00Z"/>
        </w:rPr>
      </w:pPr>
      <w:bookmarkStart w:id="1926" w:name="_Toc51847675"/>
      <w:bookmarkStart w:id="1927" w:name="_Toc54350035"/>
      <w:bookmarkStart w:id="1928" w:name="_Toc63689087"/>
      <w:bookmarkStart w:id="1929" w:name="_Toc83815653"/>
      <w:bookmarkStart w:id="1930" w:name="_Toc65134911"/>
      <w:bookmarkStart w:id="1931" w:name="_Toc85661575"/>
      <w:bookmarkStart w:id="1932" w:name="_Toc89080143"/>
      <w:bookmarkStart w:id="1933" w:name="_Toc89080469"/>
      <w:ins w:id="1934" w:author="Fernandez Jimenez, Virginia" w:date="2021-11-29T11:11:00Z">
        <w:r>
          <w:t>9</w:t>
        </w:r>
      </w:ins>
      <w:ins w:id="1935" w:author="France" w:date="2021-11-18T08:23:00Z">
        <w:r w:rsidR="00E276DA" w:rsidRPr="00A96E29">
          <w:t>.1</w:t>
        </w:r>
        <w:r w:rsidR="00E276DA" w:rsidRPr="00A96E29">
          <w:tab/>
          <w:t>Propagation model</w:t>
        </w:r>
        <w:bookmarkEnd w:id="1926"/>
        <w:bookmarkEnd w:id="1927"/>
        <w:bookmarkEnd w:id="1928"/>
        <w:bookmarkEnd w:id="1929"/>
        <w:bookmarkEnd w:id="1930"/>
        <w:bookmarkEnd w:id="1931"/>
        <w:bookmarkEnd w:id="1932"/>
        <w:bookmarkEnd w:id="1933"/>
      </w:ins>
    </w:p>
    <w:p w14:paraId="3C501036" w14:textId="77777777" w:rsidR="00E276DA" w:rsidRPr="00A96E29" w:rsidRDefault="00E276DA" w:rsidP="00A96E29">
      <w:pPr>
        <w:rPr>
          <w:ins w:id="1936" w:author="France" w:date="2021-09-29T09:50:00Z"/>
        </w:rPr>
      </w:pPr>
      <w:bookmarkStart w:id="1937" w:name="_Toc51847676"/>
      <w:bookmarkStart w:id="1938" w:name="_Toc54350036"/>
      <w:bookmarkStart w:id="1939" w:name="_Toc63689088"/>
      <w:bookmarkStart w:id="1940" w:name="_Toc83815654"/>
      <w:bookmarkStart w:id="1941" w:name="_Toc65134912"/>
      <w:bookmarkStart w:id="1942" w:name="_Toc85661576"/>
      <w:commentRangeStart w:id="1943"/>
      <w:del w:id="1944" w:author="France" w:date="2021-09-29T09:43:00Z">
        <w:r w:rsidRPr="00A96E29" w:rsidDel="002713DE">
          <w:delText>TBD</w:delText>
        </w:r>
      </w:del>
      <w:ins w:id="1945" w:author="France" w:date="2021-09-29T09:44:00Z">
        <w:r w:rsidRPr="00A96E29">
          <w:t>The</w:t>
        </w:r>
      </w:ins>
      <w:commentRangeEnd w:id="1943"/>
      <w:r w:rsidRPr="00A96E29">
        <w:rPr>
          <w:rStyle w:val="CommentReference"/>
        </w:rPr>
        <w:commentReference w:id="1943"/>
      </w:r>
      <w:ins w:id="1946" w:author="France" w:date="2021-09-29T09:44:00Z">
        <w:r w:rsidRPr="00A96E29">
          <w:t xml:space="preserve"> propagation loss has been calculated using Recommendation ITU-R P.1546. </w:t>
        </w:r>
      </w:ins>
      <w:ins w:id="1947" w:author="France" w:date="2021-09-29T13:01:00Z">
        <w:r w:rsidRPr="00A96E29">
          <w:t xml:space="preserve">This Recommendation describes a method for point-to-area radio propagation predictions for terrestrial services in the frequency range 30 MHz to 4 000 </w:t>
        </w:r>
        <w:proofErr w:type="spellStart"/>
        <w:r w:rsidRPr="00A96E29">
          <w:t>MHz.</w:t>
        </w:r>
        <w:proofErr w:type="spellEnd"/>
        <w:r w:rsidRPr="00A96E29">
          <w:t xml:space="preserve"> It is intended for use on tropospheric radio circuits over land paths, sea paths and/or mixed land-sea paths up to 1 000 km length for effective transmitting antenna heights less than 3 000 m. The method is based on interpolation/extrapolation from empirically derived field</w:t>
        </w:r>
        <w:r w:rsidRPr="00A96E29">
          <w:noBreakHyphen/>
          <w:t xml:space="preserve">strength curves as functions of distance, antenna height, </w:t>
        </w:r>
        <w:proofErr w:type="gramStart"/>
        <w:r w:rsidRPr="00A96E29">
          <w:t>frequency</w:t>
        </w:r>
        <w:proofErr w:type="gramEnd"/>
        <w:r w:rsidRPr="00A96E29">
          <w:t xml:space="preserve"> and percentage of time. The propagation curves represent the field-strength values exceeded for 50%, 10% and 1% of time at 50% of locations. The calculation procedure also includes corrections to the results obtained from this interpolation/extrapolation to account for terrain clearance and terminal clutter obstructions and percentages of location other than 50%. It should be noted that in Section 9 of Annex 5 of Recommendation ITU-R </w:t>
        </w:r>
      </w:ins>
      <w:ins w:id="1948" w:author="France" w:date="2021-09-29T13:02:00Z">
        <w:r w:rsidRPr="00A96E29">
          <w:t>P.1546</w:t>
        </w:r>
      </w:ins>
      <w:ins w:id="1949" w:author="France" w:date="2021-09-29T13:01:00Z">
        <w:r w:rsidRPr="00A96E29">
          <w:t>, there is a clutter correction for the receiving terminal. This method cannot be combined with Recommendation ITU-R P.2108.</w:t>
        </w:r>
      </w:ins>
    </w:p>
    <w:p w14:paraId="668AB65D" w14:textId="77777777" w:rsidR="00E276DA" w:rsidRPr="00A96E29" w:rsidRDefault="00E276DA" w:rsidP="00A96E29">
      <w:pPr>
        <w:pStyle w:val="EditorsNote"/>
        <w:rPr>
          <w:ins w:id="1950" w:author="France" w:date="2021-10-18T11:51:00Z"/>
        </w:rPr>
      </w:pPr>
      <w:ins w:id="1951" w:author="France" w:date="2021-09-29T09:50:00Z">
        <w:r w:rsidRPr="00A96E29">
          <w:t>{Editor’s Note: Working parties 3K and 3M that have been identified as co</w:t>
        </w:r>
      </w:ins>
      <w:ins w:id="1952" w:author="France" w:date="2021-09-29T09:55:00Z">
        <w:r w:rsidRPr="00A96E29">
          <w:t>ntributing</w:t>
        </w:r>
      </w:ins>
      <w:ins w:id="1953" w:author="France" w:date="2021-09-29T09:50:00Z">
        <w:r w:rsidRPr="00A96E29">
          <w:t xml:space="preserve"> groups with respect to the application of propagations models for </w:t>
        </w:r>
        <w:del w:id="1954" w:author="freq04" w:date="2021-10-26T02:35:00Z">
          <w:r w:rsidRPr="00A96E29" w:rsidDel="00CF03C3">
            <w:delText xml:space="preserve">sharing and </w:delText>
          </w:r>
        </w:del>
        <w:r w:rsidRPr="00A96E29">
          <w:t xml:space="preserve">compatibility studies relevant to </w:t>
        </w:r>
      </w:ins>
      <w:ins w:id="1955" w:author="France" w:date="2021-09-29T09:52:00Z">
        <w:r w:rsidRPr="00A96E29">
          <w:t xml:space="preserve">Resolution </w:t>
        </w:r>
        <w:r w:rsidRPr="00A96E29">
          <w:rPr>
            <w:b/>
          </w:rPr>
          <w:t>774 (WRC-19)</w:t>
        </w:r>
        <w:r w:rsidRPr="00A96E29">
          <w:t xml:space="preserve"> </w:t>
        </w:r>
      </w:ins>
      <w:ins w:id="1956" w:author="France" w:date="2021-09-29T09:53:00Z">
        <w:r w:rsidRPr="00A96E29">
          <w:t xml:space="preserve">have sent a replay liaison statement to working party 4C that advised the usage of </w:t>
        </w:r>
      </w:ins>
      <w:ins w:id="1957" w:author="France" w:date="2021-09-29T09:54:00Z">
        <w:r w:rsidRPr="00A96E29">
          <w:t>Recommendation</w:t>
        </w:r>
      </w:ins>
      <w:ins w:id="1958" w:author="France" w:date="2021-09-29T09:53:00Z">
        <w:r w:rsidRPr="00A96E29">
          <w:t xml:space="preserve"> ITU-R P.1546</w:t>
        </w:r>
      </w:ins>
      <w:ins w:id="1959" w:author="France" w:date="2021-09-29T09:55:00Z">
        <w:r w:rsidRPr="00A96E29">
          <w:t xml:space="preserve"> </w:t>
        </w:r>
      </w:ins>
      <w:ins w:id="1960" w:author="France" w:date="2021-09-29T09:56:00Z">
        <w:r w:rsidRPr="00A96E29">
          <w:t>for applicability to interference prediction s</w:t>
        </w:r>
      </w:ins>
      <w:ins w:id="1961" w:author="France" w:date="2021-09-29T09:57:00Z">
        <w:r w:rsidRPr="00A96E29">
          <w:t>tudies</w:t>
        </w:r>
      </w:ins>
      <w:ins w:id="1962" w:author="France" w:date="2021-09-29T09:56:00Z">
        <w:r w:rsidRPr="00A96E29">
          <w:t>.</w:t>
        </w:r>
      </w:ins>
    </w:p>
    <w:p w14:paraId="72830A50" w14:textId="77777777" w:rsidR="00E276DA" w:rsidRPr="00A96E29" w:rsidRDefault="00E276DA" w:rsidP="00A96E29">
      <w:pPr>
        <w:rPr>
          <w:del w:id="1963" w:author="France" w:date="2021-10-18T11:51:00Z"/>
        </w:rPr>
      </w:pPr>
      <w:del w:id="1964" w:author="France" w:date="2021-10-18T11:51:00Z">
        <w:r w:rsidRPr="00A96E29">
          <w:delText>TBD</w:delText>
        </w:r>
      </w:del>
    </w:p>
    <w:p w14:paraId="282F9AEC" w14:textId="4D5B9A97" w:rsidR="00E276DA" w:rsidRPr="00A96E29" w:rsidRDefault="00E7761A" w:rsidP="00A96E29">
      <w:pPr>
        <w:pStyle w:val="Heading3"/>
        <w:rPr>
          <w:ins w:id="1965" w:author="France" w:date="2021-11-18T08:23:00Z"/>
        </w:rPr>
      </w:pPr>
      <w:bookmarkStart w:id="1966" w:name="_Toc89080144"/>
      <w:bookmarkStart w:id="1967" w:name="_Toc89080470"/>
      <w:ins w:id="1968" w:author="Fernandez Jimenez, Virginia" w:date="2021-11-29T11:11:00Z">
        <w:r>
          <w:t>9</w:t>
        </w:r>
      </w:ins>
      <w:ins w:id="1969" w:author="France" w:date="2021-11-18T08:23:00Z">
        <w:r w:rsidR="00E276DA" w:rsidRPr="00A96E29">
          <w:t>.2</w:t>
        </w:r>
        <w:r w:rsidR="00E276DA" w:rsidRPr="00A96E29">
          <w:tab/>
          <w:t>Methodology</w:t>
        </w:r>
        <w:bookmarkEnd w:id="1937"/>
        <w:bookmarkEnd w:id="1938"/>
        <w:bookmarkEnd w:id="1939"/>
        <w:bookmarkEnd w:id="1940"/>
        <w:bookmarkEnd w:id="1941"/>
        <w:bookmarkEnd w:id="1942"/>
        <w:bookmarkEnd w:id="1966"/>
        <w:bookmarkEnd w:id="1967"/>
      </w:ins>
    </w:p>
    <w:p w14:paraId="45570CF3" w14:textId="58A2E802" w:rsidR="00E276DA" w:rsidRPr="00A96E29" w:rsidDel="00E7761A" w:rsidRDefault="00E276DA" w:rsidP="00E7761A">
      <w:pPr>
        <w:rPr>
          <w:del w:id="1970" w:author="Fernandez Jimenez, Virginia" w:date="2021-11-29T11:11:00Z"/>
        </w:rPr>
      </w:pPr>
      <w:del w:id="1971" w:author="Fernandez Jimenez, Virginia" w:date="2021-11-29T11:11:00Z">
        <w:r w:rsidRPr="00A96E29" w:rsidDel="00E7761A">
          <w:delText>TBD</w:delText>
        </w:r>
      </w:del>
    </w:p>
    <w:p w14:paraId="3798AF7A" w14:textId="77777777" w:rsidR="00E276DA" w:rsidRPr="00A96E29" w:rsidRDefault="00E276DA" w:rsidP="00A96E29">
      <w:pPr>
        <w:pStyle w:val="EditorsNote"/>
        <w:rPr>
          <w:ins w:id="1972" w:author="France" w:date="2021-09-29T09:58:00Z"/>
        </w:rPr>
      </w:pPr>
      <w:del w:id="1973" w:author="France" w:date="2021-09-29T12:49:00Z">
        <w:r w:rsidRPr="00A96E29">
          <w:delText>{Editor’s Note: From this point onwards detailed discussions of the compilation document did not occur and WP 4C invites further inputs from Administrations}</w:delText>
        </w:r>
      </w:del>
    </w:p>
    <w:p w14:paraId="7790B60E" w14:textId="77777777" w:rsidR="00E276DA" w:rsidRPr="00A96E29" w:rsidRDefault="00E276DA" w:rsidP="00A96E29">
      <w:pPr>
        <w:pStyle w:val="EditorsNote"/>
        <w:rPr>
          <w:ins w:id="1974" w:author="France" w:date="2021-09-29T11:01:00Z"/>
          <w:i w:val="0"/>
        </w:rPr>
      </w:pPr>
      <w:commentRangeStart w:id="1975"/>
      <w:ins w:id="1976" w:author="France" w:date="2021-09-29T09:58:00Z">
        <w:r w:rsidRPr="00A96E29">
          <w:rPr>
            <w:i w:val="0"/>
          </w:rPr>
          <w:t>In</w:t>
        </w:r>
      </w:ins>
      <w:commentRangeEnd w:id="1975"/>
      <w:r w:rsidRPr="00A96E29">
        <w:rPr>
          <w:rStyle w:val="CommentReference"/>
          <w:i w:val="0"/>
          <w:iCs w:val="0"/>
        </w:rPr>
        <w:commentReference w:id="1975"/>
      </w:r>
      <w:ins w:id="1977" w:author="France" w:date="2021-09-29T09:58:00Z">
        <w:r w:rsidRPr="00A96E29">
          <w:rPr>
            <w:i w:val="0"/>
          </w:rPr>
          <w:t xml:space="preserve"> this section, a description of the analytical methodology used for</w:t>
        </w:r>
      </w:ins>
      <w:ins w:id="1978" w:author="France" w:date="2021-09-29T09:59:00Z">
        <w:r w:rsidRPr="00A96E29">
          <w:rPr>
            <w:i w:val="0"/>
          </w:rPr>
          <w:t xml:space="preserve"> the</w:t>
        </w:r>
      </w:ins>
      <w:ins w:id="1979" w:author="France" w:date="2021-09-29T09:58:00Z">
        <w:r w:rsidRPr="00A96E29">
          <w:rPr>
            <w:i w:val="0"/>
          </w:rPr>
          <w:t xml:space="preserve"> </w:t>
        </w:r>
        <w:del w:id="1980" w:author="Sinanis, Nick" w:date="2021-10-21T15:51:00Z">
          <w:r w:rsidRPr="00A96E29" w:rsidDel="001E5AD7">
            <w:rPr>
              <w:i w:val="0"/>
            </w:rPr>
            <w:delText xml:space="preserve">sharing and </w:delText>
          </w:r>
        </w:del>
        <w:r w:rsidRPr="00A96E29">
          <w:rPr>
            <w:i w:val="0"/>
          </w:rPr>
          <w:t>compati</w:t>
        </w:r>
      </w:ins>
      <w:ins w:id="1981" w:author="France" w:date="2021-09-29T09:59:00Z">
        <w:r w:rsidRPr="00A96E29">
          <w:rPr>
            <w:i w:val="0"/>
          </w:rPr>
          <w:t>b</w:t>
        </w:r>
      </w:ins>
      <w:ins w:id="1982" w:author="France" w:date="2021-09-29T09:58:00Z">
        <w:r w:rsidRPr="00A96E29">
          <w:rPr>
            <w:i w:val="0"/>
          </w:rPr>
          <w:t>i</w:t>
        </w:r>
      </w:ins>
      <w:ins w:id="1983" w:author="France" w:date="2021-09-29T09:59:00Z">
        <w:r w:rsidRPr="00A96E29">
          <w:rPr>
            <w:i w:val="0"/>
          </w:rPr>
          <w:t>li</w:t>
        </w:r>
      </w:ins>
      <w:ins w:id="1984" w:author="France" w:date="2021-09-29T09:58:00Z">
        <w:r w:rsidRPr="00A96E29">
          <w:rPr>
            <w:i w:val="0"/>
          </w:rPr>
          <w:t xml:space="preserve">ty </w:t>
        </w:r>
        <w:r w:rsidRPr="00A96E29">
          <w:rPr>
            <w:i w:val="0"/>
            <w:spacing w:val="-2"/>
          </w:rPr>
          <w:t>studies</w:t>
        </w:r>
      </w:ins>
      <w:ins w:id="1985" w:author="France" w:date="2021-09-29T10:00:00Z">
        <w:r w:rsidRPr="00A96E29">
          <w:rPr>
            <w:i w:val="0"/>
            <w:spacing w:val="-2"/>
          </w:rPr>
          <w:t xml:space="preserve"> between the </w:t>
        </w:r>
      </w:ins>
      <w:ins w:id="1986" w:author="France" w:date="2021-09-29T10:01:00Z">
        <w:r w:rsidRPr="00A96E29">
          <w:rPr>
            <w:i w:val="0"/>
            <w:spacing w:val="-2"/>
          </w:rPr>
          <w:t xml:space="preserve">RNSS </w:t>
        </w:r>
      </w:ins>
      <w:ins w:id="1987" w:author="France" w:date="2021-09-29T10:02:00Z">
        <w:r w:rsidRPr="00A96E29">
          <w:rPr>
            <w:i w:val="0"/>
            <w:spacing w:val="-2"/>
          </w:rPr>
          <w:t xml:space="preserve">characterized in Section 6 and the amateur stations identified in Section </w:t>
        </w:r>
      </w:ins>
      <w:ins w:id="1988" w:author="France" w:date="2021-09-29T10:03:00Z">
        <w:r w:rsidRPr="00A96E29">
          <w:rPr>
            <w:i w:val="0"/>
            <w:spacing w:val="-2"/>
          </w:rPr>
          <w:t>7</w:t>
        </w:r>
        <w:r w:rsidRPr="00A96E29">
          <w:rPr>
            <w:i w:val="0"/>
          </w:rPr>
          <w:t xml:space="preserve"> are detailed. This primary deals with </w:t>
        </w:r>
      </w:ins>
      <w:ins w:id="1989" w:author="France" w:date="2021-09-29T10:14:00Z">
        <w:r w:rsidRPr="00A96E29">
          <w:rPr>
            <w:i w:val="0"/>
          </w:rPr>
          <w:t>the computation of</w:t>
        </w:r>
      </w:ins>
      <w:ins w:id="1990" w:author="France" w:date="2021-09-29T10:15:00Z">
        <w:r w:rsidRPr="00A96E29">
          <w:rPr>
            <w:i w:val="0"/>
          </w:rPr>
          <w:t xml:space="preserve"> the</w:t>
        </w:r>
      </w:ins>
      <w:ins w:id="1991" w:author="France" w:date="2021-09-29T10:59:00Z">
        <w:r w:rsidRPr="00A96E29">
          <w:rPr>
            <w:i w:val="0"/>
          </w:rPr>
          <w:t xml:space="preserve"> amateur antenna radiation </w:t>
        </w:r>
      </w:ins>
      <w:ins w:id="1992" w:author="France" w:date="2021-09-29T11:01:00Z">
        <w:r w:rsidRPr="00A96E29">
          <w:rPr>
            <w:i w:val="0"/>
          </w:rPr>
          <w:t>pattern</w:t>
        </w:r>
      </w:ins>
      <w:ins w:id="1993" w:author="France" w:date="2021-09-29T10:59:00Z">
        <w:r w:rsidRPr="00A96E29">
          <w:rPr>
            <w:i w:val="0"/>
          </w:rPr>
          <w:t xml:space="preserve"> listed in </w:t>
        </w:r>
      </w:ins>
      <w:ins w:id="1994" w:author="France" w:date="2021-09-29T11:00:00Z">
        <w:r w:rsidRPr="00A96E29">
          <w:rPr>
            <w:i w:val="0"/>
          </w:rPr>
          <w:t>Recommendation ITU-R F.1336</w:t>
        </w:r>
      </w:ins>
      <w:ins w:id="1995" w:author="France" w:date="2021-09-29T11:01:00Z">
        <w:r w:rsidRPr="00A96E29">
          <w:rPr>
            <w:i w:val="0"/>
          </w:rPr>
          <w:t xml:space="preserve"> as well as the</w:t>
        </w:r>
      </w:ins>
      <w:ins w:id="1996" w:author="France" w:date="2021-09-29T10:14:00Z">
        <w:r w:rsidRPr="00A96E29">
          <w:rPr>
            <w:i w:val="0"/>
          </w:rPr>
          <w:t xml:space="preserve"> </w:t>
        </w:r>
      </w:ins>
      <w:ins w:id="1997" w:author="France" w:date="2021-09-29T11:02:00Z">
        <w:r w:rsidRPr="00A96E29">
          <w:rPr>
            <w:i w:val="0"/>
          </w:rPr>
          <w:t>interference exceedance level (</w:t>
        </w:r>
      </w:ins>
      <w:ins w:id="1998" w:author="France" w:date="2021-09-29T11:03:00Z">
        <w:r w:rsidRPr="00A96E29">
          <w:rPr>
            <w:i w:val="0"/>
          </w:rPr>
          <w:t>IEL</w:t>
        </w:r>
      </w:ins>
      <w:ins w:id="1999" w:author="France" w:date="2021-09-29T11:02:00Z">
        <w:r w:rsidRPr="00A96E29">
          <w:rPr>
            <w:i w:val="0"/>
          </w:rPr>
          <w:t>)</w:t>
        </w:r>
      </w:ins>
      <w:ins w:id="2000" w:author="France" w:date="2021-09-29T09:58:00Z">
        <w:r w:rsidRPr="00A96E29">
          <w:rPr>
            <w:i w:val="0"/>
          </w:rPr>
          <w:t xml:space="preserve"> </w:t>
        </w:r>
      </w:ins>
      <w:ins w:id="2001" w:author="France" w:date="2021-09-29T10:15:00Z">
        <w:r w:rsidRPr="00A96E29">
          <w:rPr>
            <w:i w:val="0"/>
          </w:rPr>
          <w:t>quantity stipul</w:t>
        </w:r>
      </w:ins>
      <w:ins w:id="2002" w:author="France" w:date="2021-09-29T10:58:00Z">
        <w:r w:rsidRPr="00A96E29">
          <w:rPr>
            <w:i w:val="0"/>
          </w:rPr>
          <w:t>ated from the link budget</w:t>
        </w:r>
      </w:ins>
      <w:ins w:id="2003" w:author="France" w:date="2021-09-29T11:01:00Z">
        <w:r w:rsidRPr="00A96E29">
          <w:rPr>
            <w:i w:val="0"/>
          </w:rPr>
          <w:t>.</w:t>
        </w:r>
      </w:ins>
    </w:p>
    <w:p w14:paraId="05A53605" w14:textId="11591136" w:rsidR="00E276DA" w:rsidRPr="00A96E29" w:rsidRDefault="00E7761A" w:rsidP="00A96E29">
      <w:pPr>
        <w:pStyle w:val="Heading2"/>
        <w:rPr>
          <w:ins w:id="2004" w:author="France" w:date="2021-09-29T11:03:00Z"/>
        </w:rPr>
      </w:pPr>
      <w:bookmarkStart w:id="2005" w:name="_Toc83815655"/>
      <w:bookmarkStart w:id="2006" w:name="_Toc85661577"/>
      <w:bookmarkStart w:id="2007" w:name="_Toc89080145"/>
      <w:bookmarkStart w:id="2008" w:name="_Toc89080471"/>
      <w:ins w:id="2009" w:author="Fernandez Jimenez, Virginia" w:date="2021-11-29T11:12:00Z">
        <w:r>
          <w:lastRenderedPageBreak/>
          <w:t>9</w:t>
        </w:r>
      </w:ins>
      <w:ins w:id="2010" w:author="France" w:date="2021-11-18T08:23:00Z">
        <w:r w:rsidR="00E276DA" w:rsidRPr="00A96E29">
          <w:t>.2</w:t>
        </w:r>
      </w:ins>
      <w:ins w:id="2011" w:author="France" w:date="2021-09-29T11:01:00Z">
        <w:r w:rsidR="00E276DA" w:rsidRPr="00A96E29">
          <w:t>.1</w:t>
        </w:r>
        <w:r w:rsidR="00E276DA" w:rsidRPr="00A96E29">
          <w:tab/>
        </w:r>
      </w:ins>
      <w:ins w:id="2012" w:author="France" w:date="2021-09-29T11:02:00Z">
        <w:r w:rsidR="00E276DA" w:rsidRPr="00A96E29">
          <w:t xml:space="preserve">Calculation of the </w:t>
        </w:r>
      </w:ins>
      <w:ins w:id="2013" w:author="France" w:date="2021-09-29T11:03:00Z">
        <w:r w:rsidR="00E276DA" w:rsidRPr="00A96E29">
          <w:t>interference exceedance level</w:t>
        </w:r>
        <w:bookmarkEnd w:id="2005"/>
        <w:bookmarkEnd w:id="2006"/>
        <w:bookmarkEnd w:id="2007"/>
        <w:bookmarkEnd w:id="2008"/>
      </w:ins>
    </w:p>
    <w:p w14:paraId="2E1605E8" w14:textId="77777777" w:rsidR="00E276DA" w:rsidRPr="00A96E29" w:rsidRDefault="00E276DA" w:rsidP="00A96E29">
      <w:pPr>
        <w:rPr>
          <w:ins w:id="2014" w:author="France" w:date="2021-09-29T11:06:00Z"/>
        </w:rPr>
      </w:pPr>
      <w:ins w:id="2015" w:author="France" w:date="2021-09-29T11:05:00Z">
        <w:r w:rsidRPr="00A96E29">
          <w:t xml:space="preserve">As the protection criteria can vary from service to service, the IEL metric </w:t>
        </w:r>
      </w:ins>
      <w:ins w:id="2016" w:author="France" w:date="2021-09-29T11:06:00Z">
        <w:r w:rsidRPr="00A96E29">
          <w:t xml:space="preserve">which </w:t>
        </w:r>
      </w:ins>
      <w:ins w:id="2017" w:author="France" w:date="2021-09-29T11:05:00Z">
        <w:r w:rsidRPr="00A96E29">
          <w:t xml:space="preserve">will be the primary focus of the compatibility studies in this report </w:t>
        </w:r>
      </w:ins>
      <w:ins w:id="2018" w:author="France" w:date="2021-09-29T11:06:00Z">
        <w:r w:rsidRPr="00A96E29">
          <w:t>is the interference exceedance level (IEL) defined below:</w:t>
        </w:r>
      </w:ins>
    </w:p>
    <w:p w14:paraId="1DED4F94" w14:textId="77777777" w:rsidR="00E276DA" w:rsidRPr="00A96E29" w:rsidRDefault="00E276DA" w:rsidP="00A96E29">
      <w:pPr>
        <w:jc w:val="center"/>
        <w:rPr>
          <w:ins w:id="2019" w:author="France" w:date="2021-09-29T11:08:00Z"/>
        </w:rPr>
      </w:pPr>
      <m:oMath>
        <m:r>
          <w:ins w:id="2020" w:author="France" w:date="2021-09-29T11:07:00Z">
            <w:rPr>
              <w:rFonts w:ascii="Cambria Math" w:hAnsi="Cambria Math"/>
            </w:rPr>
            <m:t>IEL=10log10</m:t>
          </w:ins>
        </m:r>
        <m:d>
          <m:dPr>
            <m:ctrlPr>
              <w:ins w:id="2021" w:author="France" w:date="2021-09-29T11:07:00Z">
                <w:rPr>
                  <w:rFonts w:ascii="Cambria Math" w:hAnsi="Cambria Math"/>
                  <w:i/>
                </w:rPr>
              </w:ins>
            </m:ctrlPr>
          </m:dPr>
          <m:e>
            <m:sSub>
              <m:sSubPr>
                <m:ctrlPr>
                  <w:ins w:id="2022" w:author="France" w:date="2021-09-29T11:07:00Z">
                    <w:rPr>
                      <w:rFonts w:ascii="Cambria Math" w:hAnsi="Cambria Math"/>
                      <w:i/>
                    </w:rPr>
                  </w:ins>
                </m:ctrlPr>
              </m:sSubPr>
              <m:e>
                <m:r>
                  <w:ins w:id="2023" w:author="France" w:date="2021-09-29T11:07:00Z">
                    <w:rPr>
                      <w:rFonts w:ascii="Cambria Math" w:hAnsi="Cambria Math"/>
                    </w:rPr>
                    <m:t>P</m:t>
                  </w:ins>
                </m:r>
              </m:e>
              <m:sub>
                <m:r>
                  <w:ins w:id="2024" w:author="France" w:date="2021-09-29T11:07:00Z">
                    <w:rPr>
                      <w:rFonts w:ascii="Cambria Math" w:hAnsi="Cambria Math"/>
                    </w:rPr>
                    <m:t>TX</m:t>
                  </w:ins>
                </m:r>
              </m:sub>
            </m:sSub>
          </m:e>
        </m:d>
        <m:r>
          <w:ins w:id="2025" w:author="France" w:date="2021-09-29T11:07:00Z">
            <w:rPr>
              <w:rFonts w:ascii="Cambria Math" w:hAnsi="Cambria Math"/>
            </w:rPr>
            <m:t>+</m:t>
          </w:ins>
        </m:r>
        <m:r>
          <w:ins w:id="2026" w:author="France" w:date="2021-09-29T11:43:00Z">
            <w:rPr>
              <w:rFonts w:ascii="Cambria Math" w:hAnsi="Cambria Math"/>
            </w:rPr>
            <m:t>G</m:t>
          </w:ins>
        </m:r>
        <m:d>
          <m:dPr>
            <m:ctrlPr>
              <w:ins w:id="2027" w:author="France" w:date="2021-09-29T11:43:00Z">
                <w:rPr>
                  <w:rFonts w:ascii="Cambria Math" w:hAnsi="Cambria Math"/>
                  <w:i/>
                </w:rPr>
              </w:ins>
            </m:ctrlPr>
          </m:dPr>
          <m:e>
            <m:r>
              <w:ins w:id="2028" w:author="France" w:date="2021-09-29T11:43:00Z">
                <w:rPr>
                  <w:rFonts w:ascii="Cambria Math" w:hAnsi="Cambria Math"/>
                </w:rPr>
                <m:t>θ</m:t>
              </w:ins>
            </m:r>
          </m:e>
        </m:d>
        <m:r>
          <w:ins w:id="2029" w:author="France" w:date="2021-09-29T11:07:00Z">
            <w:rPr>
              <w:rFonts w:ascii="Cambria Math" w:hAnsi="Cambria Math"/>
            </w:rPr>
            <m:t>-</m:t>
          </w:ins>
        </m:r>
        <m:sSub>
          <m:sSubPr>
            <m:ctrlPr>
              <w:ins w:id="2030" w:author="France" w:date="2021-09-29T12:47:00Z">
                <w:rPr>
                  <w:rFonts w:ascii="Cambria Math" w:hAnsi="Cambria Math"/>
                  <w:i/>
                </w:rPr>
              </w:ins>
            </m:ctrlPr>
          </m:sSubPr>
          <m:e>
            <m:r>
              <w:ins w:id="2031" w:author="France" w:date="2021-09-29T12:47:00Z">
                <w:rPr>
                  <w:rFonts w:ascii="Cambria Math" w:hAnsi="Cambria Math"/>
                </w:rPr>
                <m:t>L</m:t>
              </w:ins>
            </m:r>
          </m:e>
          <m:sub>
            <m:r>
              <w:ins w:id="2032" w:author="France" w:date="2021-09-29T12:47:00Z">
                <w:rPr>
                  <w:rFonts w:ascii="Cambria Math" w:hAnsi="Cambria Math"/>
                </w:rPr>
                <m:t>b</m:t>
              </w:ins>
            </m:r>
          </m:sub>
        </m:sSub>
        <m:r>
          <w:ins w:id="2033" w:author="France" w:date="2021-09-29T11:07:00Z">
            <w:rPr>
              <w:rFonts w:ascii="Cambria Math" w:hAnsi="Cambria Math"/>
            </w:rPr>
            <m:t>-</m:t>
          </w:ins>
        </m:r>
        <m:sSub>
          <m:sSubPr>
            <m:ctrlPr>
              <w:ins w:id="2034" w:author="France" w:date="2021-09-29T11:08:00Z">
                <w:rPr>
                  <w:rFonts w:ascii="Cambria Math" w:hAnsi="Cambria Math"/>
                  <w:i/>
                </w:rPr>
              </w:ins>
            </m:ctrlPr>
          </m:sSubPr>
          <m:e>
            <m:r>
              <w:ins w:id="2035" w:author="France" w:date="2021-09-29T11:08:00Z">
                <w:rPr>
                  <w:rFonts w:ascii="Cambria Math" w:hAnsi="Cambria Math"/>
                </w:rPr>
                <m:t>X</m:t>
              </w:ins>
            </m:r>
          </m:e>
          <m:sub>
            <m:r>
              <w:ins w:id="2036" w:author="France" w:date="2021-09-29T11:08:00Z">
                <w:rPr>
                  <w:rFonts w:ascii="Cambria Math" w:hAnsi="Cambria Math"/>
                </w:rPr>
                <m:t>pol</m:t>
              </w:ins>
            </m:r>
          </m:sub>
        </m:sSub>
        <m:r>
          <w:ins w:id="2037" w:author="France" w:date="2021-09-29T11:08:00Z">
            <w:rPr>
              <w:rFonts w:ascii="Cambria Math" w:hAnsi="Cambria Math"/>
            </w:rPr>
            <m:t>-10log10</m:t>
          </w:ins>
        </m:r>
        <m:d>
          <m:dPr>
            <m:ctrlPr>
              <w:ins w:id="2038" w:author="France" w:date="2021-09-29T11:08:00Z">
                <w:rPr>
                  <w:rFonts w:ascii="Cambria Math" w:hAnsi="Cambria Math"/>
                  <w:i/>
                </w:rPr>
              </w:ins>
            </m:ctrlPr>
          </m:dPr>
          <m:e>
            <m:r>
              <w:ins w:id="2039" w:author="France" w:date="2021-09-29T11:08:00Z">
                <w:rPr>
                  <w:rFonts w:ascii="Cambria Math" w:hAnsi="Cambria Math"/>
                </w:rPr>
                <m:t>BW</m:t>
              </w:ins>
            </m:r>
          </m:e>
        </m:d>
      </m:oMath>
      <w:ins w:id="2040" w:author="France" w:date="2021-09-29T11:27:00Z">
        <w:r w:rsidRPr="00A96E29">
          <w:t xml:space="preserve"> </w:t>
        </w:r>
      </w:ins>
      <w:ins w:id="2041" w:author="France" w:date="2021-09-29T12:49:00Z">
        <w:r w:rsidRPr="00A96E29">
          <w:t xml:space="preserve">       </w:t>
        </w:r>
      </w:ins>
      <w:proofErr w:type="gramStart"/>
      <w:ins w:id="2042" w:author="France" w:date="2021-09-29T11:27:00Z">
        <w:r w:rsidRPr="00A96E29">
          <w:t>#(</w:t>
        </w:r>
        <w:proofErr w:type="gramEnd"/>
        <w:r w:rsidRPr="00A96E29">
          <w:t>1)</w:t>
        </w:r>
      </w:ins>
    </w:p>
    <w:p w14:paraId="3412A061" w14:textId="77777777" w:rsidR="00E276DA" w:rsidRPr="00A96E29" w:rsidRDefault="00E276DA" w:rsidP="00A96E29">
      <w:pPr>
        <w:rPr>
          <w:ins w:id="2043" w:author="France" w:date="2021-09-29T11:08:00Z"/>
        </w:rPr>
      </w:pPr>
      <w:ins w:id="2044" w:author="France" w:date="2021-09-29T11:08:00Z">
        <w:r w:rsidRPr="00A96E29">
          <w:t>Here, we have</w:t>
        </w:r>
      </w:ins>
    </w:p>
    <w:p w14:paraId="499F8B3F" w14:textId="77777777" w:rsidR="00E276DA" w:rsidRPr="00A96E29" w:rsidRDefault="00E276DA" w:rsidP="00A96E29">
      <w:pPr>
        <w:pStyle w:val="Equationlegend"/>
        <w:rPr>
          <w:ins w:id="2045" w:author="France" w:date="2021-09-29T11:09:00Z"/>
        </w:rPr>
      </w:pPr>
      <w:ins w:id="2046" w:author="France" w:date="2021-09-29T11:08:00Z">
        <w:r w:rsidRPr="00A96E29">
          <w:tab/>
          <w:t>IEL:</w:t>
        </w:r>
      </w:ins>
      <w:ins w:id="2047" w:author="Limousin, Catherine" w:date="2021-10-11T13:57:00Z">
        <w:r w:rsidRPr="00A96E29">
          <w:tab/>
        </w:r>
      </w:ins>
      <w:ins w:id="2048" w:author="France" w:date="2021-09-29T11:08:00Z">
        <w:r w:rsidRPr="00A96E29">
          <w:t xml:space="preserve"> interference exceedance level (</w:t>
        </w:r>
      </w:ins>
      <w:ins w:id="2049" w:author="France" w:date="2021-09-29T11:09:00Z">
        <w:r w:rsidRPr="00A96E29">
          <w:t>dB</w:t>
        </w:r>
      </w:ins>
      <w:proofErr w:type="gramStart"/>
      <w:ins w:id="2050" w:author="France" w:date="2021-09-29T11:08:00Z">
        <w:r w:rsidRPr="00A96E29">
          <w:t>)</w:t>
        </w:r>
      </w:ins>
      <w:ins w:id="2051" w:author="France" w:date="2021-09-29T11:09:00Z">
        <w:r w:rsidRPr="00A96E29">
          <w:t>;</w:t>
        </w:r>
        <w:proofErr w:type="gramEnd"/>
      </w:ins>
    </w:p>
    <w:p w14:paraId="08ADB9D8" w14:textId="77777777" w:rsidR="00E276DA" w:rsidRPr="00A96E29" w:rsidRDefault="00E276DA" w:rsidP="00A96E29">
      <w:pPr>
        <w:pStyle w:val="Equationlegend"/>
        <w:rPr>
          <w:ins w:id="2052" w:author="France" w:date="2021-09-29T11:10:00Z"/>
        </w:rPr>
      </w:pPr>
      <w:ins w:id="2053" w:author="France" w:date="2021-09-29T11:09:00Z">
        <w:r w:rsidRPr="00A96E29">
          <w:tab/>
        </w:r>
      </w:ins>
      <m:oMath>
        <m:sSub>
          <m:sSubPr>
            <m:ctrlPr>
              <w:ins w:id="2054" w:author="France" w:date="2021-09-29T11:09:00Z">
                <w:rPr>
                  <w:rFonts w:ascii="Cambria Math" w:hAnsi="Cambria Math"/>
                  <w:i/>
                </w:rPr>
              </w:ins>
            </m:ctrlPr>
          </m:sSubPr>
          <m:e>
            <m:r>
              <w:ins w:id="2055" w:author="France" w:date="2021-09-29T11:09:00Z">
                <w:rPr>
                  <w:rFonts w:ascii="Cambria Math" w:hAnsi="Cambria Math"/>
                </w:rPr>
                <m:t>P</m:t>
              </w:ins>
            </m:r>
          </m:e>
          <m:sub>
            <m:r>
              <w:ins w:id="2056" w:author="France" w:date="2021-09-29T11:09:00Z">
                <w:rPr>
                  <w:rFonts w:ascii="Cambria Math" w:hAnsi="Cambria Math"/>
                </w:rPr>
                <m:t>TX</m:t>
              </w:ins>
            </m:r>
          </m:sub>
        </m:sSub>
      </m:oMath>
      <w:ins w:id="2057" w:author="France" w:date="2021-09-29T11:09:00Z">
        <w:r w:rsidRPr="00A96E29">
          <w:t>:</w:t>
        </w:r>
      </w:ins>
      <w:ins w:id="2058" w:author="Limousin, Catherine" w:date="2021-10-11T13:57:00Z">
        <w:r w:rsidRPr="00A96E29">
          <w:tab/>
        </w:r>
      </w:ins>
      <w:ins w:id="2059" w:author="France" w:date="2021-09-29T11:09:00Z">
        <w:r w:rsidRPr="00A96E29">
          <w:t xml:space="preserve"> power of the amateur station (</w:t>
        </w:r>
      </w:ins>
      <w:ins w:id="2060" w:author="France" w:date="2021-09-29T11:10:00Z">
        <w:r w:rsidRPr="00A96E29">
          <w:t>W</w:t>
        </w:r>
        <w:proofErr w:type="gramStart"/>
        <w:r w:rsidRPr="00A96E29">
          <w:t>);</w:t>
        </w:r>
        <w:proofErr w:type="gramEnd"/>
      </w:ins>
    </w:p>
    <w:p w14:paraId="0BBF51AA" w14:textId="77777777" w:rsidR="00E276DA" w:rsidRPr="00A96E29" w:rsidRDefault="00E276DA" w:rsidP="00A96E29">
      <w:pPr>
        <w:pStyle w:val="Equationlegend"/>
        <w:rPr>
          <w:ins w:id="2061" w:author="France" w:date="2021-09-29T11:10:00Z"/>
        </w:rPr>
      </w:pPr>
      <w:ins w:id="2062" w:author="France" w:date="2021-09-29T11:10:00Z">
        <w:r w:rsidRPr="00A96E29">
          <w:tab/>
        </w:r>
      </w:ins>
      <m:oMath>
        <m:r>
          <w:ins w:id="2063" w:author="France" w:date="2021-09-29T11:43:00Z">
            <w:rPr>
              <w:rFonts w:ascii="Cambria Math" w:hAnsi="Cambria Math"/>
            </w:rPr>
            <m:t>G</m:t>
          </w:ins>
        </m:r>
        <m:d>
          <m:dPr>
            <m:ctrlPr>
              <w:ins w:id="2064" w:author="France" w:date="2021-09-29T11:43:00Z">
                <w:rPr>
                  <w:rFonts w:ascii="Cambria Math" w:hAnsi="Cambria Math"/>
                  <w:i/>
                </w:rPr>
              </w:ins>
            </m:ctrlPr>
          </m:dPr>
          <m:e>
            <m:r>
              <w:ins w:id="2065" w:author="France" w:date="2021-09-29T11:43:00Z">
                <w:rPr>
                  <w:rFonts w:ascii="Cambria Math" w:hAnsi="Cambria Math"/>
                </w:rPr>
                <m:t>θ</m:t>
              </w:ins>
            </m:r>
          </m:e>
        </m:d>
      </m:oMath>
      <w:ins w:id="2066" w:author="France" w:date="2021-09-29T11:10:00Z">
        <w:r w:rsidRPr="00A96E29">
          <w:t>:</w:t>
        </w:r>
      </w:ins>
      <w:ins w:id="2067" w:author="Limousin, Catherine" w:date="2021-10-11T13:57:00Z">
        <w:r w:rsidRPr="00A96E29">
          <w:tab/>
        </w:r>
      </w:ins>
      <w:ins w:id="2068" w:author="France" w:date="2021-09-29T11:10:00Z">
        <w:r w:rsidRPr="00A96E29">
          <w:t xml:space="preserve"> gain of the amateur antenna station calculated using </w:t>
        </w:r>
      </w:ins>
      <w:ins w:id="2069" w:author="France" w:date="2021-09-29T11:11:00Z">
        <w:r w:rsidRPr="00A96E29">
          <w:t>Recommendation ITU-R F.1336</w:t>
        </w:r>
      </w:ins>
      <w:ins w:id="2070" w:author="France" w:date="2021-09-29T11:14:00Z">
        <w:r w:rsidRPr="00A96E29">
          <w:t xml:space="preserve"> (</w:t>
        </w:r>
        <w:proofErr w:type="spellStart"/>
        <w:r w:rsidRPr="00A96E29">
          <w:t>dBi</w:t>
        </w:r>
        <w:proofErr w:type="spellEnd"/>
        <w:proofErr w:type="gramStart"/>
        <w:r w:rsidRPr="00A96E29">
          <w:t>)</w:t>
        </w:r>
      </w:ins>
      <w:ins w:id="2071" w:author="France" w:date="2021-09-29T11:11:00Z">
        <w:r w:rsidRPr="00A96E29">
          <w:t>;</w:t>
        </w:r>
      </w:ins>
      <w:proofErr w:type="gramEnd"/>
    </w:p>
    <w:p w14:paraId="45AC9118" w14:textId="77777777" w:rsidR="00E276DA" w:rsidRPr="00A96E29" w:rsidRDefault="00E276DA" w:rsidP="00A96E29">
      <w:pPr>
        <w:pStyle w:val="Equationlegend"/>
        <w:rPr>
          <w:ins w:id="2072" w:author="France" w:date="2021-09-29T11:11:00Z"/>
        </w:rPr>
      </w:pPr>
      <w:ins w:id="2073" w:author="France" w:date="2021-09-29T11:10:00Z">
        <w:r w:rsidRPr="00A96E29">
          <w:tab/>
        </w:r>
      </w:ins>
      <w:ins w:id="2074" w:author="France" w:date="2021-09-29T12:47:00Z">
        <w:r w:rsidRPr="00A96E29">
          <w:rPr>
            <w:i/>
          </w:rPr>
          <w:t>L</w:t>
        </w:r>
        <w:r w:rsidRPr="00A96E29">
          <w:rPr>
            <w:i/>
            <w:vertAlign w:val="subscript"/>
          </w:rPr>
          <w:t>b</w:t>
        </w:r>
      </w:ins>
      <w:ins w:id="2075" w:author="France" w:date="2021-09-29T11:10:00Z">
        <w:r w:rsidRPr="00A96E29">
          <w:t xml:space="preserve">: </w:t>
        </w:r>
      </w:ins>
      <w:ins w:id="2076" w:author="Limousin, Catherine" w:date="2021-10-11T13:57:00Z">
        <w:r w:rsidRPr="00A96E29">
          <w:tab/>
        </w:r>
      </w:ins>
      <w:ins w:id="2077" w:author="France" w:date="2021-09-29T11:10:00Z">
        <w:r w:rsidRPr="00A96E29">
          <w:t xml:space="preserve">transmission losses calculated using Recommendation </w:t>
        </w:r>
      </w:ins>
      <w:ins w:id="2078" w:author="France" w:date="2021-09-29T11:11:00Z">
        <w:r w:rsidRPr="00A96E29">
          <w:t>ITU-R P.1546</w:t>
        </w:r>
      </w:ins>
      <w:ins w:id="2079" w:author="France" w:date="2021-09-29T11:14:00Z">
        <w:r w:rsidRPr="00A96E29">
          <w:t xml:space="preserve"> (dB</w:t>
        </w:r>
        <w:proofErr w:type="gramStart"/>
        <w:r w:rsidRPr="00A96E29">
          <w:t>)</w:t>
        </w:r>
      </w:ins>
      <w:ins w:id="2080" w:author="France" w:date="2021-09-29T11:11:00Z">
        <w:r w:rsidRPr="00A96E29">
          <w:t>;</w:t>
        </w:r>
        <w:proofErr w:type="gramEnd"/>
      </w:ins>
    </w:p>
    <w:p w14:paraId="08471140" w14:textId="77777777" w:rsidR="00E276DA" w:rsidRPr="00A96E29" w:rsidRDefault="00E276DA" w:rsidP="00A96E29">
      <w:pPr>
        <w:pStyle w:val="Equationlegend"/>
        <w:rPr>
          <w:ins w:id="2081" w:author="France" w:date="2021-09-29T11:12:00Z"/>
        </w:rPr>
      </w:pPr>
      <w:ins w:id="2082" w:author="France" w:date="2021-09-29T11:11:00Z">
        <w:r w:rsidRPr="00A96E29">
          <w:tab/>
        </w:r>
      </w:ins>
      <m:oMath>
        <m:sSub>
          <m:sSubPr>
            <m:ctrlPr>
              <w:ins w:id="2083" w:author="France" w:date="2021-09-29T11:12:00Z">
                <w:rPr>
                  <w:rFonts w:ascii="Cambria Math" w:hAnsi="Cambria Math"/>
                  <w:i/>
                </w:rPr>
              </w:ins>
            </m:ctrlPr>
          </m:sSubPr>
          <m:e>
            <m:r>
              <w:ins w:id="2084" w:author="France" w:date="2021-09-29T11:12:00Z">
                <w:rPr>
                  <w:rFonts w:ascii="Cambria Math" w:hAnsi="Cambria Math"/>
                </w:rPr>
                <m:t>X</m:t>
              </w:ins>
            </m:r>
          </m:e>
          <m:sub>
            <m:r>
              <w:ins w:id="2085" w:author="France" w:date="2021-09-29T11:12:00Z">
                <w:rPr>
                  <w:rFonts w:ascii="Cambria Math" w:hAnsi="Cambria Math"/>
                </w:rPr>
                <m:t>pol</m:t>
              </w:ins>
            </m:r>
          </m:sub>
        </m:sSub>
      </m:oMath>
      <w:ins w:id="2086" w:author="France" w:date="2021-09-29T11:12:00Z">
        <w:r w:rsidRPr="00A96E29">
          <w:t xml:space="preserve">: </w:t>
        </w:r>
      </w:ins>
      <w:ins w:id="2087" w:author="Limousin, Catherine" w:date="2021-10-11T13:57:00Z">
        <w:r w:rsidRPr="00A96E29">
          <w:tab/>
        </w:r>
      </w:ins>
      <w:ins w:id="2088" w:author="France" w:date="2021-09-29T11:12:00Z">
        <w:r w:rsidRPr="00A96E29">
          <w:t>polarization loss</w:t>
        </w:r>
      </w:ins>
      <w:ins w:id="2089" w:author="France" w:date="2021-09-29T11:14:00Z">
        <w:r w:rsidRPr="00A96E29">
          <w:t xml:space="preserve"> (dB</w:t>
        </w:r>
        <w:proofErr w:type="gramStart"/>
        <w:r w:rsidRPr="00A96E29">
          <w:t>)</w:t>
        </w:r>
      </w:ins>
      <w:ins w:id="2090" w:author="France" w:date="2021-09-29T11:12:00Z">
        <w:r w:rsidRPr="00A96E29">
          <w:t>;</w:t>
        </w:r>
        <w:proofErr w:type="gramEnd"/>
      </w:ins>
    </w:p>
    <w:p w14:paraId="296D7B53" w14:textId="77777777" w:rsidR="00E276DA" w:rsidRPr="00A96E29" w:rsidRDefault="00E276DA" w:rsidP="00A96E29">
      <w:pPr>
        <w:pStyle w:val="Equationlegend"/>
        <w:rPr>
          <w:ins w:id="2091" w:author="France" w:date="2021-09-29T11:15:00Z"/>
        </w:rPr>
      </w:pPr>
      <w:ins w:id="2092" w:author="France" w:date="2021-09-29T11:12:00Z">
        <w:r w:rsidRPr="00A96E29">
          <w:tab/>
        </w:r>
      </w:ins>
      <m:oMath>
        <m:r>
          <w:ins w:id="2093" w:author="France" w:date="2021-09-29T11:12:00Z">
            <w:rPr>
              <w:rFonts w:ascii="Cambria Math" w:hAnsi="Cambria Math"/>
            </w:rPr>
            <m:t>BW</m:t>
          </w:ins>
        </m:r>
      </m:oMath>
      <w:ins w:id="2094" w:author="France" w:date="2021-09-29T11:12:00Z">
        <w:r w:rsidRPr="00A96E29">
          <w:t>:</w:t>
        </w:r>
      </w:ins>
      <w:ins w:id="2095" w:author="Limousin, Catherine" w:date="2021-10-11T13:57:00Z">
        <w:r w:rsidRPr="00A96E29">
          <w:tab/>
        </w:r>
      </w:ins>
      <w:ins w:id="2096" w:author="France" w:date="2021-09-29T11:12:00Z">
        <w:r w:rsidRPr="00A96E29">
          <w:t xml:space="preserve"> </w:t>
        </w:r>
      </w:ins>
      <w:ins w:id="2097" w:author="France" w:date="2021-09-29T11:13:00Z">
        <w:r w:rsidRPr="00A96E29">
          <w:t>bandwidth specified depending on the type of signal (BW=1</w:t>
        </w:r>
      </w:ins>
      <w:ins w:id="2098" w:author="France" w:date="2021-09-29T11:14:00Z">
        <w:r w:rsidRPr="00A96E29">
          <w:t>00</w:t>
        </w:r>
      </w:ins>
      <w:ins w:id="2099" w:author="France" w:date="2021-09-29T11:13:00Z">
        <w:r w:rsidRPr="00A96E29">
          <w:t xml:space="preserve"> kHz for narrowband signals, </w:t>
        </w:r>
      </w:ins>
      <w:ins w:id="2100" w:author="France" w:date="2021-09-29T11:14:00Z">
        <w:r w:rsidRPr="00A96E29">
          <w:t>BW=1 MHz for broadband signals).</w:t>
        </w:r>
      </w:ins>
    </w:p>
    <w:p w14:paraId="6820E608" w14:textId="77777777" w:rsidR="00E276DA" w:rsidRPr="00A96E29" w:rsidRDefault="00E276DA" w:rsidP="00A96E29">
      <w:pPr>
        <w:rPr>
          <w:ins w:id="2101" w:author="France" w:date="2021-09-29T11:18:00Z"/>
        </w:rPr>
      </w:pPr>
      <w:ins w:id="2102" w:author="France" w:date="2021-09-29T11:15:00Z">
        <w:r w:rsidRPr="00A96E29">
          <w:t xml:space="preserve">In this setting, an IEL value </w:t>
        </w:r>
      </w:ins>
      <w:ins w:id="2103" w:author="France" w:date="2021-09-29T11:16:00Z">
        <w:r w:rsidRPr="00A96E29">
          <w:t>less</w:t>
        </w:r>
      </w:ins>
      <w:ins w:id="2104" w:author="France" w:date="2021-09-29T11:15:00Z">
        <w:r w:rsidRPr="00A96E29">
          <w:t xml:space="preserve"> than -134.5 </w:t>
        </w:r>
        <w:proofErr w:type="spellStart"/>
        <w:r w:rsidRPr="00A96E29">
          <w:t>dBW</w:t>
        </w:r>
      </w:ins>
      <w:proofErr w:type="spellEnd"/>
      <w:ins w:id="2105" w:author="France" w:date="2021-09-29T11:16:00Z">
        <w:r w:rsidRPr="00A96E29">
          <w:t xml:space="preserve"> (for narrowband signals) and less than -140 </w:t>
        </w:r>
        <w:proofErr w:type="spellStart"/>
        <w:r w:rsidRPr="00A96E29">
          <w:t>d</w:t>
        </w:r>
      </w:ins>
      <w:ins w:id="2106" w:author="France" w:date="2021-09-29T11:17:00Z">
        <w:r w:rsidRPr="00A96E29">
          <w:t>BW</w:t>
        </w:r>
        <w:proofErr w:type="spellEnd"/>
        <w:r w:rsidRPr="00A96E29">
          <w:t xml:space="preserve"> (for broadband signals) implies compliance with the respective recommended ITU-R limit of interference specified in</w:t>
        </w:r>
      </w:ins>
      <w:ins w:id="2107" w:author="France" w:date="2021-09-29T11:18:00Z">
        <w:r w:rsidRPr="00A96E29">
          <w:t xml:space="preserve"> Recommendation ITU-R M.1902.</w:t>
        </w:r>
      </w:ins>
    </w:p>
    <w:p w14:paraId="5125BAAA" w14:textId="5A0F205A" w:rsidR="00E276DA" w:rsidRPr="00A96E29" w:rsidRDefault="00E7761A" w:rsidP="00A96E29">
      <w:pPr>
        <w:pStyle w:val="Heading3"/>
        <w:rPr>
          <w:ins w:id="2108" w:author="France" w:date="2021-09-29T11:25:00Z"/>
        </w:rPr>
      </w:pPr>
      <w:bookmarkStart w:id="2109" w:name="_Toc83815656"/>
      <w:bookmarkStart w:id="2110" w:name="_Toc85661578"/>
      <w:bookmarkStart w:id="2111" w:name="_Toc89080146"/>
      <w:bookmarkStart w:id="2112" w:name="_Toc89080472"/>
      <w:ins w:id="2113" w:author="Fernandez Jimenez, Virginia" w:date="2021-11-29T11:12:00Z">
        <w:r>
          <w:t>9</w:t>
        </w:r>
      </w:ins>
      <w:ins w:id="2114" w:author="France" w:date="2021-11-18T08:23:00Z">
        <w:r w:rsidR="00E276DA" w:rsidRPr="00A96E29">
          <w:t>.2</w:t>
        </w:r>
      </w:ins>
      <w:ins w:id="2115" w:author="France" w:date="2021-09-29T11:25:00Z">
        <w:r w:rsidR="00E276DA" w:rsidRPr="00A96E29">
          <w:t>.1.1</w:t>
        </w:r>
        <w:r w:rsidR="00E276DA" w:rsidRPr="00A96E29">
          <w:tab/>
          <w:t>C</w:t>
        </w:r>
      </w:ins>
      <w:ins w:id="2116" w:author="France" w:date="2021-09-29T11:26:00Z">
        <w:r w:rsidR="00E276DA" w:rsidRPr="00A96E29">
          <w:t>omputation of the gain of the amateur antenna station</w:t>
        </w:r>
      </w:ins>
      <w:bookmarkEnd w:id="2109"/>
      <w:bookmarkEnd w:id="2110"/>
      <w:bookmarkEnd w:id="2111"/>
      <w:bookmarkEnd w:id="2112"/>
    </w:p>
    <w:p w14:paraId="2F76EBF8" w14:textId="77777777" w:rsidR="00E276DA" w:rsidRPr="00A96E29" w:rsidRDefault="00E276DA" w:rsidP="00A96E29">
      <w:pPr>
        <w:rPr>
          <w:ins w:id="2117" w:author="France" w:date="2021-09-29T11:30:00Z"/>
        </w:rPr>
      </w:pPr>
      <w:ins w:id="2118" w:author="France" w:date="2021-09-29T11:26:00Z">
        <w:r w:rsidRPr="00A96E29">
          <w:t>Following the procedures set forth in Recommendation ITU-R F.1336-v5,</w:t>
        </w:r>
      </w:ins>
      <w:ins w:id="2119" w:author="France" w:date="2021-09-29T11:37:00Z">
        <w:r w:rsidRPr="00A96E29">
          <w:t xml:space="preserve"> in the case of average side-lobe patterns referred to in </w:t>
        </w:r>
        <w:r w:rsidRPr="00A96E29">
          <w:rPr>
            <w:i/>
          </w:rPr>
          <w:t>considering c)</w:t>
        </w:r>
      </w:ins>
      <w:ins w:id="2120" w:author="France" w:date="2021-09-29T11:38:00Z">
        <w:r w:rsidRPr="00A96E29">
          <w:t>,</w:t>
        </w:r>
      </w:ins>
      <w:ins w:id="2121" w:author="France" w:date="2021-09-29T11:26:00Z">
        <w:r w:rsidRPr="00A96E29">
          <w:t xml:space="preserve"> the </w:t>
        </w:r>
      </w:ins>
      <w:ins w:id="2122" w:author="France" w:date="2021-09-29T11:27:00Z">
        <w:r w:rsidRPr="00A96E29">
          <w:t xml:space="preserve">gain of the amateur antenna station </w:t>
        </w:r>
      </w:ins>
      <m:oMath>
        <m:r>
          <w:ins w:id="2123" w:author="France" w:date="2021-09-29T11:43:00Z">
            <w:rPr>
              <w:rFonts w:ascii="Cambria Math" w:hAnsi="Cambria Math"/>
            </w:rPr>
            <m:t>G</m:t>
          </w:ins>
        </m:r>
        <m:d>
          <m:dPr>
            <m:ctrlPr>
              <w:ins w:id="2124" w:author="France" w:date="2021-09-29T11:43:00Z">
                <w:rPr>
                  <w:rFonts w:ascii="Cambria Math" w:hAnsi="Cambria Math"/>
                  <w:i/>
                </w:rPr>
              </w:ins>
            </m:ctrlPr>
          </m:dPr>
          <m:e>
            <m:r>
              <w:ins w:id="2125" w:author="France" w:date="2021-09-29T11:43:00Z">
                <w:rPr>
                  <w:rFonts w:ascii="Cambria Math" w:hAnsi="Cambria Math"/>
                </w:rPr>
                <m:t>θ</m:t>
              </w:ins>
            </m:r>
          </m:e>
        </m:d>
      </m:oMath>
      <w:ins w:id="2126" w:author="France" w:date="2021-09-29T11:27:00Z">
        <w:r w:rsidRPr="00A96E29">
          <w:t xml:space="preserve"> from equation (1) can be calculated </w:t>
        </w:r>
      </w:ins>
      <w:ins w:id="2127" w:author="France" w:date="2021-09-29T11:30:00Z">
        <w:r w:rsidRPr="00A96E29">
          <w:t>as follows</w:t>
        </w:r>
      </w:ins>
      <w:ins w:id="2128" w:author="France" w:date="2021-09-29T11:35:00Z">
        <w:r w:rsidRPr="00A96E29">
          <w:t>:</w:t>
        </w:r>
      </w:ins>
    </w:p>
    <w:p w14:paraId="00474544" w14:textId="0DB16E4A" w:rsidR="00E276DA" w:rsidRPr="00A96E29" w:rsidRDefault="00E50B22" w:rsidP="00E50B22">
      <w:pPr>
        <w:pStyle w:val="Equation"/>
        <w:rPr>
          <w:ins w:id="2129" w:author="France" w:date="2021-09-29T11:31:00Z"/>
        </w:rPr>
      </w:pPr>
      <w:ins w:id="2130" w:author="Fernandez Jimenez, Virginia" w:date="2021-11-29T11:19:00Z">
        <w:r>
          <w:tab/>
        </w:r>
      </w:ins>
      <w:ins w:id="2131" w:author="Limousin, Catherine" w:date="2021-10-11T13:58:00Z">
        <w:r w:rsidR="00E276DA" w:rsidRPr="00A96E29">
          <w:tab/>
        </w:r>
      </w:ins>
      <w:ins w:id="2132" w:author="Jean Chenebault" w:date="2021-10-18T12:44:00Z">
        <w:r w:rsidR="00E276DA" w:rsidRPr="00A96E29">
          <w:object w:dxaOrig="7920" w:dyaOrig="2280" w14:anchorId="02C78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35pt;height:116pt" o:ole="" fillcolor="window">
              <v:imagedata r:id="rId18" o:title=""/>
            </v:shape>
            <o:OLEObject Type="Embed" ProgID="Equation.DSMT4" ShapeID="_x0000_i1025" DrawAspect="Content" ObjectID="_1699702515" r:id="rId19"/>
          </w:object>
        </w:r>
      </w:ins>
      <w:ins w:id="2133" w:author="France" w:date="2021-09-29T11:30:00Z">
        <w:r w:rsidR="00E276DA" w:rsidRPr="00A96E29">
          <w:t>(2)</w:t>
        </w:r>
      </w:ins>
    </w:p>
    <w:p w14:paraId="4938EFB5" w14:textId="77777777" w:rsidR="00E276DA" w:rsidRPr="00A96E29" w:rsidRDefault="00E276DA" w:rsidP="00A96E29">
      <w:pPr>
        <w:rPr>
          <w:ins w:id="2134" w:author="France" w:date="2021-09-29T11:31:00Z"/>
        </w:rPr>
      </w:pPr>
      <w:ins w:id="2135" w:author="France" w:date="2021-09-29T11:31:00Z">
        <w:r w:rsidRPr="00A96E29">
          <w:t>with:</w:t>
        </w:r>
      </w:ins>
    </w:p>
    <w:p w14:paraId="2850E0D4" w14:textId="77777777" w:rsidR="00E276DA" w:rsidRPr="00A96E29" w:rsidRDefault="00E276DA" w:rsidP="00A96E29">
      <w:pPr>
        <w:pStyle w:val="Equation"/>
        <w:rPr>
          <w:ins w:id="2136" w:author="France" w:date="2021-09-29T11:31:00Z"/>
        </w:rPr>
      </w:pPr>
      <w:ins w:id="2137" w:author="Limousin, Catherine" w:date="2021-10-11T13:58:00Z">
        <w:r w:rsidRPr="00A96E29">
          <w:tab/>
        </w:r>
        <w:r w:rsidRPr="00A96E29">
          <w:tab/>
        </w:r>
      </w:ins>
      <w:ins w:id="2138" w:author="Jean Chenebault" w:date="2021-10-18T12:44:00Z">
        <w:r w:rsidRPr="00A96E29">
          <w:object w:dxaOrig="2799" w:dyaOrig="700" w14:anchorId="3AB668EA">
            <v:shape id="_x0000_i1026" type="#_x0000_t75" style="width:2in;height:37.35pt" o:ole="" fillcolor="window">
              <v:imagedata r:id="rId20" o:title=""/>
            </v:shape>
            <o:OLEObject Type="Embed" ProgID="Equation.3" ShapeID="_x0000_i1026" DrawAspect="Content" ObjectID="_1699702516" r:id="rId21"/>
          </w:object>
        </w:r>
      </w:ins>
    </w:p>
    <w:p w14:paraId="41CDE05C" w14:textId="77777777" w:rsidR="00E276DA" w:rsidRPr="00A96E29" w:rsidRDefault="00E276DA" w:rsidP="00A96E29">
      <w:pPr>
        <w:rPr>
          <w:ins w:id="2139" w:author="France" w:date="2021-09-29T11:39:00Z"/>
        </w:rPr>
      </w:pPr>
      <w:ins w:id="2140" w:author="France" w:date="2021-09-29T11:31:00Z">
        <w:r w:rsidRPr="00A96E29">
          <w:t xml:space="preserve">Where </w:t>
        </w:r>
        <w:r w:rsidRPr="00A96E29">
          <w:sym w:font="Symbol" w:char="F071"/>
        </w:r>
        <w:r w:rsidRPr="00A96E29">
          <w:t xml:space="preserve">, </w:t>
        </w:r>
        <w:r w:rsidRPr="00A96E29">
          <w:sym w:font="Symbol" w:char="F071"/>
        </w:r>
        <w:r w:rsidRPr="00A96E29">
          <w:rPr>
            <w:vertAlign w:val="subscript"/>
          </w:rPr>
          <w:t>3</w:t>
        </w:r>
        <w:r w:rsidRPr="00A96E29">
          <w:t xml:space="preserve">, </w:t>
        </w:r>
        <w:r w:rsidRPr="00A96E29">
          <w:rPr>
            <w:i/>
          </w:rPr>
          <w:t>G</w:t>
        </w:r>
        <w:r w:rsidRPr="00A96E29">
          <w:rPr>
            <w:vertAlign w:val="subscript"/>
          </w:rPr>
          <w:t>0</w:t>
        </w:r>
        <w:r w:rsidRPr="00A96E29">
          <w:rPr>
            <w:rFonts w:ascii="Tms Rmn" w:hAnsi="Tms Rmn"/>
          </w:rPr>
          <w:t xml:space="preserve"> and </w:t>
        </w:r>
        <w:r w:rsidRPr="00A96E29">
          <w:rPr>
            <w:i/>
          </w:rPr>
          <w:t>k</w:t>
        </w:r>
        <w:r w:rsidRPr="00A96E29">
          <w:t xml:space="preserve"> are defined and expressed in </w:t>
        </w:r>
        <w:r w:rsidRPr="00A96E29">
          <w:rPr>
            <w:i/>
          </w:rPr>
          <w:t>recommends</w:t>
        </w:r>
        <w:r w:rsidRPr="00A96E29">
          <w:t xml:space="preserve"> 2.1 of Recommendation ITU-</w:t>
        </w:r>
      </w:ins>
      <w:ins w:id="2141" w:author="France" w:date="2021-09-29T11:32:00Z">
        <w:r w:rsidRPr="00A96E29">
          <w:t xml:space="preserve">R F. 1336-v5. For the studies considered in this report because they are typical antennas that operate in the 400 </w:t>
        </w:r>
      </w:ins>
      <w:ins w:id="2142" w:author="France" w:date="2021-09-29T11:33:00Z">
        <w:r w:rsidRPr="00A96E29">
          <w:t xml:space="preserve">MHz to 3 GHz range, the parameter </w:t>
        </w:r>
        <w:r w:rsidRPr="00A96E29">
          <w:rPr>
            <w:i/>
          </w:rPr>
          <w:t xml:space="preserve">k </w:t>
        </w:r>
        <w:r w:rsidRPr="00A96E29">
          <w:t>is defined as 0.7.</w:t>
        </w:r>
      </w:ins>
    </w:p>
    <w:p w14:paraId="1224FDDF" w14:textId="77777777" w:rsidR="00E276DA" w:rsidRPr="00A96E29" w:rsidRDefault="00E276DA" w:rsidP="00A96E29">
      <w:pPr>
        <w:rPr>
          <w:ins w:id="2143" w:author="France" w:date="2021-09-29T11:33:00Z"/>
        </w:rPr>
      </w:pPr>
      <w:ins w:id="2144" w:author="France" w:date="2021-09-29T11:41:00Z">
        <w:r w:rsidRPr="00A96E29">
          <w:t>All other parameters involved in the calculation of the amateur antenna station</w:t>
        </w:r>
      </w:ins>
      <w:ins w:id="2145" w:author="France" w:date="2021-09-29T11:43:00Z">
        <w:r w:rsidRPr="00A96E29">
          <w:t xml:space="preserve"> </w:t>
        </w:r>
      </w:ins>
      <m:oMath>
        <m:r>
          <w:ins w:id="2146" w:author="France" w:date="2021-09-29T11:43:00Z">
            <w:rPr>
              <w:rFonts w:ascii="Cambria Math" w:hAnsi="Cambria Math"/>
            </w:rPr>
            <m:t>G</m:t>
          </w:ins>
        </m:r>
        <m:d>
          <m:dPr>
            <m:ctrlPr>
              <w:ins w:id="2147" w:author="France" w:date="2021-09-29T11:43:00Z">
                <w:rPr>
                  <w:rFonts w:ascii="Cambria Math" w:hAnsi="Cambria Math"/>
                  <w:i/>
                </w:rPr>
              </w:ins>
            </m:ctrlPr>
          </m:dPr>
          <m:e>
            <m:r>
              <w:ins w:id="2148" w:author="France" w:date="2021-09-29T11:43:00Z">
                <w:rPr>
                  <w:rFonts w:ascii="Cambria Math" w:hAnsi="Cambria Math"/>
                </w:rPr>
                <m:t>θ</m:t>
              </w:ins>
            </m:r>
          </m:e>
        </m:d>
      </m:oMath>
      <w:ins w:id="2149" w:author="France" w:date="2021-09-29T11:41:00Z">
        <w:r w:rsidRPr="00A96E29">
          <w:t xml:space="preserve"> as described in equation (2) can be determined from </w:t>
        </w:r>
      </w:ins>
      <w:ins w:id="2150" w:author="France" w:date="2021-09-29T11:42:00Z">
        <w:r w:rsidRPr="00A96E29">
          <w:t>Recommendation ITU-R F.1336-v5.</w:t>
        </w:r>
      </w:ins>
    </w:p>
    <w:p w14:paraId="302BFC53" w14:textId="72344384" w:rsidR="00E276DA" w:rsidRPr="00A96E29" w:rsidRDefault="00E7761A" w:rsidP="00A96E29">
      <w:pPr>
        <w:pStyle w:val="Heading3"/>
        <w:rPr>
          <w:ins w:id="2151" w:author="France" w:date="2021-09-29T11:44:00Z"/>
        </w:rPr>
      </w:pPr>
      <w:bookmarkStart w:id="2152" w:name="_Toc83815657"/>
      <w:bookmarkStart w:id="2153" w:name="_Toc85661579"/>
      <w:bookmarkStart w:id="2154" w:name="_Toc89080147"/>
      <w:bookmarkStart w:id="2155" w:name="_Toc89080473"/>
      <w:ins w:id="2156" w:author="Fernandez Jimenez, Virginia" w:date="2021-11-29T11:11:00Z">
        <w:r>
          <w:t>9</w:t>
        </w:r>
      </w:ins>
      <w:ins w:id="2157" w:author="France" w:date="2021-11-18T08:23:00Z">
        <w:r w:rsidR="00E276DA" w:rsidRPr="00A96E29">
          <w:t>.2</w:t>
        </w:r>
      </w:ins>
      <w:ins w:id="2158" w:author="France" w:date="2021-09-29T11:44:00Z">
        <w:r w:rsidR="00E276DA" w:rsidRPr="00A96E29">
          <w:t>.1.2</w:t>
        </w:r>
        <w:r w:rsidR="00E276DA" w:rsidRPr="00A96E29">
          <w:tab/>
          <w:t>Computation of the transmission losses</w:t>
        </w:r>
        <w:bookmarkEnd w:id="2152"/>
        <w:bookmarkEnd w:id="2153"/>
        <w:bookmarkEnd w:id="2154"/>
        <w:bookmarkEnd w:id="2155"/>
      </w:ins>
    </w:p>
    <w:p w14:paraId="227BCB5B" w14:textId="77777777" w:rsidR="00E276DA" w:rsidRPr="00A96E29" w:rsidRDefault="00E276DA" w:rsidP="00A96E29">
      <w:pPr>
        <w:rPr>
          <w:ins w:id="2159" w:author="France" w:date="2021-09-29T12:46:00Z"/>
        </w:rPr>
      </w:pPr>
      <w:ins w:id="2160" w:author="France" w:date="2021-09-29T11:46:00Z">
        <w:r w:rsidRPr="00A96E29">
          <w:t>From Recommendation ITU-R P.1546</w:t>
        </w:r>
      </w:ins>
      <w:ins w:id="2161" w:author="France" w:date="2021-09-29T12:01:00Z">
        <w:r w:rsidRPr="00A96E29">
          <w:t xml:space="preserve">, </w:t>
        </w:r>
      </w:ins>
      <w:ins w:id="2162" w:author="France" w:date="2021-09-29T12:12:00Z">
        <w:r w:rsidRPr="00A96E29">
          <w:t xml:space="preserve">the basic transmission loss can be determined from the field strength for 1 kW </w:t>
        </w:r>
        <w:proofErr w:type="spellStart"/>
        <w:r w:rsidRPr="00A96E29">
          <w:t>e.r.p</w:t>
        </w:r>
      </w:ins>
      <w:ins w:id="2163" w:author="France" w:date="2021-09-29T12:13:00Z">
        <w:r w:rsidRPr="00A96E29">
          <w:t>.</w:t>
        </w:r>
      </w:ins>
      <w:proofErr w:type="spellEnd"/>
      <w:ins w:id="2164" w:author="France" w:date="2021-09-29T12:46:00Z">
        <w:r w:rsidRPr="00A96E29">
          <w:t xml:space="preserve"> as </w:t>
        </w:r>
        <w:proofErr w:type="gramStart"/>
        <w:r w:rsidRPr="00A96E29">
          <w:t>follows :</w:t>
        </w:r>
        <w:proofErr w:type="gramEnd"/>
      </w:ins>
    </w:p>
    <w:p w14:paraId="02351550" w14:textId="14DEB71A" w:rsidR="00E276DA" w:rsidRPr="00A96E29" w:rsidRDefault="00E50B22" w:rsidP="00E50B22">
      <w:pPr>
        <w:pStyle w:val="Equation"/>
        <w:rPr>
          <w:ins w:id="2165" w:author="France" w:date="2021-09-29T12:46:00Z"/>
        </w:rPr>
      </w:pPr>
      <w:ins w:id="2166" w:author="Fernandez Jimenez, Virginia" w:date="2021-11-29T11:19:00Z">
        <w:r>
          <w:lastRenderedPageBreak/>
          <w:tab/>
        </w:r>
        <w:r>
          <w:tab/>
        </w:r>
      </w:ins>
      <w:ins w:id="2167" w:author="Jean Chenebault" w:date="2021-10-18T12:44:00Z">
        <w:r w:rsidR="00E276DA" w:rsidRPr="00A96E29">
          <w:object w:dxaOrig="2540" w:dyaOrig="360" w14:anchorId="02E3ABBC">
            <v:shape id="_x0000_i1027" type="#_x0000_t75" style="width:125.35pt;height:16.65pt" o:ole="">
              <v:imagedata r:id="rId22" o:title=""/>
            </v:shape>
            <o:OLEObject Type="Embed" ProgID="Equation.3" ShapeID="_x0000_i1027" DrawAspect="Content" ObjectID="_1699702517" r:id="rId23"/>
          </w:object>
        </w:r>
      </w:ins>
      <w:ins w:id="2168" w:author="France" w:date="2021-09-29T12:46:00Z">
        <w:r w:rsidR="00E276DA" w:rsidRPr="00A96E29">
          <w:t xml:space="preserve"> </w:t>
        </w:r>
      </w:ins>
      <w:ins w:id="2169" w:author="Fernandez Jimenez, Virginia" w:date="2021-11-29T11:19:00Z">
        <w:r>
          <w:tab/>
        </w:r>
      </w:ins>
      <w:ins w:id="2170" w:author="France" w:date="2021-09-29T12:46:00Z">
        <w:r w:rsidR="00E276DA" w:rsidRPr="00A96E29">
          <w:t>(3)</w:t>
        </w:r>
      </w:ins>
    </w:p>
    <w:p w14:paraId="497F5AD4" w14:textId="77777777" w:rsidR="00E276DA" w:rsidRPr="00A96E29" w:rsidRDefault="00E276DA" w:rsidP="00A96E29">
      <w:pPr>
        <w:rPr>
          <w:ins w:id="2171" w:author="France" w:date="2021-09-29T12:46:00Z"/>
        </w:rPr>
      </w:pPr>
      <w:ins w:id="2172" w:author="France" w:date="2021-09-29T12:46:00Z">
        <w:r w:rsidRPr="00A96E29">
          <w:t xml:space="preserve">where: </w:t>
        </w:r>
      </w:ins>
    </w:p>
    <w:p w14:paraId="35CC5CC6" w14:textId="77777777" w:rsidR="00E276DA" w:rsidRPr="00A96E29" w:rsidRDefault="00E276DA" w:rsidP="00A96E29">
      <w:pPr>
        <w:pStyle w:val="Equationlegend"/>
        <w:rPr>
          <w:ins w:id="2173" w:author="France" w:date="2021-09-29T12:46:00Z"/>
        </w:rPr>
      </w:pPr>
      <w:ins w:id="2174" w:author="France" w:date="2021-09-29T12:46:00Z">
        <w:r w:rsidRPr="00A96E29">
          <w:tab/>
        </w:r>
        <w:r w:rsidRPr="00A96E29">
          <w:rPr>
            <w:i/>
          </w:rPr>
          <w:t>L</w:t>
        </w:r>
        <w:r w:rsidRPr="00A96E29">
          <w:rPr>
            <w:i/>
            <w:vertAlign w:val="subscript"/>
          </w:rPr>
          <w:t>b</w:t>
        </w:r>
        <w:r w:rsidRPr="00A96E29">
          <w:t>:</w:t>
        </w:r>
        <w:r w:rsidRPr="00A96E29">
          <w:tab/>
          <w:t>basic transmission loss (dB)</w:t>
        </w:r>
      </w:ins>
    </w:p>
    <w:p w14:paraId="7C0FD5AB" w14:textId="77777777" w:rsidR="00E276DA" w:rsidRPr="00A96E29" w:rsidRDefault="00E276DA" w:rsidP="00A96E29">
      <w:pPr>
        <w:pStyle w:val="Equationlegend"/>
        <w:rPr>
          <w:ins w:id="2175" w:author="France" w:date="2021-09-29T12:46:00Z"/>
        </w:rPr>
      </w:pPr>
      <w:ins w:id="2176" w:author="France" w:date="2021-09-29T12:46:00Z">
        <w:r w:rsidRPr="00A96E29">
          <w:tab/>
        </w:r>
        <w:r w:rsidRPr="00A96E29">
          <w:rPr>
            <w:i/>
          </w:rPr>
          <w:t>E</w:t>
        </w:r>
        <w:r w:rsidRPr="00A96E29">
          <w:t>:</w:t>
        </w:r>
        <w:r w:rsidRPr="00A96E29">
          <w:tab/>
          <w:t>field strength (dB(</w:t>
        </w:r>
        <w:r w:rsidRPr="00A96E29">
          <w:rPr>
            <w:szCs w:val="24"/>
          </w:rPr>
          <w:sym w:font="Symbol" w:char="F06D"/>
        </w:r>
        <w:r w:rsidRPr="00A96E29">
          <w:t xml:space="preserve">V/m)) for 1 kW </w:t>
        </w:r>
        <w:proofErr w:type="spellStart"/>
        <w:r w:rsidRPr="00A96E29">
          <w:t>e.r.p.</w:t>
        </w:r>
        <w:proofErr w:type="spellEnd"/>
      </w:ins>
    </w:p>
    <w:p w14:paraId="0684F4BD" w14:textId="77777777" w:rsidR="00E276DA" w:rsidRPr="00A96E29" w:rsidRDefault="00E276DA" w:rsidP="00A96E29">
      <w:pPr>
        <w:pStyle w:val="Equationlegend"/>
        <w:rPr>
          <w:ins w:id="2177" w:author="France" w:date="2021-09-29T12:46:00Z"/>
        </w:rPr>
      </w:pPr>
      <w:ins w:id="2178" w:author="France" w:date="2021-09-29T12:46:00Z">
        <w:r w:rsidRPr="00A96E29">
          <w:tab/>
        </w:r>
        <w:r w:rsidRPr="00A96E29">
          <w:rPr>
            <w:i/>
          </w:rPr>
          <w:t>f</w:t>
        </w:r>
        <w:r w:rsidRPr="00A96E29">
          <w:t>:</w:t>
        </w:r>
        <w:r w:rsidRPr="00A96E29">
          <w:tab/>
          <w:t>frequency (MHz).</w:t>
        </w:r>
      </w:ins>
    </w:p>
    <w:p w14:paraId="35ADB4A0" w14:textId="77777777" w:rsidR="00E276DA" w:rsidRPr="00A96E29" w:rsidRDefault="00E276DA" w:rsidP="00A96E29">
      <w:pPr>
        <w:rPr>
          <w:ins w:id="2179" w:author="France" w:date="2021-09-29T12:16:00Z"/>
        </w:rPr>
      </w:pPr>
      <w:ins w:id="2180" w:author="France" w:date="2021-09-29T12:47:00Z">
        <w:r w:rsidRPr="00A96E29">
          <w:t>The E field strength from equation (3) can be determined s</w:t>
        </w:r>
      </w:ins>
      <w:ins w:id="2181" w:author="France" w:date="2021-09-29T12:21:00Z">
        <w:r w:rsidRPr="00A96E29">
          <w:t xml:space="preserve">tarting </w:t>
        </w:r>
        <w:proofErr w:type="gramStart"/>
        <w:r w:rsidRPr="00A96E29">
          <w:t xml:space="preserve">from </w:t>
        </w:r>
      </w:ins>
      <w:ins w:id="2182" w:author="France" w:date="2021-09-29T12:16:00Z">
        <w:r w:rsidRPr="00A96E29">
          <w:t>:</w:t>
        </w:r>
        <w:proofErr w:type="gramEnd"/>
      </w:ins>
    </w:p>
    <w:p w14:paraId="63F74047" w14:textId="77777777" w:rsidR="00E276DA" w:rsidRPr="00A96E29" w:rsidRDefault="00E276DA" w:rsidP="00A96E29">
      <w:pPr>
        <w:pStyle w:val="Equationlegend"/>
        <w:rPr>
          <w:ins w:id="2183" w:author="France" w:date="2021-09-29T12:17:00Z"/>
        </w:rPr>
      </w:pPr>
      <w:ins w:id="2184" w:author="France" w:date="2021-09-29T12:16:00Z">
        <w:r w:rsidRPr="00A96E29">
          <w:tab/>
        </w:r>
      </w:ins>
      <w:ins w:id="2185" w:author="France" w:date="2021-09-29T12:19:00Z">
        <w:r w:rsidRPr="00A96E29">
          <w:t>Freq</w:t>
        </w:r>
      </w:ins>
      <w:ins w:id="2186" w:author="France" w:date="2021-09-29T12:28:00Z">
        <w:r w:rsidRPr="00A96E29">
          <w:t xml:space="preserve"> [MHz]</w:t>
        </w:r>
      </w:ins>
      <w:ins w:id="2187" w:author="France" w:date="2021-09-29T12:19:00Z">
        <w:r w:rsidRPr="00A96E29">
          <w:t>:</w:t>
        </w:r>
      </w:ins>
      <w:ins w:id="2188" w:author="France" w:date="2021-09-29T12:17:00Z">
        <w:r w:rsidRPr="00A96E29">
          <w:t xml:space="preserve"> </w:t>
        </w:r>
      </w:ins>
      <w:ins w:id="2189" w:author="Limousin, Catherine" w:date="2021-10-11T13:59:00Z">
        <w:r w:rsidRPr="00A96E29">
          <w:tab/>
        </w:r>
      </w:ins>
      <w:ins w:id="2190" w:author="France" w:date="2021-09-29T12:17:00Z">
        <w:r w:rsidRPr="00A96E29">
          <w:t>Desired frequency (for the studies it was considered 1</w:t>
        </w:r>
      </w:ins>
      <w:ins w:id="2191" w:author="Chamova, Alisa" w:date="2021-11-01T10:50:00Z">
        <w:r w:rsidRPr="00A96E29">
          <w:t xml:space="preserve"> </w:t>
        </w:r>
      </w:ins>
      <w:ins w:id="2192" w:author="France" w:date="2021-09-29T12:17:00Z">
        <w:r w:rsidRPr="00A96E29">
          <w:t>300 MHz</w:t>
        </w:r>
        <w:proofErr w:type="gramStart"/>
        <w:r w:rsidRPr="00A96E29">
          <w:t>);</w:t>
        </w:r>
        <w:proofErr w:type="gramEnd"/>
      </w:ins>
    </w:p>
    <w:p w14:paraId="1F69E20D" w14:textId="77777777" w:rsidR="00E276DA" w:rsidRPr="00A96E29" w:rsidRDefault="00E276DA" w:rsidP="00A96E29">
      <w:pPr>
        <w:pStyle w:val="Equationlegend"/>
        <w:rPr>
          <w:ins w:id="2193" w:author="France" w:date="2021-09-29T12:19:00Z"/>
        </w:rPr>
      </w:pPr>
      <w:ins w:id="2194" w:author="France" w:date="2021-09-29T12:17:00Z">
        <w:r w:rsidRPr="00A96E29">
          <w:tab/>
        </w:r>
      </w:ins>
      <w:ins w:id="2195" w:author="France" w:date="2021-09-29T12:19:00Z">
        <w:r w:rsidRPr="00A96E29">
          <w:t>t</w:t>
        </w:r>
      </w:ins>
      <w:ins w:id="2196" w:author="France" w:date="2021-09-29T12:28:00Z">
        <w:r w:rsidRPr="00A96E29">
          <w:t xml:space="preserve"> [%]</w:t>
        </w:r>
      </w:ins>
      <w:ins w:id="2197" w:author="France" w:date="2021-09-29T12:19:00Z">
        <w:r w:rsidRPr="00A96E29">
          <w:t xml:space="preserve">: </w:t>
        </w:r>
      </w:ins>
      <w:ins w:id="2198" w:author="Limousin, Catherine" w:date="2021-10-11T13:59:00Z">
        <w:r w:rsidRPr="00A96E29">
          <w:tab/>
        </w:r>
      </w:ins>
      <w:ins w:id="2199" w:author="France" w:date="2021-09-29T12:18:00Z">
        <w:r w:rsidRPr="00A96E29">
          <w:t xml:space="preserve">Required percentage of time </w:t>
        </w:r>
      </w:ins>
      <w:ins w:id="2200" w:author="France" w:date="2021-09-29T12:19:00Z">
        <w:r w:rsidRPr="00A96E29">
          <w:t>(</w:t>
        </w:r>
      </w:ins>
      <w:ins w:id="2201" w:author="France" w:date="2021-09-29T12:22:00Z">
        <w:r w:rsidRPr="00A96E29">
          <w:t>f</w:t>
        </w:r>
      </w:ins>
      <w:ins w:id="2202" w:author="France" w:date="2021-09-29T12:18:00Z">
        <w:r w:rsidRPr="00A96E29">
          <w:t>or the studies it was considered 1</w:t>
        </w:r>
      </w:ins>
      <w:ins w:id="2203" w:author="France" w:date="2021-09-29T12:19:00Z">
        <w:r w:rsidRPr="00A96E29">
          <w:t>% or 50%</w:t>
        </w:r>
        <w:proofErr w:type="gramStart"/>
        <w:r w:rsidRPr="00A96E29">
          <w:t>);</w:t>
        </w:r>
        <w:proofErr w:type="gramEnd"/>
      </w:ins>
    </w:p>
    <w:p w14:paraId="3C11C2AC" w14:textId="77777777" w:rsidR="00E276DA" w:rsidRPr="00A96E29" w:rsidRDefault="00E276DA" w:rsidP="00A96E29">
      <w:pPr>
        <w:pStyle w:val="Equationlegend"/>
        <w:rPr>
          <w:ins w:id="2204" w:author="France" w:date="2021-09-29T12:23:00Z"/>
        </w:rPr>
      </w:pPr>
      <w:ins w:id="2205" w:author="France" w:date="2021-09-29T12:19:00Z">
        <w:r w:rsidRPr="00A96E29">
          <w:tab/>
        </w:r>
        <w:proofErr w:type="spellStart"/>
        <w:r w:rsidRPr="00A96E29">
          <w:t>heff</w:t>
        </w:r>
      </w:ins>
      <w:proofErr w:type="spellEnd"/>
      <w:ins w:id="2206" w:author="France" w:date="2021-09-29T12:28:00Z">
        <w:r w:rsidRPr="00A96E29">
          <w:t xml:space="preserve"> [m]</w:t>
        </w:r>
      </w:ins>
      <w:ins w:id="2207" w:author="France" w:date="2021-09-29T12:19:00Z">
        <w:r w:rsidRPr="00A96E29">
          <w:t>:</w:t>
        </w:r>
      </w:ins>
      <w:ins w:id="2208" w:author="France" w:date="2021-09-29T12:20:00Z">
        <w:r w:rsidRPr="00A96E29">
          <w:t xml:space="preserve"> </w:t>
        </w:r>
      </w:ins>
      <w:ins w:id="2209" w:author="Limousin, Catherine" w:date="2021-10-11T13:59:00Z">
        <w:r w:rsidRPr="00A96E29">
          <w:tab/>
        </w:r>
      </w:ins>
      <w:ins w:id="2210" w:author="France" w:date="2021-09-29T12:20:00Z">
        <w:r w:rsidRPr="00A96E29">
          <w:t>effective height of the transmitting antenna</w:t>
        </w:r>
      </w:ins>
      <w:ins w:id="2211" w:author="France" w:date="2021-09-29T12:19:00Z">
        <w:r w:rsidRPr="00A96E29">
          <w:t xml:space="preserve"> </w:t>
        </w:r>
      </w:ins>
      <w:ins w:id="2212" w:author="France" w:date="2021-09-29T12:22:00Z">
        <w:r w:rsidRPr="00A96E29">
          <w:t xml:space="preserve">(for the studies it was considered </w:t>
        </w:r>
      </w:ins>
      <w:ins w:id="2213" w:author="France" w:date="2021-09-29T12:23:00Z">
        <w:r w:rsidRPr="00A96E29">
          <w:t>12m for Home station 1, 3m for Home station 2 and 25m for the Permanent installation</w:t>
        </w:r>
        <w:proofErr w:type="gramStart"/>
        <w:r w:rsidRPr="00A96E29">
          <w:t>);</w:t>
        </w:r>
        <w:proofErr w:type="gramEnd"/>
      </w:ins>
    </w:p>
    <w:p w14:paraId="106611EF" w14:textId="77777777" w:rsidR="00E276DA" w:rsidRPr="00A96E29" w:rsidRDefault="00E276DA" w:rsidP="00A96E29">
      <w:pPr>
        <w:pStyle w:val="Equationlegend"/>
        <w:rPr>
          <w:ins w:id="2214" w:author="France" w:date="2021-09-29T12:27:00Z"/>
        </w:rPr>
      </w:pPr>
      <w:ins w:id="2215" w:author="France" w:date="2021-09-29T12:24:00Z">
        <w:r w:rsidRPr="00A96E29">
          <w:tab/>
          <w:t>h</w:t>
        </w:r>
        <w:r w:rsidRPr="00A96E29">
          <w:rPr>
            <w:vertAlign w:val="subscript"/>
          </w:rPr>
          <w:t>2</w:t>
        </w:r>
      </w:ins>
      <w:ins w:id="2216" w:author="France" w:date="2021-09-29T12:28:00Z">
        <w:r w:rsidRPr="00A96E29">
          <w:rPr>
            <w:vertAlign w:val="subscript"/>
          </w:rPr>
          <w:t xml:space="preserve"> </w:t>
        </w:r>
        <w:r w:rsidRPr="00A96E29">
          <w:t>[m]</w:t>
        </w:r>
      </w:ins>
      <w:ins w:id="2217" w:author="France" w:date="2021-09-29T12:24:00Z">
        <w:r w:rsidRPr="00A96E29">
          <w:t xml:space="preserve">: </w:t>
        </w:r>
      </w:ins>
      <w:ins w:id="2218" w:author="Limousin, Catherine" w:date="2021-10-11T13:59:00Z">
        <w:r w:rsidRPr="00A96E29">
          <w:tab/>
        </w:r>
      </w:ins>
      <w:ins w:id="2219" w:author="France" w:date="2021-09-29T12:24:00Z">
        <w:r w:rsidRPr="00A96E29">
          <w:t>receiving antenna height above the ground (for the studies</w:t>
        </w:r>
      </w:ins>
      <w:ins w:id="2220" w:author="France" w:date="2021-09-29T12:25:00Z">
        <w:r w:rsidRPr="00A96E29">
          <w:t xml:space="preserve"> </w:t>
        </w:r>
      </w:ins>
      <w:ins w:id="2221" w:author="France" w:date="2021-09-29T12:26:00Z">
        <w:r w:rsidRPr="00A96E29">
          <w:t>the height above the ground of the RNSS</w:t>
        </w:r>
      </w:ins>
      <w:ins w:id="2222" w:author="France" w:date="2021-09-29T12:27:00Z">
        <w:r w:rsidRPr="00A96E29">
          <w:t xml:space="preserve"> receiver i</w:t>
        </w:r>
      </w:ins>
      <w:ins w:id="2223" w:author="Chamova, Alisa" w:date="2021-10-26T09:39:00Z">
        <w:r w:rsidRPr="00A96E29">
          <w:t>t</w:t>
        </w:r>
      </w:ins>
      <w:ins w:id="2224" w:author="France" w:date="2021-09-29T12:27:00Z">
        <w:r w:rsidRPr="00A96E29">
          <w:t xml:space="preserve"> was considered 1.5m</w:t>
        </w:r>
        <w:proofErr w:type="gramStart"/>
        <w:r w:rsidRPr="00A96E29">
          <w:t>);</w:t>
        </w:r>
        <w:proofErr w:type="gramEnd"/>
      </w:ins>
    </w:p>
    <w:p w14:paraId="36CAC24F" w14:textId="77777777" w:rsidR="00E276DA" w:rsidRPr="00A96E29" w:rsidRDefault="00E276DA" w:rsidP="00A96E29">
      <w:pPr>
        <w:pStyle w:val="Equationlegend"/>
        <w:rPr>
          <w:ins w:id="2225" w:author="France" w:date="2021-09-29T12:28:00Z"/>
        </w:rPr>
      </w:pPr>
      <w:ins w:id="2226" w:author="France" w:date="2021-09-29T12:27:00Z">
        <w:r w:rsidRPr="00A96E29">
          <w:tab/>
          <w:t>R</w:t>
        </w:r>
        <w:r w:rsidRPr="00A96E29">
          <w:rPr>
            <w:vertAlign w:val="subscript"/>
          </w:rPr>
          <w:t>2</w:t>
        </w:r>
      </w:ins>
      <w:ins w:id="2227" w:author="France" w:date="2021-09-29T12:28:00Z">
        <w:r w:rsidRPr="00A96E29">
          <w:rPr>
            <w:vertAlign w:val="subscript"/>
          </w:rPr>
          <w:t xml:space="preserve"> </w:t>
        </w:r>
        <w:r w:rsidRPr="00A96E29">
          <w:t>[m]</w:t>
        </w:r>
      </w:ins>
      <w:ins w:id="2228" w:author="France" w:date="2021-09-29T12:27:00Z">
        <w:r w:rsidRPr="00A96E29">
          <w:t xml:space="preserve">: </w:t>
        </w:r>
      </w:ins>
      <w:ins w:id="2229" w:author="Limousin, Catherine" w:date="2021-10-11T13:59:00Z">
        <w:r w:rsidRPr="00A96E29">
          <w:tab/>
        </w:r>
      </w:ins>
      <w:ins w:id="2230" w:author="France" w:date="2021-09-29T12:27:00Z">
        <w:r w:rsidRPr="00A96E29">
          <w:t xml:space="preserve">representative </w:t>
        </w:r>
      </w:ins>
      <w:ins w:id="2231" w:author="France" w:date="2021-09-29T12:28:00Z">
        <w:r w:rsidRPr="00A96E29">
          <w:t>clutter height above ground (for the studies 0m or 10m</w:t>
        </w:r>
        <w:proofErr w:type="gramStart"/>
        <w:r w:rsidRPr="00A96E29">
          <w:t>);</w:t>
        </w:r>
        <w:proofErr w:type="gramEnd"/>
      </w:ins>
    </w:p>
    <w:p w14:paraId="1B8D2B4A" w14:textId="77777777" w:rsidR="00E276DA" w:rsidRPr="00A96E29" w:rsidRDefault="00E276DA" w:rsidP="00A96E29">
      <w:pPr>
        <w:pStyle w:val="Equationlegend"/>
        <w:rPr>
          <w:ins w:id="2232" w:author="France" w:date="2021-09-29T12:30:00Z"/>
        </w:rPr>
      </w:pPr>
      <w:ins w:id="2233" w:author="France" w:date="2021-09-29T12:29:00Z">
        <w:r w:rsidRPr="00A96E29">
          <w:tab/>
          <w:t xml:space="preserve">Area: </w:t>
        </w:r>
      </w:ins>
      <w:ins w:id="2234" w:author="Limousin, Catherine" w:date="2021-10-11T13:59:00Z">
        <w:r w:rsidRPr="00A96E29">
          <w:tab/>
        </w:r>
      </w:ins>
      <w:ins w:id="2235" w:author="France" w:date="2021-09-29T12:29:00Z">
        <w:r w:rsidRPr="00A96E29">
          <w:t xml:space="preserve">Area around receiver (for the studies: </w:t>
        </w:r>
      </w:ins>
      <w:ins w:id="2236" w:author="France" w:date="2021-09-29T12:30:00Z">
        <w:r w:rsidRPr="00A96E29">
          <w:t>Suburban</w:t>
        </w:r>
        <w:proofErr w:type="gramStart"/>
        <w:r w:rsidRPr="00A96E29">
          <w:t>);</w:t>
        </w:r>
        <w:proofErr w:type="gramEnd"/>
      </w:ins>
    </w:p>
    <w:p w14:paraId="11C28084" w14:textId="77777777" w:rsidR="00E276DA" w:rsidRPr="00A96E29" w:rsidRDefault="00E276DA" w:rsidP="00A96E29">
      <w:pPr>
        <w:pStyle w:val="Equationlegend"/>
        <w:rPr>
          <w:ins w:id="2237" w:author="France" w:date="2021-09-29T12:30:00Z"/>
        </w:rPr>
      </w:pPr>
      <w:ins w:id="2238" w:author="France" w:date="2021-09-29T12:30:00Z">
        <w:r w:rsidRPr="00A96E29">
          <w:tab/>
        </w:r>
        <w:proofErr w:type="spellStart"/>
        <w:r w:rsidRPr="00A96E29">
          <w:t>Dist</w:t>
        </w:r>
        <w:proofErr w:type="spellEnd"/>
        <w:r w:rsidRPr="00A96E29">
          <w:t xml:space="preserve"> [km]: </w:t>
        </w:r>
      </w:ins>
      <w:ins w:id="2239" w:author="Limousin, Catherine" w:date="2021-10-11T13:59:00Z">
        <w:r w:rsidRPr="00A96E29">
          <w:tab/>
        </w:r>
      </w:ins>
      <w:ins w:id="2240" w:author="France" w:date="2021-09-29T12:30:00Z">
        <w:r w:rsidRPr="00A96E29">
          <w:t xml:space="preserve">Vector of horizontal path lengths over different path zones starting from the transmitter </w:t>
        </w:r>
        <w:proofErr w:type="gramStart"/>
        <w:r w:rsidRPr="00A96E29">
          <w:t>terminal</w:t>
        </w:r>
      </w:ins>
      <w:ins w:id="2241" w:author="France" w:date="2021-09-29T12:37:00Z">
        <w:r w:rsidRPr="00A96E29">
          <w:t>;</w:t>
        </w:r>
      </w:ins>
      <w:proofErr w:type="gramEnd"/>
    </w:p>
    <w:p w14:paraId="6DC8F821" w14:textId="77777777" w:rsidR="00E276DA" w:rsidRPr="00A96E29" w:rsidRDefault="00E276DA" w:rsidP="00A96E29">
      <w:pPr>
        <w:pStyle w:val="Equationlegend"/>
        <w:rPr>
          <w:ins w:id="2242" w:author="France" w:date="2021-09-29T12:38:00Z"/>
        </w:rPr>
      </w:pPr>
      <w:ins w:id="2243" w:author="France" w:date="2021-09-29T12:37:00Z">
        <w:r w:rsidRPr="00A96E29">
          <w:tab/>
          <w:t xml:space="preserve">Path: </w:t>
        </w:r>
      </w:ins>
      <w:ins w:id="2244" w:author="Limousin, Catherine" w:date="2021-10-11T13:59:00Z">
        <w:r w:rsidRPr="00A96E29">
          <w:tab/>
        </w:r>
      </w:ins>
      <w:ins w:id="2245" w:author="France" w:date="2021-09-29T12:37:00Z">
        <w:r w:rsidRPr="00A96E29">
          <w:t xml:space="preserve">Path zone for each given path length (in the studies it was considered </w:t>
        </w:r>
      </w:ins>
      <w:ins w:id="2246" w:author="France" w:date="2021-09-29T12:38:00Z">
        <w:r w:rsidRPr="00A96E29">
          <w:t>‘Land’</w:t>
        </w:r>
        <w:proofErr w:type="gramStart"/>
        <w:r w:rsidRPr="00A96E29">
          <w:t>);</w:t>
        </w:r>
        <w:proofErr w:type="gramEnd"/>
      </w:ins>
    </w:p>
    <w:p w14:paraId="51E40253" w14:textId="77777777" w:rsidR="00E276DA" w:rsidRPr="00A96E29" w:rsidRDefault="00E276DA" w:rsidP="00A96E29">
      <w:pPr>
        <w:pStyle w:val="Equationlegend"/>
        <w:rPr>
          <w:ins w:id="2247" w:author="France" w:date="2021-09-29T12:39:00Z"/>
        </w:rPr>
      </w:pPr>
      <w:ins w:id="2248" w:author="France" w:date="2021-09-29T12:38:00Z">
        <w:r w:rsidRPr="00A96E29">
          <w:tab/>
          <w:t>q</w:t>
        </w:r>
      </w:ins>
      <w:ins w:id="2249" w:author="France" w:date="2021-09-29T12:40:00Z">
        <w:r w:rsidRPr="00A96E29">
          <w:t xml:space="preserve"> [%]</w:t>
        </w:r>
      </w:ins>
      <w:ins w:id="2250" w:author="France" w:date="2021-09-29T12:38:00Z">
        <w:r w:rsidRPr="00A96E29">
          <w:t xml:space="preserve">: </w:t>
        </w:r>
      </w:ins>
      <w:ins w:id="2251" w:author="Limousin, Catherine" w:date="2021-10-11T13:59:00Z">
        <w:r w:rsidRPr="00A96E29">
          <w:tab/>
        </w:r>
      </w:ins>
      <w:ins w:id="2252" w:author="France" w:date="2021-09-29T12:38:00Z">
        <w:r w:rsidRPr="00A96E29">
          <w:t xml:space="preserve">Location variability (in the studies it was considered </w:t>
        </w:r>
      </w:ins>
      <w:ins w:id="2253" w:author="France" w:date="2021-09-29T12:56:00Z">
        <w:r w:rsidRPr="00A96E29">
          <w:t xml:space="preserve">1% or </w:t>
        </w:r>
      </w:ins>
      <w:ins w:id="2254" w:author="France" w:date="2021-09-29T12:38:00Z">
        <w:r w:rsidRPr="00A96E29">
          <w:t>50</w:t>
        </w:r>
      </w:ins>
      <w:ins w:id="2255" w:author="France" w:date="2021-09-29T12:39:00Z">
        <w:r w:rsidRPr="00A96E29">
          <w:t>%</w:t>
        </w:r>
        <w:proofErr w:type="gramStart"/>
        <w:r w:rsidRPr="00A96E29">
          <w:t>);</w:t>
        </w:r>
        <w:proofErr w:type="gramEnd"/>
      </w:ins>
    </w:p>
    <w:p w14:paraId="3339F934" w14:textId="77777777" w:rsidR="00E276DA" w:rsidRPr="00A96E29" w:rsidRDefault="00E276DA" w:rsidP="00A96E29">
      <w:pPr>
        <w:rPr>
          <w:ins w:id="2256" w:author="France" w:date="2021-09-29T12:44:00Z"/>
        </w:rPr>
      </w:pPr>
      <w:ins w:id="2257" w:author="France" w:date="2021-09-29T12:42:00Z">
        <w:r w:rsidRPr="00A96E29">
          <w:t>The transmission loss</w:t>
        </w:r>
      </w:ins>
      <w:ins w:id="2258" w:author="France" w:date="2021-09-29T12:43:00Z">
        <w:r w:rsidRPr="00A96E29">
          <w:t xml:space="preserve"> (</w:t>
        </w:r>
      </w:ins>
      <w:ins w:id="2259" w:author="France" w:date="2021-09-29T12:47:00Z">
        <w:r w:rsidRPr="00A96E29">
          <w:rPr>
            <w:i/>
          </w:rPr>
          <w:t>L</w:t>
        </w:r>
        <w:r w:rsidRPr="00A96E29">
          <w:rPr>
            <w:i/>
            <w:vertAlign w:val="subscript"/>
          </w:rPr>
          <w:t>b</w:t>
        </w:r>
      </w:ins>
      <w:ins w:id="2260" w:author="France" w:date="2021-09-29T12:43:00Z">
        <w:r w:rsidRPr="00A96E29">
          <w:t>) from equation (1)</w:t>
        </w:r>
      </w:ins>
      <w:ins w:id="2261" w:author="France" w:date="2021-09-29T12:42:00Z">
        <w:r w:rsidRPr="00A96E29">
          <w:t xml:space="preserve"> can be determined </w:t>
        </w:r>
      </w:ins>
      <w:ins w:id="2262" w:author="France" w:date="2021-09-29T12:43:00Z">
        <w:r w:rsidRPr="00A96E29">
          <w:t xml:space="preserve">using </w:t>
        </w:r>
      </w:ins>
      <w:ins w:id="2263" w:author="France" w:date="2021-09-29T12:48:00Z">
        <w:r w:rsidRPr="00A96E29">
          <w:t xml:space="preserve">equation (3) and </w:t>
        </w:r>
      </w:ins>
      <w:ins w:id="2264" w:author="France" w:date="2021-09-29T12:43:00Z">
        <w:r w:rsidRPr="00A96E29">
          <w:t>Annex 5 of Recommendation ITU-R P.1546.</w:t>
        </w:r>
      </w:ins>
    </w:p>
    <w:p w14:paraId="521A0B91" w14:textId="3A7232E9" w:rsidR="00E276DA" w:rsidRPr="00A96E29" w:rsidRDefault="00E7761A" w:rsidP="00A96E29">
      <w:pPr>
        <w:pStyle w:val="Heading4"/>
        <w:rPr>
          <w:ins w:id="2265" w:author="France" w:date="2021-09-29T12:51:00Z"/>
        </w:rPr>
      </w:pPr>
      <w:bookmarkStart w:id="2266" w:name="_Toc83815658"/>
      <w:bookmarkStart w:id="2267" w:name="_Toc85661580"/>
      <w:ins w:id="2268" w:author="Fernandez Jimenez, Virginia" w:date="2021-11-29T11:12:00Z">
        <w:r>
          <w:t>9</w:t>
        </w:r>
      </w:ins>
      <w:ins w:id="2269" w:author="France" w:date="2021-11-18T08:23:00Z">
        <w:r w:rsidR="00E276DA" w:rsidRPr="00A96E29">
          <w:t>.2</w:t>
        </w:r>
      </w:ins>
      <w:ins w:id="2270" w:author="France" w:date="2021-09-29T12:51:00Z">
        <w:r w:rsidR="00E276DA" w:rsidRPr="00A96E29">
          <w:t>.1.2.1</w:t>
        </w:r>
        <w:r w:rsidR="00E276DA" w:rsidRPr="00A96E29">
          <w:tab/>
          <w:t>Required percentage of time</w:t>
        </w:r>
        <w:bookmarkEnd w:id="2266"/>
        <w:bookmarkEnd w:id="2267"/>
      </w:ins>
    </w:p>
    <w:p w14:paraId="4C3AA50C" w14:textId="77777777" w:rsidR="00E276DA" w:rsidRPr="00A96E29" w:rsidRDefault="00E276DA" w:rsidP="00A96E29">
      <w:pPr>
        <w:rPr>
          <w:ins w:id="2271" w:author="France" w:date="2021-09-29T12:51:00Z"/>
        </w:rPr>
      </w:pPr>
      <w:ins w:id="2272" w:author="France" w:date="2021-09-29T12:51:00Z">
        <w:r w:rsidRPr="00A96E29">
          <w:t xml:space="preserve">Due to the variation in the atmospheric and propagation conditions, such as ducting, the received interfering signal will generally vary with time. These phenomena are </w:t>
        </w:r>
        <w:proofErr w:type="gramStart"/>
        <w:r w:rsidRPr="00A96E29">
          <w:t>taken into account</w:t>
        </w:r>
        <w:proofErr w:type="gramEnd"/>
        <w:r w:rsidRPr="00A96E29">
          <w:t xml:space="preserve"> by </w:t>
        </w:r>
      </w:ins>
      <w:ins w:id="2273" w:author="Chamova, Alisa" w:date="2021-11-01T10:50:00Z">
        <w:r w:rsidRPr="00A96E29">
          <w:t xml:space="preserve">Recommendation </w:t>
        </w:r>
      </w:ins>
      <w:ins w:id="2274" w:author="France" w:date="2021-09-29T12:51:00Z">
        <w:r w:rsidRPr="00A96E29">
          <w:t>ITU-R P.1546. However, these time variations are most relevant over long distances, while at short distances they tend to be negligible.</w:t>
        </w:r>
      </w:ins>
    </w:p>
    <w:p w14:paraId="00DAA25E" w14:textId="628F9C75" w:rsidR="00E276DA" w:rsidRPr="00A96E29" w:rsidRDefault="00E7761A" w:rsidP="00A96E29">
      <w:pPr>
        <w:pStyle w:val="Heading4"/>
        <w:rPr>
          <w:ins w:id="2275" w:author="France" w:date="2021-09-29T12:51:00Z"/>
        </w:rPr>
      </w:pPr>
      <w:bookmarkStart w:id="2276" w:name="_Toc83815659"/>
      <w:bookmarkStart w:id="2277" w:name="_Toc85661581"/>
      <w:ins w:id="2278" w:author="Fernandez Jimenez, Virginia" w:date="2021-11-29T11:12:00Z">
        <w:r>
          <w:t>9</w:t>
        </w:r>
      </w:ins>
      <w:ins w:id="2279" w:author="France" w:date="2021-11-18T08:23:00Z">
        <w:r w:rsidR="00E276DA" w:rsidRPr="00A96E29">
          <w:t>.2</w:t>
        </w:r>
      </w:ins>
      <w:ins w:id="2280" w:author="France" w:date="2021-09-29T12:51:00Z">
        <w:r w:rsidR="00E276DA" w:rsidRPr="00A96E29">
          <w:t>.1.2.2</w:t>
        </w:r>
        <w:r w:rsidR="00E276DA" w:rsidRPr="00A96E29">
          <w:tab/>
        </w:r>
      </w:ins>
      <w:ins w:id="2281" w:author="France" w:date="2021-09-29T12:52:00Z">
        <w:r w:rsidR="00E276DA" w:rsidRPr="00A96E29">
          <w:t>Location variability</w:t>
        </w:r>
      </w:ins>
      <w:bookmarkEnd w:id="2276"/>
      <w:bookmarkEnd w:id="2277"/>
    </w:p>
    <w:p w14:paraId="5E939DEE" w14:textId="77777777" w:rsidR="00E276DA" w:rsidRPr="00A96E29" w:rsidRDefault="00E276DA" w:rsidP="00A96E29">
      <w:pPr>
        <w:rPr>
          <w:ins w:id="2282" w:author="France" w:date="2021-09-29T12:52:00Z"/>
        </w:rPr>
      </w:pPr>
      <w:ins w:id="2283" w:author="France" w:date="2021-09-29T12:52:00Z">
        <w:r w:rsidRPr="00A96E29">
          <w:t xml:space="preserve">Another aspect to be considered is the spatial variability of the electromagnetic field. By the way it is conceived, a propagation model usually gives the estimated median value of the received power </w:t>
        </w:r>
        <w:proofErr w:type="gramStart"/>
        <w:r w:rsidRPr="00A96E29">
          <w:t>in a given</w:t>
        </w:r>
        <w:proofErr w:type="gramEnd"/>
        <w:r w:rsidRPr="00A96E29">
          <w:t xml:space="preserve"> pixel of terrain. This is the case, for instance, of the curves given by </w:t>
        </w:r>
      </w:ins>
      <w:ins w:id="2284" w:author="France" w:date="2021-09-29T12:43:00Z">
        <w:r w:rsidRPr="00A96E29">
          <w:t xml:space="preserve">Recommendation </w:t>
        </w:r>
      </w:ins>
      <w:ins w:id="2285" w:author="France" w:date="2021-09-29T12:52:00Z">
        <w:r w:rsidRPr="00A96E29">
          <w:t>ITU-R P.1546.</w:t>
        </w:r>
      </w:ins>
    </w:p>
    <w:p w14:paraId="601E8CA0" w14:textId="77777777" w:rsidR="00E276DA" w:rsidRPr="00A96E29" w:rsidRDefault="00E276DA" w:rsidP="00A96E29">
      <w:pPr>
        <w:rPr>
          <w:ins w:id="2286" w:author="France" w:date="2021-09-29T12:52:00Z"/>
        </w:rPr>
      </w:pPr>
      <w:ins w:id="2287" w:author="France" w:date="2021-09-29T12:52:00Z">
        <w:r w:rsidRPr="00A96E29">
          <w:t xml:space="preserve">Inside this pixel of terrain, you can still have slow fading and fast fading. The effect of local statistical variations of the EM field also needs to be </w:t>
        </w:r>
        <w:proofErr w:type="gramStart"/>
        <w:r w:rsidRPr="00A96E29">
          <w:t>taken into account</w:t>
        </w:r>
        <w:proofErr w:type="gramEnd"/>
        <w:r w:rsidRPr="00A96E29">
          <w:t xml:space="preserve">. </w:t>
        </w:r>
      </w:ins>
    </w:p>
    <w:p w14:paraId="0F05C147" w14:textId="77777777" w:rsidR="00E276DA" w:rsidRPr="00A96E29" w:rsidRDefault="00E276DA" w:rsidP="00A96E29">
      <w:pPr>
        <w:rPr>
          <w:ins w:id="2288" w:author="France" w:date="2021-09-29T12:52:00Z"/>
        </w:rPr>
      </w:pPr>
      <w:ins w:id="2289" w:author="France" w:date="2021-09-29T12:52:00Z">
        <w:r w:rsidRPr="00A96E29">
          <w:t xml:space="preserve">To appreciate this fact, consider a pixel of terrain 50x50 m wide. Assume that the maximum tolerable interfering power for the RNSS receiver is </w:t>
        </w:r>
      </w:ins>
      <m:oMath>
        <m:sSubSup>
          <m:sSubSupPr>
            <m:ctrlPr>
              <w:ins w:id="2290" w:author="France" w:date="2021-09-29T12:52:00Z">
                <w:rPr>
                  <w:rFonts w:ascii="Cambria Math" w:hAnsi="Cambria Math"/>
                </w:rPr>
              </w:ins>
            </m:ctrlPr>
          </m:sSubSupPr>
          <m:e>
            <m:r>
              <w:ins w:id="2291" w:author="France" w:date="2021-09-29T12:52:00Z">
                <m:rPr>
                  <m:sty m:val="p"/>
                </m:rPr>
                <w:rPr>
                  <w:rFonts w:ascii="Cambria Math" w:hAnsi="Cambria Math"/>
                </w:rPr>
                <m:t>P</m:t>
              </w:ins>
            </m:r>
          </m:e>
          <m:sub>
            <m:r>
              <w:ins w:id="2292" w:author="France" w:date="2021-09-29T12:52:00Z">
                <m:rPr>
                  <m:sty m:val="p"/>
                </m:rPr>
                <w:rPr>
                  <w:rFonts w:ascii="Cambria Math" w:hAnsi="Cambria Math"/>
                </w:rPr>
                <m:t>int</m:t>
              </w:ins>
            </m:r>
          </m:sub>
          <m:sup>
            <m:r>
              <w:ins w:id="2293" w:author="France" w:date="2021-09-29T12:52:00Z">
                <m:rPr>
                  <m:sty m:val="p"/>
                </m:rPr>
                <w:rPr>
                  <w:rFonts w:ascii="Cambria Math" w:hAnsi="Cambria Math"/>
                </w:rPr>
                <m:t>MAX</m:t>
              </w:ins>
            </m:r>
          </m:sup>
        </m:sSubSup>
      </m:oMath>
      <w:ins w:id="2294" w:author="France" w:date="2021-09-29T12:52:00Z">
        <w:r w:rsidRPr="00A96E29">
          <w:t xml:space="preserve">. To declare that the pixel is free from interference it is not sufficient to verify that the interfering received power from the amateur radio station, calculated with the chosen propagation model, is equal to or below </w:t>
        </w:r>
      </w:ins>
      <m:oMath>
        <m:sSubSup>
          <m:sSubSupPr>
            <m:ctrlPr>
              <w:ins w:id="2295" w:author="France" w:date="2021-09-29T12:52:00Z">
                <w:rPr>
                  <w:rFonts w:ascii="Cambria Math" w:hAnsi="Cambria Math"/>
                </w:rPr>
              </w:ins>
            </m:ctrlPr>
          </m:sSubSupPr>
          <m:e>
            <m:r>
              <w:ins w:id="2296" w:author="France" w:date="2021-09-29T12:52:00Z">
                <m:rPr>
                  <m:sty m:val="p"/>
                </m:rPr>
                <w:rPr>
                  <w:rFonts w:ascii="Cambria Math" w:hAnsi="Cambria Math"/>
                </w:rPr>
                <m:t>P</m:t>
              </w:ins>
            </m:r>
          </m:e>
          <m:sub>
            <m:r>
              <w:ins w:id="2297" w:author="France" w:date="2021-09-29T12:52:00Z">
                <m:rPr>
                  <m:sty m:val="p"/>
                </m:rPr>
                <w:rPr>
                  <w:rFonts w:ascii="Cambria Math" w:hAnsi="Cambria Math"/>
                </w:rPr>
                <m:t>int</m:t>
              </w:ins>
            </m:r>
          </m:sub>
          <m:sup>
            <m:r>
              <w:ins w:id="2298" w:author="France" w:date="2021-09-29T12:52:00Z">
                <m:rPr>
                  <m:sty m:val="p"/>
                </m:rPr>
                <w:rPr>
                  <w:rFonts w:ascii="Cambria Math" w:hAnsi="Cambria Math"/>
                </w:rPr>
                <m:t>MAX</m:t>
              </w:ins>
            </m:r>
          </m:sup>
        </m:sSubSup>
      </m:oMath>
      <w:ins w:id="2299" w:author="France" w:date="2021-09-29T12:52:00Z">
        <w:r w:rsidRPr="00A96E29">
          <w:t xml:space="preserve">. For instance, when its value is exactly equal </w:t>
        </w:r>
      </w:ins>
      <m:oMath>
        <m:sSubSup>
          <m:sSubSupPr>
            <m:ctrlPr>
              <w:ins w:id="2300" w:author="France" w:date="2021-09-29T12:52:00Z">
                <w:rPr>
                  <w:rFonts w:ascii="Cambria Math" w:hAnsi="Cambria Math"/>
                </w:rPr>
              </w:ins>
            </m:ctrlPr>
          </m:sSubSupPr>
          <m:e>
            <m:r>
              <w:ins w:id="2301" w:author="France" w:date="2021-09-29T12:52:00Z">
                <m:rPr>
                  <m:sty m:val="p"/>
                </m:rPr>
                <w:rPr>
                  <w:rFonts w:ascii="Cambria Math" w:hAnsi="Cambria Math"/>
                </w:rPr>
                <m:t>P</m:t>
              </w:ins>
            </m:r>
          </m:e>
          <m:sub>
            <m:r>
              <w:ins w:id="2302" w:author="France" w:date="2021-09-29T12:52:00Z">
                <m:rPr>
                  <m:sty m:val="p"/>
                </m:rPr>
                <w:rPr>
                  <w:rFonts w:ascii="Cambria Math" w:hAnsi="Cambria Math"/>
                </w:rPr>
                <m:t>int</m:t>
              </w:ins>
            </m:r>
          </m:sub>
          <m:sup>
            <m:r>
              <w:ins w:id="2303" w:author="France" w:date="2021-09-29T12:52:00Z">
                <m:rPr>
                  <m:sty m:val="p"/>
                </m:rPr>
                <w:rPr>
                  <w:rFonts w:ascii="Cambria Math" w:hAnsi="Cambria Math"/>
                </w:rPr>
                <m:t>MAX</m:t>
              </w:ins>
            </m:r>
          </m:sup>
        </m:sSubSup>
      </m:oMath>
      <w:ins w:id="2304" w:author="France" w:date="2021-09-29T12:52:00Z">
        <w:r w:rsidRPr="00A96E29">
          <w:t xml:space="preserve"> this means that 50% of the locations inside the pixel will still be above this value. For this reason, the analysis of interference shall be conducted in such a way that, for a given pixel to be declared to have an acceptably low level of interference, the interfering EM field shall be below the reference threshold for, say, X=99% of its locations.</w:t>
        </w:r>
      </w:ins>
    </w:p>
    <w:p w14:paraId="6AD46A87" w14:textId="77777777" w:rsidR="00E276DA" w:rsidRPr="00A96E29" w:rsidRDefault="00E276DA" w:rsidP="00A96E29">
      <w:pPr>
        <w:rPr>
          <w:ins w:id="2305" w:author="France" w:date="2021-09-29T12:52:00Z"/>
        </w:rPr>
      </w:pPr>
      <w:ins w:id="2306" w:author="France" w:date="2021-09-29T12:52:00Z">
        <w:r w:rsidRPr="00A96E29">
          <w:lastRenderedPageBreak/>
          <w:t>It is therefore necessary to have an appropriate statistical model of the spatial variability of the EM field for each pixel. In general, such a variation is modelled as a slow variation (slow fading) plus fast variation (fast fading), that is due to multipath effects.</w:t>
        </w:r>
      </w:ins>
    </w:p>
    <w:p w14:paraId="72079D8C" w14:textId="77777777" w:rsidR="00E276DA" w:rsidRPr="00A96E29" w:rsidRDefault="00E276DA" w:rsidP="00A96E29">
      <w:pPr>
        <w:rPr>
          <w:ins w:id="2307" w:author="France" w:date="2021-09-29T12:52:00Z"/>
        </w:rPr>
      </w:pPr>
      <w:ins w:id="2308" w:author="France" w:date="2021-09-29T12:52:00Z">
        <w:r w:rsidRPr="00A96E29">
          <w:t xml:space="preserve">A characterization of the spatial variability of the field strength in various frequency bands and for different propagation scenarios (the clutter in the vicinity of the RX plays a fundamental role), is described in section 12, Annex 5 of </w:t>
        </w:r>
      </w:ins>
      <w:ins w:id="2309" w:author="France" w:date="2021-09-29T12:43:00Z">
        <w:r w:rsidRPr="00A96E29">
          <w:t xml:space="preserve">Recommendation </w:t>
        </w:r>
      </w:ins>
      <w:ins w:id="2310" w:author="France" w:date="2021-09-29T12:52:00Z">
        <w:r w:rsidRPr="00A96E29">
          <w:t>ITU-R P.1546-6.</w:t>
        </w:r>
      </w:ins>
    </w:p>
    <w:p w14:paraId="29340244" w14:textId="77777777" w:rsidR="00E276DA" w:rsidRPr="00A96E29" w:rsidRDefault="00E276DA" w:rsidP="00A96E29">
      <w:pPr>
        <w:rPr>
          <w:ins w:id="2311" w:author="France" w:date="2021-09-29T12:52:00Z"/>
        </w:rPr>
      </w:pPr>
      <w:ins w:id="2312" w:author="France" w:date="2021-09-29T12:43:00Z">
        <w:r w:rsidRPr="00A96E29">
          <w:t xml:space="preserve">Recommendation </w:t>
        </w:r>
      </w:ins>
      <w:ins w:id="2313" w:author="France" w:date="2021-09-29T12:52:00Z">
        <w:r w:rsidRPr="00A96E29">
          <w:t xml:space="preserve">ITU-R P.1546 gives curves of basic propagation loss for different location probability. The curve of propagation loss given for 50% of probability means that, for that given pixel, 50% of the locations will actually have a propagation loss lower than the value given by the model and 50% a propagation loss higher than that. If, on the other hand one considers the curves referring to a location probability equal to 1%, this means that for a given pixel and a corresponding propagation loss, for 99% of the locations inside that pixel the propagation loss will actually be higher (and, therefore, interference lower). </w:t>
        </w:r>
      </w:ins>
    </w:p>
    <w:p w14:paraId="4B47AEAA" w14:textId="77777777" w:rsidR="00E276DA" w:rsidRPr="00A96E29" w:rsidRDefault="00E276DA" w:rsidP="00A96E29">
      <w:pPr>
        <w:rPr>
          <w:ins w:id="2314" w:author="France" w:date="2021-10-18T11:51:00Z"/>
        </w:rPr>
      </w:pPr>
      <w:ins w:id="2315" w:author="France" w:date="2021-09-29T12:52:00Z">
        <w:r w:rsidRPr="00A96E29">
          <w:t xml:space="preserve">In other words, if one calculates the contour of the interference area with the model set at 50% location probability, the contour will be the </w:t>
        </w:r>
      </w:ins>
      <w:ins w:id="2316" w:author="France" w:date="2021-09-29T12:56:00Z">
        <w:r w:rsidRPr="00A96E29">
          <w:t>f</w:t>
        </w:r>
      </w:ins>
      <w:ins w:id="2317" w:author="France" w:date="2021-09-29T12:52:00Z">
        <w:r w:rsidRPr="00A96E29">
          <w:t xml:space="preserve">ocus where, for a pixel of terrain, say 50x50 m wide, half of the surface will receive above-threshold interference and half will receive below-threshold interference. Inside the contour, of course, the interference probability will be higher, and outside it will be lower. On the other hand, if one traces the contour with the model set at 1% location probability, the contour will be the </w:t>
        </w:r>
      </w:ins>
      <w:ins w:id="2318" w:author="France" w:date="2021-09-29T12:55:00Z">
        <w:r w:rsidRPr="00A96E29">
          <w:t>f</w:t>
        </w:r>
      </w:ins>
      <w:ins w:id="2319" w:author="France" w:date="2021-09-29T12:52:00Z">
        <w:r w:rsidRPr="00A96E29">
          <w:t xml:space="preserve">ocus where, for a pixel 50x50 m wide, 99% of the locations inside that pixel will have an acceptably low level of interference. Outside the contour the interference probability will be progressively </w:t>
        </w:r>
        <w:commentRangeStart w:id="2320"/>
        <w:r w:rsidRPr="00A96E29">
          <w:t>higher</w:t>
        </w:r>
      </w:ins>
      <w:commentRangeEnd w:id="2320"/>
      <w:r w:rsidRPr="00A96E29">
        <w:rPr>
          <w:rStyle w:val="CommentReference"/>
        </w:rPr>
        <w:commentReference w:id="2320"/>
      </w:r>
      <w:ins w:id="2321" w:author="France" w:date="2021-09-29T12:52:00Z">
        <w:r w:rsidRPr="00A96E29">
          <w:t>.</w:t>
        </w:r>
      </w:ins>
    </w:p>
    <w:p w14:paraId="18047FEF" w14:textId="14D1F89D" w:rsidR="00E276DA" w:rsidRPr="00A96E29" w:rsidRDefault="00E7761A" w:rsidP="00A96E29">
      <w:pPr>
        <w:pStyle w:val="Heading2"/>
        <w:rPr>
          <w:ins w:id="2322" w:author="France" w:date="2021-11-18T08:23:00Z"/>
        </w:rPr>
      </w:pPr>
      <w:bookmarkStart w:id="2323" w:name="_Toc89080148"/>
      <w:bookmarkStart w:id="2324" w:name="_Toc89080474"/>
      <w:ins w:id="2325" w:author="Fernandez Jimenez, Virginia" w:date="2021-11-29T11:12:00Z">
        <w:r>
          <w:t>9</w:t>
        </w:r>
      </w:ins>
      <w:ins w:id="2326" w:author="France" w:date="2021-11-18T08:23:00Z">
        <w:r w:rsidR="00E276DA" w:rsidRPr="00A96E29">
          <w:t>.3</w:t>
        </w:r>
        <w:r w:rsidR="00E276DA" w:rsidRPr="00A96E29">
          <w:tab/>
          <w:t>Analysis for geographical extent of interference</w:t>
        </w:r>
        <w:bookmarkEnd w:id="2323"/>
        <w:bookmarkEnd w:id="2324"/>
      </w:ins>
    </w:p>
    <w:p w14:paraId="7FACB4EF" w14:textId="77777777" w:rsidR="00E276DA" w:rsidRPr="00A96E29" w:rsidRDefault="00E276DA" w:rsidP="005A7200">
      <w:pPr>
        <w:rPr>
          <w:ins w:id="2327" w:author="France" w:date="2021-11-18T08:23:00Z"/>
          <w:b/>
          <w:lang w:eastAsia="ja-JP"/>
        </w:rPr>
      </w:pPr>
      <w:bookmarkStart w:id="2328" w:name="_Toc88489268"/>
      <w:commentRangeStart w:id="2329"/>
      <w:ins w:id="2330" w:author="France" w:date="2021-11-18T08:23:00Z">
        <w:r w:rsidRPr="00A96E29">
          <w:rPr>
            <w:lang w:eastAsia="ja-JP"/>
          </w:rPr>
          <w:t>Multiple</w:t>
        </w:r>
      </w:ins>
      <w:commentRangeEnd w:id="2329"/>
      <w:r w:rsidRPr="00A96E29">
        <w:rPr>
          <w:rStyle w:val="CommentReference"/>
        </w:rPr>
        <w:commentReference w:id="2329"/>
      </w:r>
      <w:ins w:id="2331" w:author="France" w:date="2021-11-18T08:23:00Z">
        <w:r w:rsidRPr="00A96E29">
          <w:rPr>
            <w:lang w:eastAsia="ja-JP"/>
          </w:rPr>
          <w:t xml:space="preserve"> analyses are conducted for the assessment of the geographical extent of the interference from transmitting amateur stations into some RNSS receivers.</w:t>
        </w:r>
        <w:bookmarkEnd w:id="2328"/>
      </w:ins>
    </w:p>
    <w:p w14:paraId="1FA62F1C" w14:textId="3F2A5FEE" w:rsidR="00E276DA" w:rsidRPr="00A96E29" w:rsidRDefault="00E7761A" w:rsidP="00A96E29">
      <w:pPr>
        <w:pStyle w:val="Heading3"/>
        <w:rPr>
          <w:ins w:id="2332" w:author="France" w:date="2021-11-18T08:23:00Z"/>
        </w:rPr>
      </w:pPr>
      <w:bookmarkStart w:id="2333" w:name="_Toc89080149"/>
      <w:bookmarkStart w:id="2334" w:name="_Toc89080475"/>
      <w:ins w:id="2335" w:author="Fernandez Jimenez, Virginia" w:date="2021-11-29T11:12:00Z">
        <w:r>
          <w:t>9</w:t>
        </w:r>
      </w:ins>
      <w:ins w:id="2336" w:author="France" w:date="2021-11-18T08:23:00Z">
        <w:r w:rsidR="00E276DA" w:rsidRPr="00A96E29">
          <w:t>.3.1</w:t>
        </w:r>
        <w:r w:rsidR="00E276DA" w:rsidRPr="00A96E29">
          <w:tab/>
        </w:r>
      </w:ins>
      <w:ins w:id="2337" w:author="France" w:date="2021-11-18T08:29:00Z">
        <w:r w:rsidR="00E276DA" w:rsidRPr="00A96E29">
          <w:rPr>
            <w:noProof/>
          </w:rPr>
          <w:t xml:space="preserve">Study </w:t>
        </w:r>
        <w:commentRangeStart w:id="2338"/>
        <w:r w:rsidR="00E276DA" w:rsidRPr="00A96E29">
          <w:rPr>
            <w:noProof/>
          </w:rPr>
          <w:t>1</w:t>
        </w:r>
        <w:commentRangeEnd w:id="2338"/>
        <w:r w:rsidR="00E276DA" w:rsidRPr="00A96E29">
          <w:rPr>
            <w:rStyle w:val="CommentReference"/>
            <w:b w:val="0"/>
          </w:rPr>
          <w:commentReference w:id="2338"/>
        </w:r>
      </w:ins>
      <w:bookmarkEnd w:id="2333"/>
      <w:bookmarkEnd w:id="2334"/>
    </w:p>
    <w:p w14:paraId="456A096E" w14:textId="77777777" w:rsidR="00E276DA" w:rsidRPr="00402FB4" w:rsidRDefault="00E276DA" w:rsidP="00A96E29">
      <w:pPr>
        <w:pStyle w:val="Reasons"/>
        <w:rPr>
          <w:ins w:id="2339" w:author="France" w:date="2021-11-22T15:47:00Z"/>
          <w:iCs/>
        </w:rPr>
      </w:pPr>
      <w:commentRangeStart w:id="2340"/>
      <w:commentRangeEnd w:id="2340"/>
      <w:ins w:id="2341" w:author="France" w:date="2021-11-22T15:47:00Z">
        <w:del w:id="2342" w:author="freq04" w:date="2021-10-26T02:37:00Z">
          <w:r w:rsidRPr="00A96E29" w:rsidDel="007261C8">
            <w:rPr>
              <w:rStyle w:val="CommentReference"/>
            </w:rPr>
            <w:commentReference w:id="2340"/>
          </w:r>
        </w:del>
        <w:r w:rsidRPr="00A96E29">
          <w:rPr>
            <w:iCs/>
          </w:rPr>
          <w:t>In Annex 1 a study that provides the assessment of the geographical extent of the interference caused by transmitting station of the amateur service into Galileo E6 receivers is presented. The annex considers several types of transmitting amateur radio stations and calculates the area around them where they received interference would exceed the protection criterion of the Galileo E6 receiver.</w:t>
        </w:r>
      </w:ins>
    </w:p>
    <w:p w14:paraId="0FF8AD03" w14:textId="3B0F64B6" w:rsidR="00E276DA" w:rsidRPr="00402FB4" w:rsidRDefault="00E7761A" w:rsidP="00A96E29">
      <w:pPr>
        <w:pStyle w:val="Heading3"/>
        <w:rPr>
          <w:ins w:id="2343" w:author="France" w:date="2021-11-18T08:23:00Z"/>
        </w:rPr>
      </w:pPr>
      <w:bookmarkStart w:id="2344" w:name="_Toc89080150"/>
      <w:bookmarkStart w:id="2345" w:name="_Toc89080476"/>
      <w:ins w:id="2346" w:author="Fernandez Jimenez, Virginia" w:date="2021-11-29T11:12:00Z">
        <w:r>
          <w:t>9</w:t>
        </w:r>
      </w:ins>
      <w:ins w:id="2347" w:author="France" w:date="2021-11-18T08:23:00Z">
        <w:r w:rsidR="00E276DA">
          <w:t>.3</w:t>
        </w:r>
        <w:r w:rsidR="00E276DA" w:rsidRPr="00402FB4">
          <w:t>.2</w:t>
        </w:r>
        <w:r w:rsidR="00E276DA" w:rsidRPr="00402FB4">
          <w:tab/>
        </w:r>
      </w:ins>
      <w:ins w:id="2348" w:author="France" w:date="2021-11-18T08:30:00Z">
        <w:r w:rsidR="00E276DA" w:rsidRPr="00060472">
          <w:rPr>
            <w:noProof/>
          </w:rPr>
          <w:t>Study 2</w:t>
        </w:r>
      </w:ins>
      <w:bookmarkEnd w:id="2344"/>
      <w:bookmarkEnd w:id="2345"/>
    </w:p>
    <w:p w14:paraId="5211FCB8" w14:textId="77777777" w:rsidR="00E276DA" w:rsidRPr="00402FB4" w:rsidRDefault="00E276DA" w:rsidP="00A96E29">
      <w:pPr>
        <w:rPr>
          <w:ins w:id="2349" w:author="France" w:date="2021-11-22T15:47:00Z"/>
          <w:spacing w:val="-2"/>
          <w:lang w:eastAsia="zh-CN"/>
        </w:rPr>
      </w:pPr>
      <w:ins w:id="2350" w:author="France" w:date="2021-11-22T15:47:00Z">
        <w:r w:rsidRPr="00402FB4">
          <w:rPr>
            <w:spacing w:val="-2"/>
            <w:lang w:eastAsia="zh-CN"/>
          </w:rPr>
          <w:t>An i</w:t>
        </w:r>
        <w:r w:rsidRPr="00402FB4">
          <w:rPr>
            <w:spacing w:val="-2"/>
          </w:rPr>
          <w:t>nitial simulation-based stud</w:t>
        </w:r>
        <w:r w:rsidRPr="00402FB4">
          <w:rPr>
            <w:spacing w:val="-2"/>
            <w:lang w:eastAsia="zh-CN"/>
          </w:rPr>
          <w:t>y</w:t>
        </w:r>
        <w:r w:rsidRPr="00402FB4">
          <w:rPr>
            <w:spacing w:val="-2"/>
          </w:rPr>
          <w:t xml:space="preserve"> </w:t>
        </w:r>
        <w:proofErr w:type="gramStart"/>
        <w:r w:rsidRPr="00402FB4">
          <w:rPr>
            <w:spacing w:val="-2"/>
            <w:lang w:eastAsia="zh-CN"/>
          </w:rPr>
          <w:t>were</w:t>
        </w:r>
        <w:proofErr w:type="gramEnd"/>
        <w:r w:rsidRPr="00402FB4">
          <w:rPr>
            <w:spacing w:val="-2"/>
          </w:rPr>
          <w:t xml:space="preserve"> conducted to assess the geographical extent of interference caused by emissions from </w:t>
        </w:r>
        <w:r w:rsidRPr="00402FB4">
          <w:rPr>
            <w:spacing w:val="-2"/>
            <w:lang w:eastAsia="zh-CN"/>
          </w:rPr>
          <w:t>ATV</w:t>
        </w:r>
        <w:r w:rsidRPr="00402FB4">
          <w:rPr>
            <w:spacing w:val="-2"/>
          </w:rPr>
          <w:t xml:space="preserve"> station</w:t>
        </w:r>
        <w:r w:rsidRPr="00402FB4">
          <w:rPr>
            <w:spacing w:val="-2"/>
            <w:lang w:eastAsia="zh-CN"/>
          </w:rPr>
          <w:t>s</w:t>
        </w:r>
        <w:r w:rsidRPr="00402FB4">
          <w:rPr>
            <w:spacing w:val="-2"/>
          </w:rPr>
          <w:t xml:space="preserve"> into </w:t>
        </w:r>
        <w:r w:rsidRPr="00402FB4">
          <w:rPr>
            <w:spacing w:val="-2"/>
            <w:lang w:eastAsia="zh-CN"/>
          </w:rPr>
          <w:t>COMPASS B3 general purpose receivers.</w:t>
        </w:r>
      </w:ins>
    </w:p>
    <w:p w14:paraId="1718F444" w14:textId="77777777" w:rsidR="00E276DA" w:rsidRPr="00402FB4" w:rsidRDefault="00E276DA" w:rsidP="00A96E29">
      <w:pPr>
        <w:rPr>
          <w:ins w:id="2351" w:author="France" w:date="2021-11-22T15:47:00Z"/>
          <w:spacing w:val="-2"/>
          <w:lang w:eastAsia="zh-CN"/>
        </w:rPr>
      </w:pPr>
      <w:ins w:id="2352" w:author="France" w:date="2021-11-22T15:47:00Z">
        <w:r w:rsidRPr="00402FB4">
          <w:rPr>
            <w:spacing w:val="-2"/>
            <w:lang w:eastAsia="zh-CN"/>
          </w:rPr>
          <w:t xml:space="preserve">The ATV stations in this study operate in the frequency bands </w:t>
        </w:r>
        <w:r w:rsidRPr="00402FB4">
          <w:rPr>
            <w:spacing w:val="-2"/>
          </w:rPr>
          <w:t>1 240-1 260 MHz</w:t>
        </w:r>
        <w:r w:rsidRPr="00402FB4">
          <w:rPr>
            <w:spacing w:val="-2"/>
            <w:lang w:eastAsia="zh-CN"/>
          </w:rPr>
          <w:t xml:space="preserve"> and </w:t>
        </w:r>
        <w:r w:rsidRPr="00402FB4">
          <w:rPr>
            <w:spacing w:val="-2"/>
          </w:rPr>
          <w:t>1 2</w:t>
        </w:r>
        <w:r w:rsidRPr="00402FB4">
          <w:rPr>
            <w:spacing w:val="-2"/>
            <w:lang w:eastAsia="zh-CN"/>
          </w:rPr>
          <w:t>70</w:t>
        </w:r>
        <w:r w:rsidRPr="00402FB4">
          <w:rPr>
            <w:spacing w:val="-2"/>
          </w:rPr>
          <w:t>-1 2</w:t>
        </w:r>
        <w:r w:rsidRPr="00402FB4">
          <w:rPr>
            <w:spacing w:val="-2"/>
            <w:lang w:eastAsia="zh-CN"/>
          </w:rPr>
          <w:t>96</w:t>
        </w:r>
        <w:r>
          <w:rPr>
            <w:spacing w:val="-2"/>
          </w:rPr>
          <w:t> </w:t>
        </w:r>
        <w:r w:rsidRPr="00402FB4">
          <w:rPr>
            <w:spacing w:val="-2"/>
          </w:rPr>
          <w:t>MHz</w:t>
        </w:r>
        <w:r w:rsidRPr="00402FB4">
          <w:rPr>
            <w:spacing w:val="-2"/>
            <w:lang w:eastAsia="zh-CN"/>
          </w:rPr>
          <w:t xml:space="preserve">, and the </w:t>
        </w:r>
        <w:r w:rsidRPr="00402FB4">
          <w:rPr>
            <w:spacing w:val="-2"/>
            <w:highlight w:val="green"/>
            <w:lang w:eastAsia="zh-CN"/>
          </w:rPr>
          <w:t>typical</w:t>
        </w:r>
        <w:r w:rsidRPr="00402FB4">
          <w:rPr>
            <w:spacing w:val="-2"/>
            <w:lang w:eastAsia="zh-CN"/>
          </w:rPr>
          <w:t xml:space="preserve"> parameters of which are </w:t>
        </w:r>
        <w:r w:rsidRPr="00402FB4">
          <w:rPr>
            <w:spacing w:val="-2"/>
          </w:rPr>
          <w:t>given in Table 1</w:t>
        </w:r>
      </w:ins>
      <w:ins w:id="2353" w:author="France" w:date="2021-11-22T15:50:00Z">
        <w:r>
          <w:rPr>
            <w:spacing w:val="-2"/>
          </w:rPr>
          <w:t>5</w:t>
        </w:r>
      </w:ins>
      <w:ins w:id="2354" w:author="France" w:date="2021-11-22T15:47:00Z">
        <w:r w:rsidRPr="00402FB4">
          <w:rPr>
            <w:spacing w:val="-2"/>
          </w:rPr>
          <w:t xml:space="preserve"> </w:t>
        </w:r>
        <w:r w:rsidRPr="00402FB4">
          <w:rPr>
            <w:spacing w:val="-2"/>
            <w:lang w:eastAsia="zh-CN"/>
          </w:rPr>
          <w:t xml:space="preserve">and </w:t>
        </w:r>
        <w:r>
          <w:rPr>
            <w:spacing w:val="-2"/>
          </w:rPr>
          <w:t xml:space="preserve">Figure </w:t>
        </w:r>
      </w:ins>
      <w:ins w:id="2355" w:author="France" w:date="2021-11-22T15:50:00Z">
        <w:r>
          <w:rPr>
            <w:spacing w:val="-2"/>
          </w:rPr>
          <w:t>3</w:t>
        </w:r>
      </w:ins>
      <w:ins w:id="2356" w:author="France" w:date="2021-11-22T15:47:00Z">
        <w:r w:rsidRPr="00402FB4">
          <w:rPr>
            <w:spacing w:val="-2"/>
            <w:lang w:eastAsia="zh-CN"/>
          </w:rPr>
          <w:t xml:space="preserve"> below.</w:t>
        </w:r>
      </w:ins>
    </w:p>
    <w:p w14:paraId="335F8AE1" w14:textId="58EE4F30" w:rsidR="00E276DA" w:rsidRPr="00402FB4" w:rsidRDefault="00E276DA" w:rsidP="00A96E29">
      <w:pPr>
        <w:pStyle w:val="TableNo"/>
        <w:rPr>
          <w:ins w:id="2357" w:author="France" w:date="2021-11-22T15:47:00Z"/>
          <w:lang w:eastAsia="zh-CN"/>
        </w:rPr>
      </w:pPr>
      <w:ins w:id="2358" w:author="France" w:date="2021-11-22T15:47:00Z">
        <w:r w:rsidRPr="00402FB4">
          <w:t>TABLE</w:t>
        </w:r>
      </w:ins>
      <w:ins w:id="2359" w:author="Fernandez Jimenez, Virginia" w:date="2021-11-29T11:20:00Z">
        <w:r w:rsidR="005B30B5">
          <w:t xml:space="preserve"> </w:t>
        </w:r>
        <w:r w:rsidR="00E50B22">
          <w:t>15</w:t>
        </w:r>
      </w:ins>
    </w:p>
    <w:p w14:paraId="735F99B9" w14:textId="77777777" w:rsidR="00E276DA" w:rsidRPr="00402FB4" w:rsidRDefault="00E276DA" w:rsidP="00A96E29">
      <w:pPr>
        <w:pStyle w:val="Tabletitle"/>
        <w:rPr>
          <w:ins w:id="2360" w:author="France" w:date="2021-11-22T15:47:00Z"/>
        </w:rPr>
      </w:pPr>
      <w:ins w:id="2361" w:author="France" w:date="2021-11-22T15:47:00Z">
        <w:r w:rsidRPr="00402FB4">
          <w:rPr>
            <w:lang w:eastAsia="zh-CN"/>
          </w:rPr>
          <w:t>ATV repeater</w:t>
        </w:r>
        <w:r w:rsidRPr="00402FB4">
          <w:t xml:space="preserve"> station parameters</w:t>
        </w:r>
      </w:ins>
    </w:p>
    <w:tbl>
      <w:tblPr>
        <w:tblStyle w:val="ECCTable-redheader"/>
        <w:tblW w:w="0" w:type="auto"/>
        <w:tblLook w:val="04A0" w:firstRow="1" w:lastRow="0" w:firstColumn="1" w:lastColumn="0" w:noHBand="0" w:noVBand="1"/>
      </w:tblPr>
      <w:tblGrid>
        <w:gridCol w:w="2935"/>
        <w:gridCol w:w="4178"/>
      </w:tblGrid>
      <w:tr w:rsidR="00E276DA" w:rsidRPr="00402FB4" w14:paraId="5C7E2768" w14:textId="77777777" w:rsidTr="00A96E29">
        <w:trPr>
          <w:cnfStyle w:val="100000000000" w:firstRow="1" w:lastRow="0" w:firstColumn="0" w:lastColumn="0" w:oddVBand="0" w:evenVBand="0" w:oddHBand="0" w:evenHBand="0" w:firstRowFirstColumn="0" w:firstRowLastColumn="0" w:lastRowFirstColumn="0" w:lastRowLastColumn="0"/>
          <w:trHeight w:val="248"/>
          <w:ins w:id="2362" w:author="France" w:date="2021-11-22T15:47:00Z"/>
        </w:trPr>
        <w:tc>
          <w:tcPr>
            <w:tcW w:w="2935" w:type="dxa"/>
          </w:tcPr>
          <w:p w14:paraId="3599530E" w14:textId="77777777" w:rsidR="00E276DA" w:rsidRPr="00402FB4" w:rsidRDefault="00E276DA" w:rsidP="00A96E29">
            <w:pPr>
              <w:pStyle w:val="Tablehead"/>
              <w:rPr>
                <w:ins w:id="2363" w:author="France" w:date="2021-11-22T15:47:00Z"/>
              </w:rPr>
            </w:pPr>
            <w:ins w:id="2364" w:author="France" w:date="2021-11-22T15:47:00Z">
              <w:r w:rsidRPr="00402FB4">
                <w:t>Parameters</w:t>
              </w:r>
            </w:ins>
          </w:p>
        </w:tc>
        <w:tc>
          <w:tcPr>
            <w:tcW w:w="4178" w:type="dxa"/>
          </w:tcPr>
          <w:p w14:paraId="56141BDF" w14:textId="77777777" w:rsidR="00E276DA" w:rsidRPr="00402FB4" w:rsidRDefault="00E276DA" w:rsidP="00A96E29">
            <w:pPr>
              <w:pStyle w:val="Tablehead"/>
              <w:rPr>
                <w:ins w:id="2365" w:author="France" w:date="2021-11-22T15:47:00Z"/>
              </w:rPr>
            </w:pPr>
            <w:ins w:id="2366" w:author="France" w:date="2021-11-22T15:47:00Z">
              <w:r w:rsidRPr="00402FB4">
                <w:t>Value</w:t>
              </w:r>
            </w:ins>
          </w:p>
        </w:tc>
      </w:tr>
      <w:tr w:rsidR="00E276DA" w:rsidRPr="00402FB4" w14:paraId="15A1B3EF" w14:textId="77777777" w:rsidTr="00A96E29">
        <w:trPr>
          <w:trHeight w:val="264"/>
          <w:ins w:id="2367" w:author="France" w:date="2021-11-22T15:47:00Z"/>
        </w:trPr>
        <w:tc>
          <w:tcPr>
            <w:tcW w:w="2935" w:type="dxa"/>
          </w:tcPr>
          <w:p w14:paraId="6EBAA21C" w14:textId="77777777" w:rsidR="00E276DA" w:rsidRPr="00402FB4" w:rsidRDefault="00E276DA" w:rsidP="00A96E29">
            <w:pPr>
              <w:pStyle w:val="Tabletext"/>
              <w:jc w:val="center"/>
              <w:rPr>
                <w:ins w:id="2368" w:author="France" w:date="2021-11-22T15:47:00Z"/>
              </w:rPr>
            </w:pPr>
            <w:ins w:id="2369" w:author="France" w:date="2021-11-22T15:47:00Z">
              <w:r w:rsidRPr="00402FB4">
                <w:t>Antenna</w:t>
              </w:r>
            </w:ins>
          </w:p>
        </w:tc>
        <w:tc>
          <w:tcPr>
            <w:tcW w:w="4178" w:type="dxa"/>
          </w:tcPr>
          <w:p w14:paraId="08EA0A81" w14:textId="77777777" w:rsidR="00E276DA" w:rsidRPr="00402FB4" w:rsidRDefault="00E276DA" w:rsidP="00A96E29">
            <w:pPr>
              <w:pStyle w:val="Tabletext"/>
              <w:jc w:val="center"/>
              <w:rPr>
                <w:ins w:id="2370" w:author="France" w:date="2021-11-22T15:47:00Z"/>
                <w:rFonts w:eastAsiaTheme="minorEastAsia"/>
                <w:lang w:eastAsia="zh-CN"/>
              </w:rPr>
            </w:pPr>
            <w:ins w:id="2371" w:author="France" w:date="2021-11-22T15:47:00Z">
              <w:r w:rsidRPr="00402FB4">
                <w:rPr>
                  <w:highlight w:val="green"/>
                </w:rPr>
                <w:t>1</w:t>
              </w:r>
              <w:r w:rsidRPr="00402FB4">
                <w:rPr>
                  <w:highlight w:val="green"/>
                  <w:lang w:eastAsia="zh-CN"/>
                </w:rPr>
                <w:t>3</w:t>
              </w:r>
              <w:r w:rsidRPr="00402FB4">
                <w:t xml:space="preserve"> </w:t>
              </w:r>
              <w:proofErr w:type="spellStart"/>
              <w:r w:rsidRPr="00402FB4">
                <w:t>dBi</w:t>
              </w:r>
              <w:proofErr w:type="spellEnd"/>
              <w:r w:rsidRPr="00402FB4">
                <w:t xml:space="preserve"> gain, 60° 3dB beamwidth</w:t>
              </w:r>
            </w:ins>
          </w:p>
        </w:tc>
      </w:tr>
      <w:tr w:rsidR="00E276DA" w:rsidRPr="00402FB4" w14:paraId="2F46A154" w14:textId="77777777" w:rsidTr="00A96E29">
        <w:trPr>
          <w:trHeight w:val="248"/>
          <w:ins w:id="2372" w:author="France" w:date="2021-11-22T15:47:00Z"/>
        </w:trPr>
        <w:tc>
          <w:tcPr>
            <w:tcW w:w="2935" w:type="dxa"/>
          </w:tcPr>
          <w:p w14:paraId="77808CB8" w14:textId="77777777" w:rsidR="00E276DA" w:rsidRPr="00402FB4" w:rsidRDefault="00E276DA" w:rsidP="00A96E29">
            <w:pPr>
              <w:pStyle w:val="Tabletext"/>
              <w:jc w:val="center"/>
              <w:rPr>
                <w:ins w:id="2373" w:author="France" w:date="2021-11-22T15:47:00Z"/>
              </w:rPr>
            </w:pPr>
            <w:ins w:id="2374" w:author="France" w:date="2021-11-22T15:47:00Z">
              <w:r w:rsidRPr="00402FB4">
                <w:t>TX power</w:t>
              </w:r>
            </w:ins>
          </w:p>
        </w:tc>
        <w:tc>
          <w:tcPr>
            <w:tcW w:w="4178" w:type="dxa"/>
          </w:tcPr>
          <w:p w14:paraId="19A37831" w14:textId="77777777" w:rsidR="00E276DA" w:rsidRPr="00402FB4" w:rsidRDefault="00E276DA" w:rsidP="00A96E29">
            <w:pPr>
              <w:pStyle w:val="Tabletext"/>
              <w:jc w:val="center"/>
              <w:rPr>
                <w:ins w:id="2375" w:author="France" w:date="2021-11-22T15:47:00Z"/>
                <w:rFonts w:eastAsiaTheme="minorEastAsia"/>
                <w:lang w:eastAsia="zh-CN"/>
              </w:rPr>
            </w:pPr>
            <w:ins w:id="2376" w:author="France" w:date="2021-11-22T15:47:00Z">
              <w:r w:rsidRPr="00402FB4">
                <w:rPr>
                  <w:highlight w:val="green"/>
                  <w:lang w:eastAsia="zh-CN"/>
                </w:rPr>
                <w:t>1</w:t>
              </w:r>
              <w:r w:rsidRPr="00402FB4">
                <w:rPr>
                  <w:rFonts w:eastAsiaTheme="minorEastAsia"/>
                  <w:lang w:eastAsia="zh-CN"/>
                </w:rPr>
                <w:t xml:space="preserve"> W</w:t>
              </w:r>
            </w:ins>
          </w:p>
        </w:tc>
      </w:tr>
      <w:tr w:rsidR="00E276DA" w:rsidRPr="00402FB4" w14:paraId="03E2BEB8" w14:textId="77777777" w:rsidTr="00A96E29">
        <w:trPr>
          <w:trHeight w:val="264"/>
          <w:ins w:id="2377" w:author="France" w:date="2021-11-22T15:47:00Z"/>
        </w:trPr>
        <w:tc>
          <w:tcPr>
            <w:tcW w:w="2935" w:type="dxa"/>
          </w:tcPr>
          <w:p w14:paraId="43A7EFD4" w14:textId="77777777" w:rsidR="00E276DA" w:rsidRPr="00402FB4" w:rsidRDefault="00E276DA" w:rsidP="00A96E29">
            <w:pPr>
              <w:pStyle w:val="Tabletext"/>
              <w:jc w:val="center"/>
              <w:rPr>
                <w:ins w:id="2378" w:author="France" w:date="2021-11-22T15:47:00Z"/>
              </w:rPr>
            </w:pPr>
            <w:ins w:id="2379" w:author="France" w:date="2021-11-22T15:47:00Z">
              <w:r w:rsidRPr="00402FB4">
                <w:t>Antenna height above ground</w:t>
              </w:r>
            </w:ins>
          </w:p>
        </w:tc>
        <w:tc>
          <w:tcPr>
            <w:tcW w:w="4178" w:type="dxa"/>
          </w:tcPr>
          <w:p w14:paraId="1CA86977" w14:textId="77777777" w:rsidR="00E276DA" w:rsidRPr="00402FB4" w:rsidRDefault="00E276DA" w:rsidP="00A96E29">
            <w:pPr>
              <w:pStyle w:val="Tabletext"/>
              <w:jc w:val="center"/>
              <w:rPr>
                <w:ins w:id="2380" w:author="France" w:date="2021-11-22T15:47:00Z"/>
                <w:rFonts w:eastAsiaTheme="minorEastAsia"/>
                <w:lang w:eastAsia="zh-CN"/>
              </w:rPr>
            </w:pPr>
            <w:ins w:id="2381" w:author="France" w:date="2021-11-22T15:47:00Z">
              <w:r w:rsidRPr="00402FB4">
                <w:rPr>
                  <w:rFonts w:eastAsiaTheme="minorEastAsia"/>
                  <w:lang w:eastAsia="zh-CN"/>
                </w:rPr>
                <w:t xml:space="preserve">25 </w:t>
              </w:r>
              <w:r w:rsidRPr="00402FB4">
                <w:t>meters</w:t>
              </w:r>
            </w:ins>
          </w:p>
        </w:tc>
      </w:tr>
      <w:tr w:rsidR="00E276DA" w:rsidRPr="00402FB4" w14:paraId="162A262B" w14:textId="77777777" w:rsidTr="00A96E29">
        <w:trPr>
          <w:trHeight w:val="264"/>
          <w:ins w:id="2382" w:author="France" w:date="2021-11-22T15:47:00Z"/>
        </w:trPr>
        <w:tc>
          <w:tcPr>
            <w:tcW w:w="2935" w:type="dxa"/>
          </w:tcPr>
          <w:p w14:paraId="2CBB4D12" w14:textId="77777777" w:rsidR="00E276DA" w:rsidRPr="00402FB4" w:rsidRDefault="00E276DA" w:rsidP="00A96E29">
            <w:pPr>
              <w:pStyle w:val="Tabletext"/>
              <w:jc w:val="center"/>
              <w:rPr>
                <w:ins w:id="2383" w:author="France" w:date="2021-11-22T15:47:00Z"/>
              </w:rPr>
            </w:pPr>
            <w:ins w:id="2384" w:author="France" w:date="2021-11-22T15:47:00Z">
              <w:r w:rsidRPr="00402FB4">
                <w:lastRenderedPageBreak/>
                <w:t>Polarization</w:t>
              </w:r>
            </w:ins>
          </w:p>
        </w:tc>
        <w:tc>
          <w:tcPr>
            <w:tcW w:w="4178" w:type="dxa"/>
          </w:tcPr>
          <w:p w14:paraId="2888762B" w14:textId="77777777" w:rsidR="00E276DA" w:rsidRPr="00402FB4" w:rsidRDefault="00E276DA" w:rsidP="00A96E29">
            <w:pPr>
              <w:pStyle w:val="Tabletext"/>
              <w:jc w:val="center"/>
              <w:rPr>
                <w:ins w:id="2385" w:author="France" w:date="2021-11-22T15:47:00Z"/>
              </w:rPr>
            </w:pPr>
            <w:ins w:id="2386" w:author="France" w:date="2021-11-22T15:47:00Z">
              <w:r w:rsidRPr="00402FB4">
                <w:t>Vertical</w:t>
              </w:r>
            </w:ins>
          </w:p>
        </w:tc>
      </w:tr>
    </w:tbl>
    <w:p w14:paraId="6A06EB3A" w14:textId="009E6DFE" w:rsidR="00E276DA" w:rsidRPr="00402FB4" w:rsidRDefault="00E276DA" w:rsidP="00A96E29">
      <w:pPr>
        <w:pStyle w:val="FigureNo"/>
        <w:rPr>
          <w:ins w:id="2387" w:author="France" w:date="2021-11-22T15:47:00Z"/>
          <w:lang w:eastAsia="zh-CN"/>
        </w:rPr>
      </w:pPr>
      <w:ins w:id="2388" w:author="France" w:date="2021-11-22T15:47:00Z">
        <w:r w:rsidRPr="00402FB4">
          <w:t>Figure</w:t>
        </w:r>
      </w:ins>
      <w:ins w:id="2389" w:author="Fernandez Jimenez, Virginia" w:date="2021-11-29T11:20:00Z">
        <w:r w:rsidR="005B30B5">
          <w:t xml:space="preserve"> 3</w:t>
        </w:r>
      </w:ins>
    </w:p>
    <w:p w14:paraId="267B0556" w14:textId="77777777" w:rsidR="00E276DA" w:rsidRPr="00402FB4" w:rsidRDefault="00E276DA" w:rsidP="00A96E29">
      <w:pPr>
        <w:pStyle w:val="Figuretitle"/>
        <w:rPr>
          <w:ins w:id="2390" w:author="France" w:date="2021-11-22T15:47:00Z"/>
          <w:lang w:eastAsia="zh-CN"/>
        </w:rPr>
      </w:pPr>
      <w:ins w:id="2391" w:author="France" w:date="2021-11-22T15:47:00Z">
        <w:r w:rsidRPr="00402FB4">
          <w:rPr>
            <w:lang w:eastAsia="zh-CN"/>
          </w:rPr>
          <w:t>Antenna diagram, ATV repeater station</w:t>
        </w:r>
      </w:ins>
    </w:p>
    <w:p w14:paraId="588871FB" w14:textId="77777777" w:rsidR="00E276DA" w:rsidRPr="00402FB4" w:rsidRDefault="00E276DA" w:rsidP="00A96E29">
      <w:pPr>
        <w:pStyle w:val="Figure"/>
        <w:rPr>
          <w:ins w:id="2392" w:author="France" w:date="2021-11-22T15:47:00Z"/>
          <w:rFonts w:eastAsia="FangSong"/>
          <w:noProof w:val="0"/>
        </w:rPr>
      </w:pPr>
      <w:ins w:id="2393" w:author="France" w:date="2021-11-22T15:47:00Z">
        <w:r w:rsidRPr="00402FB4">
          <w:rPr>
            <w:rFonts w:eastAsia="FangSong"/>
            <w:highlight w:val="green"/>
            <w:lang w:val="en-US" w:eastAsia="en-US"/>
          </w:rPr>
          <w:drawing>
            <wp:inline distT="0" distB="0" distL="0" distR="0" wp14:anchorId="5FE57329" wp14:editId="007FDFF6">
              <wp:extent cx="1458595" cy="1410970"/>
              <wp:effectExtent l="19050" t="0" r="8255" b="0"/>
              <wp:docPr id="331" name="图片 1"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1" descr="Chart, diagram&#10;&#10;Description automatically generated"/>
                      <pic:cNvPicPr>
                        <a:picLocks noChangeAspect="1" noChangeArrowheads="1"/>
                      </pic:cNvPicPr>
                    </pic:nvPicPr>
                    <pic:blipFill>
                      <a:blip r:embed="rId24" cstate="print"/>
                      <a:srcRect/>
                      <a:stretch>
                        <a:fillRect/>
                      </a:stretch>
                    </pic:blipFill>
                    <pic:spPr bwMode="auto">
                      <a:xfrm>
                        <a:off x="0" y="0"/>
                        <a:ext cx="1458595" cy="1410970"/>
                      </a:xfrm>
                      <a:prstGeom prst="rect">
                        <a:avLst/>
                      </a:prstGeom>
                      <a:noFill/>
                      <a:ln w="9525">
                        <a:noFill/>
                        <a:miter lim="800000"/>
                        <a:headEnd/>
                        <a:tailEnd/>
                      </a:ln>
                    </pic:spPr>
                  </pic:pic>
                </a:graphicData>
              </a:graphic>
            </wp:inline>
          </w:drawing>
        </w:r>
        <w:r w:rsidRPr="00402FB4">
          <w:rPr>
            <w:rFonts w:eastAsia="FangSong"/>
            <w:highlight w:val="green"/>
            <w:lang w:val="en-US" w:eastAsia="en-US"/>
          </w:rPr>
          <w:drawing>
            <wp:inline distT="0" distB="0" distL="0" distR="0" wp14:anchorId="44BFA1B4" wp14:editId="06AB5F38">
              <wp:extent cx="2828925" cy="1409700"/>
              <wp:effectExtent l="19050" t="0" r="9525" b="0"/>
              <wp:docPr id="332" name="图片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10" descr="Chart, line chart&#10;&#10;Description automatically generated"/>
                      <pic:cNvPicPr>
                        <a:picLocks noChangeAspect="1" noChangeArrowheads="1"/>
                      </pic:cNvPicPr>
                    </pic:nvPicPr>
                    <pic:blipFill>
                      <a:blip r:embed="rId25" cstate="print"/>
                      <a:srcRect/>
                      <a:stretch>
                        <a:fillRect/>
                      </a:stretch>
                    </pic:blipFill>
                    <pic:spPr bwMode="auto">
                      <a:xfrm>
                        <a:off x="0" y="0"/>
                        <a:ext cx="2828925" cy="1409700"/>
                      </a:xfrm>
                      <a:prstGeom prst="rect">
                        <a:avLst/>
                      </a:prstGeom>
                      <a:noFill/>
                      <a:ln w="9525">
                        <a:noFill/>
                        <a:miter lim="800000"/>
                        <a:headEnd/>
                        <a:tailEnd/>
                      </a:ln>
                    </pic:spPr>
                  </pic:pic>
                </a:graphicData>
              </a:graphic>
            </wp:inline>
          </w:drawing>
        </w:r>
      </w:ins>
    </w:p>
    <w:p w14:paraId="05899DCD" w14:textId="77777777" w:rsidR="00E276DA" w:rsidRPr="00402FB4" w:rsidRDefault="00E276DA" w:rsidP="00A96E29">
      <w:pPr>
        <w:rPr>
          <w:ins w:id="2394" w:author="France" w:date="2021-11-22T15:47:00Z"/>
          <w:spacing w:val="-2"/>
          <w:lang w:eastAsia="zh-CN"/>
        </w:rPr>
      </w:pPr>
      <w:ins w:id="2395" w:author="France" w:date="2021-11-22T15:47:00Z">
        <w:r w:rsidRPr="00402FB4">
          <w:rPr>
            <w:spacing w:val="-2"/>
            <w:lang w:eastAsia="zh-CN"/>
          </w:rPr>
          <w:t xml:space="preserve">The parameters of COMPASS B3 general purpose receivers are given in </w:t>
        </w:r>
        <w:commentRangeStart w:id="2396"/>
        <w:r w:rsidRPr="00062BB6">
          <w:rPr>
            <w:spacing w:val="-2"/>
            <w:highlight w:val="yellow"/>
            <w:lang w:eastAsia="zh-CN"/>
          </w:rPr>
          <w:t>the Table 1 of</w:t>
        </w:r>
      </w:ins>
      <w:commentRangeEnd w:id="2396"/>
      <w:ins w:id="2397" w:author="France" w:date="2021-11-22T15:51:00Z">
        <w:r>
          <w:rPr>
            <w:rStyle w:val="CommentReference"/>
          </w:rPr>
          <w:commentReference w:id="2396"/>
        </w:r>
      </w:ins>
      <w:ins w:id="2398" w:author="France" w:date="2021-11-22T15:47:00Z">
        <w:r w:rsidRPr="00402FB4">
          <w:rPr>
            <w:spacing w:val="-2"/>
            <w:lang w:eastAsia="zh-CN"/>
          </w:rPr>
          <w:t xml:space="preserve"> section 6.2.1 in this Report.</w:t>
        </w:r>
      </w:ins>
    </w:p>
    <w:p w14:paraId="0B777F5E" w14:textId="77777777" w:rsidR="00E276DA" w:rsidRPr="00402FB4" w:rsidRDefault="00E276DA" w:rsidP="00A96E29">
      <w:pPr>
        <w:rPr>
          <w:ins w:id="2399" w:author="France" w:date="2021-11-22T15:47:00Z"/>
          <w:rFonts w:cs="Arial"/>
          <w:szCs w:val="24"/>
          <w:lang w:eastAsia="zh-CN"/>
        </w:rPr>
      </w:pPr>
      <w:ins w:id="2400" w:author="France" w:date="2021-11-22T15:47:00Z">
        <w:r w:rsidRPr="00402FB4">
          <w:rPr>
            <w:spacing w:val="-2"/>
          </w:rPr>
          <w:t>The simulation</w:t>
        </w:r>
        <w:r w:rsidRPr="00402FB4">
          <w:rPr>
            <w:spacing w:val="-2"/>
            <w:lang w:eastAsia="zh-CN"/>
          </w:rPr>
          <w:t xml:space="preserve">s </w:t>
        </w:r>
        <w:r w:rsidRPr="00402FB4">
          <w:rPr>
            <w:rFonts w:cs="Arial"/>
            <w:szCs w:val="24"/>
          </w:rPr>
          <w:t xml:space="preserve">indicate interference areas around </w:t>
        </w:r>
        <w:r w:rsidRPr="00402FB4">
          <w:rPr>
            <w:rFonts w:cs="Arial"/>
            <w:szCs w:val="24"/>
            <w:lang w:eastAsia="zh-CN"/>
          </w:rPr>
          <w:t>an ATV</w:t>
        </w:r>
        <w:r w:rsidRPr="00402FB4">
          <w:rPr>
            <w:rFonts w:cs="Arial"/>
            <w:szCs w:val="24"/>
          </w:rPr>
          <w:t xml:space="preserve"> station with an extent of several km, depending on the case.</w:t>
        </w:r>
      </w:ins>
    </w:p>
    <w:p w14:paraId="025DEDFA" w14:textId="77777777" w:rsidR="00E276DA" w:rsidRPr="00402FB4" w:rsidRDefault="00E276DA" w:rsidP="00A96E29">
      <w:pPr>
        <w:rPr>
          <w:ins w:id="2401" w:author="France" w:date="2021-11-22T15:47:00Z"/>
          <w:spacing w:val="-2"/>
          <w:lang w:eastAsia="zh-CN"/>
        </w:rPr>
      </w:pPr>
      <w:ins w:id="2402" w:author="France" w:date="2021-11-22T15:47:00Z">
        <w:r w:rsidRPr="00402FB4">
          <w:rPr>
            <w:rFonts w:cs="Arial"/>
            <w:szCs w:val="24"/>
            <w:lang w:eastAsia="zh-CN"/>
          </w:rPr>
          <w:t xml:space="preserve">The details of this study are attached as </w:t>
        </w:r>
        <w:r w:rsidRPr="008460AF">
          <w:rPr>
            <w:rFonts w:cs="Arial"/>
            <w:szCs w:val="24"/>
            <w:lang w:eastAsia="zh-CN"/>
          </w:rPr>
          <w:t>Annex 3 to</w:t>
        </w:r>
        <w:r w:rsidRPr="00402FB4">
          <w:rPr>
            <w:rFonts w:cs="Arial"/>
            <w:szCs w:val="24"/>
            <w:lang w:eastAsia="zh-CN"/>
          </w:rPr>
          <w:t xml:space="preserve"> this Report.</w:t>
        </w:r>
      </w:ins>
    </w:p>
    <w:p w14:paraId="061D9562" w14:textId="33A68329" w:rsidR="00E276DA" w:rsidRPr="00402FB4" w:rsidRDefault="00E7761A" w:rsidP="00A96E29">
      <w:pPr>
        <w:pStyle w:val="Heading1"/>
        <w:rPr>
          <w:ins w:id="2403" w:author="France" w:date="2021-11-18T08:23:00Z"/>
        </w:rPr>
      </w:pPr>
      <w:bookmarkStart w:id="2404" w:name="_Toc51847686"/>
      <w:bookmarkStart w:id="2405" w:name="_Toc54350050"/>
      <w:bookmarkStart w:id="2406" w:name="_Toc63689102"/>
      <w:bookmarkStart w:id="2407" w:name="_Toc83815674"/>
      <w:bookmarkStart w:id="2408" w:name="_Toc65134925"/>
      <w:bookmarkStart w:id="2409" w:name="_Toc89080151"/>
      <w:bookmarkStart w:id="2410" w:name="_Toc89080477"/>
      <w:ins w:id="2411" w:author="Fernandez Jimenez, Virginia" w:date="2021-11-29T11:13:00Z">
        <w:r>
          <w:t>1</w:t>
        </w:r>
      </w:ins>
      <w:ins w:id="2412" w:author="Fernandez Jimenez, Virginia" w:date="2021-11-29T11:12:00Z">
        <w:r>
          <w:t>0</w:t>
        </w:r>
      </w:ins>
      <w:ins w:id="2413" w:author="France" w:date="2021-11-18T08:23:00Z">
        <w:r w:rsidR="00E276DA" w:rsidRPr="00402FB4">
          <w:tab/>
        </w:r>
        <w:commentRangeStart w:id="2414"/>
        <w:r w:rsidR="00E276DA" w:rsidRPr="00402FB4">
          <w:t>Results</w:t>
        </w:r>
      </w:ins>
      <w:bookmarkEnd w:id="2404"/>
      <w:bookmarkEnd w:id="2405"/>
      <w:bookmarkEnd w:id="2406"/>
      <w:bookmarkEnd w:id="2407"/>
      <w:bookmarkEnd w:id="2408"/>
      <w:commentRangeEnd w:id="2414"/>
      <w:r w:rsidR="00E276DA">
        <w:rPr>
          <w:rStyle w:val="CommentReference"/>
          <w:b w:val="0"/>
        </w:rPr>
        <w:commentReference w:id="2414"/>
      </w:r>
      <w:ins w:id="2415" w:author="France" w:date="2021-11-18T08:23:00Z">
        <w:r w:rsidR="00E276DA">
          <w:t xml:space="preserve"> of studies</w:t>
        </w:r>
        <w:bookmarkEnd w:id="2409"/>
        <w:bookmarkEnd w:id="2410"/>
      </w:ins>
    </w:p>
    <w:p w14:paraId="37F87A56" w14:textId="7D0335C8" w:rsidR="00E276DA" w:rsidRPr="00402FB4" w:rsidRDefault="00E7761A" w:rsidP="00A96E29">
      <w:pPr>
        <w:pStyle w:val="Heading2"/>
        <w:spacing w:before="120"/>
        <w:rPr>
          <w:ins w:id="2416" w:author="France" w:date="2021-11-18T08:23:00Z"/>
        </w:rPr>
      </w:pPr>
      <w:bookmarkStart w:id="2417" w:name="_Toc51847687"/>
      <w:bookmarkStart w:id="2418" w:name="_Toc54350051"/>
      <w:bookmarkStart w:id="2419" w:name="_Toc63689103"/>
      <w:bookmarkStart w:id="2420" w:name="_Toc83815675"/>
      <w:bookmarkStart w:id="2421" w:name="_Toc65134926"/>
      <w:bookmarkStart w:id="2422" w:name="_Toc89080152"/>
      <w:bookmarkStart w:id="2423" w:name="_Toc89080478"/>
      <w:ins w:id="2424" w:author="Fernandez Jimenez, Virginia" w:date="2021-11-29T11:13:00Z">
        <w:r>
          <w:t>10</w:t>
        </w:r>
      </w:ins>
      <w:ins w:id="2425" w:author="France" w:date="2021-11-18T08:23:00Z">
        <w:r w:rsidR="00E276DA" w:rsidRPr="00402FB4">
          <w:t>.1</w:t>
        </w:r>
        <w:r w:rsidR="00E276DA" w:rsidRPr="00402FB4">
          <w:tab/>
          <w:t>Separation Distance</w:t>
        </w:r>
        <w:bookmarkEnd w:id="2417"/>
        <w:bookmarkEnd w:id="2418"/>
        <w:bookmarkEnd w:id="2419"/>
        <w:bookmarkEnd w:id="2420"/>
        <w:bookmarkEnd w:id="2421"/>
        <w:bookmarkEnd w:id="2422"/>
        <w:bookmarkEnd w:id="2423"/>
      </w:ins>
    </w:p>
    <w:p w14:paraId="527A15C0" w14:textId="77777777" w:rsidR="00E276DA" w:rsidRPr="00402FB4" w:rsidRDefault="00E276DA" w:rsidP="00A96E29">
      <w:pPr>
        <w:rPr>
          <w:ins w:id="2426" w:author="Jean (pro) Chenebault" w:date="2021-10-05T15:06:00Z"/>
        </w:rPr>
      </w:pPr>
      <w:bookmarkStart w:id="2427" w:name="_Toc51847691"/>
      <w:bookmarkStart w:id="2428" w:name="_Toc54350055"/>
      <w:bookmarkStart w:id="2429" w:name="_Toc63689107"/>
      <w:bookmarkStart w:id="2430" w:name="_Toc83815676"/>
      <w:bookmarkStart w:id="2431" w:name="_Toc65134927"/>
      <w:ins w:id="2432" w:author="Jean (pro) Chenebault" w:date="2021-10-05T15:08:00Z">
        <w:r w:rsidRPr="00402FB4">
          <w:t>S</w:t>
        </w:r>
      </w:ins>
      <w:ins w:id="2433" w:author="Jean (pro) Chenebault" w:date="2021-10-05T15:07:00Z">
        <w:r w:rsidRPr="00402FB4">
          <w:t xml:space="preserve">imulations indicate </w:t>
        </w:r>
      </w:ins>
      <w:ins w:id="2434" w:author="Jean (pro) Chenebault" w:date="2021-10-05T15:06:00Z">
        <w:r w:rsidRPr="00402FB4">
          <w:t xml:space="preserve">interference areas around radio amateur stations with an extent of </w:t>
        </w:r>
        <w:del w:id="2435" w:author="Sinanis, Nick" w:date="2021-10-25T16:08:00Z">
          <w:r w:rsidRPr="00402FB4" w:rsidDel="004973A9">
            <w:delText>several</w:delText>
          </w:r>
        </w:del>
      </w:ins>
      <w:ins w:id="2436" w:author="Sinanis, Nick" w:date="2021-10-25T16:08:00Z">
        <w:r w:rsidRPr="00402FB4">
          <w:t>[XXX]</w:t>
        </w:r>
      </w:ins>
      <w:ins w:id="2437" w:author="Jean (pro) Chenebault" w:date="2021-10-05T15:06:00Z">
        <w:r w:rsidRPr="00402FB4">
          <w:t xml:space="preserve"> km</w:t>
        </w:r>
      </w:ins>
      <w:ins w:id="2438" w:author="Jean (pro) Chenebault" w:date="2021-10-05T15:11:00Z">
        <w:del w:id="2439" w:author="Sinanis, Nick" w:date="2021-10-25T16:08:00Z">
          <w:r w:rsidRPr="00402FB4" w:rsidDel="004973A9">
            <w:delText>, up to 70km,</w:delText>
          </w:r>
        </w:del>
      </w:ins>
      <w:ins w:id="2440" w:author="Jean (pro) Chenebault" w:date="2021-10-05T15:06:00Z">
        <w:r w:rsidRPr="00402FB4">
          <w:t>, depending on the case.</w:t>
        </w:r>
      </w:ins>
    </w:p>
    <w:p w14:paraId="30A13ECB" w14:textId="77777777" w:rsidR="00E276DA" w:rsidRPr="00402FB4" w:rsidRDefault="00E276DA" w:rsidP="00A96E29">
      <w:pPr>
        <w:rPr>
          <w:del w:id="2441" w:author="Jean (pro) Chenebault" w:date="2021-10-05T15:06:00Z"/>
          <w:lang w:eastAsia="ja-JP"/>
        </w:rPr>
      </w:pPr>
      <w:del w:id="2442" w:author="Jean (pro) Chenebault" w:date="2021-10-05T15:06:00Z">
        <w:r w:rsidRPr="00402FB4">
          <w:rPr>
            <w:lang w:eastAsia="ja-JP"/>
          </w:rPr>
          <w:delText>TBD</w:delText>
        </w:r>
      </w:del>
    </w:p>
    <w:p w14:paraId="34F2B5A2" w14:textId="120E72E1" w:rsidR="00E276DA" w:rsidRDefault="00E7761A" w:rsidP="00A96E29">
      <w:pPr>
        <w:pStyle w:val="Heading2"/>
        <w:spacing w:before="120"/>
        <w:rPr>
          <w:ins w:id="2443" w:author="Fernandez Jimenez, Virginia" w:date="2021-11-29T11:13:00Z"/>
        </w:rPr>
      </w:pPr>
      <w:bookmarkStart w:id="2444" w:name="_Toc89080153"/>
      <w:bookmarkStart w:id="2445" w:name="_Toc89080479"/>
      <w:ins w:id="2446" w:author="Fernandez Jimenez, Virginia" w:date="2021-11-29T11:13:00Z">
        <w:r>
          <w:t>10</w:t>
        </w:r>
      </w:ins>
      <w:ins w:id="2447" w:author="France" w:date="2021-11-18T08:23:00Z">
        <w:r w:rsidR="00E276DA" w:rsidRPr="00402FB4">
          <w:t>.2</w:t>
        </w:r>
        <w:r w:rsidR="00E276DA" w:rsidRPr="00402FB4">
          <w:tab/>
        </w:r>
      </w:ins>
      <w:bookmarkEnd w:id="2427"/>
      <w:bookmarkEnd w:id="2428"/>
      <w:bookmarkEnd w:id="2429"/>
      <w:bookmarkEnd w:id="2430"/>
      <w:bookmarkEnd w:id="2431"/>
      <w:ins w:id="2448" w:author="France" w:date="2021-11-22T15:55:00Z">
        <w:r w:rsidR="00E276DA" w:rsidRPr="00402FB4">
          <w:t>Amateur applications/transmitter modes causing interference</w:t>
        </w:r>
      </w:ins>
      <w:bookmarkEnd w:id="2444"/>
      <w:bookmarkEnd w:id="2445"/>
      <w:r w:rsidR="00E276DA" w:rsidRPr="00402FB4">
        <w:t xml:space="preserve"> </w:t>
      </w:r>
    </w:p>
    <w:p w14:paraId="5E2ED10E" w14:textId="77777777" w:rsidR="00E276DA" w:rsidRPr="00402FB4" w:rsidRDefault="00E276DA" w:rsidP="00A96E29">
      <w:pPr>
        <w:rPr>
          <w:ins w:id="2449" w:author="France" w:date="2021-11-22T15:55:00Z"/>
        </w:rPr>
      </w:pPr>
      <w:ins w:id="2450" w:author="France" w:date="2021-11-22T15:55:00Z">
        <w:r w:rsidRPr="00402FB4">
          <w:t xml:space="preserve">Evidence of reported and managed inference provided by </w:t>
        </w:r>
      </w:ins>
      <w:ins w:id="2451" w:author="Jean (pro) Chenebault" w:date="2021-10-05T15:11:00Z">
        <w:r w:rsidRPr="00402FB4">
          <w:t xml:space="preserve">one </w:t>
        </w:r>
      </w:ins>
      <w:ins w:id="2452" w:author="France" w:date="2021-11-22T15:55:00Z">
        <w:r w:rsidRPr="00402FB4">
          <w:t>Administration</w:t>
        </w:r>
      </w:ins>
      <w:del w:id="2453" w:author="Jean (pro) Chenebault" w:date="2021-10-05T15:12:00Z">
        <w:r w:rsidRPr="00402FB4">
          <w:delText>s</w:delText>
        </w:r>
      </w:del>
      <w:r w:rsidRPr="00402FB4">
        <w:t xml:space="preserve"> </w:t>
      </w:r>
      <w:ins w:id="2454" w:author="France" w:date="2021-11-22T15:55:00Z">
        <w:r w:rsidRPr="00402FB4">
          <w:t>highlighted the application ATV relays as the cause of the reported events. Related measurements (see Annex X and Y) provided further substance to this matter, concluding that ATV emissions with higher bandwidths in part of the band, namely 1 272.00-1 292.994 MHz, were interfering with the RNSS receivers under certain conditions.</w:t>
        </w:r>
      </w:ins>
    </w:p>
    <w:p w14:paraId="4516F1AF" w14:textId="77777777" w:rsidR="00E276DA" w:rsidRPr="00402FB4" w:rsidRDefault="00E276DA" w:rsidP="00A96E29">
      <w:pPr>
        <w:spacing w:line="276" w:lineRule="auto"/>
        <w:rPr>
          <w:ins w:id="2455" w:author="France" w:date="2021-11-22T15:55:00Z"/>
          <w:rFonts w:cs="Arial"/>
          <w:szCs w:val="24"/>
        </w:rPr>
      </w:pPr>
      <w:ins w:id="2456" w:author="France" w:date="2021-11-22T15:55:00Z">
        <w:r w:rsidRPr="00402FB4">
          <w:rPr>
            <w:szCs w:val="24"/>
          </w:rPr>
          <w:t xml:space="preserve">Some </w:t>
        </w:r>
        <w:r w:rsidRPr="00402FB4">
          <w:rPr>
            <w:rFonts w:cs="Arial"/>
            <w:szCs w:val="24"/>
          </w:rPr>
          <w:t>simulations using parameters for home stations indicate interference areas around radio amateur stations with an extent of several km, depending on the case.</w:t>
        </w:r>
      </w:ins>
    </w:p>
    <w:p w14:paraId="421F5F0B" w14:textId="095ECB11" w:rsidR="00E276DA" w:rsidRDefault="00E7761A" w:rsidP="00A96E29">
      <w:pPr>
        <w:pStyle w:val="Heading2"/>
        <w:spacing w:before="120"/>
        <w:rPr>
          <w:ins w:id="2457" w:author="Fernandez Jimenez, Virginia" w:date="2021-11-29T11:13:00Z"/>
        </w:rPr>
      </w:pPr>
      <w:bookmarkStart w:id="2458" w:name="_Toc51847692"/>
      <w:bookmarkStart w:id="2459" w:name="_Toc54350056"/>
      <w:bookmarkStart w:id="2460" w:name="_Toc63689108"/>
      <w:bookmarkStart w:id="2461" w:name="_Toc83815677"/>
      <w:bookmarkStart w:id="2462" w:name="_Toc65134928"/>
      <w:bookmarkStart w:id="2463" w:name="_Toc85661604"/>
      <w:bookmarkStart w:id="2464" w:name="_Toc89080154"/>
      <w:bookmarkStart w:id="2465" w:name="_Toc89080480"/>
      <w:ins w:id="2466" w:author="Fernandez Jimenez, Virginia" w:date="2021-11-29T11:13:00Z">
        <w:r>
          <w:t>10</w:t>
        </w:r>
      </w:ins>
      <w:del w:id="2467" w:author="France" w:date="2021-11-22T15:55:00Z">
        <w:r w:rsidR="00E276DA" w:rsidRPr="00402FB4" w:rsidDel="00621878">
          <w:delText>1</w:delText>
        </w:r>
      </w:del>
      <w:del w:id="2468" w:author="Sinanis, Nick" w:date="2021-10-25T16:05:00Z">
        <w:r w:rsidR="00E276DA" w:rsidRPr="00402FB4" w:rsidDel="005623AF">
          <w:delText>4</w:delText>
        </w:r>
      </w:del>
      <w:r w:rsidR="00E276DA" w:rsidRPr="00402FB4">
        <w:t>.3</w:t>
      </w:r>
      <w:r w:rsidR="00E276DA" w:rsidRPr="00402FB4">
        <w:tab/>
      </w:r>
      <w:bookmarkEnd w:id="2458"/>
      <w:bookmarkEnd w:id="2459"/>
      <w:bookmarkEnd w:id="2460"/>
      <w:bookmarkEnd w:id="2461"/>
      <w:bookmarkEnd w:id="2462"/>
      <w:bookmarkEnd w:id="2463"/>
      <w:ins w:id="2469" w:author="France" w:date="2021-11-22T15:54:00Z">
        <w:r w:rsidR="00E276DA" w:rsidRPr="00402FB4">
          <w:t>Evaluation of device deployment throughout the Regions</w:t>
        </w:r>
      </w:ins>
      <w:bookmarkEnd w:id="2464"/>
      <w:bookmarkEnd w:id="2465"/>
    </w:p>
    <w:p w14:paraId="488E0349" w14:textId="14A0EDDF" w:rsidR="00E276DA" w:rsidRPr="00402FB4" w:rsidRDefault="00E7761A" w:rsidP="00A96E29">
      <w:pPr>
        <w:pStyle w:val="Heading3"/>
        <w:rPr>
          <w:ins w:id="2470" w:author="France" w:date="2021-11-22T15:54:00Z"/>
        </w:rPr>
      </w:pPr>
      <w:bookmarkStart w:id="2471" w:name="_Toc51847693"/>
      <w:bookmarkStart w:id="2472" w:name="_Toc54350057"/>
      <w:bookmarkStart w:id="2473" w:name="_Toc63689109"/>
      <w:bookmarkStart w:id="2474" w:name="_Toc83815678"/>
      <w:bookmarkStart w:id="2475" w:name="_Toc65134929"/>
      <w:bookmarkStart w:id="2476" w:name="_Toc85661605"/>
      <w:bookmarkStart w:id="2477" w:name="_Toc89080155"/>
      <w:bookmarkStart w:id="2478" w:name="_Toc89080481"/>
      <w:ins w:id="2479" w:author="Fernandez Jimenez, Virginia" w:date="2021-11-29T11:12:00Z">
        <w:r>
          <w:t>10</w:t>
        </w:r>
      </w:ins>
      <w:del w:id="2480" w:author="France" w:date="2021-11-22T15:55:00Z">
        <w:r w:rsidR="00E276DA" w:rsidRPr="00402FB4" w:rsidDel="00621878">
          <w:delText>1</w:delText>
        </w:r>
      </w:del>
      <w:del w:id="2481" w:author="Sinanis, Nick" w:date="2021-10-25T16:05:00Z">
        <w:r w:rsidR="00E276DA" w:rsidRPr="00402FB4" w:rsidDel="005623AF">
          <w:delText>4</w:delText>
        </w:r>
      </w:del>
      <w:r w:rsidR="00E276DA" w:rsidRPr="00402FB4">
        <w:t>.3.1</w:t>
      </w:r>
      <w:r w:rsidR="00E276DA" w:rsidRPr="00402FB4">
        <w:tab/>
      </w:r>
      <w:bookmarkEnd w:id="2471"/>
      <w:bookmarkEnd w:id="2472"/>
      <w:bookmarkEnd w:id="2473"/>
      <w:bookmarkEnd w:id="2474"/>
      <w:bookmarkEnd w:id="2475"/>
      <w:bookmarkEnd w:id="2476"/>
      <w:ins w:id="2482" w:author="France" w:date="2021-11-22T15:54:00Z">
        <w:r w:rsidR="00E276DA" w:rsidRPr="00402FB4">
          <w:t>RNSS Receivers</w:t>
        </w:r>
        <w:bookmarkEnd w:id="2477"/>
        <w:bookmarkEnd w:id="2478"/>
      </w:ins>
    </w:p>
    <w:p w14:paraId="0B20DCA4" w14:textId="77777777" w:rsidR="00E276DA" w:rsidRPr="00402FB4" w:rsidRDefault="00E276DA" w:rsidP="00A96E29">
      <w:pPr>
        <w:pStyle w:val="enumlev1"/>
        <w:rPr>
          <w:ins w:id="2483" w:author="France" w:date="2021-11-22T15:54:00Z"/>
        </w:rPr>
      </w:pPr>
      <w:ins w:id="2484" w:author="France" w:date="2021-11-22T15:54:00Z">
        <w:r w:rsidRPr="00402FB4">
          <w:t>–</w:t>
        </w:r>
        <w:r w:rsidRPr="00402FB4">
          <w:tab/>
          <w:t>Specific monitoring receivers.</w:t>
        </w:r>
      </w:ins>
    </w:p>
    <w:p w14:paraId="06BD403F" w14:textId="77777777" w:rsidR="00E276DA" w:rsidRPr="00402FB4" w:rsidRDefault="00E276DA" w:rsidP="00A96E29">
      <w:pPr>
        <w:pStyle w:val="enumlev1"/>
      </w:pPr>
      <w:ins w:id="2485" w:author="France" w:date="2021-11-22T15:54:00Z">
        <w:r w:rsidRPr="00402FB4">
          <w:t>–</w:t>
        </w:r>
        <w:r w:rsidRPr="00402FB4">
          <w:tab/>
          <w:t>Ubiquitously deployed RNSS receivers, as part of other devices i.e. cars or phones but also as standalone navigation implementation.</w:t>
        </w:r>
      </w:ins>
    </w:p>
    <w:p w14:paraId="25565B00" w14:textId="26B776D5" w:rsidR="00E276DA" w:rsidRDefault="00B7305A" w:rsidP="00A96E29">
      <w:pPr>
        <w:pStyle w:val="Heading3"/>
        <w:rPr>
          <w:ins w:id="2486" w:author="Fernandez Jimenez, Virginia" w:date="2021-11-29T11:13:00Z"/>
        </w:rPr>
      </w:pPr>
      <w:bookmarkStart w:id="2487" w:name="_Toc51847694"/>
      <w:bookmarkStart w:id="2488" w:name="_Toc54350058"/>
      <w:bookmarkStart w:id="2489" w:name="_Toc63689110"/>
      <w:bookmarkStart w:id="2490" w:name="_Toc83815679"/>
      <w:bookmarkStart w:id="2491" w:name="_Toc65134930"/>
      <w:bookmarkStart w:id="2492" w:name="_Toc85661606"/>
      <w:bookmarkStart w:id="2493" w:name="_Toc89080156"/>
      <w:bookmarkStart w:id="2494" w:name="_Toc89080482"/>
      <w:ins w:id="2495" w:author="Fernandez Jimenez, Virginia" w:date="2021-11-29T11:13:00Z">
        <w:r>
          <w:lastRenderedPageBreak/>
          <w:t>10</w:t>
        </w:r>
      </w:ins>
      <w:del w:id="2496" w:author="France" w:date="2021-11-22T15:55:00Z">
        <w:r w:rsidR="00E276DA" w:rsidRPr="00402FB4" w:rsidDel="00621878">
          <w:delText>1</w:delText>
        </w:r>
      </w:del>
      <w:del w:id="2497" w:author="Sinanis, Nick" w:date="2021-10-25T16:06:00Z">
        <w:r w:rsidR="00E276DA" w:rsidRPr="00402FB4" w:rsidDel="005623AF">
          <w:delText>4</w:delText>
        </w:r>
      </w:del>
      <w:r w:rsidR="00E276DA" w:rsidRPr="00402FB4">
        <w:t>.3.2</w:t>
      </w:r>
      <w:r w:rsidR="00E276DA" w:rsidRPr="00402FB4">
        <w:tab/>
      </w:r>
      <w:bookmarkEnd w:id="2487"/>
      <w:bookmarkEnd w:id="2488"/>
      <w:bookmarkEnd w:id="2489"/>
      <w:bookmarkEnd w:id="2490"/>
      <w:bookmarkEnd w:id="2491"/>
      <w:bookmarkEnd w:id="2492"/>
      <w:ins w:id="2498" w:author="France" w:date="2021-11-22T15:54:00Z">
        <w:r w:rsidR="00E276DA" w:rsidRPr="00402FB4">
          <w:t>[relevant] Amateur transmitters</w:t>
        </w:r>
        <w:bookmarkEnd w:id="2493"/>
        <w:bookmarkEnd w:id="2494"/>
        <w:r w:rsidR="00E276DA" w:rsidRPr="00402FB4">
          <w:t xml:space="preserve"> </w:t>
        </w:r>
      </w:ins>
      <w:r w:rsidR="00E276DA" w:rsidRPr="00402FB4">
        <w:t xml:space="preserve"> </w:t>
      </w:r>
    </w:p>
    <w:p w14:paraId="7CEDC59F" w14:textId="77777777" w:rsidR="00E276DA" w:rsidRPr="00402FB4" w:rsidRDefault="00E276DA" w:rsidP="00A96E29">
      <w:pPr>
        <w:rPr>
          <w:ins w:id="2499" w:author="France" w:date="2021-11-22T15:54:00Z"/>
        </w:rPr>
      </w:pPr>
      <w:ins w:id="2500" w:author="France" w:date="2021-11-22T15:54:00Z">
        <w:r w:rsidRPr="00402FB4">
          <w:t xml:space="preserve">Amateur transmitters, analogue and digital, are generally falling under a national licensing scheme for given locations </w:t>
        </w:r>
      </w:ins>
      <w:del w:id="2501" w:author="Jean (pro) Chenebault" w:date="2021-10-05T15:13:00Z">
        <w:r w:rsidRPr="00402FB4">
          <w:delText xml:space="preserve">und </w:delText>
        </w:r>
      </w:del>
      <w:ins w:id="2502" w:author="Jean (pro) Chenebault" w:date="2021-10-05T15:13:00Z">
        <w:r w:rsidRPr="00402FB4">
          <w:t xml:space="preserve">and </w:t>
        </w:r>
      </w:ins>
      <w:ins w:id="2503" w:author="France" w:date="2021-11-22T15:54:00Z">
        <w:r w:rsidRPr="00402FB4">
          <w:t xml:space="preserve">characteristics. The national frequency allocation tables and relevant national regulations provide the necessary information.    </w:t>
        </w:r>
      </w:ins>
    </w:p>
    <w:p w14:paraId="48C34E8F" w14:textId="77777777" w:rsidR="00E276DA" w:rsidRPr="00402FB4" w:rsidRDefault="00E276DA" w:rsidP="00A96E29">
      <w:pPr>
        <w:pStyle w:val="EditorsNote"/>
        <w:rPr>
          <w:ins w:id="2504" w:author="France" w:date="2021-11-22T15:54:00Z"/>
        </w:rPr>
      </w:pPr>
      <w:ins w:id="2505" w:author="France" w:date="2021-11-22T15:54:00Z">
        <w:r w:rsidRPr="00A96E29">
          <w:rPr>
            <w:i w:val="0"/>
            <w:iCs w:val="0"/>
          </w:rPr>
          <w:t>{</w:t>
        </w:r>
        <w:r w:rsidRPr="00A96E29">
          <w:t>Editor’s note: For an adequate later conclusion it is not necessary to consider the deployment of all possible transmitters of the amateur radio service – Only the result reflected under section 9.2 should be taken into account.</w:t>
        </w:r>
        <w:r w:rsidRPr="00A96E29">
          <w:rPr>
            <w:i w:val="0"/>
            <w:iCs w:val="0"/>
          </w:rPr>
          <w:t>}</w:t>
        </w:r>
      </w:ins>
    </w:p>
    <w:p w14:paraId="13D48081" w14:textId="77777777" w:rsidR="00E276DA" w:rsidRPr="00402FB4" w:rsidRDefault="00E276DA" w:rsidP="00A96E29">
      <w:pPr>
        <w:pStyle w:val="Heading2"/>
        <w:spacing w:before="120"/>
        <w:rPr>
          <w:del w:id="2506" w:author="USA" w:date="2021-08-26T13:31:00Z"/>
        </w:rPr>
      </w:pPr>
      <w:bookmarkStart w:id="2507" w:name="_Toc51847695"/>
      <w:bookmarkStart w:id="2508" w:name="_Toc54350059"/>
      <w:bookmarkStart w:id="2509" w:name="_Toc63689111"/>
      <w:bookmarkStart w:id="2510" w:name="_Toc83815680"/>
      <w:bookmarkStart w:id="2511" w:name="_Toc65134931"/>
      <w:del w:id="2512" w:author="USA" w:date="2021-08-26T13:31:00Z">
        <w:r w:rsidRPr="00402FB4">
          <w:delText>14.4</w:delText>
        </w:r>
        <w:r w:rsidRPr="00402FB4">
          <w:tab/>
          <w:delText>RNSS receiver degradation</w:delText>
        </w:r>
        <w:bookmarkEnd w:id="2507"/>
        <w:bookmarkEnd w:id="2508"/>
        <w:bookmarkEnd w:id="2509"/>
        <w:bookmarkEnd w:id="2510"/>
        <w:bookmarkEnd w:id="2511"/>
      </w:del>
    </w:p>
    <w:p w14:paraId="5A527FCC" w14:textId="77777777" w:rsidR="00E276DA" w:rsidRPr="00402FB4" w:rsidRDefault="00E276DA" w:rsidP="00A96E29">
      <w:pPr>
        <w:pStyle w:val="Heading3"/>
        <w:rPr>
          <w:del w:id="2513" w:author="USA" w:date="2021-08-26T13:31:00Z"/>
        </w:rPr>
      </w:pPr>
      <w:bookmarkStart w:id="2514" w:name="_Toc51847696"/>
      <w:bookmarkStart w:id="2515" w:name="_Toc54350060"/>
      <w:bookmarkStart w:id="2516" w:name="_Toc63689112"/>
      <w:bookmarkStart w:id="2517" w:name="_Toc83815681"/>
      <w:bookmarkStart w:id="2518" w:name="_Toc65134932"/>
      <w:del w:id="2519" w:author="USA" w:date="2021-08-26T13:31:00Z">
        <w:r w:rsidRPr="00402FB4">
          <w:delText>14.4.1</w:delText>
        </w:r>
        <w:r w:rsidRPr="00402FB4">
          <w:tab/>
          <w:delText>Consideration on single-entry and aggregate effects</w:delText>
        </w:r>
        <w:bookmarkEnd w:id="2514"/>
        <w:bookmarkEnd w:id="2515"/>
        <w:bookmarkEnd w:id="2516"/>
        <w:bookmarkEnd w:id="2517"/>
        <w:bookmarkEnd w:id="2518"/>
      </w:del>
    </w:p>
    <w:p w14:paraId="29FD9206" w14:textId="77777777" w:rsidR="00E276DA" w:rsidRPr="00402FB4" w:rsidRDefault="00E276DA" w:rsidP="00A96E29">
      <w:pPr>
        <w:pStyle w:val="Heading3"/>
        <w:rPr>
          <w:del w:id="2520" w:author="USA" w:date="2021-08-26T13:31:00Z"/>
        </w:rPr>
      </w:pPr>
      <w:bookmarkStart w:id="2521" w:name="_Toc51847697"/>
      <w:bookmarkStart w:id="2522" w:name="_Toc54350061"/>
      <w:bookmarkStart w:id="2523" w:name="_Toc63689113"/>
      <w:bookmarkStart w:id="2524" w:name="_Toc83815682"/>
      <w:bookmarkStart w:id="2525" w:name="_Toc65134933"/>
      <w:del w:id="2526" w:author="USA" w:date="2021-08-26T13:31:00Z">
        <w:r w:rsidRPr="00402FB4">
          <w:delText>14.4.2</w:delText>
        </w:r>
        <w:r w:rsidRPr="00402FB4">
          <w:tab/>
          <w:delText>Quality and quantity of the considered interference</w:delText>
        </w:r>
        <w:bookmarkEnd w:id="2521"/>
        <w:bookmarkEnd w:id="2522"/>
        <w:bookmarkEnd w:id="2523"/>
        <w:bookmarkEnd w:id="2524"/>
        <w:bookmarkEnd w:id="2525"/>
      </w:del>
    </w:p>
    <w:p w14:paraId="7FD7ACA5" w14:textId="77777777" w:rsidR="00E276DA" w:rsidRPr="00402FB4" w:rsidRDefault="00E276DA" w:rsidP="00A96E29">
      <w:pPr>
        <w:rPr>
          <w:ins w:id="2527" w:author="USA" w:date="2021-08-26T13:31:00Z"/>
          <w:i/>
          <w:iCs/>
        </w:rPr>
      </w:pPr>
      <w:ins w:id="2528" w:author="USA" w:date="2021-08-26T13:31:00Z">
        <w:r w:rsidRPr="00402FB4">
          <w:rPr>
            <w:i/>
            <w:iCs/>
          </w:rPr>
          <w:t>USA Comment: If this section (Section 14) is to be about device deployment, there should be no need</w:t>
        </w:r>
      </w:ins>
      <w:ins w:id="2529" w:author="USA" w:date="2021-08-26T13:32:00Z">
        <w:r w:rsidRPr="00402FB4">
          <w:rPr>
            <w:i/>
            <w:iCs/>
          </w:rPr>
          <w:t xml:space="preserve"> for Section 14.4 or its subsections. In fact, how is deployment in this section different from what is mentioned at the top of the document? Perhaps this</w:t>
        </w:r>
      </w:ins>
      <w:ins w:id="2530" w:author="USA" w:date="2021-08-26T13:33:00Z">
        <w:r w:rsidRPr="00402FB4">
          <w:rPr>
            <w:i/>
            <w:iCs/>
          </w:rPr>
          <w:t xml:space="preserve"> entire section should be deleted or relocated earlier in the document – when parameters are introduced.</w:t>
        </w:r>
      </w:ins>
    </w:p>
    <w:p w14:paraId="7D50B6CE" w14:textId="19C50E15" w:rsidR="00E276DA" w:rsidRPr="00A77178" w:rsidRDefault="00E276DA" w:rsidP="00A96E29">
      <w:pPr>
        <w:pStyle w:val="Heading2"/>
        <w:rPr>
          <w:noProof/>
          <w:lang w:eastAsia="ja-JP"/>
        </w:rPr>
      </w:pPr>
      <w:bookmarkStart w:id="2531" w:name="_Toc89080157"/>
      <w:bookmarkStart w:id="2532" w:name="_Toc89080483"/>
      <w:moveFromRangeEnd w:id="1309"/>
      <w:del w:id="2533" w:author="IARU_R1" w:date="2021-11-15T17:09:00Z">
        <w:r w:rsidRPr="00A77178" w:rsidDel="00DA1E0A">
          <w:rPr>
            <w:noProof/>
            <w:lang w:eastAsia="ja-JP"/>
          </w:rPr>
          <w:delText>4.2</w:delText>
        </w:r>
      </w:del>
      <w:ins w:id="2534" w:author="Fernandez Jimenez, Virginia" w:date="2021-11-29T11:14:00Z">
        <w:r w:rsidR="00B20134">
          <w:rPr>
            <w:noProof/>
            <w:lang w:eastAsia="ja-JP"/>
          </w:rPr>
          <w:t>10</w:t>
        </w:r>
      </w:ins>
      <w:ins w:id="2535" w:author="France" w:date="2021-11-18T08:26:00Z">
        <w:r>
          <w:rPr>
            <w:noProof/>
            <w:lang w:eastAsia="ja-JP"/>
          </w:rPr>
          <w:t>.</w:t>
        </w:r>
        <w:commentRangeStart w:id="2536"/>
        <w:r>
          <w:rPr>
            <w:noProof/>
            <w:lang w:eastAsia="ja-JP"/>
          </w:rPr>
          <w:t>4</w:t>
        </w:r>
      </w:ins>
      <w:commentRangeEnd w:id="2536"/>
      <w:r>
        <w:rPr>
          <w:rStyle w:val="CommentReference"/>
          <w:b w:val="0"/>
        </w:rPr>
        <w:commentReference w:id="2536"/>
      </w:r>
      <w:r w:rsidRPr="00A77178">
        <w:rPr>
          <w:noProof/>
          <w:lang w:eastAsia="ja-JP"/>
        </w:rPr>
        <w:tab/>
        <w:t>[One set of measurements][Actual measurements of interference thresholds]</w:t>
      </w:r>
      <w:bookmarkEnd w:id="2531"/>
      <w:bookmarkEnd w:id="2532"/>
    </w:p>
    <w:p w14:paraId="1C8205F5" w14:textId="48B4F04E" w:rsidR="00E276DA" w:rsidRDefault="00E276DA" w:rsidP="00A96E29">
      <w:pPr>
        <w:jc w:val="both"/>
        <w:rPr>
          <w:noProof/>
          <w:lang w:eastAsia="zh-CN"/>
        </w:rPr>
      </w:pPr>
      <w:r w:rsidRPr="00A77178">
        <w:rPr>
          <w:noProof/>
          <w:lang w:eastAsia="zh-CN"/>
        </w:rPr>
        <w:t>Actual measurement results have been made available of interference thresholds on a single geodetic Galileo E6</w:t>
      </w:r>
      <w:r w:rsidRPr="00A77178">
        <w:rPr>
          <w:noProof/>
          <w:lang w:eastAsia="zh-CN"/>
        </w:rPr>
        <w:noBreakHyphen/>
        <w:t>B/C RNSS receiver, as a function of different amateur radio transmission modes. It</w:t>
      </w:r>
      <w:r>
        <w:rPr>
          <w:noProof/>
          <w:lang w:eastAsia="zh-CN"/>
        </w:rPr>
        <w:t> </w:t>
      </w:r>
      <w:r w:rsidRPr="00A77178">
        <w:rPr>
          <w:noProof/>
          <w:lang w:eastAsia="zh-CN"/>
        </w:rPr>
        <w:t xml:space="preserve">appears that, apart from analogue amateur television (ATV) (in a bandwidth of 10 MHz), there is a significant margin (greater than 30 dB) between the power at the antenna input required to degrade the carrier-to-noise density, </w:t>
      </w:r>
      <w:r w:rsidRPr="0013539A">
        <w:rPr>
          <w:i/>
          <w:iCs/>
          <w:noProof/>
          <w:lang w:eastAsia="zh-CN"/>
        </w:rPr>
        <w:t>C/N</w:t>
      </w:r>
      <w:r w:rsidRPr="0013539A">
        <w:rPr>
          <w:noProof/>
          <w:vertAlign w:val="subscript"/>
          <w:lang w:eastAsia="zh-CN"/>
        </w:rPr>
        <w:t>0</w:t>
      </w:r>
      <w:r w:rsidRPr="00A77178">
        <w:rPr>
          <w:noProof/>
          <w:vertAlign w:val="subscript"/>
          <w:lang w:eastAsia="zh-CN"/>
        </w:rPr>
        <w:t>,</w:t>
      </w:r>
      <w:r w:rsidRPr="00A77178">
        <w:rPr>
          <w:noProof/>
          <w:lang w:eastAsia="zh-CN"/>
        </w:rPr>
        <w:t xml:space="preserve"> at the output of the tracking loop for every single satellite’s signal by 1 dB, as compared to the threshold value </w:t>
      </w:r>
      <w:r w:rsidRPr="00A77178">
        <w:rPr>
          <w:iCs/>
          <w:noProof/>
          <w:lang w:eastAsia="zh-CN"/>
        </w:rPr>
        <w:t>[</w:t>
      </w:r>
      <w:r w:rsidRPr="00A77178">
        <w:rPr>
          <w:i/>
          <w:iCs/>
          <w:noProof/>
          <w:highlight w:val="yellow"/>
          <w:lang w:eastAsia="zh-CN"/>
        </w:rPr>
        <w:t>20210430 Ed: Need more details about frequency separation</w:t>
      </w:r>
      <w:r w:rsidRPr="00A77178">
        <w:rPr>
          <w:noProof/>
          <w:highlight w:val="yellow"/>
          <w:lang w:eastAsia="zh-CN"/>
        </w:rPr>
        <w:t>]</w:t>
      </w:r>
      <w:r w:rsidRPr="00A77178">
        <w:rPr>
          <w:noProof/>
          <w:lang w:eastAsia="zh-CN"/>
        </w:rPr>
        <w:t>. This set of measurements suggests that while wideband analogue TV transmissions may be a problematic source of interference for the Galileo RNSS receivers considered, narrowband transmissions may be less likely to cause interference and may enable coexistence with RNSS systems. Whether these results are more generally applicable to other RNSS systems, needs be to confirmed with further studies.</w:t>
      </w:r>
    </w:p>
    <w:p w14:paraId="48AC985A" w14:textId="77777777" w:rsidR="00B878BA" w:rsidRDefault="00E276DA" w:rsidP="00B878BA">
      <w:pPr>
        <w:jc w:val="both"/>
        <w:rPr>
          <w:noProof/>
          <w:lang w:eastAsia="zh-CN"/>
        </w:rPr>
      </w:pPr>
      <w:r w:rsidRPr="00A77178">
        <w:rPr>
          <w:noProof/>
          <w:lang w:eastAsia="zh-CN"/>
        </w:rPr>
        <w:t>]</w:t>
      </w:r>
    </w:p>
    <w:p w14:paraId="64DFA740" w14:textId="0009C2AB" w:rsidR="00E276DA" w:rsidRDefault="00E276DA" w:rsidP="00D5721B">
      <w:pPr>
        <w:pStyle w:val="Heading1"/>
        <w:rPr>
          <w:ins w:id="2537" w:author="France" w:date="2021-11-18T08:26:00Z"/>
          <w:noProof/>
        </w:rPr>
      </w:pPr>
      <w:bookmarkStart w:id="2538" w:name="_Toc89080158"/>
      <w:bookmarkStart w:id="2539" w:name="_Toc89080484"/>
      <w:ins w:id="2540" w:author="France" w:date="2021-11-18T08:26:00Z">
        <w:r>
          <w:rPr>
            <w:noProof/>
            <w:lang w:eastAsia="ja-JP"/>
          </w:rPr>
          <w:t>1</w:t>
        </w:r>
      </w:ins>
      <w:ins w:id="2541" w:author="Fernandez Jimenez, Virginia" w:date="2021-11-29T11:14:00Z">
        <w:r w:rsidR="00D5721B">
          <w:rPr>
            <w:noProof/>
            <w:lang w:eastAsia="ja-JP"/>
          </w:rPr>
          <w:t>1</w:t>
        </w:r>
      </w:ins>
      <w:del w:id="2542" w:author="France" w:date="2021-11-18T08:26:00Z">
        <w:r w:rsidRPr="00A77178" w:rsidDel="00F128FB">
          <w:rPr>
            <w:noProof/>
            <w:lang w:eastAsia="ja-JP"/>
          </w:rPr>
          <w:delText>X</w:delText>
        </w:r>
      </w:del>
      <w:r w:rsidRPr="00A77178">
        <w:rPr>
          <w:noProof/>
        </w:rPr>
        <w:tab/>
      </w:r>
      <w:del w:id="2543" w:author="France" w:date="2021-11-18T08:26:00Z">
        <w:r w:rsidRPr="00A77178" w:rsidDel="00F128FB">
          <w:rPr>
            <w:noProof/>
            <w:lang w:eastAsia="ja-JP"/>
          </w:rPr>
          <w:delText>Conclusion</w:delText>
        </w:r>
      </w:del>
      <w:ins w:id="2544" w:author="France" w:date="2021-11-18T08:26:00Z">
        <w:r w:rsidRPr="00402FB4">
          <w:t>Technical and operational measures possibly employed to ensure the protection of RNSS receivers</w:t>
        </w:r>
        <w:bookmarkEnd w:id="2538"/>
        <w:bookmarkEnd w:id="2539"/>
      </w:ins>
    </w:p>
    <w:p w14:paraId="732037BC" w14:textId="77777777" w:rsidR="00E276DA" w:rsidRPr="00402FB4" w:rsidRDefault="00E276DA" w:rsidP="00A96E29">
      <w:pPr>
        <w:rPr>
          <w:ins w:id="2545" w:author="France" w:date="2021-11-22T15:53:00Z"/>
          <w:lang w:eastAsia="zh-CN"/>
        </w:rPr>
      </w:pPr>
      <w:bookmarkStart w:id="2546" w:name="_Toc83815685"/>
      <w:bookmarkEnd w:id="365"/>
      <w:bookmarkEnd w:id="1306"/>
      <w:bookmarkEnd w:id="1307"/>
      <w:bookmarkEnd w:id="1308"/>
      <w:commentRangeStart w:id="2547"/>
      <w:commentRangeStart w:id="2548"/>
      <w:ins w:id="2549" w:author="France" w:date="2021-11-22T15:53:00Z">
        <w:r w:rsidRPr="00402FB4">
          <w:rPr>
            <w:lang w:eastAsia="zh-CN"/>
          </w:rPr>
          <w:t xml:space="preserve">As per Resolution </w:t>
        </w:r>
        <w:r w:rsidRPr="00402FB4">
          <w:rPr>
            <w:b/>
            <w:lang w:eastAsia="ja-JP"/>
          </w:rPr>
          <w:t>774</w:t>
        </w:r>
        <w:r w:rsidRPr="00402FB4">
          <w:rPr>
            <w:b/>
            <w:lang w:eastAsia="zh-CN"/>
          </w:rPr>
          <w:t xml:space="preserve"> (WRC-1</w:t>
        </w:r>
        <w:r w:rsidRPr="00402FB4">
          <w:rPr>
            <w:b/>
            <w:lang w:eastAsia="ja-JP"/>
          </w:rPr>
          <w:t>9</w:t>
        </w:r>
        <w:r w:rsidRPr="00402FB4">
          <w:rPr>
            <w:b/>
            <w:lang w:eastAsia="zh-CN"/>
          </w:rPr>
          <w:t>)</w:t>
        </w:r>
        <w:r w:rsidRPr="00402FB4">
          <w:rPr>
            <w:lang w:eastAsia="zh-CN"/>
          </w:rPr>
          <w:t>, the scope of this study is to identify</w:t>
        </w:r>
        <w:r w:rsidRPr="00402FB4">
          <w:rPr>
            <w:i/>
          </w:rPr>
          <w:t xml:space="preserve"> </w:t>
        </w:r>
        <w:r w:rsidRPr="00402FB4">
          <w:t>possible technical and operational measures to ensure the protection of RNSS (space-to-Earth) receivers from the Amateur and Amateur-Satellite Services within the frequency band 1 240-1 300 MHz, without considering the removal of the Amateur and Amateur-Satellite Service allocations</w:t>
        </w:r>
        <w:r w:rsidRPr="00402FB4">
          <w:rPr>
            <w:lang w:eastAsia="ja-JP"/>
          </w:rPr>
          <w:t>.</w:t>
        </w:r>
        <w:r w:rsidRPr="00402FB4">
          <w:rPr>
            <w:lang w:eastAsia="zh-CN"/>
          </w:rPr>
          <w:t xml:space="preserve"> This section examines the technical and operational measures </w:t>
        </w:r>
        <w:r w:rsidRPr="00402FB4">
          <w:rPr>
            <w:color w:val="0D0D0D" w:themeColor="text1" w:themeTint="F2"/>
            <w:lang w:eastAsia="zh-CN"/>
          </w:rPr>
          <w:t>secondary service users may employ</w:t>
        </w:r>
        <w:r w:rsidRPr="00402FB4">
          <w:rPr>
            <w:lang w:eastAsia="zh-CN"/>
          </w:rPr>
          <w:t xml:space="preserve"> to prevent harmful </w:t>
        </w:r>
        <w:del w:id="2550" w:author="USA" w:date="2021-08-26T13:12:00Z">
          <w:r w:rsidRPr="00402FB4">
            <w:rPr>
              <w:lang w:eastAsia="zh-CN"/>
            </w:rPr>
            <w:delText>mitigate</w:delText>
          </w:r>
        </w:del>
        <w:r w:rsidRPr="00402FB4">
          <w:rPr>
            <w:lang w:eastAsia="zh-CN"/>
          </w:rPr>
          <w:t xml:space="preserve"> interference </w:t>
        </w:r>
        <w:r w:rsidRPr="00402FB4">
          <w:rPr>
            <w:lang w:eastAsia="ja-JP"/>
          </w:rPr>
          <w:t>from amateur and amateur-satellite services into RNSS receivers, and related results might be used to recommend a guidance for Administrations how to deal with the issue on a national level</w:t>
        </w:r>
        <w:r w:rsidRPr="00402FB4">
          <w:rPr>
            <w:lang w:eastAsia="zh-CN"/>
          </w:rPr>
          <w:t>.</w:t>
        </w:r>
      </w:ins>
    </w:p>
    <w:p w14:paraId="3607204F" w14:textId="77777777" w:rsidR="00E276DA" w:rsidRPr="00402FB4" w:rsidRDefault="00E276DA" w:rsidP="00A96E29">
      <w:pPr>
        <w:pStyle w:val="EditorsNote"/>
        <w:spacing w:before="120" w:after="120"/>
        <w:rPr>
          <w:ins w:id="2551" w:author="France" w:date="2021-11-22T15:53:00Z"/>
          <w:i w:val="0"/>
          <w:spacing w:val="-2"/>
          <w:highlight w:val="yellow"/>
        </w:rPr>
      </w:pPr>
      <w:ins w:id="2552" w:author="France" w:date="2021-11-22T15:53:00Z">
        <w:r w:rsidRPr="00402FB4">
          <w:rPr>
            <w:i w:val="0"/>
            <w:iCs w:val="0"/>
            <w:highlight w:val="yellow"/>
            <w:lang w:eastAsia="zh-CN"/>
          </w:rPr>
          <w:t>{</w:t>
        </w:r>
        <w:r w:rsidRPr="00402FB4">
          <w:rPr>
            <w:highlight w:val="yellow"/>
            <w:lang w:eastAsia="zh-CN"/>
          </w:rPr>
          <w:t xml:space="preserve">Editor’s note: Most likely there is no need for measures for all of the introduced scenarios, since </w:t>
        </w:r>
        <w:r w:rsidRPr="00402FB4">
          <w:rPr>
            <w:spacing w:val="-2"/>
            <w:highlight w:val="yellow"/>
            <w:lang w:eastAsia="zh-CN"/>
          </w:rPr>
          <w:t>the applications/modes used will probably define the possible interference and not a single scenario see also section 13.</w:t>
        </w:r>
        <w:r w:rsidRPr="00402FB4">
          <w:rPr>
            <w:i w:val="0"/>
            <w:iCs w:val="0"/>
            <w:spacing w:val="-2"/>
            <w:highlight w:val="yellow"/>
            <w:lang w:eastAsia="zh-CN"/>
          </w:rPr>
          <w:t>}</w:t>
        </w:r>
        <w:commentRangeEnd w:id="2547"/>
        <w:r>
          <w:rPr>
            <w:rStyle w:val="CommentReference"/>
            <w:i w:val="0"/>
            <w:iCs w:val="0"/>
          </w:rPr>
          <w:commentReference w:id="2547"/>
        </w:r>
      </w:ins>
      <w:commentRangeEnd w:id="2548"/>
      <w:r>
        <w:rPr>
          <w:rStyle w:val="CommentReference"/>
          <w:i w:val="0"/>
          <w:iCs w:val="0"/>
        </w:rPr>
        <w:commentReference w:id="2548"/>
      </w:r>
    </w:p>
    <w:p w14:paraId="27B73ABE" w14:textId="52F02671" w:rsidR="00E276DA" w:rsidRPr="00402FB4" w:rsidRDefault="00E276DA" w:rsidP="00A96E29">
      <w:pPr>
        <w:pStyle w:val="AnnexNo"/>
        <w:rPr>
          <w:ins w:id="2553" w:author="France" w:date="2021-11-18T08:27:00Z"/>
        </w:rPr>
      </w:pPr>
      <w:bookmarkStart w:id="2554" w:name="_Toc89080485"/>
      <w:ins w:id="2555" w:author="France" w:date="2021-11-18T08:27:00Z">
        <w:r w:rsidRPr="00402FB4">
          <w:lastRenderedPageBreak/>
          <w:t>Annexes</w:t>
        </w:r>
        <w:bookmarkEnd w:id="2546"/>
        <w:bookmarkEnd w:id="2554"/>
      </w:ins>
    </w:p>
    <w:p w14:paraId="3B555787" w14:textId="77777777" w:rsidR="00E276DA" w:rsidRPr="00402FB4" w:rsidRDefault="00E276DA" w:rsidP="00A96E29">
      <w:pPr>
        <w:rPr>
          <w:ins w:id="2556" w:author="France" w:date="2021-11-18T08:27:00Z"/>
        </w:rPr>
      </w:pPr>
    </w:p>
    <w:p w14:paraId="540B9AFA" w14:textId="77777777" w:rsidR="00E276DA" w:rsidRPr="00B878BA" w:rsidRDefault="00E276DA" w:rsidP="00A96E29">
      <w:pPr>
        <w:rPr>
          <w:ins w:id="2557" w:author="France" w:date="2021-11-18T08:27:00Z"/>
          <w:bCs/>
        </w:rPr>
      </w:pPr>
      <w:ins w:id="2558" w:author="France" w:date="2021-11-18T08:27:00Z">
        <w:r w:rsidRPr="00B878BA">
          <w:rPr>
            <w:bCs/>
          </w:rPr>
          <w:t>Annex 1 Simulations (France)</w:t>
        </w:r>
      </w:ins>
    </w:p>
    <w:p w14:paraId="5C4546DB" w14:textId="77777777" w:rsidR="00E276DA" w:rsidRPr="00B878BA" w:rsidRDefault="00E276DA" w:rsidP="00A96E29">
      <w:pPr>
        <w:rPr>
          <w:ins w:id="2559" w:author="France" w:date="2021-11-18T08:27:00Z"/>
        </w:rPr>
      </w:pPr>
    </w:p>
    <w:p w14:paraId="68BC17D2" w14:textId="77777777" w:rsidR="00E276DA" w:rsidRPr="00B878BA" w:rsidRDefault="00E276DA" w:rsidP="00A96E29">
      <w:pPr>
        <w:rPr>
          <w:ins w:id="2560" w:author="France" w:date="2021-11-18T08:27:00Z"/>
          <w:bCs/>
        </w:rPr>
      </w:pPr>
    </w:p>
    <w:p w14:paraId="12EAD272" w14:textId="77777777" w:rsidR="00E276DA" w:rsidRPr="00B878BA" w:rsidRDefault="00E276DA" w:rsidP="00A96E29">
      <w:pPr>
        <w:rPr>
          <w:ins w:id="2561" w:author="France" w:date="2021-11-18T08:27:00Z"/>
          <w:bCs/>
        </w:rPr>
      </w:pPr>
      <w:ins w:id="2562" w:author="France" w:date="2021-11-18T08:27:00Z">
        <w:r w:rsidRPr="00B878BA">
          <w:rPr>
            <w:bCs/>
          </w:rPr>
          <w:t>Annex 2 Measurements realized in Germany</w:t>
        </w:r>
      </w:ins>
    </w:p>
    <w:p w14:paraId="55981C41" w14:textId="77777777" w:rsidR="00E276DA" w:rsidRPr="00B878BA" w:rsidRDefault="00E276DA" w:rsidP="00A96E29">
      <w:pPr>
        <w:rPr>
          <w:ins w:id="2563" w:author="France" w:date="2021-11-18T08:27:00Z"/>
          <w:bCs/>
        </w:rPr>
      </w:pPr>
    </w:p>
    <w:p w14:paraId="4780D656" w14:textId="77777777" w:rsidR="00E276DA" w:rsidRPr="00B878BA" w:rsidRDefault="00E276DA" w:rsidP="00A96E29">
      <w:pPr>
        <w:rPr>
          <w:ins w:id="2564" w:author="France" w:date="2021-11-18T08:27:00Z"/>
          <w:bCs/>
          <w:szCs w:val="22"/>
        </w:rPr>
      </w:pPr>
    </w:p>
    <w:p w14:paraId="34AB6A39" w14:textId="77777777" w:rsidR="00E276DA" w:rsidRPr="00B878BA" w:rsidRDefault="00E276DA" w:rsidP="00A96E29">
      <w:pPr>
        <w:rPr>
          <w:ins w:id="2565" w:author="France" w:date="2021-11-18T08:27:00Z"/>
          <w:bCs/>
          <w:szCs w:val="22"/>
        </w:rPr>
      </w:pPr>
      <w:ins w:id="2566" w:author="France" w:date="2021-11-18T08:27:00Z">
        <w:r w:rsidRPr="00B878BA">
          <w:rPr>
            <w:bCs/>
            <w:szCs w:val="22"/>
          </w:rPr>
          <w:t>Annex 3 China contribution</w:t>
        </w:r>
      </w:ins>
    </w:p>
    <w:p w14:paraId="2F16E367" w14:textId="77777777" w:rsidR="00E276DA" w:rsidRPr="00B878BA" w:rsidRDefault="00E276DA" w:rsidP="00A96E29">
      <w:pPr>
        <w:rPr>
          <w:ins w:id="2567" w:author="France" w:date="2021-11-18T08:27:00Z"/>
          <w:bCs/>
          <w:szCs w:val="22"/>
        </w:rPr>
      </w:pPr>
    </w:p>
    <w:p w14:paraId="1C1E9FF7" w14:textId="77777777" w:rsidR="00E276DA" w:rsidRPr="00B878BA" w:rsidRDefault="00E276DA" w:rsidP="00A96E29">
      <w:pPr>
        <w:rPr>
          <w:ins w:id="2568" w:author="France" w:date="2021-11-18T08:27:00Z"/>
          <w:bCs/>
          <w:lang w:eastAsia="zh-CN"/>
        </w:rPr>
      </w:pPr>
    </w:p>
    <w:p w14:paraId="5DEB8D63" w14:textId="77777777" w:rsidR="00E276DA" w:rsidRPr="00B878BA" w:rsidRDefault="00E276DA" w:rsidP="00A96E29">
      <w:pPr>
        <w:rPr>
          <w:ins w:id="2569" w:author="France" w:date="2021-11-18T08:27:00Z"/>
          <w:bCs/>
          <w:lang w:eastAsia="zh-CN"/>
        </w:rPr>
      </w:pPr>
      <w:ins w:id="2570" w:author="France" w:date="2021-11-18T08:27:00Z">
        <w:r w:rsidRPr="00B878BA">
          <w:rPr>
            <w:bCs/>
            <w:lang w:eastAsia="zh-CN"/>
          </w:rPr>
          <w:t>Annex 4 Measurement Campaign (JRC)</w:t>
        </w:r>
      </w:ins>
    </w:p>
    <w:p w14:paraId="309BF3D2" w14:textId="77777777" w:rsidR="00E276DA" w:rsidRPr="00B878BA" w:rsidRDefault="00E276DA" w:rsidP="00A96E29">
      <w:pPr>
        <w:rPr>
          <w:ins w:id="2571" w:author="France" w:date="2021-11-18T08:27:00Z"/>
          <w:bCs/>
          <w:lang w:eastAsia="zh-CN"/>
        </w:rPr>
      </w:pPr>
    </w:p>
    <w:p w14:paraId="69E5857F" w14:textId="77777777" w:rsidR="00E276DA" w:rsidRPr="00B878BA" w:rsidRDefault="00E276DA" w:rsidP="00A96E29">
      <w:pPr>
        <w:rPr>
          <w:ins w:id="2572" w:author="France" w:date="2021-11-18T08:27:00Z"/>
          <w:bCs/>
          <w:szCs w:val="22"/>
        </w:rPr>
      </w:pPr>
    </w:p>
    <w:p w14:paraId="253F3A8C" w14:textId="77777777" w:rsidR="00E276DA" w:rsidRPr="00B878BA" w:rsidRDefault="00E276DA" w:rsidP="00A96E29">
      <w:pPr>
        <w:rPr>
          <w:ins w:id="2573" w:author="France" w:date="2021-11-18T08:27:00Z"/>
          <w:bCs/>
        </w:rPr>
      </w:pPr>
      <w:ins w:id="2574" w:author="France" w:date="2021-11-18T08:27:00Z">
        <w:r w:rsidRPr="00B878BA">
          <w:rPr>
            <w:bCs/>
            <w:szCs w:val="22"/>
          </w:rPr>
          <w:t>Annex 5</w:t>
        </w:r>
        <w:r w:rsidRPr="00B878BA">
          <w:rPr>
            <w:bCs/>
          </w:rPr>
          <w:t xml:space="preserve"> Contribution from Germany</w:t>
        </w:r>
      </w:ins>
    </w:p>
    <w:p w14:paraId="05B5C56F" w14:textId="77777777" w:rsidR="00E276DA" w:rsidRPr="00B878BA" w:rsidRDefault="00E276DA" w:rsidP="00A96E29">
      <w:pPr>
        <w:rPr>
          <w:ins w:id="2575" w:author="France" w:date="2021-11-18T08:27:00Z"/>
        </w:rPr>
      </w:pPr>
    </w:p>
    <w:p w14:paraId="2963EC1F" w14:textId="77777777" w:rsidR="00E276DA" w:rsidRPr="00B878BA" w:rsidRDefault="00E276DA" w:rsidP="00A96E29">
      <w:pPr>
        <w:rPr>
          <w:ins w:id="2576" w:author="France" w:date="2021-11-18T08:27:00Z"/>
          <w:bCs/>
        </w:rPr>
      </w:pPr>
    </w:p>
    <w:p w14:paraId="79662EF6" w14:textId="0846849E" w:rsidR="00E276DA" w:rsidRDefault="00E276DA" w:rsidP="00A96E29">
      <w:pPr>
        <w:rPr>
          <w:ins w:id="2577" w:author="Fernandez Jimenez, Virginia" w:date="2021-11-29T11:14:00Z"/>
          <w:bCs/>
        </w:rPr>
      </w:pPr>
      <w:ins w:id="2578" w:author="France" w:date="2021-11-18T08:27:00Z">
        <w:r w:rsidRPr="00B878BA">
          <w:rPr>
            <w:bCs/>
          </w:rPr>
          <w:t>Annex 6 Reported Interference (Italy)</w:t>
        </w:r>
      </w:ins>
    </w:p>
    <w:p w14:paraId="67133F1B" w14:textId="77777777" w:rsidR="00D5721B" w:rsidRDefault="00D5721B" w:rsidP="00D5721B">
      <w:pPr>
        <w:tabs>
          <w:tab w:val="clear" w:pos="1134"/>
          <w:tab w:val="clear" w:pos="1871"/>
          <w:tab w:val="clear" w:pos="2268"/>
          <w:tab w:val="left" w:pos="3542"/>
        </w:tabs>
        <w:overflowPunct/>
        <w:autoSpaceDE/>
        <w:autoSpaceDN/>
        <w:adjustRightInd/>
        <w:spacing w:before="0"/>
        <w:textAlignment w:val="auto"/>
        <w:rPr>
          <w:noProof/>
        </w:rPr>
      </w:pPr>
    </w:p>
    <w:p w14:paraId="49632D0C" w14:textId="558B4DA7" w:rsidR="00E276DA" w:rsidRPr="006D78A3" w:rsidDel="003B1BC7" w:rsidRDefault="00E276DA" w:rsidP="00D5721B">
      <w:pPr>
        <w:pStyle w:val="AnnexNo"/>
        <w:rPr>
          <w:ins w:id="2579" w:author="IARU_R1" w:date="2021-11-16T10:47:00Z"/>
          <w:del w:id="2580" w:author="France" w:date="2021-11-18T08:52:00Z"/>
          <w:noProof/>
        </w:rPr>
      </w:pPr>
      <w:ins w:id="2581" w:author="IARU_R1" w:date="2021-11-16T10:46:00Z">
        <w:del w:id="2582" w:author="France" w:date="2021-11-18T09:00:00Z">
          <w:r w:rsidDel="00634DA0">
            <w:rPr>
              <w:noProof/>
            </w:rPr>
            <w:br w:type="page"/>
          </w:r>
        </w:del>
        <w:del w:id="2583" w:author="France" w:date="2021-11-18T08:52:00Z">
          <w:r w:rsidRPr="006D78A3" w:rsidDel="003B1BC7">
            <w:rPr>
              <w:noProof/>
            </w:rPr>
            <w:lastRenderedPageBreak/>
            <w:delText>ANNEX 1</w:delText>
          </w:r>
        </w:del>
      </w:ins>
    </w:p>
    <w:p w14:paraId="7CC40869" w14:textId="77777777" w:rsidR="00E276DA" w:rsidDel="003B1BC7" w:rsidRDefault="00E276DA" w:rsidP="00A96E29">
      <w:pPr>
        <w:jc w:val="center"/>
        <w:rPr>
          <w:ins w:id="2584" w:author="IARU_R1" w:date="2021-11-16T12:11:00Z"/>
          <w:del w:id="2585" w:author="France" w:date="2021-11-18T08:52:00Z"/>
          <w:b/>
          <w:bCs/>
          <w:noProof/>
          <w:sz w:val="28"/>
          <w:szCs w:val="28"/>
        </w:rPr>
      </w:pPr>
      <w:ins w:id="2586" w:author="IARU_R1" w:date="2021-11-16T10:47:00Z">
        <w:del w:id="2587" w:author="France" w:date="2021-11-18T08:52:00Z">
          <w:r w:rsidRPr="006D78A3" w:rsidDel="003B1BC7">
            <w:rPr>
              <w:b/>
              <w:bCs/>
              <w:noProof/>
              <w:sz w:val="28"/>
              <w:szCs w:val="28"/>
            </w:rPr>
            <w:delText>[Title to refer to WP4C studies]</w:delText>
          </w:r>
        </w:del>
      </w:ins>
    </w:p>
    <w:p w14:paraId="0783A94C" w14:textId="77777777" w:rsidR="00E276DA" w:rsidRPr="006D78A3" w:rsidDel="003B1BC7" w:rsidRDefault="00E276DA" w:rsidP="00B878BA">
      <w:pPr>
        <w:rPr>
          <w:ins w:id="2588" w:author="IARU_R1" w:date="2021-11-16T10:47:00Z"/>
          <w:del w:id="2589" w:author="France" w:date="2021-11-18T08:52:00Z"/>
          <w:i/>
          <w:iCs/>
          <w:noProof/>
          <w:szCs w:val="24"/>
        </w:rPr>
      </w:pPr>
      <w:ins w:id="2590" w:author="IARU_R1" w:date="2021-11-16T12:11:00Z">
        <w:del w:id="2591" w:author="France" w:date="2021-11-18T08:52:00Z">
          <w:r w:rsidRPr="00B878BA" w:rsidDel="003B1BC7">
            <w:rPr>
              <w:i/>
              <w:iCs/>
              <w:noProof/>
              <w:szCs w:val="24"/>
            </w:rPr>
            <w:delText>Convenor/Editors Note: This Annex is proposed as a</w:delText>
          </w:r>
        </w:del>
      </w:ins>
      <w:ins w:id="2592" w:author="IARU_R1" w:date="2021-11-16T12:12:00Z">
        <w:del w:id="2593" w:author="France" w:date="2021-11-18T08:52:00Z">
          <w:r w:rsidRPr="00B878BA" w:rsidDel="003B1BC7">
            <w:rPr>
              <w:i/>
              <w:iCs/>
              <w:noProof/>
              <w:szCs w:val="24"/>
            </w:rPr>
            <w:delText xml:space="preserve"> placeholder for the studies expected from WP4C. Currently it contains the information from contribution 5A/</w:delText>
          </w:r>
        </w:del>
      </w:ins>
      <w:ins w:id="2594" w:author="IARU_R1" w:date="2021-11-16T12:13:00Z">
        <w:del w:id="2595" w:author="France" w:date="2021-11-18T08:52:00Z">
          <w:r w:rsidRPr="00B878BA" w:rsidDel="003B1BC7">
            <w:rPr>
              <w:i/>
              <w:iCs/>
              <w:noProof/>
              <w:szCs w:val="24"/>
            </w:rPr>
            <w:delText>462.</w:delText>
          </w:r>
        </w:del>
      </w:ins>
    </w:p>
    <w:p w14:paraId="6102738B" w14:textId="77777777" w:rsidR="00E276DA" w:rsidRPr="00A77178" w:rsidDel="003B1BC7" w:rsidRDefault="00E276DA" w:rsidP="00B878BA">
      <w:pPr>
        <w:rPr>
          <w:ins w:id="2596" w:author="IARU_R1" w:date="2021-11-16T10:48:00Z"/>
          <w:del w:id="2597" w:author="France" w:date="2021-11-18T08:52:00Z"/>
          <w:noProof/>
        </w:rPr>
      </w:pPr>
      <w:ins w:id="2598" w:author="IARU_R1" w:date="2021-11-16T10:48:00Z">
        <w:del w:id="2599" w:author="France" w:date="2021-11-18T08:52:00Z">
          <w:r w:rsidDel="003B1BC7">
            <w:rPr>
              <w:noProof/>
            </w:rPr>
            <w:delText>A1</w:delText>
          </w:r>
        </w:del>
      </w:ins>
      <w:ins w:id="2600" w:author="IARU_R1" w:date="2021-11-16T10:50:00Z">
        <w:del w:id="2601" w:author="France" w:date="2021-11-18T08:52:00Z">
          <w:r w:rsidDel="003B1BC7">
            <w:rPr>
              <w:noProof/>
            </w:rPr>
            <w:delText>.1</w:delText>
          </w:r>
        </w:del>
      </w:ins>
      <w:ins w:id="2602" w:author="IARU_R1" w:date="2021-11-16T10:48:00Z">
        <w:del w:id="2603" w:author="France" w:date="2021-11-18T08:52:00Z">
          <w:r w:rsidRPr="00A77178" w:rsidDel="003B1BC7">
            <w:rPr>
              <w:noProof/>
            </w:rPr>
            <w:tab/>
          </w:r>
          <w:r w:rsidRPr="006B3359" w:rsidDel="003B1BC7">
            <w:delText>RNSS Characteristics and Protection Criteria</w:delText>
          </w:r>
        </w:del>
      </w:ins>
    </w:p>
    <w:p w14:paraId="36177868" w14:textId="77777777" w:rsidR="00E276DA" w:rsidDel="003B1BC7" w:rsidRDefault="00E276DA" w:rsidP="00B878BA">
      <w:pPr>
        <w:rPr>
          <w:ins w:id="2604" w:author="IARU_R1" w:date="2021-11-16T10:48:00Z"/>
          <w:del w:id="2605" w:author="France" w:date="2021-11-18T08:52:00Z"/>
          <w:noProof/>
        </w:rPr>
      </w:pPr>
      <w:ins w:id="2606" w:author="IARU_R1" w:date="2021-11-16T10:48:00Z">
        <w:del w:id="2607" w:author="France" w:date="2021-11-18T08:52:00Z">
          <w:r w:rsidDel="003B1BC7">
            <w:rPr>
              <w:noProof/>
            </w:rPr>
            <w:delText>A1</w:delText>
          </w:r>
          <w:r w:rsidRPr="00A77178" w:rsidDel="003B1BC7">
            <w:rPr>
              <w:noProof/>
            </w:rPr>
            <w:delText>.1</w:delText>
          </w:r>
        </w:del>
      </w:ins>
      <w:ins w:id="2608" w:author="IARU_R1" w:date="2021-11-16T10:50:00Z">
        <w:del w:id="2609" w:author="France" w:date="2021-11-18T08:52:00Z">
          <w:r w:rsidDel="003B1BC7">
            <w:rPr>
              <w:noProof/>
            </w:rPr>
            <w:delText>.1</w:delText>
          </w:r>
        </w:del>
      </w:ins>
      <w:ins w:id="2610" w:author="IARU_R1" w:date="2021-11-16T10:48:00Z">
        <w:del w:id="2611" w:author="France" w:date="2021-11-18T08:52:00Z">
          <w:r w:rsidRPr="00A77178" w:rsidDel="003B1BC7">
            <w:rPr>
              <w:noProof/>
            </w:rPr>
            <w:tab/>
          </w:r>
          <w:r w:rsidRPr="006B3359" w:rsidDel="003B1BC7">
            <w:delText>System Description</w:delText>
          </w:r>
        </w:del>
      </w:ins>
    </w:p>
    <w:p w14:paraId="3D73109D" w14:textId="77777777" w:rsidR="00E276DA" w:rsidRPr="006B3359" w:rsidDel="003B1BC7" w:rsidRDefault="00E276DA" w:rsidP="00B878BA">
      <w:pPr>
        <w:rPr>
          <w:ins w:id="2612" w:author="IARU_R1" w:date="2021-11-16T10:48:00Z"/>
          <w:del w:id="2613" w:author="France" w:date="2021-11-18T08:52:00Z"/>
          <w:color w:val="0D0D0D" w:themeColor="text1" w:themeTint="F2"/>
        </w:rPr>
      </w:pPr>
      <w:ins w:id="2614" w:author="IARU_R1" w:date="2021-11-16T10:48:00Z">
        <w:del w:id="2615" w:author="France" w:date="2021-11-18T08:52:00Z">
          <w:r w:rsidRPr="006B3359" w:rsidDel="003B1BC7">
            <w:rPr>
              <w:color w:val="0D0D0D" w:themeColor="text1" w:themeTint="F2"/>
            </w:rPr>
            <w:delText xml:space="preserve">RNSS systems and networks provide location, navigation, and timing services to a globally deployed set of user devices that can range from installations in professional systems to portable consumer devices. </w:delText>
          </w:r>
        </w:del>
      </w:ins>
    </w:p>
    <w:p w14:paraId="025120EB" w14:textId="77777777" w:rsidR="00E276DA" w:rsidRPr="00C11D36" w:rsidDel="003B1BC7" w:rsidRDefault="00E276DA" w:rsidP="00B878BA">
      <w:pPr>
        <w:rPr>
          <w:ins w:id="2616" w:author="IARU_R1" w:date="2021-11-16T10:48:00Z"/>
          <w:del w:id="2617" w:author="France" w:date="2021-11-18T08:52:00Z"/>
        </w:rPr>
      </w:pPr>
      <w:ins w:id="2618" w:author="IARU_R1" w:date="2021-11-16T10:48:00Z">
        <w:del w:id="2619" w:author="France" w:date="2021-11-18T08:52:00Z">
          <w:r w:rsidRPr="006B3359" w:rsidDel="003B1BC7">
            <w:rPr>
              <w:color w:val="0D0D0D" w:themeColor="text1" w:themeTint="F2"/>
            </w:rPr>
            <w:delText xml:space="preserve">As described in Recommendation ITU-R M.1787, the frequency range 1 240-1 260 MHz, is used by the Russian Federation GLONASS system, the frequency range 1 250-1 280 MHz is used by the Chinese COMPASS system and the frequency range 1 260-1 300 MHz, is used by the European Galileo system </w:delText>
          </w:r>
          <w:r w:rsidDel="003B1BC7">
            <w:rPr>
              <w:color w:val="0D0D0D" w:themeColor="text1" w:themeTint="F2"/>
            </w:rPr>
            <w:delText xml:space="preserve">and the Japanese QZSS system </w:delText>
          </w:r>
          <w:r w:rsidRPr="006B3359" w:rsidDel="003B1BC7">
            <w:rPr>
              <w:color w:val="0D0D0D" w:themeColor="text1" w:themeTint="F2"/>
            </w:rPr>
            <w:delText>for the provision of radio navigation-satellite service (RNSS)</w:delText>
          </w:r>
          <w:r w:rsidRPr="006B3359" w:rsidDel="003B1BC7">
            <w:rPr>
              <w:rFonts w:eastAsia="Calibri"/>
            </w:rPr>
            <w:delText xml:space="preserve"> in the space-to-Earth and space-to-space directions</w:delText>
          </w:r>
          <w:r w:rsidRPr="006B3359" w:rsidDel="003B1BC7">
            <w:rPr>
              <w:color w:val="0D0D0D" w:themeColor="text1" w:themeTint="F2"/>
            </w:rPr>
            <w:delText xml:space="preserve">. </w:delText>
          </w:r>
          <w:r w:rsidRPr="00561194" w:rsidDel="003B1BC7">
            <w:delText>Some transmissions of the United States’</w:delText>
          </w:r>
          <w:r w:rsidDel="003B1BC7">
            <w:delText xml:space="preserve"> Global Positioning System cent</w:delText>
          </w:r>
          <w:r w:rsidRPr="00561194" w:rsidDel="003B1BC7">
            <w:delText>red in the 1</w:delText>
          </w:r>
          <w:r w:rsidDel="003B1BC7">
            <w:delText xml:space="preserve"> </w:delText>
          </w:r>
          <w:r w:rsidRPr="00561194" w:rsidDel="003B1BC7">
            <w:delText>215-1</w:delText>
          </w:r>
          <w:r w:rsidDel="003B1BC7">
            <w:delText xml:space="preserve"> </w:delText>
          </w:r>
          <w:r w:rsidRPr="00561194" w:rsidDel="003B1BC7">
            <w:delText>240 MHz frequency also</w:delText>
          </w:r>
          <w:commentRangeStart w:id="2620"/>
          <w:r w:rsidRPr="00561194" w:rsidDel="003B1BC7">
            <w:delText xml:space="preserve"> extend above 1</w:delText>
          </w:r>
          <w:r w:rsidDel="003B1BC7">
            <w:delText xml:space="preserve"> </w:delText>
          </w:r>
          <w:r w:rsidRPr="00561194" w:rsidDel="003B1BC7">
            <w:delText>240 MHz.</w:delText>
          </w:r>
        </w:del>
      </w:ins>
      <w:commentRangeEnd w:id="2620"/>
      <w:del w:id="2621" w:author="France" w:date="2021-11-18T08:52:00Z">
        <w:r w:rsidDel="003B1BC7">
          <w:rPr>
            <w:rStyle w:val="CommentReference"/>
          </w:rPr>
          <w:commentReference w:id="2620"/>
        </w:r>
      </w:del>
    </w:p>
    <w:p w14:paraId="7D688E97" w14:textId="77777777" w:rsidR="00E276DA" w:rsidDel="003B1BC7" w:rsidRDefault="00E276DA" w:rsidP="00B878BA">
      <w:pPr>
        <w:rPr>
          <w:ins w:id="2622" w:author="IARU_R1" w:date="2021-11-16T10:48:00Z"/>
          <w:del w:id="2623" w:author="France" w:date="2021-11-18T08:52:00Z"/>
          <w:i/>
        </w:rPr>
      </w:pPr>
      <w:ins w:id="2624" w:author="IARU_R1" w:date="2021-11-16T10:48:00Z">
        <w:del w:id="2625" w:author="France" w:date="2021-11-18T08:52:00Z">
          <w:r w:rsidRPr="00E41C29" w:rsidDel="003B1BC7">
            <w:delText>For a description of RNSS applications, please see Report ITU-R M.2458.</w:delText>
          </w:r>
        </w:del>
      </w:ins>
    </w:p>
    <w:p w14:paraId="2F33320B" w14:textId="77777777" w:rsidR="00E276DA" w:rsidDel="003B1BC7" w:rsidRDefault="00E276DA" w:rsidP="00B878BA">
      <w:pPr>
        <w:rPr>
          <w:ins w:id="2626" w:author="IARU_R1" w:date="2021-11-16T10:48:00Z"/>
          <w:del w:id="2627" w:author="France" w:date="2021-11-18T08:52:00Z"/>
          <w:noProof/>
        </w:rPr>
      </w:pPr>
      <w:ins w:id="2628" w:author="IARU_R1" w:date="2021-11-16T10:49:00Z">
        <w:del w:id="2629" w:author="France" w:date="2021-11-18T08:52:00Z">
          <w:r w:rsidDel="003B1BC7">
            <w:rPr>
              <w:noProof/>
            </w:rPr>
            <w:delText>A1</w:delText>
          </w:r>
          <w:r w:rsidRPr="00A77178" w:rsidDel="003B1BC7">
            <w:rPr>
              <w:noProof/>
            </w:rPr>
            <w:delText>.</w:delText>
          </w:r>
        </w:del>
      </w:ins>
      <w:ins w:id="2630" w:author="IARU_R1" w:date="2021-11-16T10:51:00Z">
        <w:del w:id="2631" w:author="France" w:date="2021-11-18T08:52:00Z">
          <w:r w:rsidDel="003B1BC7">
            <w:rPr>
              <w:noProof/>
            </w:rPr>
            <w:delText>1</w:delText>
          </w:r>
        </w:del>
      </w:ins>
      <w:ins w:id="2632" w:author="IARU_R1" w:date="2021-11-16T10:48:00Z">
        <w:del w:id="2633" w:author="France" w:date="2021-11-18T08:52:00Z">
          <w:r w:rsidDel="003B1BC7">
            <w:rPr>
              <w:noProof/>
            </w:rPr>
            <w:delText>.2</w:delText>
          </w:r>
          <w:r w:rsidRPr="00A77178" w:rsidDel="003B1BC7">
            <w:rPr>
              <w:noProof/>
            </w:rPr>
            <w:tab/>
          </w:r>
          <w:r w:rsidRPr="006B3359" w:rsidDel="003B1BC7">
            <w:delText>Characterization of the RNSS receivers</w:delText>
          </w:r>
        </w:del>
      </w:ins>
    </w:p>
    <w:p w14:paraId="5A138BDD" w14:textId="77777777" w:rsidR="00E276DA" w:rsidRPr="006B3359" w:rsidDel="003B1BC7" w:rsidRDefault="00E276DA" w:rsidP="00B878BA">
      <w:pPr>
        <w:rPr>
          <w:ins w:id="2634" w:author="IARU_R1" w:date="2021-11-16T10:48:00Z"/>
          <w:del w:id="2635" w:author="France" w:date="2021-11-18T08:52:00Z"/>
          <w:lang w:eastAsia="ja-JP"/>
        </w:rPr>
      </w:pPr>
      <w:ins w:id="2636" w:author="IARU_R1" w:date="2021-11-16T10:48:00Z">
        <w:del w:id="2637" w:author="France" w:date="2021-11-18T08:52:00Z">
          <w:r w:rsidRPr="006B3359" w:rsidDel="003B1BC7">
            <w:rPr>
              <w:lang w:eastAsia="ja-JP"/>
            </w:rPr>
            <w:delText xml:space="preserve">The technical characteristics and protection criteria of the RNSS </w:delText>
          </w:r>
          <w:r w:rsidRPr="006B3359" w:rsidDel="003B1BC7">
            <w:rPr>
              <w:rFonts w:eastAsia="Calibri"/>
              <w:lang w:eastAsia="ja-JP"/>
            </w:rPr>
            <w:delText xml:space="preserve">(space-to-Earth) </w:delText>
          </w:r>
          <w:r w:rsidRPr="006B3359" w:rsidDel="003B1BC7">
            <w:rPr>
              <w:lang w:eastAsia="ja-JP"/>
            </w:rPr>
            <w:delText>receivers in the frequency band 1 240-1 300 MHz are listed in Recommendation ITU-R M.1902. Some key parameters are summarized in Table 1 of</w:delText>
          </w:r>
          <w:r w:rsidRPr="00FC5EBF" w:rsidDel="003B1BC7">
            <w:rPr>
              <w:lang w:eastAsia="ja-JP"/>
            </w:rPr>
            <w:delText xml:space="preserve"> </w:delText>
          </w:r>
          <w:r w:rsidDel="003B1BC7">
            <w:rPr>
              <w:lang w:eastAsia="ja-JP"/>
            </w:rPr>
            <w:delText>that recommendation</w:delText>
          </w:r>
          <w:r w:rsidRPr="006B3359" w:rsidDel="003B1BC7">
            <w:rPr>
              <w:lang w:eastAsia="ja-JP"/>
            </w:rPr>
            <w:delText>.</w:delText>
          </w:r>
        </w:del>
      </w:ins>
    </w:p>
    <w:p w14:paraId="3AE97C25" w14:textId="77777777" w:rsidR="00E276DA" w:rsidRPr="006B3359" w:rsidDel="003B1BC7" w:rsidRDefault="00E276DA" w:rsidP="00B878BA">
      <w:pPr>
        <w:rPr>
          <w:ins w:id="2638" w:author="IARU_R1" w:date="2021-11-16T10:48:00Z"/>
          <w:del w:id="2639" w:author="France" w:date="2021-11-18T08:52:00Z"/>
          <w:rFonts w:eastAsia="Calibri"/>
          <w:lang w:eastAsia="ja-JP"/>
        </w:rPr>
      </w:pPr>
      <w:ins w:id="2640" w:author="IARU_R1" w:date="2021-11-16T10:48:00Z">
        <w:del w:id="2641" w:author="France" w:date="2021-11-18T08:52:00Z">
          <w:r w:rsidRPr="006B3359" w:rsidDel="003B1BC7">
            <w:rPr>
              <w:rFonts w:eastAsia="Calibri"/>
              <w:lang w:eastAsia="ja-JP"/>
            </w:rPr>
            <w:delText>The characteristics, performance requirements, and protection criteria of the RNSS (space-to-space) receivers in the frequency band 1 240-1 300 MHz are listed in Recommendation ITU-R M.1904. Some key parameters and thresholds for continuous and/or pulsed interference are summarized in Tables 1-3 of</w:delText>
          </w:r>
          <w:r w:rsidRPr="00FC5EBF" w:rsidDel="003B1BC7">
            <w:rPr>
              <w:lang w:eastAsia="ja-JP"/>
            </w:rPr>
            <w:delText xml:space="preserve"> </w:delText>
          </w:r>
          <w:r w:rsidDel="003B1BC7">
            <w:rPr>
              <w:lang w:eastAsia="ja-JP"/>
            </w:rPr>
            <w:delText>that recommendation</w:delText>
          </w:r>
          <w:r w:rsidRPr="006B3359" w:rsidDel="003B1BC7">
            <w:rPr>
              <w:rFonts w:eastAsia="Calibri"/>
              <w:lang w:eastAsia="ja-JP"/>
            </w:rPr>
            <w:delText>.</w:delText>
          </w:r>
        </w:del>
      </w:ins>
    </w:p>
    <w:p w14:paraId="2A4C6FA2" w14:textId="77777777" w:rsidR="00E276DA" w:rsidDel="003B1BC7" w:rsidRDefault="00E276DA" w:rsidP="00B878BA">
      <w:pPr>
        <w:rPr>
          <w:ins w:id="2642" w:author="IARU_R1" w:date="2021-11-16T10:48:00Z"/>
          <w:del w:id="2643" w:author="France" w:date="2021-11-18T08:52:00Z"/>
          <w:noProof/>
        </w:rPr>
      </w:pPr>
      <w:ins w:id="2644" w:author="IARU_R1" w:date="2021-11-16T10:49:00Z">
        <w:del w:id="2645" w:author="France" w:date="2021-11-18T08:52:00Z">
          <w:r w:rsidDel="003B1BC7">
            <w:rPr>
              <w:noProof/>
            </w:rPr>
            <w:delText>A1</w:delText>
          </w:r>
        </w:del>
      </w:ins>
      <w:ins w:id="2646" w:author="IARU_R1" w:date="2021-11-16T10:51:00Z">
        <w:del w:id="2647" w:author="France" w:date="2021-11-18T08:52:00Z">
          <w:r w:rsidDel="003B1BC7">
            <w:rPr>
              <w:noProof/>
            </w:rPr>
            <w:delText>.1.</w:delText>
          </w:r>
        </w:del>
      </w:ins>
      <w:ins w:id="2648" w:author="IARU_R1" w:date="2021-11-16T10:48:00Z">
        <w:del w:id="2649" w:author="France" w:date="2021-11-18T08:52:00Z">
          <w:r w:rsidDel="003B1BC7">
            <w:rPr>
              <w:noProof/>
            </w:rPr>
            <w:delText>3</w:delText>
          </w:r>
          <w:r w:rsidRPr="00A77178" w:rsidDel="003B1BC7">
            <w:rPr>
              <w:noProof/>
            </w:rPr>
            <w:tab/>
          </w:r>
          <w:r w:rsidRPr="006B3359" w:rsidDel="003B1BC7">
            <w:delText>Statistical distribution of receivers</w:delText>
          </w:r>
        </w:del>
      </w:ins>
    </w:p>
    <w:p w14:paraId="51636BAC" w14:textId="77777777" w:rsidR="00E276DA" w:rsidRPr="006B3359" w:rsidDel="003B1BC7" w:rsidRDefault="00E276DA" w:rsidP="00B878BA">
      <w:pPr>
        <w:rPr>
          <w:ins w:id="2650" w:author="IARU_R1" w:date="2021-11-16T10:48:00Z"/>
          <w:del w:id="2651" w:author="France" w:date="2021-11-18T08:52:00Z"/>
        </w:rPr>
      </w:pPr>
      <w:bookmarkStart w:id="2652" w:name="_Hlk64303045"/>
      <w:ins w:id="2653" w:author="IARU_R1" w:date="2021-11-16T10:48:00Z">
        <w:del w:id="2654" w:author="France" w:date="2021-11-18T08:52:00Z">
          <w:r w:rsidRPr="006B3359" w:rsidDel="003B1BC7">
            <w:delText>RNSS receivers are deployed on a worldwide and ubiquitous basis.</w:delText>
          </w:r>
        </w:del>
      </w:ins>
    </w:p>
    <w:bookmarkEnd w:id="2652"/>
    <w:p w14:paraId="6E268CCF" w14:textId="77777777" w:rsidR="00E276DA" w:rsidDel="003B1BC7" w:rsidRDefault="00E276DA" w:rsidP="00B878BA">
      <w:pPr>
        <w:rPr>
          <w:ins w:id="2655" w:author="IARU_R1" w:date="2021-11-16T10:48:00Z"/>
          <w:del w:id="2656" w:author="France" w:date="2021-11-18T08:52:00Z"/>
          <w:noProof/>
        </w:rPr>
      </w:pPr>
      <w:ins w:id="2657" w:author="IARU_R1" w:date="2021-11-16T10:49:00Z">
        <w:del w:id="2658" w:author="France" w:date="2021-11-18T08:52:00Z">
          <w:r w:rsidDel="003B1BC7">
            <w:rPr>
              <w:noProof/>
            </w:rPr>
            <w:delText>A1</w:delText>
          </w:r>
          <w:r w:rsidRPr="00A77178" w:rsidDel="003B1BC7">
            <w:rPr>
              <w:noProof/>
            </w:rPr>
            <w:delText>.</w:delText>
          </w:r>
        </w:del>
      </w:ins>
      <w:ins w:id="2659" w:author="IARU_R1" w:date="2021-11-16T10:51:00Z">
        <w:del w:id="2660" w:author="France" w:date="2021-11-18T08:52:00Z">
          <w:r w:rsidDel="003B1BC7">
            <w:rPr>
              <w:noProof/>
            </w:rPr>
            <w:delText>1</w:delText>
          </w:r>
        </w:del>
      </w:ins>
      <w:ins w:id="2661" w:author="IARU_R1" w:date="2021-11-16T10:48:00Z">
        <w:del w:id="2662" w:author="France" w:date="2021-11-18T08:52:00Z">
          <w:r w:rsidDel="003B1BC7">
            <w:rPr>
              <w:noProof/>
            </w:rPr>
            <w:delText>.4</w:delText>
          </w:r>
          <w:r w:rsidRPr="00A77178" w:rsidDel="003B1BC7">
            <w:rPr>
              <w:noProof/>
            </w:rPr>
            <w:tab/>
          </w:r>
          <w:r w:rsidRPr="006B3359" w:rsidDel="003B1BC7">
            <w:delText>Calculation of actual interference levels</w:delText>
          </w:r>
        </w:del>
      </w:ins>
    </w:p>
    <w:p w14:paraId="57F4CD8B" w14:textId="77777777" w:rsidR="00E276DA" w:rsidRPr="00AA37B6" w:rsidDel="003B1BC7" w:rsidRDefault="00E276DA" w:rsidP="00B878BA">
      <w:pPr>
        <w:rPr>
          <w:ins w:id="2663" w:author="IARU_R1" w:date="2021-11-16T10:48:00Z"/>
          <w:del w:id="2664" w:author="France" w:date="2021-11-18T08:52:00Z"/>
        </w:rPr>
      </w:pPr>
      <w:ins w:id="2665" w:author="IARU_R1" w:date="2021-11-16T10:48:00Z">
        <w:del w:id="2666" w:author="France" w:date="2021-11-18T08:52:00Z">
          <w:r w:rsidRPr="006B3359" w:rsidDel="003B1BC7">
            <w:delText>To complete the analysis, the probability of interference arriving at the input of a</w:delText>
          </w:r>
          <w:r w:rsidDel="003B1BC7">
            <w:delText>n</w:delText>
          </w:r>
          <w:r w:rsidRPr="006B3359" w:rsidDel="003B1BC7">
            <w:delText xml:space="preserve"> RNSS receiver must be evaluated. This will take into account up-to-date propagation models and path factors, which are described in the ITU</w:delText>
          </w:r>
          <w:r w:rsidRPr="006B3359" w:rsidDel="003B1BC7">
            <w:noBreakHyphen/>
            <w:delText xml:space="preserve">R P-Series Recommendations and Reports. It is likely that a single model will suffice for all possible applications. The transmission loss calculation will also include factors such as absorption losses, diffraction losses, scattering loss, polarization coupling loss, and the effect of multipath. Also, both aggregate and single-entry interference levels may need to be considered. </w:delText>
          </w:r>
        </w:del>
      </w:ins>
    </w:p>
    <w:p w14:paraId="377DB476" w14:textId="77777777" w:rsidR="00E276DA" w:rsidDel="003B1BC7" w:rsidRDefault="00E276DA" w:rsidP="00B878BA">
      <w:pPr>
        <w:rPr>
          <w:ins w:id="2667" w:author="IARU_R1" w:date="2021-11-16T10:50:00Z"/>
          <w:del w:id="2668" w:author="France" w:date="2021-11-18T08:52:00Z"/>
          <w:noProof/>
          <w:lang w:eastAsia="ja-JP"/>
        </w:rPr>
      </w:pPr>
      <w:ins w:id="2669" w:author="IARU_R1" w:date="2021-11-16T10:51:00Z">
        <w:del w:id="2670" w:author="France" w:date="2021-11-18T08:52:00Z">
          <w:r w:rsidDel="003B1BC7">
            <w:rPr>
              <w:noProof/>
              <w:lang w:eastAsia="ja-JP"/>
            </w:rPr>
            <w:delText>A1.2</w:delText>
          </w:r>
        </w:del>
      </w:ins>
      <w:ins w:id="2671" w:author="IARU_R1" w:date="2021-11-16T10:50:00Z">
        <w:del w:id="2672" w:author="France" w:date="2021-11-18T08:52:00Z">
          <w:r w:rsidDel="003B1BC7">
            <w:rPr>
              <w:noProof/>
              <w:lang w:eastAsia="ja-JP"/>
            </w:rPr>
            <w:tab/>
            <w:delText xml:space="preserve">Simulations on the impact of </w:delText>
          </w:r>
          <w:r w:rsidRPr="00A77178" w:rsidDel="003B1BC7">
            <w:rPr>
              <w:noProof/>
              <w:lang w:eastAsia="ja-JP"/>
            </w:rPr>
            <w:delText xml:space="preserve">amateur and amateur-satellite services </w:delText>
          </w:r>
          <w:commentRangeStart w:id="2673"/>
          <w:r w:rsidDel="003B1BC7">
            <w:rPr>
              <w:noProof/>
              <w:lang w:eastAsia="ja-JP"/>
            </w:rPr>
            <w:delText>on</w:delText>
          </w:r>
          <w:commentRangeEnd w:id="2673"/>
          <w:r w:rsidDel="003B1BC7">
            <w:rPr>
              <w:rStyle w:val="CommentReference"/>
              <w:b/>
            </w:rPr>
            <w:commentReference w:id="2673"/>
          </w:r>
          <w:r w:rsidDel="003B1BC7">
            <w:rPr>
              <w:noProof/>
              <w:lang w:eastAsia="ja-JP"/>
            </w:rPr>
            <w:delText xml:space="preserve"> RNSS (space-to-Earth) receivers </w:delText>
          </w:r>
          <w:r w:rsidRPr="00A77178" w:rsidDel="003B1BC7">
            <w:rPr>
              <w:noProof/>
              <w:lang w:eastAsia="ja-JP"/>
            </w:rPr>
            <w:delText xml:space="preserve">in the </w:delText>
          </w:r>
          <w:r w:rsidRPr="00A77178" w:rsidDel="003B1BC7">
            <w:rPr>
              <w:noProof/>
            </w:rPr>
            <w:delText>frequency band 1 </w:delText>
          </w:r>
          <w:r w:rsidRPr="00A77178" w:rsidDel="003B1BC7">
            <w:rPr>
              <w:noProof/>
              <w:lang w:eastAsia="ja-JP"/>
            </w:rPr>
            <w:delText>240</w:delText>
          </w:r>
          <w:r w:rsidRPr="00A77178" w:rsidDel="003B1BC7">
            <w:rPr>
              <w:noProof/>
            </w:rPr>
            <w:delText>-</w:delText>
          </w:r>
          <w:r w:rsidRPr="00A77178" w:rsidDel="003B1BC7">
            <w:rPr>
              <w:noProof/>
              <w:lang w:eastAsia="ja-JP"/>
            </w:rPr>
            <w:delText>1</w:delText>
          </w:r>
          <w:r w:rsidDel="003B1BC7">
            <w:rPr>
              <w:noProof/>
            </w:rPr>
            <w:delText> </w:delText>
          </w:r>
          <w:r w:rsidRPr="00A77178" w:rsidDel="003B1BC7">
            <w:rPr>
              <w:noProof/>
              <w:lang w:eastAsia="ja-JP"/>
            </w:rPr>
            <w:delText>30</w:delText>
          </w:r>
          <w:r w:rsidRPr="00A77178" w:rsidDel="003B1BC7">
            <w:rPr>
              <w:noProof/>
            </w:rPr>
            <w:delText>0</w:delText>
          </w:r>
          <w:r w:rsidDel="003B1BC7">
            <w:rPr>
              <w:noProof/>
            </w:rPr>
            <w:delText> </w:delText>
          </w:r>
          <w:r w:rsidRPr="00A77178" w:rsidDel="003B1BC7">
            <w:rPr>
              <w:noProof/>
            </w:rPr>
            <w:delText>MHz</w:delText>
          </w:r>
          <w:r w:rsidDel="003B1BC7">
            <w:rPr>
              <w:noProof/>
              <w:lang w:eastAsia="ja-JP"/>
            </w:rPr>
            <w:delText xml:space="preserve"> </w:delText>
          </w:r>
        </w:del>
      </w:ins>
    </w:p>
    <w:p w14:paraId="6C80E8A8" w14:textId="77777777" w:rsidR="00E276DA" w:rsidDel="003B1BC7" w:rsidRDefault="00E276DA" w:rsidP="00B878BA">
      <w:pPr>
        <w:rPr>
          <w:ins w:id="2674" w:author="IARU_R1" w:date="2021-11-16T10:50:00Z"/>
          <w:del w:id="2675" w:author="France" w:date="2021-11-18T08:52:00Z"/>
          <w:noProof/>
        </w:rPr>
      </w:pPr>
      <w:ins w:id="2676" w:author="IARU_R1" w:date="2021-11-16T10:51:00Z">
        <w:del w:id="2677" w:author="France" w:date="2021-11-18T08:52:00Z">
          <w:r w:rsidDel="003B1BC7">
            <w:rPr>
              <w:noProof/>
            </w:rPr>
            <w:delText>A1.2</w:delText>
          </w:r>
        </w:del>
      </w:ins>
      <w:ins w:id="2678" w:author="IARU_R1" w:date="2021-11-16T10:50:00Z">
        <w:del w:id="2679" w:author="France" w:date="2021-11-18T08:52:00Z">
          <w:r w:rsidDel="003B1BC7">
            <w:rPr>
              <w:noProof/>
            </w:rPr>
            <w:delText>.1</w:delText>
          </w:r>
          <w:r w:rsidRPr="00A77178" w:rsidDel="003B1BC7">
            <w:rPr>
              <w:noProof/>
            </w:rPr>
            <w:tab/>
          </w:r>
          <w:r w:rsidDel="003B1BC7">
            <w:delText>Propagation model</w:delText>
          </w:r>
        </w:del>
      </w:ins>
    </w:p>
    <w:p w14:paraId="286A7469" w14:textId="77777777" w:rsidR="00E276DA" w:rsidDel="003B1BC7" w:rsidRDefault="00E276DA" w:rsidP="00B878BA">
      <w:pPr>
        <w:rPr>
          <w:ins w:id="2680" w:author="IARU_R1" w:date="2021-11-16T10:50:00Z"/>
          <w:del w:id="2681" w:author="France" w:date="2021-11-18T08:52:00Z"/>
        </w:rPr>
      </w:pPr>
      <w:ins w:id="2682" w:author="IARU_R1" w:date="2021-11-16T10:50:00Z">
        <w:del w:id="2683" w:author="France" w:date="2021-11-18T08:52:00Z">
          <w:r w:rsidRPr="006B3359" w:rsidDel="003B1BC7">
            <w:delText>The propagation loss has been calculated usi</w:delText>
          </w:r>
          <w:r w:rsidDel="003B1BC7">
            <w:delText xml:space="preserve">ng Recommendation ITU-R P.1546. This Recommendation describes a method for point-to-area radio propagation predictions for terrestrial services in the frequency range 30 MHz to 4 000 MHz. It is intended for use on tropospheric radio circuits over land paths, sea paths and/or mixed land-sea paths up to 1 000 km length for effective </w:delText>
          </w:r>
          <w:r w:rsidDel="003B1BC7">
            <w:lastRenderedPageBreak/>
            <w:delText>transmitting antenna heights less than 3 000 m. The method is based on interpolation/extrapolation from empirically derived field</w:delText>
          </w:r>
          <w:r w:rsidDel="003B1BC7">
            <w:noBreakHyphen/>
            <w:delText>strength curves as functions of distance, antenna height, frequency and percentage of time. The propagation curves represent the field-strength values exceeded for 50%, 10% and 1% of time at 50% of locations. The calculation procedure also includes corrections to the results obtained from this interpolation/extrapolation to account for terrain clearance and terminal clutter obstructions and percentages of location other than 50%. It should be noted that in Section 9 of Annex 5 of Recommendation ITU-R P.1546, there is a clutter correction for the receiving terminal. This method cannot be combined with Recommendation ITU-R P.2108.</w:delText>
          </w:r>
        </w:del>
      </w:ins>
    </w:p>
    <w:p w14:paraId="1700B1E5" w14:textId="77777777" w:rsidR="00E276DA" w:rsidDel="003B1BC7" w:rsidRDefault="00E276DA" w:rsidP="00B878BA">
      <w:pPr>
        <w:rPr>
          <w:ins w:id="2684" w:author="IARU_R1" w:date="2021-11-16T10:50:00Z"/>
          <w:del w:id="2685" w:author="France" w:date="2021-11-18T08:52:00Z"/>
        </w:rPr>
      </w:pPr>
      <w:ins w:id="2686" w:author="IARU_R1" w:date="2021-11-16T10:50:00Z">
        <w:del w:id="2687" w:author="France" w:date="2021-11-18T08:52:00Z">
          <w:r w:rsidRPr="00B878BA" w:rsidDel="003B1BC7">
            <w:delText xml:space="preserve">{Editor’s Note: Working Parties 3K and 3M that have been identified as contributing groups with respect to the application of propagations models for sharing and compatibility studies relevant to Resolution </w:delText>
          </w:r>
          <w:r w:rsidRPr="00B878BA" w:rsidDel="003B1BC7">
            <w:rPr>
              <w:b/>
            </w:rPr>
            <w:delText>774 (WRC-19)</w:delText>
          </w:r>
          <w:r w:rsidRPr="00B878BA" w:rsidDel="003B1BC7">
            <w:delText xml:space="preserve"> have sent a replay liaison statement to Working Party 4C that advised the usage of Recommendation ITU-R P.1546 for applicability to interference prediction studies.</w:delText>
          </w:r>
          <w:r w:rsidDel="003B1BC7">
            <w:delText xml:space="preserve">  </w:delText>
          </w:r>
        </w:del>
      </w:ins>
    </w:p>
    <w:p w14:paraId="10B55830" w14:textId="77777777" w:rsidR="00E276DA" w:rsidDel="003B1BC7" w:rsidRDefault="00E276DA" w:rsidP="00B878BA">
      <w:pPr>
        <w:rPr>
          <w:ins w:id="2688" w:author="IARU_R1" w:date="2021-11-16T10:50:00Z"/>
          <w:del w:id="2689" w:author="France" w:date="2021-11-18T08:52:00Z"/>
        </w:rPr>
      </w:pPr>
      <w:ins w:id="2690" w:author="IARU_R1" w:date="2021-11-16T10:51:00Z">
        <w:del w:id="2691" w:author="France" w:date="2021-11-18T08:52:00Z">
          <w:r w:rsidDel="003B1BC7">
            <w:rPr>
              <w:noProof/>
            </w:rPr>
            <w:delText>A1.2</w:delText>
          </w:r>
        </w:del>
      </w:ins>
      <w:ins w:id="2692" w:author="IARU_R1" w:date="2021-11-16T10:50:00Z">
        <w:del w:id="2693" w:author="France" w:date="2021-11-18T08:52:00Z">
          <w:r w:rsidDel="003B1BC7">
            <w:rPr>
              <w:noProof/>
            </w:rPr>
            <w:delText>.2</w:delText>
          </w:r>
          <w:r w:rsidRPr="00A77178" w:rsidDel="003B1BC7">
            <w:rPr>
              <w:noProof/>
            </w:rPr>
            <w:tab/>
          </w:r>
          <w:r w:rsidDel="003B1BC7">
            <w:rPr>
              <w:noProof/>
            </w:rPr>
            <w:delText xml:space="preserve">Methodology for the </w:delText>
          </w:r>
          <w:r w:rsidDel="003B1BC7">
            <w:delText>calculation of the interference exceedance level</w:delText>
          </w:r>
        </w:del>
      </w:ins>
    </w:p>
    <w:p w14:paraId="1804F38B" w14:textId="77777777" w:rsidR="00E276DA" w:rsidDel="003B1BC7" w:rsidRDefault="00E276DA" w:rsidP="00B878BA">
      <w:pPr>
        <w:rPr>
          <w:ins w:id="2694" w:author="IARU_R1" w:date="2021-11-16T10:50:00Z"/>
          <w:del w:id="2695" w:author="France" w:date="2021-11-18T08:52:00Z"/>
        </w:rPr>
      </w:pPr>
      <w:ins w:id="2696" w:author="IARU_R1" w:date="2021-11-16T10:50:00Z">
        <w:del w:id="2697" w:author="France" w:date="2021-11-18T08:52:00Z">
          <w:r w:rsidDel="003B1BC7">
            <w:delText xml:space="preserve">In this section, a description of the analytical methodology used for the compatibility </w:delText>
          </w:r>
          <w:r w:rsidRPr="006E0763" w:rsidDel="003B1BC7">
            <w:rPr>
              <w:spacing w:val="-2"/>
            </w:rPr>
            <w:delText xml:space="preserve">studies between the RNSS </w:delText>
          </w:r>
          <w:r w:rsidDel="003B1BC7">
            <w:rPr>
              <w:spacing w:val="-2"/>
            </w:rPr>
            <w:delText>characterized in Section 4</w:delText>
          </w:r>
          <w:r w:rsidRPr="006E0763" w:rsidDel="003B1BC7">
            <w:rPr>
              <w:spacing w:val="-2"/>
            </w:rPr>
            <w:delText xml:space="preserve"> and the amateur stations identified in Section </w:delText>
          </w:r>
          <w:r w:rsidDel="003B1BC7">
            <w:rPr>
              <w:spacing w:val="-2"/>
            </w:rPr>
            <w:delText>3</w:delText>
          </w:r>
          <w:r w:rsidDel="003B1BC7">
            <w:delText xml:space="preserve"> are detailed. This primary deals with the computation of the amateur antenna radiation pattern listed in Recommendation ITU-R F.1336 as well as the interference exceedance level (IEL) quantity stipulated from the link budget.</w:delText>
          </w:r>
        </w:del>
      </w:ins>
    </w:p>
    <w:p w14:paraId="10FFE7A0" w14:textId="77777777" w:rsidR="00E276DA" w:rsidDel="003B1BC7" w:rsidRDefault="00E276DA" w:rsidP="00B878BA">
      <w:pPr>
        <w:rPr>
          <w:ins w:id="2698" w:author="IARU_R1" w:date="2021-11-16T10:50:00Z"/>
          <w:del w:id="2699" w:author="France" w:date="2021-11-18T08:52:00Z"/>
        </w:rPr>
      </w:pPr>
      <w:ins w:id="2700" w:author="IARU_R1" w:date="2021-11-16T10:50:00Z">
        <w:del w:id="2701" w:author="France" w:date="2021-11-18T08:52:00Z">
          <w:r w:rsidDel="003B1BC7">
            <w:delText>As the protection criteria can vary from service to service, the IEL metric which will be the primary focus of the compatibility studies in this report is the interference exceedance level (IEL) defined below:</w:delText>
          </w:r>
        </w:del>
      </w:ins>
    </w:p>
    <w:p w14:paraId="4465AD95" w14:textId="77777777" w:rsidR="00E276DA" w:rsidRPr="007B0C4F" w:rsidDel="003B1BC7" w:rsidRDefault="00E276DA" w:rsidP="00A96E29">
      <w:pPr>
        <w:jc w:val="center"/>
        <w:rPr>
          <w:ins w:id="2702" w:author="IARU_R1" w:date="2021-11-16T10:50:00Z"/>
          <w:del w:id="2703" w:author="France" w:date="2021-11-18T08:52:00Z"/>
        </w:rPr>
      </w:pPr>
      <w:ins w:id="2704" w:author="IARU_R1" w:date="2021-11-16T10:50:00Z">
        <w:del w:id="2705" w:author="France" w:date="2021-11-18T08:52:00Z">
          <w:r w:rsidDel="003B1BC7">
            <w:tab/>
          </w:r>
          <w:r w:rsidDel="003B1BC7">
            <w:tab/>
          </w:r>
        </w:del>
      </w:ins>
      <m:oMath>
        <m:r>
          <w:ins w:id="2706" w:author="IARU_R1" w:date="2021-11-16T10:50:00Z">
            <w:del w:id="2707" w:author="France" w:date="2021-11-18T08:52:00Z">
              <w:rPr>
                <w:rFonts w:ascii="Cambria Math" w:hAnsi="Cambria Math"/>
              </w:rPr>
              <m:t>IEL</m:t>
            </w:del>
          </w:ins>
        </m:r>
        <m:r>
          <w:ins w:id="2708" w:author="IARU_R1" w:date="2021-11-16T10:50:00Z">
            <w:del w:id="2709" w:author="France" w:date="2021-11-18T08:52:00Z">
              <m:rPr>
                <m:sty m:val="p"/>
              </m:rPr>
              <w:rPr>
                <w:rFonts w:ascii="Cambria Math" w:hAnsi="Cambria Math"/>
              </w:rPr>
              <m:t>=10</m:t>
            </w:del>
          </w:ins>
        </m:r>
        <m:r>
          <w:ins w:id="2710" w:author="IARU_R1" w:date="2021-11-16T10:50:00Z">
            <w:del w:id="2711" w:author="France" w:date="2021-11-18T08:52:00Z">
              <w:rPr>
                <w:rFonts w:ascii="Cambria Math" w:hAnsi="Cambria Math"/>
              </w:rPr>
              <m:t>log</m:t>
            </w:del>
          </w:ins>
        </m:r>
        <m:r>
          <w:ins w:id="2712" w:author="IARU_R1" w:date="2021-11-16T10:50:00Z">
            <w:del w:id="2713" w:author="France" w:date="2021-11-18T08:52:00Z">
              <m:rPr>
                <m:sty m:val="p"/>
              </m:rPr>
              <w:rPr>
                <w:rFonts w:ascii="Cambria Math" w:hAnsi="Cambria Math"/>
              </w:rPr>
              <m:t>10</m:t>
            </w:del>
          </w:ins>
        </m:r>
        <m:d>
          <m:dPr>
            <m:ctrlPr>
              <w:ins w:id="2714" w:author="IARU_R1" w:date="2021-11-16T10:50:00Z">
                <w:del w:id="2715" w:author="France" w:date="2021-11-18T08:52:00Z">
                  <w:rPr>
                    <w:rFonts w:ascii="Cambria Math" w:hAnsi="Cambria Math"/>
                  </w:rPr>
                </w:del>
              </w:ins>
            </m:ctrlPr>
          </m:dPr>
          <m:e>
            <m:sSub>
              <m:sSubPr>
                <m:ctrlPr>
                  <w:ins w:id="2716" w:author="IARU_R1" w:date="2021-11-16T10:50:00Z">
                    <w:del w:id="2717" w:author="France" w:date="2021-11-18T08:52:00Z">
                      <w:rPr>
                        <w:rFonts w:ascii="Cambria Math" w:hAnsi="Cambria Math"/>
                      </w:rPr>
                    </w:del>
                  </w:ins>
                </m:ctrlPr>
              </m:sSubPr>
              <m:e>
                <m:r>
                  <w:ins w:id="2718" w:author="IARU_R1" w:date="2021-11-16T10:50:00Z">
                    <w:del w:id="2719" w:author="France" w:date="2021-11-18T08:52:00Z">
                      <w:rPr>
                        <w:rFonts w:ascii="Cambria Math" w:hAnsi="Cambria Math"/>
                      </w:rPr>
                      <m:t>P</m:t>
                    </w:del>
                  </w:ins>
                </m:r>
              </m:e>
              <m:sub>
                <m:r>
                  <w:ins w:id="2720" w:author="IARU_R1" w:date="2021-11-16T10:50:00Z">
                    <w:del w:id="2721" w:author="France" w:date="2021-11-18T08:52:00Z">
                      <w:rPr>
                        <w:rFonts w:ascii="Cambria Math" w:hAnsi="Cambria Math"/>
                      </w:rPr>
                      <m:t>TX</m:t>
                    </w:del>
                  </w:ins>
                </m:r>
              </m:sub>
            </m:sSub>
          </m:e>
        </m:d>
        <m:r>
          <w:ins w:id="2722" w:author="IARU_R1" w:date="2021-11-16T10:50:00Z">
            <w:del w:id="2723" w:author="France" w:date="2021-11-18T08:52:00Z">
              <m:rPr>
                <m:sty m:val="p"/>
              </m:rPr>
              <w:rPr>
                <w:rFonts w:ascii="Cambria Math" w:hAnsi="Cambria Math"/>
              </w:rPr>
              <m:t>+</m:t>
            </w:del>
          </w:ins>
        </m:r>
        <m:r>
          <w:ins w:id="2724" w:author="IARU_R1" w:date="2021-11-16T10:50:00Z">
            <w:del w:id="2725" w:author="France" w:date="2021-11-18T08:52:00Z">
              <w:rPr>
                <w:rFonts w:ascii="Cambria Math" w:hAnsi="Cambria Math"/>
              </w:rPr>
              <m:t>G</m:t>
            </w:del>
          </w:ins>
        </m:r>
        <m:d>
          <m:dPr>
            <m:ctrlPr>
              <w:ins w:id="2726" w:author="IARU_R1" w:date="2021-11-16T10:50:00Z">
                <w:del w:id="2727" w:author="France" w:date="2021-11-18T08:52:00Z">
                  <w:rPr>
                    <w:rFonts w:ascii="Cambria Math" w:hAnsi="Cambria Math"/>
                  </w:rPr>
                </w:del>
              </w:ins>
            </m:ctrlPr>
          </m:dPr>
          <m:e>
            <m:r>
              <w:ins w:id="2728" w:author="IARU_R1" w:date="2021-11-16T10:50:00Z">
                <w:del w:id="2729" w:author="France" w:date="2021-11-18T08:52:00Z">
                  <w:rPr>
                    <w:rFonts w:ascii="Cambria Math" w:hAnsi="Cambria Math"/>
                  </w:rPr>
                  <m:t>θ</m:t>
                </w:del>
              </w:ins>
            </m:r>
          </m:e>
        </m:d>
        <m:r>
          <w:ins w:id="2730" w:author="IARU_R1" w:date="2021-11-16T10:50:00Z">
            <w:del w:id="2731" w:author="France" w:date="2021-11-18T08:52:00Z">
              <m:rPr>
                <m:sty m:val="p"/>
              </m:rPr>
              <w:rPr>
                <w:rFonts w:ascii="Cambria Math" w:hAnsi="Cambria Math"/>
              </w:rPr>
              <m:t>-</m:t>
            </w:del>
          </w:ins>
        </m:r>
        <m:sSub>
          <m:sSubPr>
            <m:ctrlPr>
              <w:ins w:id="2732" w:author="IARU_R1" w:date="2021-11-16T10:50:00Z">
                <w:del w:id="2733" w:author="France" w:date="2021-11-18T08:52:00Z">
                  <w:rPr>
                    <w:rFonts w:ascii="Cambria Math" w:hAnsi="Cambria Math"/>
                  </w:rPr>
                </w:del>
              </w:ins>
            </m:ctrlPr>
          </m:sSubPr>
          <m:e>
            <m:r>
              <w:ins w:id="2734" w:author="IARU_R1" w:date="2021-11-16T10:50:00Z">
                <w:del w:id="2735" w:author="France" w:date="2021-11-18T08:52:00Z">
                  <w:rPr>
                    <w:rFonts w:ascii="Cambria Math" w:hAnsi="Cambria Math"/>
                  </w:rPr>
                  <m:t>L</m:t>
                </w:del>
              </w:ins>
            </m:r>
          </m:e>
          <m:sub>
            <m:r>
              <w:ins w:id="2736" w:author="IARU_R1" w:date="2021-11-16T10:50:00Z">
                <w:del w:id="2737" w:author="France" w:date="2021-11-18T08:52:00Z">
                  <w:rPr>
                    <w:rFonts w:ascii="Cambria Math" w:hAnsi="Cambria Math"/>
                  </w:rPr>
                  <m:t>b</m:t>
                </w:del>
              </w:ins>
            </m:r>
          </m:sub>
        </m:sSub>
        <m:r>
          <w:ins w:id="2738" w:author="IARU_R1" w:date="2021-11-16T10:50:00Z">
            <w:del w:id="2739" w:author="France" w:date="2021-11-18T08:52:00Z">
              <m:rPr>
                <m:sty m:val="p"/>
              </m:rPr>
              <w:rPr>
                <w:rFonts w:ascii="Cambria Math" w:hAnsi="Cambria Math"/>
              </w:rPr>
              <m:t>-</m:t>
            </w:del>
          </w:ins>
        </m:r>
        <m:sSub>
          <m:sSubPr>
            <m:ctrlPr>
              <w:ins w:id="2740" w:author="IARU_R1" w:date="2021-11-16T10:50:00Z">
                <w:del w:id="2741" w:author="France" w:date="2021-11-18T08:52:00Z">
                  <w:rPr>
                    <w:rFonts w:ascii="Cambria Math" w:hAnsi="Cambria Math"/>
                  </w:rPr>
                </w:del>
              </w:ins>
            </m:ctrlPr>
          </m:sSubPr>
          <m:e>
            <m:r>
              <w:ins w:id="2742" w:author="IARU_R1" w:date="2021-11-16T10:50:00Z">
                <w:del w:id="2743" w:author="France" w:date="2021-11-18T08:52:00Z">
                  <w:rPr>
                    <w:rFonts w:ascii="Cambria Math" w:hAnsi="Cambria Math"/>
                  </w:rPr>
                  <m:t>X</m:t>
                </w:del>
              </w:ins>
            </m:r>
          </m:e>
          <m:sub>
            <m:r>
              <w:ins w:id="2744" w:author="IARU_R1" w:date="2021-11-16T10:50:00Z">
                <w:del w:id="2745" w:author="France" w:date="2021-11-18T08:52:00Z">
                  <w:rPr>
                    <w:rFonts w:ascii="Cambria Math" w:hAnsi="Cambria Math"/>
                  </w:rPr>
                  <m:t>pol</m:t>
                </w:del>
              </w:ins>
            </m:r>
          </m:sub>
        </m:sSub>
        <m:r>
          <w:ins w:id="2746" w:author="IARU_R1" w:date="2021-11-16T10:50:00Z">
            <w:del w:id="2747" w:author="France" w:date="2021-11-18T08:52:00Z">
              <m:rPr>
                <m:sty m:val="p"/>
              </m:rPr>
              <w:rPr>
                <w:rFonts w:ascii="Cambria Math" w:hAnsi="Cambria Math"/>
              </w:rPr>
              <m:t>-10</m:t>
            </w:del>
          </w:ins>
        </m:r>
        <m:r>
          <w:ins w:id="2748" w:author="IARU_R1" w:date="2021-11-16T10:50:00Z">
            <w:del w:id="2749" w:author="France" w:date="2021-11-18T08:52:00Z">
              <w:rPr>
                <w:rFonts w:ascii="Cambria Math" w:hAnsi="Cambria Math"/>
              </w:rPr>
              <m:t>log</m:t>
            </w:del>
          </w:ins>
        </m:r>
        <m:r>
          <w:ins w:id="2750" w:author="IARU_R1" w:date="2021-11-16T10:50:00Z">
            <w:del w:id="2751" w:author="France" w:date="2021-11-18T08:52:00Z">
              <m:rPr>
                <m:sty m:val="p"/>
              </m:rPr>
              <w:rPr>
                <w:rFonts w:ascii="Cambria Math" w:hAnsi="Cambria Math"/>
              </w:rPr>
              <m:t>10</m:t>
            </w:del>
          </w:ins>
        </m:r>
        <m:d>
          <m:dPr>
            <m:ctrlPr>
              <w:ins w:id="2752" w:author="IARU_R1" w:date="2021-11-16T10:50:00Z">
                <w:del w:id="2753" w:author="France" w:date="2021-11-18T08:52:00Z">
                  <w:rPr>
                    <w:rFonts w:ascii="Cambria Math" w:hAnsi="Cambria Math"/>
                  </w:rPr>
                </w:del>
              </w:ins>
            </m:ctrlPr>
          </m:dPr>
          <m:e>
            <m:r>
              <w:ins w:id="2754" w:author="IARU_R1" w:date="2021-11-16T10:50:00Z">
                <w:del w:id="2755" w:author="France" w:date="2021-11-18T08:52:00Z">
                  <w:rPr>
                    <w:rFonts w:ascii="Cambria Math" w:hAnsi="Cambria Math"/>
                  </w:rPr>
                  <m:t>BW</m:t>
                </w:del>
              </w:ins>
            </m:r>
          </m:e>
        </m:d>
      </m:oMath>
      <w:ins w:id="2756" w:author="IARU_R1" w:date="2021-11-16T10:50:00Z">
        <w:del w:id="2757" w:author="France" w:date="2021-11-18T08:52:00Z">
          <w:r w:rsidDel="003B1BC7">
            <w:tab/>
            <w:delText>(1)</w:delText>
          </w:r>
        </w:del>
      </w:ins>
    </w:p>
    <w:p w14:paraId="0BC0F969" w14:textId="77777777" w:rsidR="00E276DA" w:rsidDel="003B1BC7" w:rsidRDefault="00E276DA" w:rsidP="00B878BA">
      <w:pPr>
        <w:rPr>
          <w:ins w:id="2758" w:author="IARU_R1" w:date="2021-11-16T10:50:00Z"/>
          <w:del w:id="2759" w:author="France" w:date="2021-11-18T08:52:00Z"/>
        </w:rPr>
      </w:pPr>
      <w:ins w:id="2760" w:author="IARU_R1" w:date="2021-11-16T10:50:00Z">
        <w:del w:id="2761" w:author="France" w:date="2021-11-18T08:52:00Z">
          <w:r w:rsidDel="003B1BC7">
            <w:delText>Here, we have</w:delText>
          </w:r>
        </w:del>
      </w:ins>
    </w:p>
    <w:p w14:paraId="052CE12D" w14:textId="77777777" w:rsidR="00E276DA" w:rsidDel="003B1BC7" w:rsidRDefault="00E276DA" w:rsidP="00B878BA">
      <w:pPr>
        <w:rPr>
          <w:ins w:id="2762" w:author="IARU_R1" w:date="2021-11-16T10:50:00Z"/>
          <w:del w:id="2763" w:author="France" w:date="2021-11-18T08:52:00Z"/>
        </w:rPr>
      </w:pPr>
      <w:ins w:id="2764" w:author="IARU_R1" w:date="2021-11-16T10:50:00Z">
        <w:del w:id="2765" w:author="France" w:date="2021-11-18T08:52:00Z">
          <w:r w:rsidDel="003B1BC7">
            <w:tab/>
            <w:delText>IEL:</w:delText>
          </w:r>
          <w:r w:rsidDel="003B1BC7">
            <w:tab/>
            <w:delText xml:space="preserve"> interference exceedance level (dB);</w:delText>
          </w:r>
        </w:del>
      </w:ins>
    </w:p>
    <w:p w14:paraId="25C73F62" w14:textId="77777777" w:rsidR="00E276DA" w:rsidDel="003B1BC7" w:rsidRDefault="00E276DA" w:rsidP="00B878BA">
      <w:pPr>
        <w:rPr>
          <w:ins w:id="2766" w:author="IARU_R1" w:date="2021-11-16T10:50:00Z"/>
          <w:del w:id="2767" w:author="France" w:date="2021-11-18T08:52:00Z"/>
        </w:rPr>
      </w:pPr>
      <w:ins w:id="2768" w:author="IARU_R1" w:date="2021-11-16T10:50:00Z">
        <w:del w:id="2769" w:author="France" w:date="2021-11-18T08:52:00Z">
          <w:r w:rsidDel="003B1BC7">
            <w:tab/>
          </w:r>
        </w:del>
      </w:ins>
      <m:oMath>
        <m:sSub>
          <m:sSubPr>
            <m:ctrlPr>
              <w:ins w:id="2770" w:author="IARU_R1" w:date="2021-11-16T10:50:00Z">
                <w:del w:id="2771" w:author="France" w:date="2021-11-18T08:52:00Z">
                  <w:rPr>
                    <w:rFonts w:ascii="Cambria Math" w:hAnsi="Cambria Math"/>
                    <w:i/>
                  </w:rPr>
                </w:del>
              </w:ins>
            </m:ctrlPr>
          </m:sSubPr>
          <m:e>
            <m:r>
              <w:ins w:id="2772" w:author="IARU_R1" w:date="2021-11-16T10:50:00Z">
                <w:del w:id="2773" w:author="France" w:date="2021-11-18T08:52:00Z">
                  <w:rPr>
                    <w:rFonts w:ascii="Cambria Math" w:hAnsi="Cambria Math"/>
                  </w:rPr>
                  <m:t>P</m:t>
                </w:del>
              </w:ins>
            </m:r>
          </m:e>
          <m:sub>
            <m:r>
              <w:ins w:id="2774" w:author="IARU_R1" w:date="2021-11-16T10:50:00Z">
                <w:del w:id="2775" w:author="France" w:date="2021-11-18T08:52:00Z">
                  <w:rPr>
                    <w:rFonts w:ascii="Cambria Math" w:hAnsi="Cambria Math"/>
                  </w:rPr>
                  <m:t>TX</m:t>
                </w:del>
              </w:ins>
            </m:r>
          </m:sub>
        </m:sSub>
      </m:oMath>
      <w:ins w:id="2776" w:author="IARU_R1" w:date="2021-11-16T10:50:00Z">
        <w:del w:id="2777" w:author="France" w:date="2021-11-18T08:52:00Z">
          <w:r w:rsidDel="003B1BC7">
            <w:delText>:</w:delText>
          </w:r>
          <w:r w:rsidDel="003B1BC7">
            <w:tab/>
            <w:delText xml:space="preserve"> power of the amateur station (W);</w:delText>
          </w:r>
        </w:del>
      </w:ins>
    </w:p>
    <w:p w14:paraId="67D769BE" w14:textId="77777777" w:rsidR="00E276DA" w:rsidDel="003B1BC7" w:rsidRDefault="00E276DA" w:rsidP="00B878BA">
      <w:pPr>
        <w:rPr>
          <w:ins w:id="2778" w:author="IARU_R1" w:date="2021-11-16T10:50:00Z"/>
          <w:del w:id="2779" w:author="France" w:date="2021-11-18T08:52:00Z"/>
        </w:rPr>
      </w:pPr>
      <w:ins w:id="2780" w:author="IARU_R1" w:date="2021-11-16T10:50:00Z">
        <w:del w:id="2781" w:author="France" w:date="2021-11-18T08:52:00Z">
          <w:r w:rsidDel="003B1BC7">
            <w:tab/>
          </w:r>
        </w:del>
      </w:ins>
      <m:oMath>
        <m:r>
          <w:ins w:id="2782" w:author="IARU_R1" w:date="2021-11-16T10:50:00Z">
            <w:del w:id="2783" w:author="France" w:date="2021-11-18T08:52:00Z">
              <w:rPr>
                <w:rFonts w:ascii="Cambria Math" w:hAnsi="Cambria Math"/>
              </w:rPr>
              <m:t>G</m:t>
            </w:del>
          </w:ins>
        </m:r>
        <m:d>
          <m:dPr>
            <m:ctrlPr>
              <w:ins w:id="2784" w:author="IARU_R1" w:date="2021-11-16T10:50:00Z">
                <w:del w:id="2785" w:author="France" w:date="2021-11-18T08:52:00Z">
                  <w:rPr>
                    <w:rFonts w:ascii="Cambria Math" w:hAnsi="Cambria Math"/>
                    <w:i/>
                  </w:rPr>
                </w:del>
              </w:ins>
            </m:ctrlPr>
          </m:dPr>
          <m:e>
            <m:r>
              <w:ins w:id="2786" w:author="IARU_R1" w:date="2021-11-16T10:50:00Z">
                <w:del w:id="2787" w:author="France" w:date="2021-11-18T08:52:00Z">
                  <w:rPr>
                    <w:rFonts w:ascii="Cambria Math" w:hAnsi="Cambria Math"/>
                  </w:rPr>
                  <m:t>θ</m:t>
                </w:del>
              </w:ins>
            </m:r>
          </m:e>
        </m:d>
      </m:oMath>
      <w:ins w:id="2788" w:author="IARU_R1" w:date="2021-11-16T10:50:00Z">
        <w:del w:id="2789" w:author="France" w:date="2021-11-18T08:52:00Z">
          <w:r w:rsidDel="003B1BC7">
            <w:delText>:</w:delText>
          </w:r>
          <w:r w:rsidDel="003B1BC7">
            <w:tab/>
            <w:delText xml:space="preserve"> gain of the amateur antenna station calculated using Recommendation ITU-R F.1336 (dBi);</w:delText>
          </w:r>
        </w:del>
      </w:ins>
    </w:p>
    <w:p w14:paraId="4E008161" w14:textId="77777777" w:rsidR="00E276DA" w:rsidDel="003B1BC7" w:rsidRDefault="00E276DA" w:rsidP="00B878BA">
      <w:pPr>
        <w:rPr>
          <w:ins w:id="2790" w:author="IARU_R1" w:date="2021-11-16T10:50:00Z"/>
          <w:del w:id="2791" w:author="France" w:date="2021-11-18T08:52:00Z"/>
        </w:rPr>
      </w:pPr>
      <w:ins w:id="2792" w:author="IARU_R1" w:date="2021-11-16T10:50:00Z">
        <w:del w:id="2793" w:author="France" w:date="2021-11-18T08:52:00Z">
          <w:r w:rsidDel="003B1BC7">
            <w:tab/>
          </w:r>
          <w:r w:rsidRPr="002D5E20" w:rsidDel="003B1BC7">
            <w:rPr>
              <w:i/>
            </w:rPr>
            <w:delText>L</w:delText>
          </w:r>
          <w:r w:rsidRPr="002D5E20" w:rsidDel="003B1BC7">
            <w:rPr>
              <w:i/>
              <w:vertAlign w:val="subscript"/>
            </w:rPr>
            <w:delText>b</w:delText>
          </w:r>
          <w:r w:rsidDel="003B1BC7">
            <w:delText xml:space="preserve">: </w:delText>
          </w:r>
          <w:r w:rsidDel="003B1BC7">
            <w:tab/>
            <w:delText>transmission losses calculated using Recommendation ITU-R P.1546 (dB);</w:delText>
          </w:r>
        </w:del>
      </w:ins>
    </w:p>
    <w:p w14:paraId="04703A89" w14:textId="77777777" w:rsidR="00E276DA" w:rsidDel="003B1BC7" w:rsidRDefault="00E276DA" w:rsidP="00B878BA">
      <w:pPr>
        <w:rPr>
          <w:ins w:id="2794" w:author="IARU_R1" w:date="2021-11-16T10:50:00Z"/>
          <w:del w:id="2795" w:author="France" w:date="2021-11-18T08:52:00Z"/>
        </w:rPr>
      </w:pPr>
      <w:ins w:id="2796" w:author="IARU_R1" w:date="2021-11-16T10:50:00Z">
        <w:del w:id="2797" w:author="France" w:date="2021-11-18T08:52:00Z">
          <w:r w:rsidDel="003B1BC7">
            <w:tab/>
          </w:r>
        </w:del>
      </w:ins>
      <m:oMath>
        <m:sSub>
          <m:sSubPr>
            <m:ctrlPr>
              <w:ins w:id="2798" w:author="IARU_R1" w:date="2021-11-16T10:50:00Z">
                <w:del w:id="2799" w:author="France" w:date="2021-11-18T08:52:00Z">
                  <w:rPr>
                    <w:rFonts w:ascii="Cambria Math" w:hAnsi="Cambria Math"/>
                    <w:i/>
                  </w:rPr>
                </w:del>
              </w:ins>
            </m:ctrlPr>
          </m:sSubPr>
          <m:e>
            <m:r>
              <w:ins w:id="2800" w:author="IARU_R1" w:date="2021-11-16T10:50:00Z">
                <w:del w:id="2801" w:author="France" w:date="2021-11-18T08:52:00Z">
                  <w:rPr>
                    <w:rFonts w:ascii="Cambria Math" w:hAnsi="Cambria Math"/>
                  </w:rPr>
                  <m:t>X</m:t>
                </w:del>
              </w:ins>
            </m:r>
          </m:e>
          <m:sub>
            <m:r>
              <w:ins w:id="2802" w:author="IARU_R1" w:date="2021-11-16T10:50:00Z">
                <w:del w:id="2803" w:author="France" w:date="2021-11-18T08:52:00Z">
                  <w:rPr>
                    <w:rFonts w:ascii="Cambria Math" w:hAnsi="Cambria Math"/>
                  </w:rPr>
                  <m:t>pol</m:t>
                </w:del>
              </w:ins>
            </m:r>
          </m:sub>
        </m:sSub>
      </m:oMath>
      <w:ins w:id="2804" w:author="IARU_R1" w:date="2021-11-16T10:50:00Z">
        <w:del w:id="2805" w:author="France" w:date="2021-11-18T08:52:00Z">
          <w:r w:rsidDel="003B1BC7">
            <w:delText xml:space="preserve">: </w:delText>
          </w:r>
          <w:r w:rsidDel="003B1BC7">
            <w:tab/>
            <w:delText>polarization loss (dB);</w:delText>
          </w:r>
        </w:del>
      </w:ins>
    </w:p>
    <w:p w14:paraId="60825A82" w14:textId="77777777" w:rsidR="00E276DA" w:rsidDel="003B1BC7" w:rsidRDefault="00E276DA" w:rsidP="00B878BA">
      <w:pPr>
        <w:rPr>
          <w:ins w:id="2806" w:author="IARU_R1" w:date="2021-11-16T10:50:00Z"/>
          <w:del w:id="2807" w:author="France" w:date="2021-11-18T08:52:00Z"/>
        </w:rPr>
      </w:pPr>
      <w:ins w:id="2808" w:author="IARU_R1" w:date="2021-11-16T10:50:00Z">
        <w:del w:id="2809" w:author="France" w:date="2021-11-18T08:52:00Z">
          <w:r w:rsidDel="003B1BC7">
            <w:tab/>
          </w:r>
        </w:del>
      </w:ins>
      <m:oMath>
        <m:r>
          <w:ins w:id="2810" w:author="IARU_R1" w:date="2021-11-16T10:50:00Z">
            <w:del w:id="2811" w:author="France" w:date="2021-11-18T08:52:00Z">
              <w:rPr>
                <w:rFonts w:ascii="Cambria Math" w:hAnsi="Cambria Math"/>
              </w:rPr>
              <m:t>BW</m:t>
            </w:del>
          </w:ins>
        </m:r>
      </m:oMath>
      <w:ins w:id="2812" w:author="IARU_R1" w:date="2021-11-16T10:50:00Z">
        <w:del w:id="2813" w:author="France" w:date="2021-11-18T08:52:00Z">
          <w:r w:rsidDel="003B1BC7">
            <w:delText>:</w:delText>
          </w:r>
          <w:r w:rsidDel="003B1BC7">
            <w:tab/>
            <w:delText xml:space="preserve"> bandwidth specified depending on the type of signal (BW=100 kHz for narrowband signals, BW=1 MHz for broadband signals).</w:delText>
          </w:r>
        </w:del>
      </w:ins>
    </w:p>
    <w:p w14:paraId="03D704AC" w14:textId="77777777" w:rsidR="00E276DA" w:rsidDel="003B1BC7" w:rsidRDefault="00E276DA" w:rsidP="00B878BA">
      <w:pPr>
        <w:rPr>
          <w:ins w:id="2814" w:author="IARU_R1" w:date="2021-11-16T10:50:00Z"/>
          <w:del w:id="2815" w:author="France" w:date="2021-11-18T08:52:00Z"/>
        </w:rPr>
      </w:pPr>
      <w:ins w:id="2816" w:author="IARU_R1" w:date="2021-11-16T10:50:00Z">
        <w:del w:id="2817" w:author="France" w:date="2021-11-18T08:52:00Z">
          <w:r w:rsidDel="003B1BC7">
            <w:delText>In this setting, an IEL value less than -134.5 dBW (for narrowband signals) and less than -140 dBW (for broadband signals) implies compliance with the respective recommended ITU-R limit of interference specified in Recommendation ITU-R M.1902.</w:delText>
          </w:r>
        </w:del>
      </w:ins>
    </w:p>
    <w:p w14:paraId="6ADAECFC" w14:textId="77777777" w:rsidR="00E276DA" w:rsidDel="003B1BC7" w:rsidRDefault="00E276DA" w:rsidP="00B878BA">
      <w:pPr>
        <w:rPr>
          <w:ins w:id="2818" w:author="IARU_R1" w:date="2021-11-16T10:50:00Z"/>
          <w:del w:id="2819" w:author="France" w:date="2021-11-18T08:52:00Z"/>
        </w:rPr>
      </w:pPr>
      <w:ins w:id="2820" w:author="IARU_R1" w:date="2021-11-16T10:52:00Z">
        <w:del w:id="2821" w:author="France" w:date="2021-11-18T08:52:00Z">
          <w:r w:rsidDel="003B1BC7">
            <w:rPr>
              <w:noProof/>
            </w:rPr>
            <w:delText>A1.2</w:delText>
          </w:r>
        </w:del>
      </w:ins>
      <w:ins w:id="2822" w:author="IARU_R1" w:date="2021-11-16T10:50:00Z">
        <w:del w:id="2823" w:author="France" w:date="2021-11-18T08:52:00Z">
          <w:r w:rsidDel="003B1BC7">
            <w:rPr>
              <w:noProof/>
            </w:rPr>
            <w:delText>.2.1</w:delText>
          </w:r>
          <w:r w:rsidRPr="00A77178" w:rsidDel="003B1BC7">
            <w:rPr>
              <w:noProof/>
            </w:rPr>
            <w:tab/>
          </w:r>
          <w:r w:rsidDel="003B1BC7">
            <w:delText>Computation of the gain of the amateur antenna station</w:delText>
          </w:r>
        </w:del>
      </w:ins>
    </w:p>
    <w:p w14:paraId="6BC269B8" w14:textId="77777777" w:rsidR="00E276DA" w:rsidDel="003B1BC7" w:rsidRDefault="00E276DA" w:rsidP="00B878BA">
      <w:pPr>
        <w:rPr>
          <w:ins w:id="2824" w:author="IARU_R1" w:date="2021-11-16T10:50:00Z"/>
          <w:del w:id="2825" w:author="France" w:date="2021-11-18T08:52:00Z"/>
        </w:rPr>
      </w:pPr>
      <w:ins w:id="2826" w:author="IARU_R1" w:date="2021-11-16T10:50:00Z">
        <w:del w:id="2827" w:author="France" w:date="2021-11-18T08:52:00Z">
          <w:r w:rsidDel="003B1BC7">
            <w:delText xml:space="preserve">Following the procedures set forth in Recommendation ITU-R F.1336-v5, in the case of average side-lobe patterns referred to in </w:delText>
          </w:r>
          <w:r w:rsidRPr="00E9545B" w:rsidDel="003B1BC7">
            <w:rPr>
              <w:i/>
            </w:rPr>
            <w:delText>considering c)</w:delText>
          </w:r>
          <w:r w:rsidDel="003B1BC7">
            <w:delText xml:space="preserve">, the gain of the amateur antenna station </w:delText>
          </w:r>
        </w:del>
      </w:ins>
      <m:oMath>
        <m:r>
          <w:ins w:id="2828" w:author="IARU_R1" w:date="2021-11-16T10:50:00Z">
            <w:del w:id="2829" w:author="France" w:date="2021-11-18T08:52:00Z">
              <w:rPr>
                <w:rFonts w:ascii="Cambria Math" w:hAnsi="Cambria Math"/>
              </w:rPr>
              <m:t>G</m:t>
            </w:del>
          </w:ins>
        </m:r>
        <m:d>
          <m:dPr>
            <m:ctrlPr>
              <w:ins w:id="2830" w:author="IARU_R1" w:date="2021-11-16T10:50:00Z">
                <w:del w:id="2831" w:author="France" w:date="2021-11-18T08:52:00Z">
                  <w:rPr>
                    <w:rFonts w:ascii="Cambria Math" w:hAnsi="Cambria Math"/>
                    <w:i/>
                  </w:rPr>
                </w:del>
              </w:ins>
            </m:ctrlPr>
          </m:dPr>
          <m:e>
            <m:r>
              <w:ins w:id="2832" w:author="IARU_R1" w:date="2021-11-16T10:50:00Z">
                <w:del w:id="2833" w:author="France" w:date="2021-11-18T08:52:00Z">
                  <w:rPr>
                    <w:rFonts w:ascii="Cambria Math" w:hAnsi="Cambria Math"/>
                  </w:rPr>
                  <m:t>θ</m:t>
                </w:del>
              </w:ins>
            </m:r>
          </m:e>
        </m:d>
      </m:oMath>
      <w:ins w:id="2834" w:author="IARU_R1" w:date="2021-11-16T10:50:00Z">
        <w:del w:id="2835" w:author="France" w:date="2021-11-18T08:52:00Z">
          <w:r w:rsidDel="003B1BC7">
            <w:delText xml:space="preserve"> from equation (1) can be calculated as follows:</w:delText>
          </w:r>
        </w:del>
      </w:ins>
    </w:p>
    <w:p w14:paraId="1C5EA085" w14:textId="77777777" w:rsidR="00E276DA" w:rsidDel="003B1BC7" w:rsidRDefault="00E276DA" w:rsidP="00A96E29">
      <w:pPr>
        <w:jc w:val="center"/>
        <w:rPr>
          <w:ins w:id="2836" w:author="IARU_R1" w:date="2021-11-16T10:50:00Z"/>
          <w:del w:id="2837" w:author="France" w:date="2021-11-18T08:52:00Z"/>
        </w:rPr>
      </w:pPr>
      <w:ins w:id="2838" w:author="IARU_R1" w:date="2021-11-16T10:50:00Z">
        <w:del w:id="2839" w:author="France" w:date="2021-11-18T08:52:00Z">
          <w:r w:rsidDel="003B1BC7">
            <w:lastRenderedPageBreak/>
            <w:tab/>
          </w:r>
          <w:r w:rsidDel="003B1BC7">
            <w:tab/>
          </w:r>
        </w:del>
      </w:ins>
      <w:ins w:id="2840" w:author="IARU_R1" w:date="2021-11-16T10:50:00Z">
        <w:del w:id="2841" w:author="France" w:date="2021-11-18T08:52:00Z">
          <w:r w:rsidRPr="00B336A9" w:rsidDel="003B1BC7">
            <w:object w:dxaOrig="7920" w:dyaOrig="2280" w14:anchorId="734003CA">
              <v:shape id="_x0000_i1028" type="#_x0000_t75" style="width:393.35pt;height:116.65pt" o:ole="" fillcolor="window">
                <v:imagedata r:id="rId18" o:title=""/>
              </v:shape>
              <o:OLEObject Type="Embed" ProgID="Equation.DSMT4" ShapeID="_x0000_i1028" DrawAspect="Content" ObjectID="_1699702518" r:id="rId26"/>
            </w:object>
          </w:r>
        </w:del>
      </w:ins>
      <w:ins w:id="2842" w:author="IARU_R1" w:date="2021-11-16T10:50:00Z">
        <w:del w:id="2843" w:author="France" w:date="2021-11-18T08:52:00Z">
          <w:r w:rsidDel="003B1BC7">
            <w:tab/>
            <w:delText>(2)</w:delText>
          </w:r>
        </w:del>
      </w:ins>
    </w:p>
    <w:p w14:paraId="7540DEB6" w14:textId="77777777" w:rsidR="00E276DA" w:rsidDel="003B1BC7" w:rsidRDefault="00E276DA" w:rsidP="00A96E29">
      <w:pPr>
        <w:jc w:val="center"/>
        <w:rPr>
          <w:ins w:id="2844" w:author="IARU_R1" w:date="2021-11-16T10:50:00Z"/>
          <w:del w:id="2845" w:author="France" w:date="2021-11-18T08:52:00Z"/>
        </w:rPr>
      </w:pPr>
      <w:ins w:id="2846" w:author="IARU_R1" w:date="2021-11-16T10:50:00Z">
        <w:del w:id="2847" w:author="France" w:date="2021-11-18T08:52:00Z">
          <w:r w:rsidDel="003B1BC7">
            <w:delText>with:</w:delText>
          </w:r>
        </w:del>
      </w:ins>
    </w:p>
    <w:p w14:paraId="54ACE87F" w14:textId="77777777" w:rsidR="00E276DA" w:rsidDel="003B1BC7" w:rsidRDefault="00E276DA" w:rsidP="00A96E29">
      <w:pPr>
        <w:jc w:val="center"/>
        <w:rPr>
          <w:ins w:id="2848" w:author="IARU_R1" w:date="2021-11-16T10:50:00Z"/>
          <w:del w:id="2849" w:author="France" w:date="2021-11-18T08:52:00Z"/>
        </w:rPr>
      </w:pPr>
      <w:ins w:id="2850" w:author="IARU_R1" w:date="2021-11-16T10:50:00Z">
        <w:del w:id="2851" w:author="France" w:date="2021-11-18T08:52:00Z">
          <w:r w:rsidDel="003B1BC7">
            <w:tab/>
          </w:r>
          <w:r w:rsidDel="003B1BC7">
            <w:tab/>
          </w:r>
        </w:del>
      </w:ins>
      <w:ins w:id="2852" w:author="IARU_R1" w:date="2021-11-16T10:50:00Z">
        <w:del w:id="2853" w:author="France" w:date="2021-11-18T08:52:00Z">
          <w:r w:rsidRPr="00B336A9" w:rsidDel="003B1BC7">
            <w:object w:dxaOrig="2799" w:dyaOrig="700" w14:anchorId="79DE5AF0">
              <v:shape id="_x0000_i1029" type="#_x0000_t75" style="width:2in;height:37.35pt" o:ole="" fillcolor="window">
                <v:imagedata r:id="rId20" o:title=""/>
              </v:shape>
              <o:OLEObject Type="Embed" ProgID="Equation.3" ShapeID="_x0000_i1029" DrawAspect="Content" ObjectID="_1699702519" r:id="rId27"/>
            </w:object>
          </w:r>
        </w:del>
      </w:ins>
    </w:p>
    <w:p w14:paraId="08603E0F" w14:textId="77777777" w:rsidR="00E276DA" w:rsidDel="003B1BC7" w:rsidRDefault="00E276DA" w:rsidP="00B878BA">
      <w:pPr>
        <w:rPr>
          <w:ins w:id="2854" w:author="IARU_R1" w:date="2021-11-16T10:50:00Z"/>
          <w:del w:id="2855" w:author="France" w:date="2021-11-18T08:52:00Z"/>
          <w:lang w:val="en-US"/>
        </w:rPr>
      </w:pPr>
      <w:ins w:id="2856" w:author="IARU_R1" w:date="2021-11-16T10:50:00Z">
        <w:del w:id="2857" w:author="France" w:date="2021-11-18T08:52:00Z">
          <w:r w:rsidDel="003B1BC7">
            <w:delText xml:space="preserve">Where </w:delText>
          </w:r>
          <w:r w:rsidRPr="00B336A9" w:rsidDel="003B1BC7">
            <w:sym w:font="Symbol" w:char="F071"/>
          </w:r>
          <w:r w:rsidRPr="00200842" w:rsidDel="003B1BC7">
            <w:rPr>
              <w:lang w:val="en-US"/>
            </w:rPr>
            <w:delText xml:space="preserve">, </w:delText>
          </w:r>
          <w:r w:rsidRPr="00B336A9" w:rsidDel="003B1BC7">
            <w:sym w:font="Symbol" w:char="F071"/>
          </w:r>
          <w:r w:rsidRPr="00200842" w:rsidDel="003B1BC7">
            <w:rPr>
              <w:vertAlign w:val="subscript"/>
              <w:lang w:val="en-US"/>
            </w:rPr>
            <w:delText>3</w:delText>
          </w:r>
          <w:r w:rsidRPr="00200842" w:rsidDel="003B1BC7">
            <w:rPr>
              <w:lang w:val="en-US"/>
            </w:rPr>
            <w:delText xml:space="preserve">, </w:delText>
          </w:r>
          <w:r w:rsidRPr="00200842" w:rsidDel="003B1BC7">
            <w:rPr>
              <w:i/>
              <w:lang w:val="en-US"/>
            </w:rPr>
            <w:delText>G</w:delText>
          </w:r>
          <w:r w:rsidRPr="00200842" w:rsidDel="003B1BC7">
            <w:rPr>
              <w:vertAlign w:val="subscript"/>
              <w:lang w:val="en-US"/>
            </w:rPr>
            <w:delText>0</w:delText>
          </w:r>
          <w:r w:rsidRPr="00200842" w:rsidDel="003B1BC7">
            <w:rPr>
              <w:rFonts w:ascii="Tms Rmn" w:hAnsi="Tms Rmn"/>
              <w:lang w:val="en-US"/>
            </w:rPr>
            <w:delText xml:space="preserve"> and </w:delText>
          </w:r>
          <w:r w:rsidRPr="00200842" w:rsidDel="003B1BC7">
            <w:rPr>
              <w:i/>
              <w:lang w:val="en-US"/>
            </w:rPr>
            <w:delText>k</w:delText>
          </w:r>
          <w:r w:rsidRPr="00200842" w:rsidDel="003B1BC7">
            <w:rPr>
              <w:lang w:val="en-US"/>
            </w:rPr>
            <w:delText xml:space="preserve"> are defined and expressed in </w:delText>
          </w:r>
          <w:r w:rsidRPr="00200842" w:rsidDel="003B1BC7">
            <w:rPr>
              <w:i/>
              <w:lang w:val="en-US"/>
            </w:rPr>
            <w:delText>recommends</w:delText>
          </w:r>
          <w:r w:rsidRPr="00200842" w:rsidDel="003B1BC7">
            <w:rPr>
              <w:lang w:val="en-US"/>
            </w:rPr>
            <w:delText xml:space="preserve"> 2.1</w:delText>
          </w:r>
          <w:r w:rsidDel="003B1BC7">
            <w:rPr>
              <w:lang w:val="en-US"/>
            </w:rPr>
            <w:delText xml:space="preserve"> of Recommendation ITU-R F.1336-v5.  For the studies considered in this report because they are typical antennas that operate in the 400 MHz to 3 GHz range, the parameter </w:delText>
          </w:r>
          <w:r w:rsidRPr="00200842" w:rsidDel="003B1BC7">
            <w:rPr>
              <w:i/>
              <w:lang w:val="en-US"/>
            </w:rPr>
            <w:delText>k</w:delText>
          </w:r>
          <w:r w:rsidDel="003B1BC7">
            <w:rPr>
              <w:i/>
              <w:lang w:val="en-US"/>
            </w:rPr>
            <w:delText xml:space="preserve"> </w:delText>
          </w:r>
          <w:r w:rsidDel="003B1BC7">
            <w:rPr>
              <w:lang w:val="en-US"/>
            </w:rPr>
            <w:delText>is defined as 0.7.</w:delText>
          </w:r>
        </w:del>
      </w:ins>
    </w:p>
    <w:p w14:paraId="6F398AD5" w14:textId="77777777" w:rsidR="00E276DA" w:rsidRPr="00F73545" w:rsidDel="003B1BC7" w:rsidRDefault="00E276DA" w:rsidP="00B878BA">
      <w:pPr>
        <w:rPr>
          <w:ins w:id="2858" w:author="IARU_R1" w:date="2021-11-16T10:50:00Z"/>
          <w:del w:id="2859" w:author="France" w:date="2021-11-18T08:52:00Z"/>
        </w:rPr>
      </w:pPr>
      <w:ins w:id="2860" w:author="IARU_R1" w:date="2021-11-16T10:50:00Z">
        <w:del w:id="2861" w:author="France" w:date="2021-11-18T08:52:00Z">
          <w:r w:rsidDel="003B1BC7">
            <w:rPr>
              <w:lang w:val="en-US"/>
            </w:rPr>
            <w:delText xml:space="preserve">All other parameters involved in the calculation of the amateur antenna station </w:delText>
          </w:r>
        </w:del>
      </w:ins>
      <m:oMath>
        <m:r>
          <w:ins w:id="2862" w:author="IARU_R1" w:date="2021-11-16T10:50:00Z">
            <w:del w:id="2863" w:author="France" w:date="2021-11-18T08:52:00Z">
              <w:rPr>
                <w:rFonts w:ascii="Cambria Math" w:hAnsi="Cambria Math"/>
              </w:rPr>
              <m:t>G</m:t>
            </w:del>
          </w:ins>
        </m:r>
        <m:d>
          <m:dPr>
            <m:ctrlPr>
              <w:ins w:id="2864" w:author="IARU_R1" w:date="2021-11-16T10:50:00Z">
                <w:del w:id="2865" w:author="France" w:date="2021-11-18T08:52:00Z">
                  <w:rPr>
                    <w:rFonts w:ascii="Cambria Math" w:hAnsi="Cambria Math"/>
                    <w:i/>
                  </w:rPr>
                </w:del>
              </w:ins>
            </m:ctrlPr>
          </m:dPr>
          <m:e>
            <m:r>
              <w:ins w:id="2866" w:author="IARU_R1" w:date="2021-11-16T10:50:00Z">
                <w:del w:id="2867" w:author="France" w:date="2021-11-18T08:52:00Z">
                  <w:rPr>
                    <w:rFonts w:ascii="Cambria Math" w:hAnsi="Cambria Math"/>
                  </w:rPr>
                  <m:t>θ</m:t>
                </w:del>
              </w:ins>
            </m:r>
          </m:e>
        </m:d>
      </m:oMath>
      <w:ins w:id="2868" w:author="IARU_R1" w:date="2021-11-16T10:50:00Z">
        <w:del w:id="2869" w:author="France" w:date="2021-11-18T08:52:00Z">
          <w:r w:rsidDel="003B1BC7">
            <w:rPr>
              <w:lang w:val="en-US"/>
            </w:rPr>
            <w:delText xml:space="preserve"> as described in equation (2) can be determined from Recommendation ITU-R F.1336-v5.</w:delText>
          </w:r>
        </w:del>
      </w:ins>
    </w:p>
    <w:p w14:paraId="0D8FEEDD" w14:textId="77777777" w:rsidR="00E276DA" w:rsidDel="003B1BC7" w:rsidRDefault="00E276DA" w:rsidP="00B878BA">
      <w:pPr>
        <w:rPr>
          <w:ins w:id="2870" w:author="IARU_R1" w:date="2021-11-16T10:50:00Z"/>
          <w:del w:id="2871" w:author="France" w:date="2021-11-18T08:52:00Z"/>
        </w:rPr>
      </w:pPr>
      <w:ins w:id="2872" w:author="IARU_R1" w:date="2021-11-16T10:52:00Z">
        <w:del w:id="2873" w:author="France" w:date="2021-11-18T08:52:00Z">
          <w:r w:rsidDel="003B1BC7">
            <w:rPr>
              <w:noProof/>
            </w:rPr>
            <w:delText>A1.2</w:delText>
          </w:r>
        </w:del>
      </w:ins>
      <w:ins w:id="2874" w:author="IARU_R1" w:date="2021-11-16T10:50:00Z">
        <w:del w:id="2875" w:author="France" w:date="2021-11-18T08:52:00Z">
          <w:r w:rsidDel="003B1BC7">
            <w:rPr>
              <w:noProof/>
            </w:rPr>
            <w:delText>.2.2</w:delText>
          </w:r>
          <w:r w:rsidRPr="00A77178" w:rsidDel="003B1BC7">
            <w:rPr>
              <w:noProof/>
            </w:rPr>
            <w:tab/>
          </w:r>
          <w:r w:rsidDel="003B1BC7">
            <w:delText>Computation of the transmission losses</w:delText>
          </w:r>
        </w:del>
      </w:ins>
    </w:p>
    <w:p w14:paraId="65CB53E6" w14:textId="77777777" w:rsidR="00E276DA" w:rsidDel="003B1BC7" w:rsidRDefault="00E276DA" w:rsidP="00B878BA">
      <w:pPr>
        <w:rPr>
          <w:ins w:id="2876" w:author="IARU_R1" w:date="2021-11-16T10:50:00Z"/>
          <w:del w:id="2877" w:author="France" w:date="2021-11-18T08:52:00Z"/>
        </w:rPr>
      </w:pPr>
      <w:ins w:id="2878" w:author="IARU_R1" w:date="2021-11-16T10:50:00Z">
        <w:del w:id="2879" w:author="France" w:date="2021-11-18T08:52:00Z">
          <w:r w:rsidDel="003B1BC7">
            <w:delText>From Recommendation ITU-R P.1546, the basic transmission loss can be determined from the field strength for 1 kW e.r.p. as follows :</w:delText>
          </w:r>
        </w:del>
      </w:ins>
    </w:p>
    <w:p w14:paraId="445E8090" w14:textId="77777777" w:rsidR="00E276DA" w:rsidDel="003B1BC7" w:rsidRDefault="00E276DA" w:rsidP="00A96E29">
      <w:pPr>
        <w:jc w:val="center"/>
        <w:rPr>
          <w:ins w:id="2880" w:author="IARU_R1" w:date="2021-11-16T10:50:00Z"/>
          <w:del w:id="2881" w:author="France" w:date="2021-11-18T08:52:00Z"/>
        </w:rPr>
      </w:pPr>
      <w:ins w:id="2882" w:author="IARU_R1" w:date="2021-11-16T10:50:00Z">
        <w:del w:id="2883" w:author="France" w:date="2021-11-18T08:52:00Z">
          <w:r w:rsidDel="003B1BC7">
            <w:tab/>
          </w:r>
          <w:r w:rsidDel="003B1BC7">
            <w:tab/>
          </w:r>
        </w:del>
      </w:ins>
      <w:ins w:id="2884" w:author="IARU_R1" w:date="2021-11-16T10:50:00Z">
        <w:del w:id="2885" w:author="France" w:date="2021-11-18T08:52:00Z">
          <w:r w:rsidRPr="002D5E20" w:rsidDel="003B1BC7">
            <w:object w:dxaOrig="2540" w:dyaOrig="360" w14:anchorId="62539203">
              <v:shape id="_x0000_i1030" type="#_x0000_t75" style="width:125.35pt;height:15.35pt" o:ole="">
                <v:imagedata r:id="rId22" o:title=""/>
              </v:shape>
              <o:OLEObject Type="Embed" ProgID="Equation.3" ShapeID="_x0000_i1030" DrawAspect="Content" ObjectID="_1699702520" r:id="rId28"/>
            </w:object>
          </w:r>
        </w:del>
      </w:ins>
      <w:ins w:id="2886" w:author="IARU_R1" w:date="2021-11-16T10:50:00Z">
        <w:del w:id="2887" w:author="France" w:date="2021-11-18T08:52:00Z">
          <w:r w:rsidDel="003B1BC7">
            <w:delText xml:space="preserve"> </w:delText>
          </w:r>
          <w:r w:rsidDel="003B1BC7">
            <w:tab/>
            <w:delText>(3)</w:delText>
          </w:r>
        </w:del>
      </w:ins>
    </w:p>
    <w:p w14:paraId="7876DE43" w14:textId="77777777" w:rsidR="00E276DA" w:rsidDel="003B1BC7" w:rsidRDefault="00E276DA" w:rsidP="00B878BA">
      <w:pPr>
        <w:rPr>
          <w:ins w:id="2888" w:author="IARU_R1" w:date="2021-11-16T10:50:00Z"/>
          <w:del w:id="2889" w:author="France" w:date="2021-11-18T08:52:00Z"/>
        </w:rPr>
      </w:pPr>
      <w:ins w:id="2890" w:author="IARU_R1" w:date="2021-11-16T10:50:00Z">
        <w:del w:id="2891" w:author="France" w:date="2021-11-18T08:52:00Z">
          <w:r w:rsidDel="003B1BC7">
            <w:delText xml:space="preserve">where: </w:delText>
          </w:r>
        </w:del>
      </w:ins>
    </w:p>
    <w:p w14:paraId="0339BB43" w14:textId="77777777" w:rsidR="00E276DA" w:rsidRPr="002D5E20" w:rsidDel="003B1BC7" w:rsidRDefault="00E276DA" w:rsidP="00B878BA">
      <w:pPr>
        <w:rPr>
          <w:ins w:id="2892" w:author="IARU_R1" w:date="2021-11-16T10:50:00Z"/>
          <w:del w:id="2893" w:author="France" w:date="2021-11-18T08:52:00Z"/>
        </w:rPr>
      </w:pPr>
      <w:ins w:id="2894" w:author="IARU_R1" w:date="2021-11-16T10:50:00Z">
        <w:del w:id="2895" w:author="France" w:date="2021-11-18T08:52:00Z">
          <w:r w:rsidRPr="002D5E20" w:rsidDel="003B1BC7">
            <w:tab/>
          </w:r>
          <w:r w:rsidRPr="002D5E20" w:rsidDel="003B1BC7">
            <w:rPr>
              <w:i/>
            </w:rPr>
            <w:delText>L</w:delText>
          </w:r>
          <w:r w:rsidRPr="002D5E20" w:rsidDel="003B1BC7">
            <w:rPr>
              <w:i/>
              <w:vertAlign w:val="subscript"/>
            </w:rPr>
            <w:delText>b</w:delText>
          </w:r>
          <w:r w:rsidRPr="002D5E20" w:rsidDel="003B1BC7">
            <w:delText>:</w:delText>
          </w:r>
          <w:r w:rsidRPr="002D5E20" w:rsidDel="003B1BC7">
            <w:tab/>
            <w:delText>basic transmission loss (dB)</w:delText>
          </w:r>
          <w:r w:rsidDel="003B1BC7">
            <w:delText>;</w:delText>
          </w:r>
        </w:del>
      </w:ins>
    </w:p>
    <w:p w14:paraId="58D1A3D3" w14:textId="77777777" w:rsidR="00E276DA" w:rsidRPr="002D5E20" w:rsidDel="003B1BC7" w:rsidRDefault="00E276DA" w:rsidP="00B878BA">
      <w:pPr>
        <w:rPr>
          <w:ins w:id="2896" w:author="IARU_R1" w:date="2021-11-16T10:50:00Z"/>
          <w:del w:id="2897" w:author="France" w:date="2021-11-18T08:52:00Z"/>
        </w:rPr>
      </w:pPr>
      <w:ins w:id="2898" w:author="IARU_R1" w:date="2021-11-16T10:50:00Z">
        <w:del w:id="2899" w:author="France" w:date="2021-11-18T08:52:00Z">
          <w:r w:rsidRPr="002D5E20" w:rsidDel="003B1BC7">
            <w:tab/>
          </w:r>
          <w:r w:rsidRPr="00D75FD4" w:rsidDel="003B1BC7">
            <w:rPr>
              <w:i/>
            </w:rPr>
            <w:delText>E</w:delText>
          </w:r>
          <w:r w:rsidRPr="002D5E20" w:rsidDel="003B1BC7">
            <w:delText>:</w:delText>
          </w:r>
          <w:r w:rsidRPr="002D5E20" w:rsidDel="003B1BC7">
            <w:tab/>
            <w:delText>field strength (dB(</w:delText>
          </w:r>
          <w:r w:rsidRPr="002D5E20" w:rsidDel="003B1BC7">
            <w:rPr>
              <w:szCs w:val="24"/>
            </w:rPr>
            <w:sym w:font="Symbol" w:char="F06D"/>
          </w:r>
          <w:r w:rsidRPr="002D5E20" w:rsidDel="003B1BC7">
            <w:delText>V/m)) for 1 kW e.r.p.</w:delText>
          </w:r>
          <w:r w:rsidDel="003B1BC7">
            <w:delText>;</w:delText>
          </w:r>
        </w:del>
      </w:ins>
    </w:p>
    <w:p w14:paraId="7D86AF1E" w14:textId="77777777" w:rsidR="00E276DA" w:rsidRPr="002D5E20" w:rsidDel="003B1BC7" w:rsidRDefault="00E276DA" w:rsidP="00B878BA">
      <w:pPr>
        <w:rPr>
          <w:ins w:id="2900" w:author="IARU_R1" w:date="2021-11-16T10:50:00Z"/>
          <w:del w:id="2901" w:author="France" w:date="2021-11-18T08:52:00Z"/>
        </w:rPr>
      </w:pPr>
      <w:ins w:id="2902" w:author="IARU_R1" w:date="2021-11-16T10:50:00Z">
        <w:del w:id="2903" w:author="France" w:date="2021-11-18T08:52:00Z">
          <w:r w:rsidRPr="002D5E20" w:rsidDel="003B1BC7">
            <w:tab/>
          </w:r>
          <w:r w:rsidRPr="002D5E20" w:rsidDel="003B1BC7">
            <w:rPr>
              <w:i/>
            </w:rPr>
            <w:delText>f</w:delText>
          </w:r>
          <w:r w:rsidRPr="002D5E20" w:rsidDel="003B1BC7">
            <w:delText>:</w:delText>
          </w:r>
          <w:r w:rsidRPr="002D5E20" w:rsidDel="003B1BC7">
            <w:tab/>
            <w:delText>frequency (MHz).</w:delText>
          </w:r>
        </w:del>
      </w:ins>
    </w:p>
    <w:p w14:paraId="32F8FE19" w14:textId="77777777" w:rsidR="00E276DA" w:rsidDel="003B1BC7" w:rsidRDefault="00E276DA" w:rsidP="00B878BA">
      <w:pPr>
        <w:rPr>
          <w:ins w:id="2904" w:author="IARU_R1" w:date="2021-11-16T10:50:00Z"/>
          <w:del w:id="2905" w:author="France" w:date="2021-11-18T08:52:00Z"/>
        </w:rPr>
      </w:pPr>
      <w:ins w:id="2906" w:author="IARU_R1" w:date="2021-11-16T10:50:00Z">
        <w:del w:id="2907" w:author="France" w:date="2021-11-18T08:52:00Z">
          <w:r w:rsidDel="003B1BC7">
            <w:delText>The E field strength from equation (3) can be determined starting from:</w:delText>
          </w:r>
        </w:del>
      </w:ins>
    </w:p>
    <w:p w14:paraId="1538C3A6" w14:textId="77777777" w:rsidR="00E276DA" w:rsidDel="003B1BC7" w:rsidRDefault="00E276DA" w:rsidP="00B878BA">
      <w:pPr>
        <w:rPr>
          <w:ins w:id="2908" w:author="IARU_R1" w:date="2021-11-16T10:50:00Z"/>
          <w:del w:id="2909" w:author="France" w:date="2021-11-18T08:52:00Z"/>
        </w:rPr>
      </w:pPr>
      <w:ins w:id="2910" w:author="IARU_R1" w:date="2021-11-16T10:50:00Z">
        <w:del w:id="2911" w:author="France" w:date="2021-11-18T08:52:00Z">
          <w:r w:rsidDel="003B1BC7">
            <w:tab/>
            <w:delText xml:space="preserve">Freq [MHz]: </w:delText>
          </w:r>
          <w:r w:rsidDel="003B1BC7">
            <w:tab/>
            <w:delText>Desired frequency (for the studies it was considered 1 300 MHz);</w:delText>
          </w:r>
        </w:del>
      </w:ins>
    </w:p>
    <w:p w14:paraId="3DB6847B" w14:textId="77777777" w:rsidR="00E276DA" w:rsidDel="003B1BC7" w:rsidRDefault="00E276DA" w:rsidP="00B878BA">
      <w:pPr>
        <w:rPr>
          <w:ins w:id="2912" w:author="IARU_R1" w:date="2021-11-16T10:50:00Z"/>
          <w:del w:id="2913" w:author="France" w:date="2021-11-18T08:52:00Z"/>
        </w:rPr>
      </w:pPr>
      <w:ins w:id="2914" w:author="IARU_R1" w:date="2021-11-16T10:50:00Z">
        <w:del w:id="2915" w:author="France" w:date="2021-11-18T08:52:00Z">
          <w:r w:rsidDel="003B1BC7">
            <w:tab/>
            <w:delText xml:space="preserve">t [%]: </w:delText>
          </w:r>
          <w:r w:rsidDel="003B1BC7">
            <w:tab/>
            <w:delText>Required percentage of time (for the studies it was considered 1% or 50%);</w:delText>
          </w:r>
        </w:del>
      </w:ins>
    </w:p>
    <w:p w14:paraId="1E053FF9" w14:textId="77777777" w:rsidR="00E276DA" w:rsidDel="003B1BC7" w:rsidRDefault="00E276DA" w:rsidP="00B878BA">
      <w:pPr>
        <w:rPr>
          <w:ins w:id="2916" w:author="IARU_R1" w:date="2021-11-16T10:50:00Z"/>
          <w:del w:id="2917" w:author="France" w:date="2021-11-18T08:52:00Z"/>
        </w:rPr>
      </w:pPr>
      <w:ins w:id="2918" w:author="IARU_R1" w:date="2021-11-16T10:50:00Z">
        <w:del w:id="2919" w:author="France" w:date="2021-11-18T08:52:00Z">
          <w:r w:rsidDel="003B1BC7">
            <w:tab/>
            <w:delText xml:space="preserve">heff [m]: </w:delText>
          </w:r>
          <w:r w:rsidDel="003B1BC7">
            <w:tab/>
            <w:delText>effective height of the transmitting antenna (for the studies it was considered 12 m for Home station 1, 3 m for Home station 2 and 25 m for the Permanent installation);</w:delText>
          </w:r>
        </w:del>
      </w:ins>
    </w:p>
    <w:p w14:paraId="4A73EC67" w14:textId="77777777" w:rsidR="00E276DA" w:rsidDel="003B1BC7" w:rsidRDefault="00E276DA" w:rsidP="00B878BA">
      <w:pPr>
        <w:rPr>
          <w:ins w:id="2920" w:author="IARU_R1" w:date="2021-11-16T10:50:00Z"/>
          <w:del w:id="2921" w:author="France" w:date="2021-11-18T08:52:00Z"/>
        </w:rPr>
      </w:pPr>
      <w:ins w:id="2922" w:author="IARU_R1" w:date="2021-11-16T10:50:00Z">
        <w:del w:id="2923" w:author="France" w:date="2021-11-18T08:52:00Z">
          <w:r w:rsidDel="003B1BC7">
            <w:tab/>
            <w:delText>h</w:delText>
          </w:r>
          <w:r w:rsidRPr="00E9545B" w:rsidDel="003B1BC7">
            <w:rPr>
              <w:vertAlign w:val="subscript"/>
            </w:rPr>
            <w:delText>2</w:delText>
          </w:r>
          <w:r w:rsidDel="003B1BC7">
            <w:rPr>
              <w:vertAlign w:val="subscript"/>
            </w:rPr>
            <w:delText xml:space="preserve"> </w:delText>
          </w:r>
          <w:r w:rsidDel="003B1BC7">
            <w:delText xml:space="preserve">[m]: </w:delText>
          </w:r>
          <w:r w:rsidDel="003B1BC7">
            <w:tab/>
            <w:delText>receiving antenna height above the ground (for the studies the height above the ground of the RNSS receiver is was considered 1.5 m);</w:delText>
          </w:r>
        </w:del>
      </w:ins>
    </w:p>
    <w:p w14:paraId="5C41070E" w14:textId="77777777" w:rsidR="00E276DA" w:rsidDel="003B1BC7" w:rsidRDefault="00E276DA" w:rsidP="00B878BA">
      <w:pPr>
        <w:rPr>
          <w:ins w:id="2924" w:author="IARU_R1" w:date="2021-11-16T10:50:00Z"/>
          <w:del w:id="2925" w:author="France" w:date="2021-11-18T08:52:00Z"/>
        </w:rPr>
      </w:pPr>
      <w:ins w:id="2926" w:author="IARU_R1" w:date="2021-11-16T10:50:00Z">
        <w:del w:id="2927" w:author="France" w:date="2021-11-18T08:52:00Z">
          <w:r w:rsidDel="003B1BC7">
            <w:tab/>
            <w:delText>R</w:delText>
          </w:r>
          <w:r w:rsidRPr="00E9545B" w:rsidDel="003B1BC7">
            <w:rPr>
              <w:vertAlign w:val="subscript"/>
            </w:rPr>
            <w:delText>2</w:delText>
          </w:r>
          <w:r w:rsidDel="003B1BC7">
            <w:rPr>
              <w:vertAlign w:val="subscript"/>
            </w:rPr>
            <w:delText xml:space="preserve"> </w:delText>
          </w:r>
          <w:r w:rsidDel="003B1BC7">
            <w:delText xml:space="preserve">[m]: </w:delText>
          </w:r>
          <w:r w:rsidDel="003B1BC7">
            <w:tab/>
            <w:delText>representative clutter height above ground (for the studies 0 m or 10 m);</w:delText>
          </w:r>
        </w:del>
      </w:ins>
    </w:p>
    <w:p w14:paraId="45B8838B" w14:textId="77777777" w:rsidR="00E276DA" w:rsidDel="003B1BC7" w:rsidRDefault="00E276DA" w:rsidP="00B878BA">
      <w:pPr>
        <w:rPr>
          <w:ins w:id="2928" w:author="IARU_R1" w:date="2021-11-16T10:50:00Z"/>
          <w:del w:id="2929" w:author="France" w:date="2021-11-18T08:52:00Z"/>
        </w:rPr>
      </w:pPr>
      <w:ins w:id="2930" w:author="IARU_R1" w:date="2021-11-16T10:50:00Z">
        <w:del w:id="2931" w:author="France" w:date="2021-11-18T08:52:00Z">
          <w:r w:rsidDel="003B1BC7">
            <w:tab/>
            <w:delText xml:space="preserve">Area: </w:delText>
          </w:r>
          <w:r w:rsidDel="003B1BC7">
            <w:tab/>
            <w:delText>Area around receiver (for the studies: Suburban);</w:delText>
          </w:r>
        </w:del>
      </w:ins>
    </w:p>
    <w:p w14:paraId="529B5512" w14:textId="77777777" w:rsidR="00E276DA" w:rsidDel="003B1BC7" w:rsidRDefault="00E276DA" w:rsidP="00B878BA">
      <w:pPr>
        <w:rPr>
          <w:ins w:id="2932" w:author="IARU_R1" w:date="2021-11-16T10:50:00Z"/>
          <w:del w:id="2933" w:author="France" w:date="2021-11-18T08:52:00Z"/>
        </w:rPr>
      </w:pPr>
      <w:ins w:id="2934" w:author="IARU_R1" w:date="2021-11-16T10:50:00Z">
        <w:del w:id="2935" w:author="France" w:date="2021-11-18T08:52:00Z">
          <w:r w:rsidDel="003B1BC7">
            <w:tab/>
            <w:delText xml:space="preserve">Dist [km]: </w:delText>
          </w:r>
          <w:r w:rsidDel="003B1BC7">
            <w:tab/>
            <w:delText>Vector of horizontal path lengths over different path zones starting from the transmitter terminal;</w:delText>
          </w:r>
        </w:del>
      </w:ins>
    </w:p>
    <w:p w14:paraId="2C1B6AC2" w14:textId="77777777" w:rsidR="00E276DA" w:rsidDel="003B1BC7" w:rsidRDefault="00E276DA" w:rsidP="00B878BA">
      <w:pPr>
        <w:rPr>
          <w:ins w:id="2936" w:author="IARU_R1" w:date="2021-11-16T10:50:00Z"/>
          <w:del w:id="2937" w:author="France" w:date="2021-11-18T08:52:00Z"/>
        </w:rPr>
      </w:pPr>
      <w:ins w:id="2938" w:author="IARU_R1" w:date="2021-11-16T10:50:00Z">
        <w:del w:id="2939" w:author="France" w:date="2021-11-18T08:52:00Z">
          <w:r w:rsidDel="003B1BC7">
            <w:tab/>
            <w:delText xml:space="preserve">Path: </w:delText>
          </w:r>
          <w:r w:rsidDel="003B1BC7">
            <w:tab/>
            <w:delText>Path zone for each given path length (in the studies it was considered ‘Land’);</w:delText>
          </w:r>
        </w:del>
      </w:ins>
    </w:p>
    <w:p w14:paraId="32DB5870" w14:textId="77777777" w:rsidR="00E276DA" w:rsidDel="003B1BC7" w:rsidRDefault="00E276DA" w:rsidP="00B878BA">
      <w:pPr>
        <w:rPr>
          <w:ins w:id="2940" w:author="IARU_R1" w:date="2021-11-16T10:50:00Z"/>
          <w:del w:id="2941" w:author="France" w:date="2021-11-18T08:52:00Z"/>
        </w:rPr>
      </w:pPr>
      <w:ins w:id="2942" w:author="IARU_R1" w:date="2021-11-16T10:50:00Z">
        <w:del w:id="2943" w:author="France" w:date="2021-11-18T08:52:00Z">
          <w:r w:rsidDel="003B1BC7">
            <w:tab/>
            <w:delText xml:space="preserve">q [%]: </w:delText>
          </w:r>
          <w:r w:rsidDel="003B1BC7">
            <w:tab/>
            <w:delText>Location variability (in the studies it was considered 1% or 50%).</w:delText>
          </w:r>
        </w:del>
      </w:ins>
    </w:p>
    <w:p w14:paraId="23DC90DD" w14:textId="77777777" w:rsidR="00E276DA" w:rsidDel="003B1BC7" w:rsidRDefault="00E276DA" w:rsidP="00B878BA">
      <w:pPr>
        <w:rPr>
          <w:ins w:id="2944" w:author="IARU_R1" w:date="2021-11-16T10:50:00Z"/>
          <w:del w:id="2945" w:author="France" w:date="2021-11-18T08:52:00Z"/>
        </w:rPr>
      </w:pPr>
      <w:ins w:id="2946" w:author="IARU_R1" w:date="2021-11-16T10:50:00Z">
        <w:del w:id="2947" w:author="France" w:date="2021-11-18T08:52:00Z">
          <w:r w:rsidDel="003B1BC7">
            <w:lastRenderedPageBreak/>
            <w:delText>The transmission loss (</w:delText>
          </w:r>
          <w:r w:rsidRPr="002D5E20" w:rsidDel="003B1BC7">
            <w:rPr>
              <w:i/>
            </w:rPr>
            <w:delText>L</w:delText>
          </w:r>
          <w:r w:rsidRPr="002D5E20" w:rsidDel="003B1BC7">
            <w:rPr>
              <w:i/>
              <w:vertAlign w:val="subscript"/>
            </w:rPr>
            <w:delText>b</w:delText>
          </w:r>
          <w:r w:rsidDel="003B1BC7">
            <w:delText>) from equation (1) can be determined using equation (3) and Annex 5 of Recommendation ITU-R P.1546.</w:delText>
          </w:r>
        </w:del>
      </w:ins>
    </w:p>
    <w:p w14:paraId="5FAE2F65" w14:textId="77777777" w:rsidR="00E276DA" w:rsidDel="003B1BC7" w:rsidRDefault="00E276DA" w:rsidP="00B878BA">
      <w:pPr>
        <w:rPr>
          <w:ins w:id="2948" w:author="IARU_R1" w:date="2021-11-16T10:50:00Z"/>
          <w:del w:id="2949" w:author="France" w:date="2021-11-18T08:52:00Z"/>
        </w:rPr>
      </w:pPr>
      <w:ins w:id="2950" w:author="IARU_R1" w:date="2021-11-16T10:52:00Z">
        <w:del w:id="2951" w:author="France" w:date="2021-11-18T08:52:00Z">
          <w:r w:rsidDel="003B1BC7">
            <w:rPr>
              <w:noProof/>
            </w:rPr>
            <w:delText>A1.2</w:delText>
          </w:r>
        </w:del>
      </w:ins>
      <w:ins w:id="2952" w:author="IARU_R1" w:date="2021-11-16T10:50:00Z">
        <w:del w:id="2953" w:author="France" w:date="2021-11-18T08:52:00Z">
          <w:r w:rsidDel="003B1BC7">
            <w:rPr>
              <w:noProof/>
            </w:rPr>
            <w:delText>.2.2.1</w:delText>
          </w:r>
          <w:r w:rsidRPr="00A77178" w:rsidDel="003B1BC7">
            <w:rPr>
              <w:noProof/>
            </w:rPr>
            <w:tab/>
          </w:r>
          <w:r w:rsidDel="003B1BC7">
            <w:delText>Required percentage of time</w:delText>
          </w:r>
        </w:del>
      </w:ins>
    </w:p>
    <w:p w14:paraId="385D2FFA" w14:textId="77777777" w:rsidR="00E276DA" w:rsidDel="003B1BC7" w:rsidRDefault="00E276DA" w:rsidP="00B878BA">
      <w:pPr>
        <w:rPr>
          <w:ins w:id="2954" w:author="IARU_R1" w:date="2021-11-16T10:50:00Z"/>
          <w:del w:id="2955" w:author="France" w:date="2021-11-18T08:52:00Z"/>
        </w:rPr>
      </w:pPr>
      <w:ins w:id="2956" w:author="IARU_R1" w:date="2021-11-16T10:50:00Z">
        <w:del w:id="2957" w:author="France" w:date="2021-11-18T08:52:00Z">
          <w:r w:rsidRPr="006B3359" w:rsidDel="003B1BC7">
            <w:delText xml:space="preserve">Due to the variation in the atmospheric and propagation conditions, such as ducting, the received interfering signal will generally vary with time.  These phenomena are taken into account by </w:delText>
          </w:r>
          <w:r w:rsidDel="003B1BC7">
            <w:delText xml:space="preserve">Recommendation </w:delText>
          </w:r>
          <w:r w:rsidRPr="006B3359" w:rsidDel="003B1BC7">
            <w:delText>ITU-R P.1546. However, these time variations are most relevant over long distances, while at short distances they tend to be negligible.</w:delText>
          </w:r>
        </w:del>
      </w:ins>
    </w:p>
    <w:p w14:paraId="6A064E14" w14:textId="77777777" w:rsidR="00E276DA" w:rsidDel="003B1BC7" w:rsidRDefault="00E276DA" w:rsidP="00B878BA">
      <w:pPr>
        <w:rPr>
          <w:ins w:id="2958" w:author="IARU_R1" w:date="2021-11-16T10:50:00Z"/>
          <w:del w:id="2959" w:author="France" w:date="2021-11-18T08:52:00Z"/>
        </w:rPr>
      </w:pPr>
      <w:ins w:id="2960" w:author="IARU_R1" w:date="2021-11-16T10:52:00Z">
        <w:del w:id="2961" w:author="France" w:date="2021-11-18T08:52:00Z">
          <w:r w:rsidDel="003B1BC7">
            <w:rPr>
              <w:noProof/>
            </w:rPr>
            <w:delText>A1.2</w:delText>
          </w:r>
        </w:del>
      </w:ins>
      <w:ins w:id="2962" w:author="IARU_R1" w:date="2021-11-16T10:50:00Z">
        <w:del w:id="2963" w:author="France" w:date="2021-11-18T08:52:00Z">
          <w:r w:rsidDel="003B1BC7">
            <w:rPr>
              <w:noProof/>
            </w:rPr>
            <w:delText>.2.2.2</w:delText>
          </w:r>
          <w:r w:rsidRPr="00A77178" w:rsidDel="003B1BC7">
            <w:rPr>
              <w:noProof/>
            </w:rPr>
            <w:tab/>
          </w:r>
          <w:r w:rsidDel="003B1BC7">
            <w:delText>Location variability</w:delText>
          </w:r>
        </w:del>
      </w:ins>
    </w:p>
    <w:p w14:paraId="0EEE4151" w14:textId="77777777" w:rsidR="00E276DA" w:rsidRPr="006B3359" w:rsidDel="003B1BC7" w:rsidRDefault="00E276DA" w:rsidP="00B878BA">
      <w:pPr>
        <w:rPr>
          <w:ins w:id="2964" w:author="IARU_R1" w:date="2021-11-16T10:50:00Z"/>
          <w:del w:id="2965" w:author="France" w:date="2021-11-18T08:52:00Z"/>
        </w:rPr>
      </w:pPr>
      <w:ins w:id="2966" w:author="IARU_R1" w:date="2021-11-16T10:50:00Z">
        <w:del w:id="2967" w:author="France" w:date="2021-11-18T08:52:00Z">
          <w:r w:rsidRPr="006B3359" w:rsidDel="003B1BC7">
            <w:delText xml:space="preserve">Another aspect to be considered is the spatial variability of the electromagnetic field. By the way it is conceived, a propagation model usually gives the estimated median value of the received power in a given pixel of terrain. This is the case, for instance, of the curves given by </w:delText>
          </w:r>
          <w:r w:rsidDel="003B1BC7">
            <w:delText xml:space="preserve">Recommendation </w:delText>
          </w:r>
          <w:r w:rsidRPr="006B3359" w:rsidDel="003B1BC7">
            <w:delText>ITU</w:delText>
          </w:r>
          <w:r w:rsidDel="003B1BC7">
            <w:noBreakHyphen/>
          </w:r>
          <w:r w:rsidRPr="006B3359" w:rsidDel="003B1BC7">
            <w:delText>R P.1546.</w:delText>
          </w:r>
        </w:del>
      </w:ins>
    </w:p>
    <w:p w14:paraId="654C710D" w14:textId="77777777" w:rsidR="00E276DA" w:rsidRPr="006B3359" w:rsidDel="003B1BC7" w:rsidRDefault="00E276DA" w:rsidP="00B878BA">
      <w:pPr>
        <w:rPr>
          <w:ins w:id="2968" w:author="IARU_R1" w:date="2021-11-16T10:50:00Z"/>
          <w:del w:id="2969" w:author="France" w:date="2021-11-18T08:52:00Z"/>
        </w:rPr>
      </w:pPr>
      <w:ins w:id="2970" w:author="IARU_R1" w:date="2021-11-16T10:50:00Z">
        <w:del w:id="2971" w:author="France" w:date="2021-11-18T08:52:00Z">
          <w:r w:rsidRPr="006B3359" w:rsidDel="003B1BC7">
            <w:delText xml:space="preserve">Inside this pixel of terrain, you can still have slow fading and fast fading. The effect of local statistical variations of the EM field also needs to be taken into account. </w:delText>
          </w:r>
        </w:del>
      </w:ins>
    </w:p>
    <w:p w14:paraId="4099FB81" w14:textId="77777777" w:rsidR="00E276DA" w:rsidRPr="006B3359" w:rsidDel="003B1BC7" w:rsidRDefault="00E276DA" w:rsidP="00B878BA">
      <w:pPr>
        <w:rPr>
          <w:ins w:id="2972" w:author="IARU_R1" w:date="2021-11-16T10:50:00Z"/>
          <w:del w:id="2973" w:author="France" w:date="2021-11-18T08:52:00Z"/>
        </w:rPr>
      </w:pPr>
      <w:ins w:id="2974" w:author="IARU_R1" w:date="2021-11-16T10:50:00Z">
        <w:del w:id="2975" w:author="France" w:date="2021-11-18T08:52:00Z">
          <w:r w:rsidRPr="006B3359" w:rsidDel="003B1BC7">
            <w:delText xml:space="preserve">To appreciate this fact, consider a pixel of terrain 50x50 m wide. Assume that the maximum tolerable interfering power for the RNSS receiver is </w:delText>
          </w:r>
        </w:del>
      </w:ins>
      <m:oMath>
        <m:sSubSup>
          <m:sSubSupPr>
            <m:ctrlPr>
              <w:ins w:id="2976" w:author="IARU_R1" w:date="2021-11-16T10:50:00Z">
                <w:del w:id="2977" w:author="France" w:date="2021-11-18T08:52:00Z">
                  <w:rPr>
                    <w:rFonts w:ascii="Cambria Math" w:hAnsi="Cambria Math"/>
                  </w:rPr>
                </w:del>
              </w:ins>
            </m:ctrlPr>
          </m:sSubSupPr>
          <m:e>
            <m:r>
              <w:ins w:id="2978" w:author="IARU_R1" w:date="2021-11-16T10:50:00Z">
                <w:del w:id="2979" w:author="France" w:date="2021-11-18T08:52:00Z">
                  <m:rPr>
                    <m:sty m:val="p"/>
                  </m:rPr>
                  <w:rPr>
                    <w:rFonts w:ascii="Cambria Math" w:hAnsi="Cambria Math"/>
                  </w:rPr>
                  <m:t>P</m:t>
                </w:del>
              </w:ins>
            </m:r>
          </m:e>
          <m:sub>
            <m:r>
              <w:ins w:id="2980" w:author="IARU_R1" w:date="2021-11-16T10:50:00Z">
                <w:del w:id="2981" w:author="France" w:date="2021-11-18T08:52:00Z">
                  <m:rPr>
                    <m:sty m:val="p"/>
                  </m:rPr>
                  <w:rPr>
                    <w:rFonts w:ascii="Cambria Math" w:hAnsi="Cambria Math"/>
                  </w:rPr>
                  <m:t>int</m:t>
                </w:del>
              </w:ins>
            </m:r>
          </m:sub>
          <m:sup>
            <m:r>
              <w:ins w:id="2982" w:author="IARU_R1" w:date="2021-11-16T10:50:00Z">
                <w:del w:id="2983" w:author="France" w:date="2021-11-18T08:52:00Z">
                  <m:rPr>
                    <m:sty m:val="p"/>
                  </m:rPr>
                  <w:rPr>
                    <w:rFonts w:ascii="Cambria Math" w:hAnsi="Cambria Math"/>
                  </w:rPr>
                  <m:t>MAX</m:t>
                </w:del>
              </w:ins>
            </m:r>
          </m:sup>
        </m:sSubSup>
      </m:oMath>
      <w:ins w:id="2984" w:author="IARU_R1" w:date="2021-11-16T10:50:00Z">
        <w:del w:id="2985" w:author="France" w:date="2021-11-18T08:52:00Z">
          <w:r w:rsidRPr="006B3359" w:rsidDel="003B1BC7">
            <w:delText xml:space="preserve">. To declare that the pixel is free from interference it is not sufficient to verify that the interfering received power from the amateur radio station, calculated with the chosen propagation model, is equal to or below </w:delText>
          </w:r>
        </w:del>
      </w:ins>
      <m:oMath>
        <m:sSubSup>
          <m:sSubSupPr>
            <m:ctrlPr>
              <w:ins w:id="2986" w:author="IARU_R1" w:date="2021-11-16T10:50:00Z">
                <w:del w:id="2987" w:author="France" w:date="2021-11-18T08:52:00Z">
                  <w:rPr>
                    <w:rFonts w:ascii="Cambria Math" w:hAnsi="Cambria Math"/>
                  </w:rPr>
                </w:del>
              </w:ins>
            </m:ctrlPr>
          </m:sSubSupPr>
          <m:e>
            <m:r>
              <w:ins w:id="2988" w:author="IARU_R1" w:date="2021-11-16T10:50:00Z">
                <w:del w:id="2989" w:author="France" w:date="2021-11-18T08:52:00Z">
                  <m:rPr>
                    <m:sty m:val="p"/>
                  </m:rPr>
                  <w:rPr>
                    <w:rFonts w:ascii="Cambria Math" w:hAnsi="Cambria Math"/>
                  </w:rPr>
                  <m:t>P</m:t>
                </w:del>
              </w:ins>
            </m:r>
          </m:e>
          <m:sub>
            <m:r>
              <w:ins w:id="2990" w:author="IARU_R1" w:date="2021-11-16T10:50:00Z">
                <w:del w:id="2991" w:author="France" w:date="2021-11-18T08:52:00Z">
                  <m:rPr>
                    <m:sty m:val="p"/>
                  </m:rPr>
                  <w:rPr>
                    <w:rFonts w:ascii="Cambria Math" w:hAnsi="Cambria Math"/>
                  </w:rPr>
                  <m:t>int</m:t>
                </w:del>
              </w:ins>
            </m:r>
          </m:sub>
          <m:sup>
            <m:r>
              <w:ins w:id="2992" w:author="IARU_R1" w:date="2021-11-16T10:50:00Z">
                <w:del w:id="2993" w:author="France" w:date="2021-11-18T08:52:00Z">
                  <m:rPr>
                    <m:sty m:val="p"/>
                  </m:rPr>
                  <w:rPr>
                    <w:rFonts w:ascii="Cambria Math" w:hAnsi="Cambria Math"/>
                  </w:rPr>
                  <m:t>MAX</m:t>
                </w:del>
              </w:ins>
            </m:r>
          </m:sup>
        </m:sSubSup>
      </m:oMath>
      <w:ins w:id="2994" w:author="IARU_R1" w:date="2021-11-16T10:50:00Z">
        <w:del w:id="2995" w:author="France" w:date="2021-11-18T08:52:00Z">
          <w:r w:rsidRPr="006B3359" w:rsidDel="003B1BC7">
            <w:delText>. For instance, when its value is exa</w:delText>
          </w:r>
          <w:r w:rsidDel="003B1BC7">
            <w:delText>ctly equal</w:delText>
          </w:r>
          <w:r w:rsidRPr="006B3359" w:rsidDel="003B1BC7">
            <w:delText xml:space="preserve"> </w:delText>
          </w:r>
        </w:del>
      </w:ins>
      <m:oMath>
        <m:sSubSup>
          <m:sSubSupPr>
            <m:ctrlPr>
              <w:ins w:id="2996" w:author="IARU_R1" w:date="2021-11-16T10:50:00Z">
                <w:del w:id="2997" w:author="France" w:date="2021-11-18T08:52:00Z">
                  <w:rPr>
                    <w:rFonts w:ascii="Cambria Math" w:hAnsi="Cambria Math"/>
                  </w:rPr>
                </w:del>
              </w:ins>
            </m:ctrlPr>
          </m:sSubSupPr>
          <m:e>
            <m:r>
              <w:ins w:id="2998" w:author="IARU_R1" w:date="2021-11-16T10:50:00Z">
                <w:del w:id="2999" w:author="France" w:date="2021-11-18T08:52:00Z">
                  <m:rPr>
                    <m:sty m:val="p"/>
                  </m:rPr>
                  <w:rPr>
                    <w:rFonts w:ascii="Cambria Math" w:hAnsi="Cambria Math"/>
                  </w:rPr>
                  <m:t>P</m:t>
                </w:del>
              </w:ins>
            </m:r>
          </m:e>
          <m:sub>
            <m:r>
              <w:ins w:id="3000" w:author="IARU_R1" w:date="2021-11-16T10:50:00Z">
                <w:del w:id="3001" w:author="France" w:date="2021-11-18T08:52:00Z">
                  <m:rPr>
                    <m:sty m:val="p"/>
                  </m:rPr>
                  <w:rPr>
                    <w:rFonts w:ascii="Cambria Math" w:hAnsi="Cambria Math"/>
                  </w:rPr>
                  <m:t>int</m:t>
                </w:del>
              </w:ins>
            </m:r>
          </m:sub>
          <m:sup>
            <m:r>
              <w:ins w:id="3002" w:author="IARU_R1" w:date="2021-11-16T10:50:00Z">
                <w:del w:id="3003" w:author="France" w:date="2021-11-18T08:52:00Z">
                  <m:rPr>
                    <m:sty m:val="p"/>
                  </m:rPr>
                  <w:rPr>
                    <w:rFonts w:ascii="Cambria Math" w:hAnsi="Cambria Math"/>
                  </w:rPr>
                  <m:t>MAX</m:t>
                </w:del>
              </w:ins>
            </m:r>
          </m:sup>
        </m:sSubSup>
      </m:oMath>
      <w:ins w:id="3004" w:author="IARU_R1" w:date="2021-11-16T10:50:00Z">
        <w:del w:id="3005" w:author="France" w:date="2021-11-18T08:52:00Z">
          <w:r w:rsidRPr="006B3359" w:rsidDel="003B1BC7">
            <w:delText xml:space="preserve"> this means that 50% of the locations inside the pixel will still be above this value. For this reason, the analysis of interference shall be conducted in such a way that, for a given pixel to be declared to have an acceptably low level of interference, the interfering EM field shall be below the reference threshold for, say, X=99% of its locations.</w:delText>
          </w:r>
        </w:del>
      </w:ins>
    </w:p>
    <w:p w14:paraId="6E526066" w14:textId="77777777" w:rsidR="00E276DA" w:rsidRPr="006B3359" w:rsidDel="003B1BC7" w:rsidRDefault="00E276DA" w:rsidP="00B878BA">
      <w:pPr>
        <w:rPr>
          <w:ins w:id="3006" w:author="IARU_R1" w:date="2021-11-16T10:50:00Z"/>
          <w:del w:id="3007" w:author="France" w:date="2021-11-18T08:52:00Z"/>
        </w:rPr>
      </w:pPr>
      <w:ins w:id="3008" w:author="IARU_R1" w:date="2021-11-16T10:50:00Z">
        <w:del w:id="3009" w:author="France" w:date="2021-11-18T08:52:00Z">
          <w:r w:rsidRPr="006B3359" w:rsidDel="003B1BC7">
            <w:delText>It is therefore necessary to have an appropriate statistical model of the spatial variability of the EM field for each pixel. In general, such a variation is modelled as a slow variation (slow fading) plus fast variation (fast fading), that is due to multipath effects.</w:delText>
          </w:r>
        </w:del>
      </w:ins>
    </w:p>
    <w:p w14:paraId="69490F68" w14:textId="77777777" w:rsidR="00E276DA" w:rsidRPr="006B3359" w:rsidDel="003B1BC7" w:rsidRDefault="00E276DA" w:rsidP="00B878BA">
      <w:pPr>
        <w:rPr>
          <w:ins w:id="3010" w:author="IARU_R1" w:date="2021-11-16T10:50:00Z"/>
          <w:del w:id="3011" w:author="France" w:date="2021-11-18T08:52:00Z"/>
        </w:rPr>
      </w:pPr>
      <w:ins w:id="3012" w:author="IARU_R1" w:date="2021-11-16T10:50:00Z">
        <w:del w:id="3013" w:author="France" w:date="2021-11-18T08:52:00Z">
          <w:r w:rsidRPr="006B3359" w:rsidDel="003B1BC7">
            <w:delText xml:space="preserve">A characterization of the spatial variability of the field strength in various frequency bands and for different propagation scenarios (the clutter in the vicinity of the RX plays a fundamental role), is described in section 12, Annex 5 of </w:delText>
          </w:r>
          <w:r w:rsidDel="003B1BC7">
            <w:delText xml:space="preserve">Recommendation </w:delText>
          </w:r>
          <w:r w:rsidRPr="006B3359" w:rsidDel="003B1BC7">
            <w:delText>ITU-R P.1546-6.</w:delText>
          </w:r>
        </w:del>
      </w:ins>
    </w:p>
    <w:p w14:paraId="32E0E76B" w14:textId="77777777" w:rsidR="00E276DA" w:rsidRPr="006B3359" w:rsidDel="003B1BC7" w:rsidRDefault="00E276DA" w:rsidP="00B878BA">
      <w:pPr>
        <w:rPr>
          <w:ins w:id="3014" w:author="IARU_R1" w:date="2021-11-16T10:50:00Z"/>
          <w:del w:id="3015" w:author="France" w:date="2021-11-18T08:52:00Z"/>
        </w:rPr>
      </w:pPr>
      <w:ins w:id="3016" w:author="IARU_R1" w:date="2021-11-16T10:50:00Z">
        <w:del w:id="3017" w:author="France" w:date="2021-11-18T08:52:00Z">
          <w:r w:rsidDel="003B1BC7">
            <w:delText xml:space="preserve">Recommendation </w:delText>
          </w:r>
          <w:r w:rsidRPr="006B3359" w:rsidDel="003B1BC7">
            <w:delText xml:space="preserve">ITU-R P.1546 gives curves of basic propagation loss for different location probability. The curve of propagation loss given for 50% of probability means that, for that given pixel, 50% of the locations will actually have a propagation loss lower than the value given by the model and 50% a propagation loss higher than that. If, on the other hand one considers the curves referring to a location probability equal to 1%, this means that for a given pixel and a corresponding propagation loss, for 99% of the locations inside that pixel the propagation loss will actually be higher (and, therefore, interference lower). </w:delText>
          </w:r>
        </w:del>
      </w:ins>
    </w:p>
    <w:p w14:paraId="791AB727" w14:textId="77777777" w:rsidR="00E276DA" w:rsidDel="003B1BC7" w:rsidRDefault="00E276DA" w:rsidP="00B878BA">
      <w:pPr>
        <w:rPr>
          <w:ins w:id="3018" w:author="IARU_R1" w:date="2021-11-16T10:50:00Z"/>
          <w:del w:id="3019" w:author="France" w:date="2021-11-18T08:52:00Z"/>
        </w:rPr>
      </w:pPr>
      <w:ins w:id="3020" w:author="IARU_R1" w:date="2021-11-16T10:50:00Z">
        <w:del w:id="3021" w:author="France" w:date="2021-11-18T08:52:00Z">
          <w:r w:rsidRPr="006B3359" w:rsidDel="003B1BC7">
            <w:delText>In other words, if one calculates the contour of the interference area with the model set at 50% location probabi</w:delText>
          </w:r>
          <w:r w:rsidDel="003B1BC7">
            <w:delText>lity, the contour will be the f</w:delText>
          </w:r>
          <w:r w:rsidRPr="006B3359" w:rsidDel="003B1BC7">
            <w:delText>ocus where, for a pixel of terrain, say 50x50 m wide, half of the surface will receive above-threshold interference and half will receive below-threshold interference. Inside the contour, of course, the interference probability will be higher, and outside it will be lower. On the other hand, if one traces the contour with the model set at 1% location probab</w:delText>
          </w:r>
          <w:r w:rsidDel="003B1BC7">
            <w:delText>ility, the contour will be the f</w:delText>
          </w:r>
          <w:r w:rsidRPr="006B3359" w:rsidDel="003B1BC7">
            <w:delText>ocus where, for a pixel 50x50 m wide, 99% of the locations inside that pixel will have an acceptably low level of interference. Outside the contour the interference probability will be progressively higher</w:delText>
          </w:r>
          <w:r w:rsidDel="003B1BC7">
            <w:delText>.</w:delText>
          </w:r>
        </w:del>
      </w:ins>
    </w:p>
    <w:p w14:paraId="10F157B8" w14:textId="77777777" w:rsidR="00E276DA" w:rsidDel="003B1BC7" w:rsidRDefault="00E276DA" w:rsidP="00B878BA">
      <w:pPr>
        <w:rPr>
          <w:ins w:id="3022" w:author="IARU_R1" w:date="2021-11-16T10:50:00Z"/>
          <w:del w:id="3023" w:author="France" w:date="2021-11-18T08:52:00Z"/>
          <w:noProof/>
        </w:rPr>
      </w:pPr>
      <w:ins w:id="3024" w:author="IARU_R1" w:date="2021-11-16T10:52:00Z">
        <w:del w:id="3025" w:author="France" w:date="2021-11-18T08:52:00Z">
          <w:r w:rsidDel="003B1BC7">
            <w:rPr>
              <w:noProof/>
            </w:rPr>
            <w:delText>A1.2</w:delText>
          </w:r>
        </w:del>
      </w:ins>
      <w:ins w:id="3026" w:author="IARU_R1" w:date="2021-11-16T10:50:00Z">
        <w:del w:id="3027" w:author="France" w:date="2021-11-18T08:52:00Z">
          <w:r w:rsidDel="003B1BC7">
            <w:rPr>
              <w:noProof/>
            </w:rPr>
            <w:delText>.3</w:delText>
          </w:r>
          <w:r w:rsidRPr="00A77178" w:rsidDel="003B1BC7">
            <w:rPr>
              <w:noProof/>
            </w:rPr>
            <w:tab/>
          </w:r>
          <w:r w:rsidDel="003B1BC7">
            <w:rPr>
              <w:noProof/>
            </w:rPr>
            <w:delText>Result of Simulations</w:delText>
          </w:r>
        </w:del>
      </w:ins>
    </w:p>
    <w:p w14:paraId="15BEEDC3" w14:textId="77777777" w:rsidR="00E276DA" w:rsidDel="003B1BC7" w:rsidRDefault="00E276DA" w:rsidP="00B878BA">
      <w:pPr>
        <w:rPr>
          <w:ins w:id="3028" w:author="IARU_R1" w:date="2021-11-16T10:50:00Z"/>
          <w:del w:id="3029" w:author="France" w:date="2021-11-18T08:52:00Z"/>
          <w:noProof/>
        </w:rPr>
      </w:pPr>
      <w:ins w:id="3030" w:author="IARU_R1" w:date="2021-11-16T10:50:00Z">
        <w:del w:id="3031" w:author="France" w:date="2021-11-18T08:52:00Z">
          <w:r w:rsidDel="003B1BC7">
            <w:rPr>
              <w:noProof/>
            </w:rPr>
            <w:lastRenderedPageBreak/>
            <w:delText xml:space="preserve">Several simulation </w:delText>
          </w:r>
          <w:r w:rsidRPr="00D4008A" w:rsidDel="003B1BC7">
            <w:rPr>
              <w:noProof/>
            </w:rPr>
            <w:delText>studies</w:delText>
          </w:r>
          <w:r w:rsidDel="003B1BC7">
            <w:rPr>
              <w:noProof/>
            </w:rPr>
            <w:delText>, submitted by different RNSS operators,</w:delText>
          </w:r>
          <w:r w:rsidRPr="00D4008A" w:rsidDel="003B1BC7">
            <w:rPr>
              <w:noProof/>
            </w:rPr>
            <w:delText xml:space="preserve"> </w:delText>
          </w:r>
          <w:r w:rsidDel="003B1BC7">
            <w:rPr>
              <w:noProof/>
            </w:rPr>
            <w:delText>that provide</w:delText>
          </w:r>
          <w:r w:rsidRPr="00FC00C5" w:rsidDel="003B1BC7">
            <w:rPr>
              <w:noProof/>
            </w:rPr>
            <w:delText xml:space="preserve"> the assessment o</w:delText>
          </w:r>
          <w:r w:rsidDel="003B1BC7">
            <w:rPr>
              <w:noProof/>
            </w:rPr>
            <w:delText>f the geographical extent of</w:delText>
          </w:r>
          <w:r w:rsidRPr="00FC00C5" w:rsidDel="003B1BC7">
            <w:rPr>
              <w:noProof/>
            </w:rPr>
            <w:delText xml:space="preserve"> interference caused by transmitting station</w:delText>
          </w:r>
          <w:r w:rsidDel="003B1BC7">
            <w:rPr>
              <w:noProof/>
            </w:rPr>
            <w:delText>s</w:delText>
          </w:r>
          <w:r w:rsidRPr="00FC00C5" w:rsidDel="003B1BC7">
            <w:rPr>
              <w:noProof/>
            </w:rPr>
            <w:delText xml:space="preserve"> of the amateur service into </w:delText>
          </w:r>
          <w:r w:rsidDel="003B1BC7">
            <w:rPr>
              <w:noProof/>
            </w:rPr>
            <w:delText xml:space="preserve">RNSS receivers </w:delText>
          </w:r>
          <w:r w:rsidRPr="004955C0" w:rsidDel="003B1BC7">
            <w:rPr>
              <w:noProof/>
            </w:rPr>
            <w:delText>indicate interference areas around radio amateur stations</w:delText>
          </w:r>
          <w:r w:rsidDel="003B1BC7">
            <w:rPr>
              <w:noProof/>
            </w:rPr>
            <w:delText xml:space="preserve"> </w:delText>
          </w:r>
          <w:r w:rsidRPr="004955C0" w:rsidDel="003B1BC7">
            <w:rPr>
              <w:noProof/>
            </w:rPr>
            <w:delText>with an extent of several km</w:delText>
          </w:r>
          <w:r w:rsidRPr="00A03E10" w:rsidDel="003B1BC7">
            <w:rPr>
              <w:noProof/>
            </w:rPr>
            <w:delText>, depending on the case.</w:delText>
          </w:r>
        </w:del>
      </w:ins>
    </w:p>
    <w:p w14:paraId="58B402FE" w14:textId="77777777" w:rsidR="00E276DA" w:rsidDel="003B1BC7" w:rsidRDefault="00E276DA" w:rsidP="00B878BA">
      <w:pPr>
        <w:rPr>
          <w:ins w:id="3032" w:author="IARU_R1" w:date="2021-11-16T10:50:00Z"/>
          <w:del w:id="3033" w:author="France" w:date="2021-11-18T08:52:00Z"/>
          <w:noProof/>
        </w:rPr>
      </w:pPr>
      <w:ins w:id="3034" w:author="IARU_R1" w:date="2021-11-16T10:53:00Z">
        <w:del w:id="3035" w:author="France" w:date="2021-11-18T08:52:00Z">
          <w:r w:rsidDel="003B1BC7">
            <w:rPr>
              <w:noProof/>
            </w:rPr>
            <w:delText>A.1.2</w:delText>
          </w:r>
        </w:del>
      </w:ins>
      <w:ins w:id="3036" w:author="IARU_R1" w:date="2021-11-16T10:50:00Z">
        <w:del w:id="3037" w:author="France" w:date="2021-11-18T08:52:00Z">
          <w:r w:rsidDel="003B1BC7">
            <w:rPr>
              <w:noProof/>
            </w:rPr>
            <w:delText>.3.1</w:delText>
          </w:r>
          <w:r w:rsidRPr="00A77178" w:rsidDel="003B1BC7">
            <w:rPr>
              <w:noProof/>
            </w:rPr>
            <w:tab/>
          </w:r>
          <w:r w:rsidRPr="00561194" w:rsidDel="003B1BC7">
            <w:rPr>
              <w:noProof/>
            </w:rPr>
            <w:delText xml:space="preserve">Study </w:delText>
          </w:r>
          <w:commentRangeStart w:id="3038"/>
          <w:r w:rsidRPr="00561194" w:rsidDel="003B1BC7">
            <w:rPr>
              <w:noProof/>
            </w:rPr>
            <w:delText>1</w:delText>
          </w:r>
        </w:del>
      </w:ins>
      <w:commentRangeEnd w:id="3038"/>
      <w:del w:id="3039" w:author="France" w:date="2021-11-18T08:52:00Z">
        <w:r w:rsidDel="003B1BC7">
          <w:rPr>
            <w:rStyle w:val="CommentReference"/>
            <w:b/>
          </w:rPr>
          <w:commentReference w:id="3038"/>
        </w:r>
      </w:del>
      <w:ins w:id="3040" w:author="IARU_R1" w:date="2021-11-16T10:50:00Z">
        <w:del w:id="3041" w:author="France" w:date="2021-11-18T08:52:00Z">
          <w:r w:rsidDel="003B1BC7">
            <w:rPr>
              <w:noProof/>
            </w:rPr>
            <w:delText xml:space="preserve"> (France)</w:delText>
          </w:r>
        </w:del>
      </w:ins>
    </w:p>
    <w:p w14:paraId="0CE3AA1C" w14:textId="77777777" w:rsidR="00E276DA" w:rsidDel="003B1BC7" w:rsidRDefault="00E276DA" w:rsidP="00B878BA">
      <w:pPr>
        <w:rPr>
          <w:ins w:id="3042" w:author="IARU_R1" w:date="2021-11-16T10:50:00Z"/>
          <w:del w:id="3043" w:author="France" w:date="2021-11-18T08:52:00Z"/>
          <w:spacing w:val="-2"/>
          <w:lang w:eastAsia="zh-CN"/>
        </w:rPr>
      </w:pPr>
      <w:commentRangeStart w:id="3044"/>
      <w:ins w:id="3045" w:author="IARU_R1" w:date="2021-11-16T10:50:00Z">
        <w:del w:id="3046" w:author="France" w:date="2021-11-18T08:52:00Z">
          <w:r w:rsidRPr="00283007" w:rsidDel="003B1BC7">
            <w:rPr>
              <w:spacing w:val="-2"/>
              <w:lang w:eastAsia="zh-CN"/>
            </w:rPr>
            <w:delText>In</w:delText>
          </w:r>
        </w:del>
      </w:ins>
      <w:commentRangeEnd w:id="3044"/>
      <w:del w:id="3047" w:author="France" w:date="2021-11-18T08:52:00Z">
        <w:r w:rsidRPr="003921F2" w:rsidDel="003B1BC7">
          <w:rPr>
            <w:rStyle w:val="CommentReference"/>
          </w:rPr>
          <w:commentReference w:id="3044"/>
        </w:r>
      </w:del>
      <w:ins w:id="3048" w:author="IARU_R1" w:date="2021-11-16T10:50:00Z">
        <w:del w:id="3049" w:author="France" w:date="2021-11-18T08:52:00Z">
          <w:r w:rsidRPr="003921F2" w:rsidDel="003B1BC7">
            <w:rPr>
              <w:spacing w:val="-2"/>
              <w:lang w:eastAsia="zh-CN"/>
            </w:rPr>
            <w:delText xml:space="preserve"> Annex 4 of the </w:delText>
          </w:r>
          <w:r w:rsidRPr="003921F2" w:rsidDel="003B1BC7">
            <w:rPr>
              <w:spacing w:val="-2"/>
              <w:lang w:eastAsia="zh-CN"/>
            </w:rPr>
            <w:fldChar w:fldCharType="begin"/>
          </w:r>
          <w:r w:rsidRPr="003921F2" w:rsidDel="003B1BC7">
            <w:rPr>
              <w:spacing w:val="-2"/>
              <w:lang w:eastAsia="zh-CN"/>
            </w:rPr>
            <w:delInstrText xml:space="preserve"> HYPERLINK "https://www.itu.int/md/R19-WP4C-C-0283/en" </w:delInstrText>
          </w:r>
          <w:r w:rsidRPr="003921F2" w:rsidDel="003B1BC7">
            <w:rPr>
              <w:spacing w:val="-2"/>
              <w:lang w:eastAsia="zh-CN"/>
            </w:rPr>
            <w:fldChar w:fldCharType="separate"/>
          </w:r>
          <w:r w:rsidRPr="003921F2" w:rsidDel="003B1BC7">
            <w:rPr>
              <w:rStyle w:val="Hyperlink"/>
              <w:spacing w:val="-2"/>
              <w:lang w:eastAsia="zh-CN"/>
            </w:rPr>
            <w:delText>4C/283</w:delText>
          </w:r>
          <w:r w:rsidRPr="003921F2" w:rsidDel="003B1BC7">
            <w:rPr>
              <w:spacing w:val="-2"/>
              <w:lang w:eastAsia="zh-CN"/>
            </w:rPr>
            <w:fldChar w:fldCharType="end"/>
          </w:r>
          <w:r w:rsidRPr="003921F2" w:rsidDel="003B1BC7">
            <w:rPr>
              <w:spacing w:val="-2"/>
              <w:lang w:eastAsia="zh-CN"/>
            </w:rPr>
            <w:delText xml:space="preserve"> Report a study</w:delText>
          </w:r>
          <w:r w:rsidRPr="00283007" w:rsidDel="003B1BC7">
            <w:rPr>
              <w:spacing w:val="-2"/>
              <w:lang w:eastAsia="zh-CN"/>
            </w:rPr>
            <w:delText xml:space="preserve"> that provides the </w:delText>
          </w:r>
        </w:del>
      </w:ins>
      <w:ins w:id="3050" w:author="Dale Hughes" w:date="2021-11-18T10:28:00Z">
        <w:del w:id="3051" w:author="France" w:date="2021-11-18T08:52:00Z">
          <w:r w:rsidDel="003B1BC7">
            <w:rPr>
              <w:spacing w:val="-2"/>
              <w:lang w:eastAsia="zh-CN"/>
            </w:rPr>
            <w:delText xml:space="preserve">Study 1 </w:delText>
          </w:r>
        </w:del>
      </w:ins>
      <w:ins w:id="3052" w:author="Dale Hughes" w:date="2021-11-18T10:29:00Z">
        <w:del w:id="3053" w:author="France" w:date="2021-11-18T08:52:00Z">
          <w:r w:rsidDel="003B1BC7">
            <w:rPr>
              <w:spacing w:val="-2"/>
              <w:lang w:eastAsia="zh-CN"/>
            </w:rPr>
            <w:delText xml:space="preserve">is an </w:delText>
          </w:r>
        </w:del>
      </w:ins>
      <w:ins w:id="3054" w:author="IARU_R1" w:date="2021-11-16T10:50:00Z">
        <w:del w:id="3055" w:author="France" w:date="2021-11-18T08:52:00Z">
          <w:r w:rsidRPr="00283007" w:rsidDel="003B1BC7">
            <w:rPr>
              <w:spacing w:val="-2"/>
              <w:lang w:eastAsia="zh-CN"/>
            </w:rPr>
            <w:delText>assessment of the geographical extent of the interference caused by transmitting station of the amateur service into Galileo E6 receivers</w:delText>
          </w:r>
        </w:del>
      </w:ins>
      <w:ins w:id="3056" w:author="Dale Hughes" w:date="2021-11-18T10:29:00Z">
        <w:del w:id="3057" w:author="France" w:date="2021-11-18T08:52:00Z">
          <w:r w:rsidDel="003B1BC7">
            <w:rPr>
              <w:spacing w:val="-2"/>
              <w:lang w:eastAsia="zh-CN"/>
            </w:rPr>
            <w:delText>.</w:delText>
          </w:r>
        </w:del>
      </w:ins>
      <w:ins w:id="3058" w:author="IARU_R1" w:date="2021-11-16T10:50:00Z">
        <w:del w:id="3059" w:author="France" w:date="2021-11-18T08:52:00Z">
          <w:r w:rsidRPr="00283007" w:rsidDel="003B1BC7">
            <w:rPr>
              <w:spacing w:val="-2"/>
              <w:lang w:eastAsia="zh-CN"/>
            </w:rPr>
            <w:delText xml:space="preserve"> is presented. The annex considers several types of transmitting amateur radio stations and calculates the area around them where the received interference would exceed the protection criterion of the Galileo E6 receiver.</w:delText>
          </w:r>
        </w:del>
      </w:ins>
    </w:p>
    <w:p w14:paraId="1501B3DD" w14:textId="77777777" w:rsidR="00E276DA" w:rsidRPr="00283007" w:rsidDel="003B1BC7" w:rsidRDefault="00E276DA" w:rsidP="00B878BA">
      <w:pPr>
        <w:rPr>
          <w:ins w:id="3060" w:author="IARU_R1" w:date="2021-11-16T10:50:00Z"/>
          <w:del w:id="3061" w:author="France" w:date="2021-11-18T08:52:00Z"/>
          <w:noProof/>
        </w:rPr>
      </w:pPr>
      <w:ins w:id="3062" w:author="IARU_R1" w:date="2021-11-16T10:53:00Z">
        <w:del w:id="3063" w:author="France" w:date="2021-11-18T08:52:00Z">
          <w:r w:rsidDel="003B1BC7">
            <w:rPr>
              <w:noProof/>
            </w:rPr>
            <w:delText>A.1.2</w:delText>
          </w:r>
        </w:del>
      </w:ins>
      <w:ins w:id="3064" w:author="IARU_R1" w:date="2021-11-16T10:50:00Z">
        <w:del w:id="3065" w:author="France" w:date="2021-11-18T08:52:00Z">
          <w:r w:rsidRPr="00060472" w:rsidDel="003B1BC7">
            <w:rPr>
              <w:noProof/>
            </w:rPr>
            <w:delText>.3.2</w:delText>
          </w:r>
          <w:r w:rsidRPr="00060472" w:rsidDel="003B1BC7">
            <w:rPr>
              <w:noProof/>
            </w:rPr>
            <w:tab/>
            <w:delText>Study 2 (China)</w:delText>
          </w:r>
        </w:del>
      </w:ins>
    </w:p>
    <w:p w14:paraId="7D5DE7E5" w14:textId="77777777" w:rsidR="00E276DA" w:rsidRPr="00541FC7" w:rsidDel="003B1BC7" w:rsidRDefault="00E276DA" w:rsidP="00B878BA">
      <w:pPr>
        <w:rPr>
          <w:ins w:id="3066" w:author="IARU_R1" w:date="2021-11-16T10:50:00Z"/>
          <w:del w:id="3067" w:author="France" w:date="2021-11-18T08:52:00Z"/>
          <w:spacing w:val="-2"/>
          <w:lang w:eastAsia="zh-CN"/>
        </w:rPr>
      </w:pPr>
      <w:ins w:id="3068" w:author="IARU_R1" w:date="2021-11-16T10:50:00Z">
        <w:del w:id="3069" w:author="France" w:date="2021-11-18T08:52:00Z">
          <w:r w:rsidRPr="00541FC7" w:rsidDel="003B1BC7">
            <w:rPr>
              <w:spacing w:val="-2"/>
              <w:lang w:eastAsia="zh-CN"/>
            </w:rPr>
            <w:delText>An i</w:delText>
          </w:r>
          <w:r w:rsidRPr="00541FC7" w:rsidDel="003B1BC7">
            <w:rPr>
              <w:spacing w:val="-2"/>
            </w:rPr>
            <w:delText>nitial simulation-based stud</w:delText>
          </w:r>
          <w:r w:rsidRPr="00541FC7" w:rsidDel="003B1BC7">
            <w:rPr>
              <w:spacing w:val="-2"/>
              <w:lang w:eastAsia="zh-CN"/>
            </w:rPr>
            <w:delText>y</w:delText>
          </w:r>
          <w:r w:rsidRPr="00541FC7" w:rsidDel="003B1BC7">
            <w:rPr>
              <w:spacing w:val="-2"/>
            </w:rPr>
            <w:delText xml:space="preserve"> </w:delText>
          </w:r>
          <w:r w:rsidDel="003B1BC7">
            <w:rPr>
              <w:spacing w:val="-2"/>
              <w:lang w:eastAsia="zh-CN"/>
            </w:rPr>
            <w:delText>was</w:delText>
          </w:r>
          <w:r w:rsidRPr="00541FC7" w:rsidDel="003B1BC7">
            <w:rPr>
              <w:spacing w:val="-2"/>
            </w:rPr>
            <w:delText xml:space="preserve"> conducted to assess the geographical extent of interference caused by emissions from </w:delText>
          </w:r>
          <w:r w:rsidRPr="00541FC7" w:rsidDel="003B1BC7">
            <w:rPr>
              <w:spacing w:val="-2"/>
              <w:lang w:eastAsia="zh-CN"/>
            </w:rPr>
            <w:delText>ATV</w:delText>
          </w:r>
          <w:r w:rsidRPr="00541FC7" w:rsidDel="003B1BC7">
            <w:rPr>
              <w:spacing w:val="-2"/>
            </w:rPr>
            <w:delText xml:space="preserve"> station</w:delText>
          </w:r>
          <w:r w:rsidRPr="00541FC7" w:rsidDel="003B1BC7">
            <w:rPr>
              <w:spacing w:val="-2"/>
              <w:lang w:eastAsia="zh-CN"/>
            </w:rPr>
            <w:delText>s</w:delText>
          </w:r>
          <w:r w:rsidRPr="00541FC7" w:rsidDel="003B1BC7">
            <w:rPr>
              <w:spacing w:val="-2"/>
            </w:rPr>
            <w:delText xml:space="preserve"> into </w:delText>
          </w:r>
          <w:r w:rsidRPr="00541FC7" w:rsidDel="003B1BC7">
            <w:rPr>
              <w:spacing w:val="-2"/>
              <w:lang w:eastAsia="zh-CN"/>
            </w:rPr>
            <w:delText>COMPASS B3 general purpose receivers.</w:delText>
          </w:r>
        </w:del>
      </w:ins>
    </w:p>
    <w:p w14:paraId="16962864" w14:textId="77777777" w:rsidR="00E276DA" w:rsidRPr="00541FC7" w:rsidDel="003B1BC7" w:rsidRDefault="00E276DA" w:rsidP="00B878BA">
      <w:pPr>
        <w:rPr>
          <w:ins w:id="3070" w:author="IARU_R1" w:date="2021-11-16T10:50:00Z"/>
          <w:del w:id="3071" w:author="France" w:date="2021-11-18T08:52:00Z"/>
          <w:spacing w:val="-2"/>
          <w:lang w:eastAsia="zh-CN"/>
        </w:rPr>
      </w:pPr>
      <w:ins w:id="3072" w:author="IARU_R1" w:date="2021-11-16T10:50:00Z">
        <w:del w:id="3073" w:author="France" w:date="2021-11-18T08:52:00Z">
          <w:r w:rsidRPr="00541FC7" w:rsidDel="003B1BC7">
            <w:rPr>
              <w:spacing w:val="-2"/>
              <w:lang w:eastAsia="zh-CN"/>
            </w:rPr>
            <w:delText xml:space="preserve">The ATV stations in this study operate in the frequency bands </w:delText>
          </w:r>
          <w:r w:rsidRPr="00541FC7" w:rsidDel="003B1BC7">
            <w:rPr>
              <w:spacing w:val="-2"/>
            </w:rPr>
            <w:delText>1 240-1 260 MHz</w:delText>
          </w:r>
          <w:r w:rsidRPr="00541FC7" w:rsidDel="003B1BC7">
            <w:rPr>
              <w:spacing w:val="-2"/>
              <w:lang w:eastAsia="zh-CN"/>
            </w:rPr>
            <w:delText xml:space="preserve"> and </w:delText>
          </w:r>
          <w:r w:rsidRPr="00541FC7" w:rsidDel="003B1BC7">
            <w:rPr>
              <w:spacing w:val="-2"/>
            </w:rPr>
            <w:delText>1 2</w:delText>
          </w:r>
          <w:r w:rsidRPr="00541FC7" w:rsidDel="003B1BC7">
            <w:rPr>
              <w:spacing w:val="-2"/>
              <w:lang w:eastAsia="zh-CN"/>
            </w:rPr>
            <w:delText>70</w:delText>
          </w:r>
          <w:r w:rsidRPr="00541FC7" w:rsidDel="003B1BC7">
            <w:rPr>
              <w:spacing w:val="-2"/>
            </w:rPr>
            <w:delText>-1 2</w:delText>
          </w:r>
          <w:r w:rsidRPr="00541FC7" w:rsidDel="003B1BC7">
            <w:rPr>
              <w:spacing w:val="-2"/>
              <w:lang w:eastAsia="zh-CN"/>
            </w:rPr>
            <w:delText>96</w:delText>
          </w:r>
          <w:r w:rsidRPr="00541FC7" w:rsidDel="003B1BC7">
            <w:rPr>
              <w:spacing w:val="-2"/>
            </w:rPr>
            <w:delText xml:space="preserve"> MHz</w:delText>
          </w:r>
          <w:r w:rsidRPr="00541FC7" w:rsidDel="003B1BC7">
            <w:rPr>
              <w:spacing w:val="-2"/>
              <w:lang w:eastAsia="zh-CN"/>
            </w:rPr>
            <w:delText xml:space="preserve">, and the parameters of which are </w:delText>
          </w:r>
          <w:r w:rsidRPr="00541FC7" w:rsidDel="003B1BC7">
            <w:rPr>
              <w:spacing w:val="-2"/>
            </w:rPr>
            <w:delText>given in Table 1</w:delText>
          </w:r>
          <w:r w:rsidDel="003B1BC7">
            <w:rPr>
              <w:spacing w:val="-2"/>
            </w:rPr>
            <w:delText>0</w:delText>
          </w:r>
          <w:r w:rsidRPr="00541FC7" w:rsidDel="003B1BC7">
            <w:rPr>
              <w:spacing w:val="-2"/>
            </w:rPr>
            <w:delText xml:space="preserve"> </w:delText>
          </w:r>
          <w:r w:rsidRPr="00541FC7" w:rsidDel="003B1BC7">
            <w:rPr>
              <w:spacing w:val="-2"/>
              <w:lang w:eastAsia="zh-CN"/>
            </w:rPr>
            <w:delText xml:space="preserve">and </w:delText>
          </w:r>
          <w:r w:rsidRPr="00541FC7" w:rsidDel="003B1BC7">
            <w:rPr>
              <w:spacing w:val="-2"/>
            </w:rPr>
            <w:delText>Figure 1</w:delText>
          </w:r>
          <w:r w:rsidRPr="00541FC7" w:rsidDel="003B1BC7">
            <w:rPr>
              <w:spacing w:val="-2"/>
              <w:lang w:eastAsia="zh-CN"/>
            </w:rPr>
            <w:delText xml:space="preserve"> below.</w:delText>
          </w:r>
        </w:del>
      </w:ins>
    </w:p>
    <w:p w14:paraId="199842E5" w14:textId="77777777" w:rsidR="00E276DA" w:rsidRPr="00541FC7" w:rsidDel="003B1BC7" w:rsidRDefault="00E276DA" w:rsidP="00A96E29">
      <w:pPr>
        <w:jc w:val="center"/>
        <w:rPr>
          <w:ins w:id="3074" w:author="IARU_R1" w:date="2021-11-16T10:50:00Z"/>
          <w:del w:id="3075" w:author="France" w:date="2021-11-18T08:52:00Z"/>
          <w:lang w:eastAsia="zh-CN"/>
        </w:rPr>
      </w:pPr>
      <w:ins w:id="3076" w:author="IARU_R1" w:date="2021-11-16T10:50:00Z">
        <w:del w:id="3077" w:author="France" w:date="2021-11-18T08:52:00Z">
          <w:r w:rsidRPr="00541FC7" w:rsidDel="003B1BC7">
            <w:delText xml:space="preserve">TABLE </w:delText>
          </w:r>
          <w:r w:rsidRPr="00541FC7" w:rsidDel="003B1BC7">
            <w:rPr>
              <w:lang w:eastAsia="zh-CN"/>
            </w:rPr>
            <w:delText>1</w:delText>
          </w:r>
          <w:r w:rsidDel="003B1BC7">
            <w:rPr>
              <w:lang w:eastAsia="zh-CN"/>
            </w:rPr>
            <w:delText>0</w:delText>
          </w:r>
        </w:del>
      </w:ins>
    </w:p>
    <w:p w14:paraId="014B185F" w14:textId="77777777" w:rsidR="00E276DA" w:rsidRPr="00541FC7" w:rsidDel="003B1BC7" w:rsidRDefault="00E276DA" w:rsidP="00A96E29">
      <w:pPr>
        <w:jc w:val="center"/>
        <w:rPr>
          <w:ins w:id="3078" w:author="IARU_R1" w:date="2021-11-16T10:50:00Z"/>
          <w:del w:id="3079" w:author="France" w:date="2021-11-18T08:52:00Z"/>
        </w:rPr>
      </w:pPr>
      <w:ins w:id="3080" w:author="IARU_R1" w:date="2021-11-16T10:50:00Z">
        <w:del w:id="3081" w:author="France" w:date="2021-11-18T08:52:00Z">
          <w:r w:rsidRPr="00541FC7" w:rsidDel="003B1BC7">
            <w:rPr>
              <w:lang w:eastAsia="zh-CN"/>
            </w:rPr>
            <w:delText>ATV repeater</w:delText>
          </w:r>
          <w:r w:rsidRPr="00541FC7" w:rsidDel="003B1BC7">
            <w:delText xml:space="preserve"> station parameters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4178"/>
      </w:tblGrid>
      <w:tr w:rsidR="00E276DA" w:rsidRPr="00541FC7" w:rsidDel="003B1BC7" w14:paraId="49CA4DF4" w14:textId="77777777" w:rsidTr="00A96E29">
        <w:trPr>
          <w:trHeight w:val="248"/>
          <w:jc w:val="center"/>
          <w:ins w:id="3082" w:author="IARU_R1" w:date="2021-11-16T10:50:00Z"/>
          <w:del w:id="3083" w:author="France" w:date="2021-11-18T08:52:00Z"/>
        </w:trPr>
        <w:tc>
          <w:tcPr>
            <w:tcW w:w="2935" w:type="dxa"/>
            <w:vAlign w:val="center"/>
          </w:tcPr>
          <w:p w14:paraId="38F2AB6F" w14:textId="77777777" w:rsidR="00E276DA" w:rsidRPr="00541FC7" w:rsidDel="003B1BC7" w:rsidRDefault="00E276DA">
            <w:pPr>
              <w:jc w:val="center"/>
              <w:rPr>
                <w:ins w:id="3084" w:author="IARU_R1" w:date="2021-11-16T10:50:00Z"/>
                <w:del w:id="3085" w:author="France" w:date="2021-11-18T08:52:00Z"/>
              </w:rPr>
              <w:pPrChange w:id="3086" w:author="France" w:date="2021-11-18T08:52:00Z">
                <w:pPr>
                  <w:pStyle w:val="Tablehead"/>
                </w:pPr>
              </w:pPrChange>
            </w:pPr>
            <w:ins w:id="3087" w:author="IARU_R1" w:date="2021-11-16T10:50:00Z">
              <w:del w:id="3088" w:author="France" w:date="2021-11-18T08:52:00Z">
                <w:r w:rsidRPr="00541FC7" w:rsidDel="003B1BC7">
                  <w:delText>Parameters</w:delText>
                </w:r>
              </w:del>
            </w:ins>
          </w:p>
        </w:tc>
        <w:tc>
          <w:tcPr>
            <w:tcW w:w="4178" w:type="dxa"/>
            <w:vAlign w:val="center"/>
          </w:tcPr>
          <w:p w14:paraId="50A7A0A2" w14:textId="77777777" w:rsidR="00E276DA" w:rsidRPr="00541FC7" w:rsidDel="003B1BC7" w:rsidRDefault="00E276DA">
            <w:pPr>
              <w:jc w:val="center"/>
              <w:rPr>
                <w:ins w:id="3089" w:author="IARU_R1" w:date="2021-11-16T10:50:00Z"/>
                <w:del w:id="3090" w:author="France" w:date="2021-11-18T08:52:00Z"/>
              </w:rPr>
              <w:pPrChange w:id="3091" w:author="France" w:date="2021-11-18T08:52:00Z">
                <w:pPr>
                  <w:pStyle w:val="Tablehead"/>
                </w:pPr>
              </w:pPrChange>
            </w:pPr>
            <w:ins w:id="3092" w:author="IARU_R1" w:date="2021-11-16T10:50:00Z">
              <w:del w:id="3093" w:author="France" w:date="2021-11-18T08:52:00Z">
                <w:r w:rsidRPr="00541FC7" w:rsidDel="003B1BC7">
                  <w:delText>Value</w:delText>
                </w:r>
              </w:del>
            </w:ins>
          </w:p>
        </w:tc>
      </w:tr>
      <w:tr w:rsidR="00E276DA" w:rsidRPr="00541FC7" w:rsidDel="003B1BC7" w14:paraId="2F513B19" w14:textId="77777777" w:rsidTr="00A96E29">
        <w:trPr>
          <w:trHeight w:val="264"/>
          <w:jc w:val="center"/>
          <w:ins w:id="3094" w:author="IARU_R1" w:date="2021-11-16T10:50:00Z"/>
          <w:del w:id="3095" w:author="France" w:date="2021-11-18T08:52:00Z"/>
        </w:trPr>
        <w:tc>
          <w:tcPr>
            <w:tcW w:w="2935" w:type="dxa"/>
            <w:vAlign w:val="center"/>
          </w:tcPr>
          <w:p w14:paraId="711D6114" w14:textId="77777777" w:rsidR="00E276DA" w:rsidRPr="00541FC7" w:rsidDel="003B1BC7" w:rsidRDefault="00E276DA">
            <w:pPr>
              <w:jc w:val="center"/>
              <w:rPr>
                <w:ins w:id="3096" w:author="IARU_R1" w:date="2021-11-16T10:50:00Z"/>
                <w:del w:id="3097" w:author="France" w:date="2021-11-18T08:52:00Z"/>
              </w:rPr>
              <w:pPrChange w:id="3098" w:author="France" w:date="2021-11-18T08:52:00Z">
                <w:pPr>
                  <w:pStyle w:val="Tabletext"/>
                  <w:jc w:val="center"/>
                </w:pPr>
              </w:pPrChange>
            </w:pPr>
            <w:ins w:id="3099" w:author="IARU_R1" w:date="2021-11-16T10:50:00Z">
              <w:del w:id="3100" w:author="France" w:date="2021-11-18T08:52:00Z">
                <w:r w:rsidRPr="00541FC7" w:rsidDel="003B1BC7">
                  <w:delText>Antenna</w:delText>
                </w:r>
              </w:del>
            </w:ins>
          </w:p>
        </w:tc>
        <w:tc>
          <w:tcPr>
            <w:tcW w:w="4178" w:type="dxa"/>
            <w:vAlign w:val="center"/>
          </w:tcPr>
          <w:p w14:paraId="0F223B7F" w14:textId="77777777" w:rsidR="00E276DA" w:rsidRPr="00541FC7" w:rsidDel="003B1BC7" w:rsidRDefault="00E276DA">
            <w:pPr>
              <w:jc w:val="center"/>
              <w:rPr>
                <w:ins w:id="3101" w:author="IARU_R1" w:date="2021-11-16T10:50:00Z"/>
                <w:del w:id="3102" w:author="France" w:date="2021-11-18T08:52:00Z"/>
                <w:rFonts w:eastAsiaTheme="minorEastAsia"/>
                <w:lang w:eastAsia="zh-CN"/>
              </w:rPr>
              <w:pPrChange w:id="3103" w:author="France" w:date="2021-11-18T08:52:00Z">
                <w:pPr>
                  <w:pStyle w:val="Tabletext"/>
                  <w:jc w:val="center"/>
                </w:pPr>
              </w:pPrChange>
            </w:pPr>
            <w:ins w:id="3104" w:author="IARU_R1" w:date="2021-11-16T10:50:00Z">
              <w:del w:id="3105" w:author="France" w:date="2021-11-18T08:52:00Z">
                <w:r w:rsidRPr="00541FC7" w:rsidDel="003B1BC7">
                  <w:delText>1</w:delText>
                </w:r>
                <w:r w:rsidRPr="00541FC7" w:rsidDel="003B1BC7">
                  <w:rPr>
                    <w:rFonts w:eastAsiaTheme="minorEastAsia"/>
                    <w:lang w:eastAsia="zh-CN"/>
                  </w:rPr>
                  <w:delText>0</w:delText>
                </w:r>
                <w:r w:rsidRPr="00541FC7" w:rsidDel="003B1BC7">
                  <w:delText xml:space="preserve"> dBi gain, 60° 3dB beamwidth</w:delText>
                </w:r>
              </w:del>
            </w:ins>
          </w:p>
        </w:tc>
      </w:tr>
      <w:tr w:rsidR="00E276DA" w:rsidRPr="00541FC7" w:rsidDel="003B1BC7" w14:paraId="7D09A546" w14:textId="77777777" w:rsidTr="00A96E29">
        <w:trPr>
          <w:trHeight w:val="248"/>
          <w:jc w:val="center"/>
          <w:ins w:id="3106" w:author="IARU_R1" w:date="2021-11-16T10:50:00Z"/>
          <w:del w:id="3107" w:author="France" w:date="2021-11-18T08:52:00Z"/>
        </w:trPr>
        <w:tc>
          <w:tcPr>
            <w:tcW w:w="2935" w:type="dxa"/>
            <w:vAlign w:val="center"/>
          </w:tcPr>
          <w:p w14:paraId="5A54FE41" w14:textId="77777777" w:rsidR="00E276DA" w:rsidRPr="00541FC7" w:rsidDel="003B1BC7" w:rsidRDefault="00E276DA">
            <w:pPr>
              <w:jc w:val="center"/>
              <w:rPr>
                <w:ins w:id="3108" w:author="IARU_R1" w:date="2021-11-16T10:50:00Z"/>
                <w:del w:id="3109" w:author="France" w:date="2021-11-18T08:52:00Z"/>
              </w:rPr>
              <w:pPrChange w:id="3110" w:author="France" w:date="2021-11-18T08:52:00Z">
                <w:pPr>
                  <w:pStyle w:val="Tabletext"/>
                  <w:jc w:val="center"/>
                </w:pPr>
              </w:pPrChange>
            </w:pPr>
            <w:ins w:id="3111" w:author="IARU_R1" w:date="2021-11-16T10:50:00Z">
              <w:del w:id="3112" w:author="France" w:date="2021-11-18T08:52:00Z">
                <w:r w:rsidRPr="00541FC7" w:rsidDel="003B1BC7">
                  <w:delText>TX power</w:delText>
                </w:r>
              </w:del>
            </w:ins>
          </w:p>
        </w:tc>
        <w:tc>
          <w:tcPr>
            <w:tcW w:w="4178" w:type="dxa"/>
            <w:vAlign w:val="center"/>
          </w:tcPr>
          <w:p w14:paraId="09AAEB18" w14:textId="77777777" w:rsidR="00E276DA" w:rsidRPr="00541FC7" w:rsidDel="003B1BC7" w:rsidRDefault="00E276DA">
            <w:pPr>
              <w:jc w:val="center"/>
              <w:rPr>
                <w:ins w:id="3113" w:author="IARU_R1" w:date="2021-11-16T10:50:00Z"/>
                <w:del w:id="3114" w:author="France" w:date="2021-11-18T08:52:00Z"/>
                <w:rFonts w:eastAsiaTheme="minorEastAsia"/>
                <w:lang w:eastAsia="zh-CN"/>
              </w:rPr>
              <w:pPrChange w:id="3115" w:author="France" w:date="2021-11-18T08:52:00Z">
                <w:pPr>
                  <w:pStyle w:val="Tabletext"/>
                  <w:jc w:val="center"/>
                </w:pPr>
              </w:pPrChange>
            </w:pPr>
            <w:ins w:id="3116" w:author="IARU_R1" w:date="2021-11-16T10:50:00Z">
              <w:del w:id="3117" w:author="France" w:date="2021-11-18T08:52:00Z">
                <w:r w:rsidRPr="00541FC7" w:rsidDel="003B1BC7">
                  <w:rPr>
                    <w:lang w:eastAsia="zh-CN"/>
                  </w:rPr>
                  <w:delText>25</w:delText>
                </w:r>
                <w:r w:rsidRPr="00541FC7" w:rsidDel="003B1BC7">
                  <w:rPr>
                    <w:rFonts w:eastAsiaTheme="minorEastAsia"/>
                    <w:lang w:eastAsia="zh-CN"/>
                  </w:rPr>
                  <w:delText xml:space="preserve"> W</w:delText>
                </w:r>
              </w:del>
            </w:ins>
          </w:p>
        </w:tc>
      </w:tr>
      <w:tr w:rsidR="00E276DA" w:rsidRPr="00541FC7" w:rsidDel="003B1BC7" w14:paraId="42C8C381" w14:textId="77777777" w:rsidTr="00A96E29">
        <w:trPr>
          <w:trHeight w:val="264"/>
          <w:jc w:val="center"/>
          <w:ins w:id="3118" w:author="IARU_R1" w:date="2021-11-16T10:50:00Z"/>
          <w:del w:id="3119" w:author="France" w:date="2021-11-18T08:52:00Z"/>
        </w:trPr>
        <w:tc>
          <w:tcPr>
            <w:tcW w:w="2935" w:type="dxa"/>
            <w:vAlign w:val="center"/>
          </w:tcPr>
          <w:p w14:paraId="7616590D" w14:textId="77777777" w:rsidR="00E276DA" w:rsidRPr="00541FC7" w:rsidDel="003B1BC7" w:rsidRDefault="00E276DA">
            <w:pPr>
              <w:jc w:val="center"/>
              <w:rPr>
                <w:ins w:id="3120" w:author="IARU_R1" w:date="2021-11-16T10:50:00Z"/>
                <w:del w:id="3121" w:author="France" w:date="2021-11-18T08:52:00Z"/>
              </w:rPr>
              <w:pPrChange w:id="3122" w:author="France" w:date="2021-11-18T08:52:00Z">
                <w:pPr>
                  <w:pStyle w:val="Tabletext"/>
                  <w:jc w:val="center"/>
                </w:pPr>
              </w:pPrChange>
            </w:pPr>
            <w:ins w:id="3123" w:author="IARU_R1" w:date="2021-11-16T10:50:00Z">
              <w:del w:id="3124" w:author="France" w:date="2021-11-18T08:52:00Z">
                <w:r w:rsidRPr="00541FC7" w:rsidDel="003B1BC7">
                  <w:delText>Antenna height above ground</w:delText>
                </w:r>
              </w:del>
            </w:ins>
          </w:p>
        </w:tc>
        <w:tc>
          <w:tcPr>
            <w:tcW w:w="4178" w:type="dxa"/>
            <w:vAlign w:val="center"/>
          </w:tcPr>
          <w:p w14:paraId="526333D8" w14:textId="77777777" w:rsidR="00E276DA" w:rsidRPr="00541FC7" w:rsidDel="003B1BC7" w:rsidRDefault="00E276DA">
            <w:pPr>
              <w:jc w:val="center"/>
              <w:rPr>
                <w:ins w:id="3125" w:author="IARU_R1" w:date="2021-11-16T10:50:00Z"/>
                <w:del w:id="3126" w:author="France" w:date="2021-11-18T08:52:00Z"/>
                <w:rFonts w:eastAsiaTheme="minorEastAsia"/>
                <w:lang w:eastAsia="zh-CN"/>
              </w:rPr>
              <w:pPrChange w:id="3127" w:author="France" w:date="2021-11-18T08:52:00Z">
                <w:pPr>
                  <w:pStyle w:val="Tabletext"/>
                  <w:jc w:val="center"/>
                </w:pPr>
              </w:pPrChange>
            </w:pPr>
            <w:ins w:id="3128" w:author="IARU_R1" w:date="2021-11-16T10:50:00Z">
              <w:del w:id="3129" w:author="France" w:date="2021-11-18T08:52:00Z">
                <w:r w:rsidRPr="00541FC7" w:rsidDel="003B1BC7">
                  <w:rPr>
                    <w:rFonts w:eastAsiaTheme="minorEastAsia"/>
                    <w:lang w:eastAsia="zh-CN"/>
                  </w:rPr>
                  <w:delText xml:space="preserve">25 </w:delText>
                </w:r>
                <w:r w:rsidRPr="00541FC7" w:rsidDel="003B1BC7">
                  <w:delText>meters</w:delText>
                </w:r>
              </w:del>
            </w:ins>
          </w:p>
        </w:tc>
      </w:tr>
      <w:tr w:rsidR="00E276DA" w:rsidRPr="00541FC7" w:rsidDel="003B1BC7" w14:paraId="145D3B80" w14:textId="77777777" w:rsidTr="00A96E29">
        <w:trPr>
          <w:trHeight w:val="264"/>
          <w:jc w:val="center"/>
          <w:ins w:id="3130" w:author="IARU_R1" w:date="2021-11-16T10:50:00Z"/>
          <w:del w:id="3131" w:author="France" w:date="2021-11-18T08:52:00Z"/>
        </w:trPr>
        <w:tc>
          <w:tcPr>
            <w:tcW w:w="2935" w:type="dxa"/>
            <w:vAlign w:val="center"/>
          </w:tcPr>
          <w:p w14:paraId="2B010421" w14:textId="77777777" w:rsidR="00E276DA" w:rsidRPr="00541FC7" w:rsidDel="003B1BC7" w:rsidRDefault="00E276DA">
            <w:pPr>
              <w:jc w:val="center"/>
              <w:rPr>
                <w:ins w:id="3132" w:author="IARU_R1" w:date="2021-11-16T10:50:00Z"/>
                <w:del w:id="3133" w:author="France" w:date="2021-11-18T08:52:00Z"/>
              </w:rPr>
              <w:pPrChange w:id="3134" w:author="France" w:date="2021-11-18T08:52:00Z">
                <w:pPr>
                  <w:pStyle w:val="Tabletext"/>
                  <w:jc w:val="center"/>
                </w:pPr>
              </w:pPrChange>
            </w:pPr>
            <w:ins w:id="3135" w:author="IARU_R1" w:date="2021-11-16T10:50:00Z">
              <w:del w:id="3136" w:author="France" w:date="2021-11-18T08:52:00Z">
                <w:r w:rsidRPr="00541FC7" w:rsidDel="003B1BC7">
                  <w:delText>Polarization</w:delText>
                </w:r>
              </w:del>
            </w:ins>
          </w:p>
        </w:tc>
        <w:tc>
          <w:tcPr>
            <w:tcW w:w="4178" w:type="dxa"/>
            <w:vAlign w:val="center"/>
          </w:tcPr>
          <w:p w14:paraId="61083EC7" w14:textId="77777777" w:rsidR="00E276DA" w:rsidRPr="00541FC7" w:rsidDel="003B1BC7" w:rsidRDefault="00E276DA">
            <w:pPr>
              <w:jc w:val="center"/>
              <w:rPr>
                <w:ins w:id="3137" w:author="IARU_R1" w:date="2021-11-16T10:50:00Z"/>
                <w:del w:id="3138" w:author="France" w:date="2021-11-18T08:52:00Z"/>
              </w:rPr>
              <w:pPrChange w:id="3139" w:author="France" w:date="2021-11-18T08:52:00Z">
                <w:pPr>
                  <w:pStyle w:val="Tabletext"/>
                  <w:jc w:val="center"/>
                </w:pPr>
              </w:pPrChange>
            </w:pPr>
            <w:ins w:id="3140" w:author="IARU_R1" w:date="2021-11-16T10:50:00Z">
              <w:del w:id="3141" w:author="France" w:date="2021-11-18T08:52:00Z">
                <w:r w:rsidRPr="00541FC7" w:rsidDel="003B1BC7">
                  <w:delText>Vertical</w:delText>
                </w:r>
              </w:del>
            </w:ins>
          </w:p>
        </w:tc>
      </w:tr>
    </w:tbl>
    <w:p w14:paraId="57C063DB" w14:textId="77777777" w:rsidR="00E276DA" w:rsidRPr="00541FC7" w:rsidDel="003B1BC7" w:rsidRDefault="00E276DA">
      <w:pPr>
        <w:jc w:val="center"/>
        <w:rPr>
          <w:ins w:id="3142" w:author="IARU_R1" w:date="2021-11-16T10:50:00Z"/>
          <w:del w:id="3143" w:author="France" w:date="2021-11-18T08:52:00Z"/>
          <w:lang w:eastAsia="zh-CN"/>
        </w:rPr>
        <w:pPrChange w:id="3144" w:author="France" w:date="2021-11-18T08:52:00Z">
          <w:pPr>
            <w:pStyle w:val="FigureNo"/>
          </w:pPr>
        </w:pPrChange>
      </w:pPr>
      <w:ins w:id="3145" w:author="IARU_R1" w:date="2021-11-16T10:50:00Z">
        <w:del w:id="3146" w:author="France" w:date="2021-11-18T08:52:00Z">
          <w:r w:rsidRPr="00541FC7" w:rsidDel="003B1BC7">
            <w:delText xml:space="preserve">Figure </w:delText>
          </w:r>
          <w:r w:rsidRPr="00541FC7" w:rsidDel="003B1BC7">
            <w:rPr>
              <w:lang w:eastAsia="zh-CN"/>
            </w:rPr>
            <w:delText>1</w:delText>
          </w:r>
        </w:del>
      </w:ins>
    </w:p>
    <w:p w14:paraId="0AC3B7E8" w14:textId="77777777" w:rsidR="00E276DA" w:rsidRPr="00541FC7" w:rsidDel="003B1BC7" w:rsidRDefault="00E276DA">
      <w:pPr>
        <w:jc w:val="center"/>
        <w:rPr>
          <w:ins w:id="3147" w:author="IARU_R1" w:date="2021-11-16T10:50:00Z"/>
          <w:del w:id="3148" w:author="France" w:date="2021-11-18T08:52:00Z"/>
          <w:lang w:eastAsia="zh-CN"/>
        </w:rPr>
        <w:pPrChange w:id="3149" w:author="France" w:date="2021-11-18T08:52:00Z">
          <w:pPr>
            <w:pStyle w:val="Figuretitle"/>
          </w:pPr>
        </w:pPrChange>
      </w:pPr>
      <w:ins w:id="3150" w:author="IARU_R1" w:date="2021-11-16T10:50:00Z">
        <w:del w:id="3151" w:author="France" w:date="2021-11-18T08:52:00Z">
          <w:r w:rsidRPr="00541FC7" w:rsidDel="003B1BC7">
            <w:rPr>
              <w:lang w:eastAsia="zh-CN"/>
            </w:rPr>
            <w:delText>Antenna diagram, ATV repeater station</w:delText>
          </w:r>
        </w:del>
      </w:ins>
    </w:p>
    <w:p w14:paraId="1172EF9D" w14:textId="77777777" w:rsidR="00E276DA" w:rsidRPr="00541FC7" w:rsidDel="003B1BC7" w:rsidRDefault="00E276DA">
      <w:pPr>
        <w:jc w:val="center"/>
        <w:rPr>
          <w:ins w:id="3152" w:author="IARU_R1" w:date="2021-11-16T10:50:00Z"/>
          <w:del w:id="3153" w:author="France" w:date="2021-11-18T08:52:00Z"/>
          <w:rFonts w:eastAsia="FangSong"/>
        </w:rPr>
        <w:pPrChange w:id="3154" w:author="France" w:date="2021-11-18T08:52:00Z">
          <w:pPr>
            <w:pStyle w:val="Figure"/>
          </w:pPr>
        </w:pPrChange>
      </w:pPr>
      <w:ins w:id="3155" w:author="IARU_R1" w:date="2021-11-16T10:50:00Z">
        <w:del w:id="3156" w:author="France" w:date="2021-11-18T08:52:00Z">
          <w:r w:rsidRPr="00283007" w:rsidDel="003B1BC7">
            <w:rPr>
              <w:rFonts w:eastAsia="FangSong"/>
              <w:noProof/>
              <w:lang w:val="en-US"/>
            </w:rPr>
            <w:drawing>
              <wp:inline distT="0" distB="0" distL="0" distR="0" wp14:anchorId="7770AAB4" wp14:editId="3851A08B">
                <wp:extent cx="1458595" cy="1410970"/>
                <wp:effectExtent l="19050" t="0" r="8255" b="0"/>
                <wp:docPr id="5" name="图片 1"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descr="Chart, radar chart&#10;&#10;Description automatically generated"/>
                        <pic:cNvPicPr>
                          <a:picLocks noChangeAspect="1" noChangeArrowheads="1"/>
                        </pic:cNvPicPr>
                      </pic:nvPicPr>
                      <pic:blipFill>
                        <a:blip r:embed="rId29" cstate="print"/>
                        <a:srcRect/>
                        <a:stretch>
                          <a:fillRect/>
                        </a:stretch>
                      </pic:blipFill>
                      <pic:spPr bwMode="auto">
                        <a:xfrm>
                          <a:off x="0" y="0"/>
                          <a:ext cx="1458595" cy="1410970"/>
                        </a:xfrm>
                        <a:prstGeom prst="rect">
                          <a:avLst/>
                        </a:prstGeom>
                        <a:noFill/>
                        <a:ln w="9525">
                          <a:noFill/>
                          <a:miter lim="800000"/>
                          <a:headEnd/>
                          <a:tailEnd/>
                        </a:ln>
                      </pic:spPr>
                    </pic:pic>
                  </a:graphicData>
                </a:graphic>
              </wp:inline>
            </w:drawing>
          </w:r>
          <w:r w:rsidRPr="00283007" w:rsidDel="003B1BC7">
            <w:rPr>
              <w:rFonts w:eastAsia="FangSong"/>
              <w:noProof/>
              <w:lang w:val="en-US"/>
            </w:rPr>
            <w:drawing>
              <wp:inline distT="0" distB="0" distL="0" distR="0" wp14:anchorId="2E88D6BA" wp14:editId="52A27C6E">
                <wp:extent cx="2827655" cy="1410970"/>
                <wp:effectExtent l="19050" t="0" r="0" b="0"/>
                <wp:docPr id="6" name="图片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descr="Chart, line chart&#10;&#10;Description automatically generated"/>
                        <pic:cNvPicPr>
                          <a:picLocks noChangeAspect="1" noChangeArrowheads="1"/>
                        </pic:cNvPicPr>
                      </pic:nvPicPr>
                      <pic:blipFill>
                        <a:blip r:embed="rId30" cstate="print"/>
                        <a:srcRect/>
                        <a:stretch>
                          <a:fillRect/>
                        </a:stretch>
                      </pic:blipFill>
                      <pic:spPr bwMode="auto">
                        <a:xfrm>
                          <a:off x="0" y="0"/>
                          <a:ext cx="2827655" cy="1410970"/>
                        </a:xfrm>
                        <a:prstGeom prst="rect">
                          <a:avLst/>
                        </a:prstGeom>
                        <a:noFill/>
                        <a:ln w="9525">
                          <a:noFill/>
                          <a:miter lim="800000"/>
                          <a:headEnd/>
                          <a:tailEnd/>
                        </a:ln>
                      </pic:spPr>
                    </pic:pic>
                  </a:graphicData>
                </a:graphic>
              </wp:inline>
            </w:drawing>
          </w:r>
        </w:del>
      </w:ins>
    </w:p>
    <w:p w14:paraId="015F1396" w14:textId="77777777" w:rsidR="00E276DA" w:rsidRPr="00541FC7" w:rsidDel="003B1BC7" w:rsidRDefault="00E276DA">
      <w:pPr>
        <w:rPr>
          <w:ins w:id="3157" w:author="IARU_R1" w:date="2021-11-16T10:50:00Z"/>
          <w:del w:id="3158" w:author="France" w:date="2021-11-18T08:52:00Z"/>
          <w:spacing w:val="-2"/>
          <w:lang w:eastAsia="zh-CN"/>
        </w:rPr>
        <w:pPrChange w:id="3159" w:author="France" w:date="2021-11-18T08:52:00Z">
          <w:pPr>
            <w:jc w:val="both"/>
          </w:pPr>
        </w:pPrChange>
      </w:pPr>
      <w:commentRangeStart w:id="3160"/>
      <w:ins w:id="3161" w:author="IARU_R1" w:date="2021-11-16T10:50:00Z">
        <w:del w:id="3162" w:author="France" w:date="2021-11-18T08:52:00Z">
          <w:r w:rsidRPr="00541FC7" w:rsidDel="003B1BC7">
            <w:rPr>
              <w:spacing w:val="-2"/>
              <w:lang w:eastAsia="zh-CN"/>
            </w:rPr>
            <w:delText xml:space="preserve">The parameters of COMPASS B3 general purpose receivers are given in the </w:delText>
          </w:r>
          <w:r w:rsidDel="003B1BC7">
            <w:rPr>
              <w:spacing w:val="-2"/>
              <w:lang w:eastAsia="zh-CN"/>
            </w:rPr>
            <w:delText>Table 1 of section 6.2.1 in the</w:delText>
          </w:r>
          <w:r w:rsidRPr="00541FC7" w:rsidDel="003B1BC7">
            <w:rPr>
              <w:spacing w:val="-2"/>
              <w:lang w:eastAsia="zh-CN"/>
            </w:rPr>
            <w:delText xml:space="preserve"> </w:delText>
          </w:r>
          <w:r w:rsidRPr="000C049A" w:rsidDel="003B1BC7">
            <w:rPr>
              <w:spacing w:val="-2"/>
              <w:highlight w:val="yellow"/>
              <w:lang w:eastAsia="zh-CN"/>
            </w:rPr>
            <w:delText xml:space="preserve">Report </w:delText>
          </w:r>
          <w:r w:rsidRPr="000C049A" w:rsidDel="003B1BC7">
            <w:rPr>
              <w:highlight w:val="yellow"/>
            </w:rPr>
            <w:delText>4</w:delText>
          </w:r>
          <w:r w:rsidRPr="00C5583C" w:rsidDel="003B1BC7">
            <w:rPr>
              <w:highlight w:val="yellow"/>
            </w:rPr>
            <w:delText>C/283</w:delText>
          </w:r>
          <w:r w:rsidRPr="00541FC7" w:rsidDel="003B1BC7">
            <w:rPr>
              <w:spacing w:val="-2"/>
              <w:lang w:eastAsia="zh-CN"/>
            </w:rPr>
            <w:delText>.</w:delText>
          </w:r>
        </w:del>
      </w:ins>
    </w:p>
    <w:p w14:paraId="377F01CA" w14:textId="77777777" w:rsidR="00E276DA" w:rsidRPr="000C049A" w:rsidDel="003B1BC7" w:rsidRDefault="00E276DA">
      <w:pPr>
        <w:rPr>
          <w:ins w:id="3163" w:author="IARU_R1" w:date="2021-11-16T10:50:00Z"/>
          <w:del w:id="3164" w:author="France" w:date="2021-11-18T08:52:00Z"/>
          <w:rFonts w:cs="Arial"/>
          <w:szCs w:val="24"/>
          <w:lang w:eastAsia="zh-CN"/>
        </w:rPr>
        <w:pPrChange w:id="3165" w:author="France" w:date="2021-11-18T08:52:00Z">
          <w:pPr>
            <w:jc w:val="both"/>
          </w:pPr>
        </w:pPrChange>
      </w:pPr>
      <w:ins w:id="3166" w:author="IARU_R1" w:date="2021-11-16T10:50:00Z">
        <w:del w:id="3167" w:author="France" w:date="2021-11-18T08:52:00Z">
          <w:r w:rsidRPr="00541FC7" w:rsidDel="003B1BC7">
            <w:rPr>
              <w:spacing w:val="-2"/>
            </w:rPr>
            <w:delText>The simulation</w:delText>
          </w:r>
          <w:r w:rsidRPr="00541FC7" w:rsidDel="003B1BC7">
            <w:rPr>
              <w:spacing w:val="-2"/>
              <w:lang w:eastAsia="zh-CN"/>
            </w:rPr>
            <w:delText xml:space="preserve">s </w:delText>
          </w:r>
          <w:r w:rsidRPr="00541FC7" w:rsidDel="003B1BC7">
            <w:rPr>
              <w:rFonts w:cs="Arial"/>
              <w:szCs w:val="24"/>
            </w:rPr>
            <w:delText xml:space="preserve">indicate interference areas around </w:delText>
          </w:r>
          <w:r w:rsidRPr="00541FC7" w:rsidDel="003B1BC7">
            <w:rPr>
              <w:rFonts w:cs="Arial"/>
              <w:szCs w:val="24"/>
              <w:lang w:eastAsia="zh-CN"/>
            </w:rPr>
            <w:delText>an ATV</w:delText>
          </w:r>
          <w:r w:rsidRPr="00541FC7" w:rsidDel="003B1BC7">
            <w:rPr>
              <w:rFonts w:cs="Arial"/>
              <w:szCs w:val="24"/>
            </w:rPr>
            <w:delText xml:space="preserve"> station with an extent of several km, depending on the case.</w:delText>
          </w:r>
          <w:r w:rsidDel="003B1BC7">
            <w:rPr>
              <w:rFonts w:cs="Arial"/>
              <w:szCs w:val="24"/>
              <w:lang w:eastAsia="zh-CN"/>
            </w:rPr>
            <w:delText xml:space="preserve"> </w:delText>
          </w:r>
          <w:r w:rsidRPr="00541FC7" w:rsidDel="003B1BC7">
            <w:rPr>
              <w:rFonts w:cs="Arial"/>
              <w:szCs w:val="24"/>
              <w:lang w:eastAsia="zh-CN"/>
            </w:rPr>
            <w:delText xml:space="preserve">The details of this study are attached as Annex </w:delText>
          </w:r>
          <w:r w:rsidDel="003B1BC7">
            <w:rPr>
              <w:rFonts w:cs="Arial"/>
              <w:szCs w:val="24"/>
              <w:lang w:eastAsia="zh-CN"/>
            </w:rPr>
            <w:delText xml:space="preserve">3 to the </w:delText>
          </w:r>
          <w:r w:rsidRPr="000C049A" w:rsidDel="003B1BC7">
            <w:rPr>
              <w:highlight w:val="yellow"/>
            </w:rPr>
            <w:delText>4</w:delText>
          </w:r>
          <w:r w:rsidRPr="00C5583C" w:rsidDel="003B1BC7">
            <w:rPr>
              <w:highlight w:val="yellow"/>
            </w:rPr>
            <w:delText>C/</w:delText>
          </w:r>
          <w:r w:rsidRPr="000C049A" w:rsidDel="003B1BC7">
            <w:rPr>
              <w:highlight w:val="yellow"/>
            </w:rPr>
            <w:delText>283</w:delText>
          </w:r>
          <w:r w:rsidRPr="000C049A" w:rsidDel="003B1BC7">
            <w:rPr>
              <w:rFonts w:cs="Arial"/>
              <w:szCs w:val="24"/>
              <w:highlight w:val="yellow"/>
              <w:lang w:eastAsia="zh-CN"/>
            </w:rPr>
            <w:delText xml:space="preserve"> Report</w:delText>
          </w:r>
          <w:r w:rsidRPr="00541FC7" w:rsidDel="003B1BC7">
            <w:rPr>
              <w:rFonts w:cs="Arial"/>
              <w:szCs w:val="24"/>
              <w:lang w:eastAsia="zh-CN"/>
            </w:rPr>
            <w:delText>.</w:delText>
          </w:r>
        </w:del>
      </w:ins>
      <w:commentRangeEnd w:id="3160"/>
      <w:del w:id="3168" w:author="France" w:date="2021-11-18T08:52:00Z">
        <w:r w:rsidDel="003B1BC7">
          <w:rPr>
            <w:rStyle w:val="CommentReference"/>
          </w:rPr>
          <w:commentReference w:id="3160"/>
        </w:r>
      </w:del>
    </w:p>
    <w:p w14:paraId="1E7460E0" w14:textId="77777777" w:rsidR="00E276DA" w:rsidDel="003B1BC7" w:rsidRDefault="00E276DA">
      <w:pPr>
        <w:rPr>
          <w:ins w:id="3169" w:author="IARU_R1" w:date="2021-11-16T10:50:00Z"/>
          <w:del w:id="3170" w:author="France" w:date="2021-11-18T08:52:00Z"/>
          <w:noProof/>
        </w:rPr>
        <w:pPrChange w:id="3171" w:author="France" w:date="2021-11-18T08:52:00Z">
          <w:pPr>
            <w:pStyle w:val="Heading1"/>
          </w:pPr>
        </w:pPrChange>
      </w:pPr>
      <w:ins w:id="3172" w:author="IARU_R1" w:date="2021-11-16T10:53:00Z">
        <w:del w:id="3173" w:author="France" w:date="2021-11-18T08:52:00Z">
          <w:r w:rsidDel="003B1BC7">
            <w:rPr>
              <w:noProof/>
              <w:lang w:eastAsia="ja-JP"/>
            </w:rPr>
            <w:delText>A1.3</w:delText>
          </w:r>
        </w:del>
      </w:ins>
      <w:ins w:id="3174" w:author="IARU_R1" w:date="2021-11-16T10:50:00Z">
        <w:del w:id="3175" w:author="France" w:date="2021-11-18T08:52:00Z">
          <w:r w:rsidRPr="00A77178" w:rsidDel="003B1BC7">
            <w:rPr>
              <w:noProof/>
              <w:lang w:eastAsia="ja-JP"/>
            </w:rPr>
            <w:tab/>
          </w:r>
          <w:r w:rsidRPr="00994D89" w:rsidDel="003B1BC7">
            <w:rPr>
              <w:noProof/>
              <w:lang w:eastAsia="ja-JP"/>
            </w:rPr>
            <w:delText xml:space="preserve"> </w:delText>
          </w:r>
          <w:r w:rsidDel="003B1BC7">
            <w:rPr>
              <w:noProof/>
              <w:lang w:eastAsia="ja-JP"/>
            </w:rPr>
            <w:delText xml:space="preserve">Reported interference cases and subsequent measurements of the impact of </w:delText>
          </w:r>
          <w:r w:rsidRPr="00A77178" w:rsidDel="003B1BC7">
            <w:rPr>
              <w:noProof/>
              <w:lang w:eastAsia="ja-JP"/>
            </w:rPr>
            <w:delText xml:space="preserve">amateur and amateur-satellite services </w:delText>
          </w:r>
          <w:r w:rsidDel="003B1BC7">
            <w:rPr>
              <w:noProof/>
              <w:lang w:eastAsia="ja-JP"/>
            </w:rPr>
            <w:delText xml:space="preserve">on RNSS (space-to-Earth) receivers </w:delText>
          </w:r>
          <w:r w:rsidRPr="00A77178" w:rsidDel="003B1BC7">
            <w:rPr>
              <w:noProof/>
              <w:lang w:eastAsia="ja-JP"/>
            </w:rPr>
            <w:delText xml:space="preserve">in the </w:delText>
          </w:r>
          <w:r w:rsidRPr="00A77178" w:rsidDel="003B1BC7">
            <w:rPr>
              <w:noProof/>
            </w:rPr>
            <w:delText>frequency band 1 </w:delText>
          </w:r>
          <w:r w:rsidRPr="00A77178" w:rsidDel="003B1BC7">
            <w:rPr>
              <w:noProof/>
              <w:lang w:eastAsia="ja-JP"/>
            </w:rPr>
            <w:delText>240</w:delText>
          </w:r>
          <w:r w:rsidRPr="00A77178" w:rsidDel="003B1BC7">
            <w:rPr>
              <w:noProof/>
            </w:rPr>
            <w:delText>-</w:delText>
          </w:r>
          <w:r w:rsidRPr="00A77178" w:rsidDel="003B1BC7">
            <w:rPr>
              <w:noProof/>
              <w:lang w:eastAsia="ja-JP"/>
            </w:rPr>
            <w:delText>1</w:delText>
          </w:r>
          <w:r w:rsidRPr="00A77178" w:rsidDel="003B1BC7">
            <w:rPr>
              <w:noProof/>
            </w:rPr>
            <w:delText> </w:delText>
          </w:r>
          <w:r w:rsidRPr="00A77178" w:rsidDel="003B1BC7">
            <w:rPr>
              <w:noProof/>
              <w:lang w:eastAsia="ja-JP"/>
            </w:rPr>
            <w:delText>30</w:delText>
          </w:r>
          <w:r w:rsidRPr="00A77178" w:rsidDel="003B1BC7">
            <w:rPr>
              <w:noProof/>
            </w:rPr>
            <w:delText>0 MH</w:delText>
          </w:r>
          <w:r w:rsidDel="003B1BC7">
            <w:rPr>
              <w:noProof/>
            </w:rPr>
            <w:delText>z</w:delText>
          </w:r>
        </w:del>
      </w:ins>
    </w:p>
    <w:p w14:paraId="71B5430B" w14:textId="77777777" w:rsidR="00E276DA" w:rsidDel="003B1BC7" w:rsidRDefault="00E276DA">
      <w:pPr>
        <w:rPr>
          <w:ins w:id="3176" w:author="IARU_R1" w:date="2021-11-16T10:50:00Z"/>
          <w:del w:id="3177" w:author="France" w:date="2021-11-18T08:52:00Z"/>
        </w:rPr>
        <w:pPrChange w:id="3178" w:author="France" w:date="2021-11-18T08:52:00Z">
          <w:pPr>
            <w:pStyle w:val="Heading2"/>
            <w:ind w:left="0" w:firstLine="0"/>
          </w:pPr>
        </w:pPrChange>
      </w:pPr>
      <w:ins w:id="3179" w:author="IARU_R1" w:date="2021-11-16T10:54:00Z">
        <w:del w:id="3180" w:author="France" w:date="2021-11-18T08:52:00Z">
          <w:r w:rsidDel="003B1BC7">
            <w:rPr>
              <w:noProof/>
              <w:lang w:eastAsia="ja-JP"/>
            </w:rPr>
            <w:delText>A1.3</w:delText>
          </w:r>
        </w:del>
      </w:ins>
      <w:ins w:id="3181" w:author="IARU_R1" w:date="2021-11-16T10:50:00Z">
        <w:del w:id="3182" w:author="France" w:date="2021-11-18T08:52:00Z">
          <w:r w:rsidDel="003B1BC7">
            <w:rPr>
              <w:noProof/>
            </w:rPr>
            <w:delText>.1</w:delText>
          </w:r>
          <w:r w:rsidRPr="00A77178" w:rsidDel="003B1BC7">
            <w:rPr>
              <w:noProof/>
            </w:rPr>
            <w:tab/>
          </w:r>
          <w:r w:rsidRPr="006B3359" w:rsidDel="003B1BC7">
            <w:delText xml:space="preserve">Reported interference </w:delText>
          </w:r>
          <w:r w:rsidDel="003B1BC7">
            <w:delText xml:space="preserve">and measurement campaign </w:delText>
          </w:r>
          <w:r w:rsidRPr="006B3359" w:rsidDel="003B1BC7">
            <w:delText>(Germany)</w:delText>
          </w:r>
        </w:del>
      </w:ins>
    </w:p>
    <w:p w14:paraId="51D9FCC0" w14:textId="77777777" w:rsidR="00E276DA" w:rsidDel="003B1BC7" w:rsidRDefault="00E276DA">
      <w:pPr>
        <w:rPr>
          <w:ins w:id="3183" w:author="IARU_R1" w:date="2021-11-16T10:50:00Z"/>
          <w:del w:id="3184" w:author="France" w:date="2021-11-18T08:52:00Z"/>
          <w:noProof/>
        </w:rPr>
        <w:pPrChange w:id="3185" w:author="France" w:date="2021-11-18T08:52:00Z">
          <w:pPr>
            <w:pStyle w:val="Heading3"/>
          </w:pPr>
        </w:pPrChange>
      </w:pPr>
      <w:ins w:id="3186" w:author="IARU_R1" w:date="2021-11-16T10:54:00Z">
        <w:del w:id="3187" w:author="France" w:date="2021-11-18T08:52:00Z">
          <w:r w:rsidDel="003B1BC7">
            <w:rPr>
              <w:noProof/>
              <w:lang w:eastAsia="ja-JP"/>
            </w:rPr>
            <w:lastRenderedPageBreak/>
            <w:delText>A1.3</w:delText>
          </w:r>
        </w:del>
      </w:ins>
      <w:ins w:id="3188" w:author="IARU_R1" w:date="2021-11-16T10:50:00Z">
        <w:del w:id="3189" w:author="France" w:date="2021-11-18T08:52:00Z">
          <w:r w:rsidDel="003B1BC7">
            <w:rPr>
              <w:noProof/>
            </w:rPr>
            <w:delText>.1.1</w:delText>
          </w:r>
          <w:r w:rsidRPr="00A77178" w:rsidDel="003B1BC7">
            <w:rPr>
              <w:noProof/>
            </w:rPr>
            <w:tab/>
          </w:r>
          <w:r w:rsidDel="003B1BC7">
            <w:rPr>
              <w:noProof/>
            </w:rPr>
            <w:delText>Interference event (Germany)</w:delText>
          </w:r>
        </w:del>
      </w:ins>
    </w:p>
    <w:p w14:paraId="32C2200D" w14:textId="77777777" w:rsidR="00E276DA" w:rsidRPr="006B3359" w:rsidDel="003B1BC7" w:rsidRDefault="00E276DA" w:rsidP="00B878BA">
      <w:pPr>
        <w:rPr>
          <w:ins w:id="3190" w:author="IARU_R1" w:date="2021-11-16T10:50:00Z"/>
          <w:del w:id="3191" w:author="France" w:date="2021-11-18T08:52:00Z"/>
        </w:rPr>
      </w:pPr>
      <w:ins w:id="3192" w:author="IARU_R1" w:date="2021-11-16T10:50:00Z">
        <w:del w:id="3193" w:author="France" w:date="2021-11-18T08:52:00Z">
          <w:r w:rsidRPr="006B3359" w:rsidDel="003B1BC7">
            <w:delText>At an RNSS reference receiver, located near Munich (Germany), some amateur applications caused harmful interference to the RNNS reference receiver operating in the frequency range 1 260</w:delText>
          </w:r>
          <w:r w:rsidRPr="006B3359" w:rsidDel="003B1BC7">
            <w:noBreakHyphen/>
            <w:delText xml:space="preserve">1 300 MHz. </w:delText>
          </w:r>
        </w:del>
      </w:ins>
    </w:p>
    <w:p w14:paraId="5C546571" w14:textId="77777777" w:rsidR="00E276DA" w:rsidDel="003B1BC7" w:rsidRDefault="00E276DA" w:rsidP="00B878BA">
      <w:pPr>
        <w:rPr>
          <w:ins w:id="3194" w:author="IARU_R1" w:date="2021-11-16T10:50:00Z"/>
          <w:del w:id="3195" w:author="France" w:date="2021-11-18T08:52:00Z"/>
        </w:rPr>
      </w:pPr>
      <w:ins w:id="3196" w:author="IARU_R1" w:date="2021-11-16T10:50:00Z">
        <w:del w:id="3197" w:author="France" w:date="2021-11-18T08:52:00Z">
          <w:r w:rsidRPr="006B3359" w:rsidDel="003B1BC7">
            <w:delText xml:space="preserve">The first assessment </w:delText>
          </w:r>
        </w:del>
      </w:ins>
      <w:ins w:id="3198" w:author="Dale Hughes" w:date="2021-11-18T11:07:00Z">
        <w:del w:id="3199" w:author="France" w:date="2021-11-18T08:52:00Z">
          <w:r w:rsidDel="003B1BC7">
            <w:delText xml:space="preserve">source of interference was </w:delText>
          </w:r>
        </w:del>
      </w:ins>
      <w:ins w:id="3200" w:author="IARU_R1" w:date="2021-11-16T10:50:00Z">
        <w:del w:id="3201" w:author="France" w:date="2021-11-18T08:52:00Z">
          <w:r w:rsidRPr="006B3359" w:rsidDel="003B1BC7">
            <w:delText xml:space="preserve">identified </w:delText>
          </w:r>
        </w:del>
      </w:ins>
      <w:ins w:id="3202" w:author="Dale Hughes" w:date="2021-11-18T11:08:00Z">
        <w:del w:id="3203" w:author="France" w:date="2021-11-18T08:52:00Z">
          <w:r w:rsidDel="003B1BC7">
            <w:delText>as a</w:delText>
          </w:r>
        </w:del>
      </w:ins>
      <w:ins w:id="3204" w:author="IARU_R1" w:date="2021-11-16T10:50:00Z">
        <w:del w:id="3205" w:author="France" w:date="2021-11-18T08:52:00Z">
          <w:r w:rsidRPr="006B3359" w:rsidDel="003B1BC7">
            <w:delText xml:space="preserve">Amateur TV emissions (analogue and digital), leading to the conclusion that these applications may further interfere with this specific type RNSS receiver and might be constrained by a minimum separation distance to allow for the further use in the bands. However, the Amateur and Amateur Satellite Services comprises several applications, which are expected to be further used in the bands 1 240-1 300 MHz and a separation distance is not considered practicable for the protection of RNSS receivers ubiquitously used in this band. </w:delText>
          </w:r>
        </w:del>
      </w:ins>
    </w:p>
    <w:p w14:paraId="2CC48E46" w14:textId="77777777" w:rsidR="00E276DA" w:rsidRPr="006B3359" w:rsidDel="003B1BC7" w:rsidRDefault="00E276DA">
      <w:pPr>
        <w:rPr>
          <w:ins w:id="3206" w:author="IARU_R1" w:date="2021-11-16T10:50:00Z"/>
          <w:del w:id="3207" w:author="France" w:date="2021-11-18T08:52:00Z"/>
          <w:noProof/>
        </w:rPr>
        <w:pPrChange w:id="3208" w:author="France" w:date="2021-11-18T08:52:00Z">
          <w:pPr>
            <w:pStyle w:val="Heading3"/>
          </w:pPr>
        </w:pPrChange>
      </w:pPr>
      <w:ins w:id="3209" w:author="IARU_R1" w:date="2021-11-16T10:54:00Z">
        <w:del w:id="3210" w:author="France" w:date="2021-11-18T08:52:00Z">
          <w:r w:rsidDel="003B1BC7">
            <w:rPr>
              <w:noProof/>
              <w:lang w:eastAsia="ja-JP"/>
            </w:rPr>
            <w:delText>A1.3</w:delText>
          </w:r>
        </w:del>
      </w:ins>
      <w:ins w:id="3211" w:author="IARU_R1" w:date="2021-11-16T10:50:00Z">
        <w:del w:id="3212" w:author="France" w:date="2021-11-18T08:52:00Z">
          <w:r w:rsidDel="003B1BC7">
            <w:rPr>
              <w:noProof/>
            </w:rPr>
            <w:delText>.1.2</w:delText>
          </w:r>
          <w:r w:rsidRPr="00A77178" w:rsidDel="003B1BC7">
            <w:rPr>
              <w:noProof/>
            </w:rPr>
            <w:tab/>
          </w:r>
          <w:r w:rsidDel="003B1BC7">
            <w:rPr>
              <w:noProof/>
            </w:rPr>
            <w:delText xml:space="preserve">Measurement campaign </w:delText>
          </w:r>
          <w:r w:rsidDel="003B1BC7">
            <w:delText xml:space="preserve">with a 30 MHz bandwidth RNSS Receiver </w:delText>
          </w:r>
          <w:r w:rsidDel="003B1BC7">
            <w:rPr>
              <w:noProof/>
            </w:rPr>
            <w:delText>(Germany)</w:delText>
          </w:r>
        </w:del>
      </w:ins>
    </w:p>
    <w:p w14:paraId="0B92CE54" w14:textId="77777777" w:rsidR="00E276DA" w:rsidRPr="006B3359" w:rsidDel="003B1BC7" w:rsidRDefault="00E276DA" w:rsidP="00B878BA">
      <w:pPr>
        <w:rPr>
          <w:ins w:id="3213" w:author="IARU_R1" w:date="2021-11-16T10:50:00Z"/>
          <w:del w:id="3214" w:author="France" w:date="2021-11-18T08:52:00Z"/>
        </w:rPr>
      </w:pPr>
      <w:ins w:id="3215" w:author="IARU_R1" w:date="2021-11-16T10:50:00Z">
        <w:del w:id="3216" w:author="France" w:date="2021-11-18T08:52:00Z">
          <w:r w:rsidRPr="006B3359" w:rsidDel="003B1BC7">
            <w:delText xml:space="preserve">Therefore, a test plan was developed to describe a set of measurements to determine the technical and operational conditions for the future use of the Amateur Service in this band. The measurements were defined under static operational conditions, a fixed ratio of signal power level of both services at the input of a </w:delText>
          </w:r>
          <w:r w:rsidDel="003B1BC7">
            <w:delText xml:space="preserve">30 MHz bandwidth </w:delText>
          </w:r>
          <w:r w:rsidRPr="006B3359" w:rsidDel="003B1BC7">
            <w:delText xml:space="preserve">RNSS receiver. The simulated signal comprised the superposition of ten RNSS signals “in view” of the receiver at a typical mix of receive level at the surface of the Earth. </w:delText>
          </w:r>
        </w:del>
      </w:ins>
    </w:p>
    <w:p w14:paraId="1A021727" w14:textId="77777777" w:rsidR="00E276DA" w:rsidRPr="006B3359" w:rsidDel="003B1BC7" w:rsidRDefault="00E276DA" w:rsidP="00B878BA">
      <w:pPr>
        <w:rPr>
          <w:ins w:id="3217" w:author="IARU_R1" w:date="2021-11-16T10:50:00Z"/>
          <w:del w:id="3218" w:author="France" w:date="2021-11-18T08:52:00Z"/>
        </w:rPr>
      </w:pPr>
      <w:ins w:id="3219" w:author="IARU_R1" w:date="2021-11-16T10:50:00Z">
        <w:del w:id="3220" w:author="France" w:date="2021-11-18T08:52:00Z">
          <w:r w:rsidRPr="006B3359" w:rsidDel="003B1BC7">
            <w:delText>Potential conclusions on the statistical impact, especially under dynamic operational conditions, need to take into account the statistics of potential occurrence of these cases. Further considerations will have to take into account the number and geographical spread of potential operations by radio amateurs and estimate its occurrence over time.</w:delText>
          </w:r>
        </w:del>
      </w:ins>
    </w:p>
    <w:p w14:paraId="5D3EF434" w14:textId="77777777" w:rsidR="00E276DA" w:rsidRPr="006B3359" w:rsidDel="003B1BC7" w:rsidRDefault="00E276DA" w:rsidP="00B878BA">
      <w:pPr>
        <w:rPr>
          <w:ins w:id="3221" w:author="IARU_R1" w:date="2021-11-16T10:50:00Z"/>
          <w:del w:id="3222" w:author="France" w:date="2021-11-18T08:52:00Z"/>
        </w:rPr>
      </w:pPr>
      <w:commentRangeStart w:id="3223"/>
      <w:ins w:id="3224" w:author="Dale Hughes" w:date="2021-11-18T10:35:00Z">
        <w:del w:id="3225" w:author="France" w:date="2021-11-18T08:52:00Z">
          <w:r w:rsidDel="003B1BC7">
            <w:delText>[</w:delText>
          </w:r>
        </w:del>
      </w:ins>
      <w:ins w:id="3226" w:author="IARU_R1" w:date="2021-11-16T10:50:00Z">
        <w:del w:id="3227" w:author="France" w:date="2021-11-18T08:52:00Z">
          <w:r w:rsidRPr="006B3359" w:rsidDel="003B1BC7">
            <w:delText xml:space="preserve">This test plan and consecutive measurement report covering the above interference case are </w:delText>
          </w:r>
          <w:r w:rsidDel="003B1BC7">
            <w:rPr>
              <w:highlight w:val="yellow"/>
            </w:rPr>
            <w:delText>attached as Annex 2</w:delText>
          </w:r>
          <w:r w:rsidRPr="00496FEB" w:rsidDel="003B1BC7">
            <w:rPr>
              <w:highlight w:val="yellow"/>
            </w:rPr>
            <w:delText xml:space="preserve"> to the 4C/283 Annex </w:delText>
          </w:r>
          <w:r w:rsidDel="003B1BC7">
            <w:delText xml:space="preserve">4 </w:delText>
          </w:r>
          <w:r w:rsidRPr="006B3359" w:rsidDel="003B1BC7">
            <w:delText xml:space="preserve">Report. </w:delText>
          </w:r>
        </w:del>
      </w:ins>
      <w:ins w:id="3228" w:author="Dale Hughes" w:date="2021-11-18T10:35:00Z">
        <w:del w:id="3229" w:author="France" w:date="2021-11-18T08:52:00Z">
          <w:r w:rsidDel="003B1BC7">
            <w:delText>]</w:delText>
          </w:r>
          <w:commentRangeEnd w:id="3223"/>
          <w:r w:rsidDel="003B1BC7">
            <w:rPr>
              <w:rStyle w:val="CommentReference"/>
            </w:rPr>
            <w:commentReference w:id="3223"/>
          </w:r>
        </w:del>
      </w:ins>
    </w:p>
    <w:p w14:paraId="532B6234" w14:textId="77777777" w:rsidR="00E276DA" w:rsidRPr="006B3359" w:rsidDel="003B1BC7" w:rsidRDefault="00E276DA" w:rsidP="00B878BA">
      <w:pPr>
        <w:rPr>
          <w:ins w:id="3230" w:author="IARU_R1" w:date="2021-11-16T10:50:00Z"/>
          <w:del w:id="3231" w:author="France" w:date="2021-11-18T08:52:00Z"/>
        </w:rPr>
      </w:pPr>
      <w:ins w:id="3232" w:author="IARU_R1" w:date="2021-11-16T10:50:00Z">
        <w:del w:id="3233" w:author="France" w:date="2021-11-18T08:52:00Z">
          <w:r w:rsidRPr="006B3359" w:rsidDel="003B1BC7">
            <w:delText>Geodetic receiver</w:delText>
          </w:r>
        </w:del>
      </w:ins>
    </w:p>
    <w:p w14:paraId="426353A3" w14:textId="77777777" w:rsidR="00E276DA" w:rsidRPr="006B3359" w:rsidDel="003B1BC7" w:rsidRDefault="00E276DA">
      <w:pPr>
        <w:rPr>
          <w:ins w:id="3234" w:author="IARU_R1" w:date="2021-11-16T10:50:00Z"/>
          <w:del w:id="3235" w:author="France" w:date="2021-11-18T08:52:00Z"/>
        </w:rPr>
        <w:pPrChange w:id="3236" w:author="France" w:date="2021-11-18T08:52:00Z">
          <w:pPr>
            <w:ind w:left="1134" w:hanging="1134"/>
          </w:pPr>
        </w:pPrChange>
      </w:pPr>
      <w:ins w:id="3237" w:author="IARU_R1" w:date="2021-11-16T10:50:00Z">
        <w:del w:id="3238" w:author="France" w:date="2021-11-18T08:52:00Z">
          <w:r w:rsidRPr="006B3359" w:rsidDel="003B1BC7">
            <w:delText>–</w:delText>
          </w:r>
          <w:r w:rsidRPr="006B3359" w:rsidDel="003B1BC7">
            <w:tab/>
            <w:delText>approximately 30 MHz Rx bandwidth;</w:delText>
          </w:r>
        </w:del>
      </w:ins>
    </w:p>
    <w:p w14:paraId="778C5985" w14:textId="77777777" w:rsidR="00E276DA" w:rsidRPr="006B3359" w:rsidDel="003B1BC7" w:rsidRDefault="00E276DA">
      <w:pPr>
        <w:rPr>
          <w:ins w:id="3239" w:author="IARU_R1" w:date="2021-11-16T10:50:00Z"/>
          <w:del w:id="3240" w:author="France" w:date="2021-11-18T08:52:00Z"/>
        </w:rPr>
        <w:pPrChange w:id="3241" w:author="France" w:date="2021-11-18T08:52:00Z">
          <w:pPr>
            <w:ind w:left="1134" w:hanging="1134"/>
          </w:pPr>
        </w:pPrChange>
      </w:pPr>
      <w:ins w:id="3242" w:author="IARU_R1" w:date="2021-11-16T10:50:00Z">
        <w:del w:id="3243" w:author="France" w:date="2021-11-18T08:52:00Z">
          <w:r w:rsidRPr="006B3359" w:rsidDel="003B1BC7">
            <w:delText>–</w:delText>
          </w:r>
          <w:r w:rsidRPr="006B3359" w:rsidDel="003B1BC7">
            <w:tab/>
            <w:delText>interferer signal inserted at antenna input port (live signals from various amateur radio stations in different applications);</w:delText>
          </w:r>
        </w:del>
      </w:ins>
    </w:p>
    <w:p w14:paraId="5E534431" w14:textId="77777777" w:rsidR="00E276DA" w:rsidRPr="006B3359" w:rsidDel="003B1BC7" w:rsidRDefault="00E276DA">
      <w:pPr>
        <w:rPr>
          <w:ins w:id="3244" w:author="IARU_R1" w:date="2021-11-16T10:50:00Z"/>
          <w:del w:id="3245" w:author="France" w:date="2021-11-18T08:52:00Z"/>
        </w:rPr>
        <w:pPrChange w:id="3246" w:author="France" w:date="2021-11-18T08:52:00Z">
          <w:pPr>
            <w:ind w:left="1134" w:hanging="1134"/>
          </w:pPr>
        </w:pPrChange>
      </w:pPr>
      <w:ins w:id="3247" w:author="IARU_R1" w:date="2021-11-16T10:50:00Z">
        <w:del w:id="3248" w:author="France" w:date="2021-11-18T08:52:00Z">
          <w:r w:rsidRPr="006B3359" w:rsidDel="003B1BC7">
            <w:delText>–</w:delText>
          </w:r>
          <w:r w:rsidRPr="006B3359" w:rsidDel="003B1BC7">
            <w:tab/>
            <w:delText>measurements done at 1 278.75 MHz and with frequency offset as low as possible, while sticking to the IARU band plan (offsets depends on application);</w:delText>
          </w:r>
        </w:del>
      </w:ins>
    </w:p>
    <w:p w14:paraId="3B6BF5D3" w14:textId="77777777" w:rsidR="00E276DA" w:rsidRPr="006B3359" w:rsidDel="003B1BC7" w:rsidRDefault="00E276DA">
      <w:pPr>
        <w:rPr>
          <w:ins w:id="3249" w:author="IARU_R1" w:date="2021-11-16T10:50:00Z"/>
          <w:del w:id="3250" w:author="France" w:date="2021-11-18T08:52:00Z"/>
        </w:rPr>
        <w:pPrChange w:id="3251" w:author="France" w:date="2021-11-18T08:52:00Z">
          <w:pPr>
            <w:ind w:left="1134" w:hanging="1134"/>
          </w:pPr>
        </w:pPrChange>
      </w:pPr>
      <w:ins w:id="3252" w:author="IARU_R1" w:date="2021-11-16T10:50:00Z">
        <w:del w:id="3253" w:author="France" w:date="2021-11-18T08:52:00Z">
          <w:r w:rsidRPr="006B3359" w:rsidDel="003B1BC7">
            <w:delText>–</w:delText>
          </w:r>
          <w:r w:rsidRPr="006B3359" w:rsidDel="003B1BC7">
            <w:tab/>
            <w:delText>mapping of receiver input levels to the input of a 0 dBi Antenna with noise figure 2 dB (representative value for high grade geodetic antennas);</w:delText>
          </w:r>
        </w:del>
      </w:ins>
    </w:p>
    <w:p w14:paraId="37C27A51" w14:textId="77777777" w:rsidR="00E276DA" w:rsidRPr="006B3359" w:rsidDel="003B1BC7" w:rsidRDefault="00E276DA">
      <w:pPr>
        <w:rPr>
          <w:ins w:id="3254" w:author="IARU_R1" w:date="2021-11-16T10:50:00Z"/>
          <w:del w:id="3255" w:author="France" w:date="2021-11-18T08:52:00Z"/>
        </w:rPr>
        <w:pPrChange w:id="3256" w:author="France" w:date="2021-11-18T08:52:00Z">
          <w:pPr>
            <w:ind w:left="1134" w:hanging="1134"/>
          </w:pPr>
        </w:pPrChange>
      </w:pPr>
      <w:ins w:id="3257" w:author="IARU_R1" w:date="2021-11-16T10:50:00Z">
        <w:del w:id="3258" w:author="France" w:date="2021-11-18T08:52:00Z">
          <w:r w:rsidRPr="006B3359" w:rsidDel="003B1BC7">
            <w:delText>–</w:delText>
          </w:r>
          <w:r w:rsidRPr="006B3359" w:rsidDel="003B1BC7">
            <w:tab/>
            <w:delText xml:space="preserve">several levels of degradation measured (parameter of interest: </w:delText>
          </w:r>
          <w:r w:rsidRPr="006B3359" w:rsidDel="003B1BC7">
            <w:rPr>
              <w:i/>
              <w:iCs/>
            </w:rPr>
            <w:delText>C</w:delText>
          </w:r>
          <w:r w:rsidRPr="006B3359" w:rsidDel="003B1BC7">
            <w:delText>/</w:delText>
          </w:r>
          <w:r w:rsidRPr="006B3359" w:rsidDel="003B1BC7">
            <w:rPr>
              <w:i/>
              <w:iCs/>
            </w:rPr>
            <w:delText>N</w:delText>
          </w:r>
          <w:r w:rsidRPr="006B3359" w:rsidDel="003B1BC7">
            <w:rPr>
              <w:vertAlign w:val="subscript"/>
            </w:rPr>
            <w:delText>0</w:delText>
          </w:r>
          <w:r w:rsidRPr="006B3359" w:rsidDel="003B1BC7">
            <w:delText>) (−1 dBHz; −1.5 dBHz; −5 dBHz) as function of interfering signal power;</w:delText>
          </w:r>
        </w:del>
      </w:ins>
    </w:p>
    <w:p w14:paraId="3ADB4706" w14:textId="77777777" w:rsidR="00E276DA" w:rsidRPr="006B3359" w:rsidDel="003B1BC7" w:rsidRDefault="00E276DA">
      <w:pPr>
        <w:rPr>
          <w:ins w:id="3259" w:author="IARU_R1" w:date="2021-11-16T10:50:00Z"/>
          <w:del w:id="3260" w:author="France" w:date="2021-11-18T08:52:00Z"/>
        </w:rPr>
        <w:pPrChange w:id="3261" w:author="France" w:date="2021-11-18T08:52:00Z">
          <w:pPr>
            <w:ind w:left="1134" w:hanging="1134"/>
          </w:pPr>
        </w:pPrChange>
      </w:pPr>
      <w:ins w:id="3262" w:author="IARU_R1" w:date="2021-11-16T10:50:00Z">
        <w:del w:id="3263" w:author="France" w:date="2021-11-18T08:52:00Z">
          <w:r w:rsidRPr="006B3359" w:rsidDel="003B1BC7">
            <w:delText>–</w:delText>
          </w:r>
          <w:r w:rsidRPr="006B3359" w:rsidDel="003B1BC7">
            <w:tab/>
            <w:delText xml:space="preserve">interference model can be extrapolated to different </w:delText>
          </w:r>
          <w:r w:rsidRPr="006B3359" w:rsidDel="003B1BC7">
            <w:rPr>
              <w:i/>
              <w:iCs/>
            </w:rPr>
            <w:delText>C/N</w:delText>
          </w:r>
          <w:r w:rsidRPr="006B3359" w:rsidDel="003B1BC7">
            <w:rPr>
              <w:vertAlign w:val="subscript"/>
            </w:rPr>
            <w:delText>0</w:delText>
          </w:r>
          <w:r w:rsidRPr="006B3359" w:rsidDel="003B1BC7">
            <w:delText xml:space="preserve"> by modelling equation (Q</w:delText>
          </w:r>
          <w:r w:rsidRPr="006B3359" w:rsidDel="003B1BC7">
            <w:noBreakHyphen/>
            <w:delText>factor); validity of equation proven for all measurement scenarios;</w:delText>
          </w:r>
        </w:del>
      </w:ins>
    </w:p>
    <w:p w14:paraId="0940839B" w14:textId="77777777" w:rsidR="00E276DA" w:rsidRPr="006B3359" w:rsidDel="003B1BC7" w:rsidRDefault="00E276DA">
      <w:pPr>
        <w:rPr>
          <w:ins w:id="3264" w:author="IARU_R1" w:date="2021-11-16T10:50:00Z"/>
          <w:del w:id="3265" w:author="France" w:date="2021-11-18T08:52:00Z"/>
        </w:rPr>
        <w:pPrChange w:id="3266" w:author="France" w:date="2021-11-18T08:52:00Z">
          <w:pPr>
            <w:ind w:left="1134" w:hanging="1134"/>
          </w:pPr>
        </w:pPrChange>
      </w:pPr>
      <w:ins w:id="3267" w:author="IARU_R1" w:date="2021-11-16T10:50:00Z">
        <w:del w:id="3268" w:author="France" w:date="2021-11-18T08:52:00Z">
          <w:r w:rsidRPr="006B3359" w:rsidDel="003B1BC7">
            <w:delText>–</w:delText>
          </w:r>
          <w:r w:rsidRPr="006B3359" w:rsidDel="003B1BC7">
            <w:tab/>
            <w:delText xml:space="preserve">results independent of uninterfered </w:delText>
          </w:r>
          <w:r w:rsidRPr="006B3359" w:rsidDel="003B1BC7">
            <w:rPr>
              <w:i/>
              <w:iCs/>
            </w:rPr>
            <w:delText>C/N</w:delText>
          </w:r>
          <w:r w:rsidRPr="006B3359" w:rsidDel="003B1BC7">
            <w:rPr>
              <w:vertAlign w:val="subscript"/>
            </w:rPr>
            <w:delText>0</w:delText>
          </w:r>
          <w:r w:rsidRPr="006B3359" w:rsidDel="003B1BC7">
            <w:delText xml:space="preserve"> (uninterfered </w:delText>
          </w:r>
          <w:r w:rsidRPr="006B3359" w:rsidDel="003B1BC7">
            <w:rPr>
              <w:i/>
              <w:iCs/>
            </w:rPr>
            <w:delText>C/N</w:delText>
          </w:r>
          <w:r w:rsidRPr="006B3359" w:rsidDel="003B1BC7">
            <w:rPr>
              <w:vertAlign w:val="subscript"/>
            </w:rPr>
            <w:delText>0</w:delText>
          </w:r>
          <w:r w:rsidRPr="006B3359" w:rsidDel="003B1BC7">
            <w:delText xml:space="preserve"> chosen to be 45 dBHz);</w:delText>
          </w:r>
        </w:del>
      </w:ins>
    </w:p>
    <w:p w14:paraId="0B057D4C" w14:textId="77777777" w:rsidR="00E276DA" w:rsidDel="003B1BC7" w:rsidRDefault="00E276DA">
      <w:pPr>
        <w:rPr>
          <w:ins w:id="3269" w:author="IARU_R1" w:date="2021-11-16T10:50:00Z"/>
          <w:del w:id="3270" w:author="France" w:date="2021-11-18T08:52:00Z"/>
        </w:rPr>
        <w:pPrChange w:id="3271" w:author="France" w:date="2021-11-18T08:52:00Z">
          <w:pPr>
            <w:ind w:left="1134" w:hanging="1134"/>
          </w:pPr>
        </w:pPrChange>
      </w:pPr>
      <w:ins w:id="3272" w:author="IARU_R1" w:date="2021-11-16T10:50:00Z">
        <w:del w:id="3273" w:author="France" w:date="2021-11-18T08:52:00Z">
          <w:r w:rsidRPr="006B3359" w:rsidDel="003B1BC7">
            <w:delText>–</w:delText>
          </w:r>
          <w:r w:rsidRPr="006B3359" w:rsidDel="003B1BC7">
            <w:tab/>
            <w:delText>all measurements via wired connections.</w:delText>
          </w:r>
        </w:del>
      </w:ins>
    </w:p>
    <w:p w14:paraId="6CA4719F" w14:textId="77777777" w:rsidR="00E276DA" w:rsidDel="003B1BC7" w:rsidRDefault="00E276DA">
      <w:pPr>
        <w:rPr>
          <w:ins w:id="3274" w:author="IARU_R1" w:date="2021-11-16T10:50:00Z"/>
          <w:del w:id="3275" w:author="France" w:date="2021-11-18T08:52:00Z"/>
        </w:rPr>
        <w:pPrChange w:id="3276" w:author="France" w:date="2021-11-18T08:52:00Z">
          <w:pPr>
            <w:pStyle w:val="Heading2"/>
          </w:pPr>
        </w:pPrChange>
      </w:pPr>
      <w:ins w:id="3277" w:author="IARU_R1" w:date="2021-11-16T10:54:00Z">
        <w:del w:id="3278" w:author="France" w:date="2021-11-18T08:52:00Z">
          <w:r w:rsidDel="003B1BC7">
            <w:rPr>
              <w:noProof/>
              <w:lang w:eastAsia="ja-JP"/>
            </w:rPr>
            <w:delText>A1.3</w:delText>
          </w:r>
        </w:del>
      </w:ins>
      <w:ins w:id="3279" w:author="IARU_R1" w:date="2021-11-16T10:50:00Z">
        <w:del w:id="3280" w:author="France" w:date="2021-11-18T08:52:00Z">
          <w:r w:rsidDel="003B1BC7">
            <w:rPr>
              <w:noProof/>
            </w:rPr>
            <w:delText>.2</w:delText>
          </w:r>
          <w:r w:rsidRPr="00A77178" w:rsidDel="003B1BC7">
            <w:rPr>
              <w:noProof/>
            </w:rPr>
            <w:tab/>
          </w:r>
          <w:r w:rsidDel="003B1BC7">
            <w:delText>Reported interference and measurement campaign (Italy</w:delText>
          </w:r>
          <w:r w:rsidRPr="006B3359" w:rsidDel="003B1BC7">
            <w:delText>)</w:delText>
          </w:r>
        </w:del>
      </w:ins>
    </w:p>
    <w:p w14:paraId="7BA7D69F" w14:textId="77777777" w:rsidR="00E276DA" w:rsidDel="003B1BC7" w:rsidRDefault="00E276DA">
      <w:pPr>
        <w:rPr>
          <w:ins w:id="3281" w:author="IARU_R1" w:date="2021-11-16T10:50:00Z"/>
          <w:del w:id="3282" w:author="France" w:date="2021-11-18T08:52:00Z"/>
          <w:noProof/>
        </w:rPr>
        <w:pPrChange w:id="3283" w:author="France" w:date="2021-11-18T08:52:00Z">
          <w:pPr>
            <w:pStyle w:val="Heading3"/>
          </w:pPr>
        </w:pPrChange>
      </w:pPr>
      <w:ins w:id="3284" w:author="IARU_R1" w:date="2021-11-16T10:54:00Z">
        <w:del w:id="3285" w:author="France" w:date="2021-11-18T08:52:00Z">
          <w:r w:rsidDel="003B1BC7">
            <w:rPr>
              <w:noProof/>
              <w:lang w:eastAsia="ja-JP"/>
            </w:rPr>
            <w:delText>A1.3</w:delText>
          </w:r>
        </w:del>
      </w:ins>
      <w:ins w:id="3286" w:author="IARU_R1" w:date="2021-11-16T10:50:00Z">
        <w:del w:id="3287" w:author="France" w:date="2021-11-18T08:52:00Z">
          <w:r w:rsidDel="003B1BC7">
            <w:rPr>
              <w:noProof/>
            </w:rPr>
            <w:delText>.2.1</w:delText>
          </w:r>
          <w:r w:rsidRPr="00A77178" w:rsidDel="003B1BC7">
            <w:rPr>
              <w:noProof/>
            </w:rPr>
            <w:tab/>
          </w:r>
          <w:r w:rsidDel="003B1BC7">
            <w:rPr>
              <w:noProof/>
            </w:rPr>
            <w:delText>Interference event (Italy)</w:delText>
          </w:r>
        </w:del>
      </w:ins>
    </w:p>
    <w:p w14:paraId="70E18752" w14:textId="77777777" w:rsidR="00E276DA" w:rsidRPr="003921F2" w:rsidDel="003B1BC7" w:rsidRDefault="00E276DA" w:rsidP="00B878BA">
      <w:pPr>
        <w:rPr>
          <w:ins w:id="3288" w:author="IARU_R1" w:date="2021-11-16T10:50:00Z"/>
          <w:del w:id="3289" w:author="France" w:date="2021-11-18T08:52:00Z"/>
        </w:rPr>
      </w:pPr>
      <w:ins w:id="3290" w:author="Dale Hughes" w:date="2021-11-18T10:37:00Z">
        <w:del w:id="3291" w:author="France" w:date="2021-11-18T08:52:00Z">
          <w:r w:rsidDel="003B1BC7">
            <w:delText xml:space="preserve">Multiple interference events were </w:delText>
          </w:r>
        </w:del>
      </w:ins>
      <w:ins w:id="3292" w:author="IARU_R1" w:date="2021-11-16T10:50:00Z">
        <w:del w:id="3293" w:author="France" w:date="2021-11-18T08:52:00Z">
          <w:r w:rsidRPr="006B3359" w:rsidDel="003B1BC7">
            <w:delText>Further evidence of interference have been provided referring to multiple events observed in May/June 2021 in the region of Varese (Italy), and assessed by</w:delText>
          </w:r>
        </w:del>
      </w:ins>
      <w:ins w:id="3294" w:author="Dale Hughes" w:date="2021-11-18T10:39:00Z">
        <w:del w:id="3295" w:author="France" w:date="2021-11-18T08:52:00Z">
          <w:r w:rsidDel="003B1BC7">
            <w:delText>at</w:delText>
          </w:r>
        </w:del>
      </w:ins>
      <w:ins w:id="3296" w:author="IARU_R1" w:date="2021-11-16T10:50:00Z">
        <w:del w:id="3297" w:author="France" w:date="2021-11-18T08:52:00Z">
          <w:r w:rsidRPr="006B3359" w:rsidDel="003B1BC7">
            <w:delText xml:space="preserve"> the </w:delText>
          </w:r>
          <w:r w:rsidRPr="003921F2" w:rsidDel="003B1BC7">
            <w:lastRenderedPageBreak/>
            <w:delText>Joint Research Centre (JRC) of the European Commission</w:delText>
          </w:r>
        </w:del>
      </w:ins>
      <w:ins w:id="3298" w:author="Dale Hughes" w:date="2021-11-18T10:38:00Z">
        <w:del w:id="3299" w:author="France" w:date="2021-11-18T08:52:00Z">
          <w:r w:rsidRPr="003921F2" w:rsidDel="003B1BC7">
            <w:delText xml:space="preserve">. </w:delText>
          </w:r>
        </w:del>
      </w:ins>
      <w:ins w:id="3300" w:author="IARU_R1" w:date="2021-11-16T10:50:00Z">
        <w:del w:id="3301" w:author="France" w:date="2021-11-18T08:52:00Z">
          <w:r w:rsidRPr="003921F2" w:rsidDel="003B1BC7">
            <w:delText xml:space="preserve">. As widely documented in </w:delText>
          </w:r>
          <w:r w:rsidRPr="003921F2" w:rsidDel="003B1BC7">
            <w:rPr>
              <w:szCs w:val="22"/>
            </w:rPr>
            <w:delText xml:space="preserve">Annex 4 of </w:delText>
          </w:r>
          <w:r w:rsidRPr="003921F2" w:rsidDel="003B1BC7">
            <w:delText xml:space="preserve">the </w:delText>
          </w:r>
          <w:r w:rsidRPr="003921F2" w:rsidDel="003B1BC7">
            <w:fldChar w:fldCharType="begin"/>
          </w:r>
          <w:r w:rsidRPr="003921F2" w:rsidDel="003B1BC7">
            <w:delInstrText xml:space="preserve"> HYPERLINK "https://www.itu.int/md/R19-WP4C-C-0283/en" </w:delInstrText>
          </w:r>
          <w:r w:rsidRPr="003921F2" w:rsidDel="003B1BC7">
            <w:fldChar w:fldCharType="separate"/>
          </w:r>
          <w:r w:rsidRPr="003921F2" w:rsidDel="003B1BC7">
            <w:delText>4C/283</w:delText>
          </w:r>
          <w:r w:rsidRPr="003921F2" w:rsidDel="003B1BC7">
            <w:fldChar w:fldCharType="end"/>
          </w:r>
          <w:r w:rsidRPr="003921F2" w:rsidDel="003B1BC7">
            <w:delText xml:space="preserve"> Report</w:delText>
          </w:r>
          <w:r w:rsidRPr="003921F2" w:rsidDel="003B1BC7">
            <w:rPr>
              <w:szCs w:val="22"/>
            </w:rPr>
            <w:delText xml:space="preserve">, </w:delText>
          </w:r>
        </w:del>
      </w:ins>
      <w:ins w:id="3302" w:author="Dale Hughes" w:date="2021-11-18T10:37:00Z">
        <w:del w:id="3303" w:author="France" w:date="2021-11-18T08:52:00Z">
          <w:r w:rsidRPr="003921F2" w:rsidDel="003B1BC7">
            <w:rPr>
              <w:szCs w:val="22"/>
            </w:rPr>
            <w:delText>S</w:delText>
          </w:r>
        </w:del>
      </w:ins>
      <w:ins w:id="3304" w:author="IARU_R1" w:date="2021-11-16T10:50:00Z">
        <w:del w:id="3305" w:author="France" w:date="2021-11-18T08:52:00Z">
          <w:r w:rsidRPr="003921F2" w:rsidDel="003B1BC7">
            <w:rPr>
              <w:szCs w:val="22"/>
            </w:rPr>
            <w:delText>several high-end GNSS receivers were interfered</w:delText>
          </w:r>
        </w:del>
      </w:ins>
      <w:ins w:id="3306" w:author="Dale Hughes" w:date="2021-11-18T10:39:00Z">
        <w:del w:id="3307" w:author="France" w:date="2021-11-18T08:52:00Z">
          <w:r w:rsidRPr="003921F2" w:rsidDel="003B1BC7">
            <w:rPr>
              <w:szCs w:val="22"/>
            </w:rPr>
            <w:delText>suffered interference</w:delText>
          </w:r>
        </w:del>
      </w:ins>
      <w:ins w:id="3308" w:author="IARU_R1" w:date="2021-11-16T10:50:00Z">
        <w:del w:id="3309" w:author="France" w:date="2021-11-18T08:52:00Z">
          <w:r w:rsidRPr="003921F2" w:rsidDel="003B1BC7">
            <w:rPr>
              <w:szCs w:val="22"/>
            </w:rPr>
            <w:delText xml:space="preserve"> </w:delText>
          </w:r>
          <w:r w:rsidRPr="003921F2" w:rsidDel="003B1BC7">
            <w:delText xml:space="preserve">during a data collection dealing with the testing of the new Galileo High Accuracy Service (HAS), currently in a pre-operational testing phase of its Signal in Space (SiS), and transmitted in the 1 260-1 300 MHz band. It was found out that the interference was caused by a </w:delText>
          </w:r>
          <w:commentRangeStart w:id="3310"/>
          <w:r w:rsidRPr="003921F2" w:rsidDel="003B1BC7">
            <w:delText xml:space="preserve">strong </w:delText>
          </w:r>
        </w:del>
      </w:ins>
      <w:commentRangeEnd w:id="3310"/>
      <w:del w:id="3311" w:author="France" w:date="2021-11-18T08:52:00Z">
        <w:r w:rsidRPr="003921F2" w:rsidDel="003B1BC7">
          <w:rPr>
            <w:rStyle w:val="CommentReference"/>
          </w:rPr>
          <w:commentReference w:id="3310"/>
        </w:r>
      </w:del>
      <w:ins w:id="3312" w:author="IARU_R1" w:date="2021-11-16T10:50:00Z">
        <w:del w:id="3313" w:author="France" w:date="2021-11-18T08:52:00Z">
          <w:r w:rsidRPr="003921F2" w:rsidDel="003B1BC7">
            <w:delText>narrow-band emission received at 1297.3 MHz</w:delText>
          </w:r>
        </w:del>
      </w:ins>
      <w:ins w:id="3314" w:author="Dale Hughes" w:date="2021-11-18T10:45:00Z">
        <w:del w:id="3315" w:author="France" w:date="2021-11-18T08:52:00Z">
          <w:r w:rsidRPr="003921F2" w:rsidDel="003B1BC7">
            <w:delText xml:space="preserve"> which was </w:delText>
          </w:r>
        </w:del>
      </w:ins>
      <w:ins w:id="3316" w:author="IARU_R1" w:date="2021-11-16T10:50:00Z">
        <w:del w:id="3317" w:author="France" w:date="2021-11-18T08:52:00Z">
          <w:r w:rsidRPr="003921F2" w:rsidDel="003B1BC7">
            <w:delText xml:space="preserve"> </w:delText>
          </w:r>
          <w:commentRangeStart w:id="3318"/>
          <w:r w:rsidRPr="003921F2" w:rsidDel="003B1BC7">
            <w:delText xml:space="preserve">and characterised by a strong power, being </w:delText>
          </w:r>
        </w:del>
      </w:ins>
      <w:commentRangeEnd w:id="3318"/>
      <w:del w:id="3319" w:author="France" w:date="2021-11-18T08:52:00Z">
        <w:r w:rsidRPr="003921F2" w:rsidDel="003B1BC7">
          <w:rPr>
            <w:rStyle w:val="CommentReference"/>
          </w:rPr>
          <w:commentReference w:id="3318"/>
        </w:r>
      </w:del>
      <w:ins w:id="3320" w:author="IARU_R1" w:date="2021-11-16T10:50:00Z">
        <w:del w:id="3321" w:author="France" w:date="2021-11-18T08:52:00Z">
          <w:r w:rsidRPr="003921F2" w:rsidDel="003B1BC7">
            <w:delText xml:space="preserve">more than 40 dB above the </w:delText>
          </w:r>
        </w:del>
      </w:ins>
      <w:ins w:id="3322" w:author="Dale Hughes" w:date="2021-11-18T10:45:00Z">
        <w:del w:id="3323" w:author="France" w:date="2021-11-18T08:52:00Z">
          <w:r w:rsidRPr="003921F2" w:rsidDel="003B1BC7">
            <w:delText xml:space="preserve">RNSS receiver </w:delText>
          </w:r>
        </w:del>
      </w:ins>
      <w:ins w:id="3324" w:author="IARU_R1" w:date="2021-11-16T10:50:00Z">
        <w:del w:id="3325" w:author="France" w:date="2021-11-18T08:52:00Z">
          <w:r w:rsidRPr="003921F2" w:rsidDel="003B1BC7">
            <w:delText>noise floor. The emission was analysed and it was identified to be</w:delText>
          </w:r>
        </w:del>
      </w:ins>
      <w:ins w:id="3326" w:author="Dale Hughes" w:date="2021-11-18T10:42:00Z">
        <w:del w:id="3327" w:author="France" w:date="2021-11-18T08:52:00Z">
          <w:r w:rsidRPr="003921F2" w:rsidDel="003B1BC7">
            <w:delText>as</w:delText>
          </w:r>
        </w:del>
      </w:ins>
      <w:ins w:id="3328" w:author="IARU_R1" w:date="2021-11-16T10:50:00Z">
        <w:del w:id="3329" w:author="France" w:date="2021-11-18T08:52:00Z">
          <w:r w:rsidRPr="003921F2" w:rsidDel="003B1BC7">
            <w:delText xml:space="preserve"> an FM</w:delText>
          </w:r>
        </w:del>
      </w:ins>
      <w:ins w:id="3330" w:author="Dale Hughes" w:date="2021-11-18T10:43:00Z">
        <w:del w:id="3331" w:author="France" w:date="2021-11-18T08:52:00Z">
          <w:r w:rsidRPr="003921F2" w:rsidDel="003B1BC7">
            <w:delText>frequency</w:delText>
          </w:r>
        </w:del>
      </w:ins>
      <w:ins w:id="3332" w:author="IARU_R1" w:date="2021-11-16T10:50:00Z">
        <w:del w:id="3333" w:author="France" w:date="2021-11-18T08:52:00Z">
          <w:r w:rsidRPr="003921F2" w:rsidDel="003B1BC7">
            <w:delText xml:space="preserve"> modulated signal transmitted by an </w:delText>
          </w:r>
        </w:del>
      </w:ins>
      <w:ins w:id="3334" w:author="Dale Hughes" w:date="2021-11-18T10:45:00Z">
        <w:del w:id="3335" w:author="France" w:date="2021-11-18T08:52:00Z">
          <w:r w:rsidRPr="003921F2" w:rsidDel="003B1BC7">
            <w:delText>a</w:delText>
          </w:r>
        </w:del>
      </w:ins>
      <w:ins w:id="3336" w:author="IARU_R1" w:date="2021-11-16T10:50:00Z">
        <w:del w:id="3337" w:author="France" w:date="2021-11-18T08:52:00Z">
          <w:r w:rsidRPr="003921F2" w:rsidDel="003B1BC7">
            <w:delText xml:space="preserve">Amateur </w:delText>
          </w:r>
        </w:del>
      </w:ins>
      <w:ins w:id="3338" w:author="Dale Hughes" w:date="2021-11-18T10:43:00Z">
        <w:del w:id="3339" w:author="France" w:date="2021-11-18T08:52:00Z">
          <w:r w:rsidRPr="003921F2" w:rsidDel="003B1BC7">
            <w:delText>r</w:delText>
          </w:r>
        </w:del>
      </w:ins>
      <w:ins w:id="3340" w:author="IARU_R1" w:date="2021-11-16T10:50:00Z">
        <w:del w:id="3341" w:author="France" w:date="2021-11-18T08:52:00Z">
          <w:r w:rsidRPr="003921F2" w:rsidDel="003B1BC7">
            <w:delText xml:space="preserve">Radio </w:delText>
          </w:r>
        </w:del>
      </w:ins>
      <w:ins w:id="3342" w:author="Dale Hughes" w:date="2021-11-18T10:43:00Z">
        <w:del w:id="3343" w:author="France" w:date="2021-11-18T08:52:00Z">
          <w:r w:rsidRPr="003921F2" w:rsidDel="003B1BC7">
            <w:delText>r</w:delText>
          </w:r>
        </w:del>
      </w:ins>
      <w:ins w:id="3344" w:author="IARU_R1" w:date="2021-11-16T10:50:00Z">
        <w:del w:id="3345" w:author="France" w:date="2021-11-18T08:52:00Z">
          <w:r w:rsidRPr="003921F2" w:rsidDel="003B1BC7">
            <w:delText>Repeater. The repeater was identified through</w:delText>
          </w:r>
        </w:del>
      </w:ins>
      <w:ins w:id="3346" w:author="Dale Hughes" w:date="2021-11-18T10:43:00Z">
        <w:del w:id="3347" w:author="France" w:date="2021-11-18T08:52:00Z">
          <w:r w:rsidRPr="003921F2" w:rsidDel="003B1BC7">
            <w:delText>by</w:delText>
          </w:r>
        </w:del>
      </w:ins>
      <w:ins w:id="3348" w:author="IARU_R1" w:date="2021-11-16T10:50:00Z">
        <w:del w:id="3349" w:author="France" w:date="2021-11-18T08:52:00Z">
          <w:r w:rsidRPr="003921F2" w:rsidDel="003B1BC7">
            <w:delText xml:space="preserve"> the Ministerial identifier </w:delText>
          </w:r>
        </w:del>
      </w:ins>
      <w:ins w:id="3350" w:author="Dale Hughes" w:date="2021-11-18T10:44:00Z">
        <w:del w:id="3351" w:author="France" w:date="2021-11-18T08:52:00Z">
          <w:r w:rsidRPr="003921F2" w:rsidDel="003B1BC7">
            <w:delText>callsign and geographic locator code transmitted by the station.</w:delText>
          </w:r>
        </w:del>
      </w:ins>
      <w:ins w:id="3352" w:author="IARU_R1" w:date="2021-11-16T10:50:00Z">
        <w:del w:id="3353" w:author="France" w:date="2021-11-18T08:52:00Z">
          <w:r w:rsidRPr="003921F2" w:rsidDel="003B1BC7">
            <w:delText xml:space="preserve">transmitted through the signal, which included also a code specifying its position. </w:delText>
          </w:r>
        </w:del>
      </w:ins>
    </w:p>
    <w:p w14:paraId="171154D8" w14:textId="77777777" w:rsidR="00E276DA" w:rsidDel="003B1BC7" w:rsidRDefault="00E276DA" w:rsidP="00B878BA">
      <w:pPr>
        <w:rPr>
          <w:ins w:id="3354" w:author="IARU_R1" w:date="2021-11-16T10:50:00Z"/>
          <w:del w:id="3355" w:author="France" w:date="2021-11-18T08:52:00Z"/>
        </w:rPr>
      </w:pPr>
      <w:commentRangeStart w:id="3356"/>
      <w:ins w:id="3357" w:author="IARU_R1" w:date="2021-11-16T10:50:00Z">
        <w:del w:id="3358" w:author="France" w:date="2021-11-18T08:52:00Z">
          <w:r w:rsidRPr="003921F2" w:rsidDel="003B1BC7">
            <w:delText>The</w:delText>
          </w:r>
        </w:del>
      </w:ins>
      <w:commentRangeEnd w:id="3356"/>
      <w:del w:id="3359" w:author="France" w:date="2021-11-18T08:52:00Z">
        <w:r w:rsidRPr="003921F2" w:rsidDel="003B1BC7">
          <w:rPr>
            <w:rStyle w:val="CommentReference"/>
          </w:rPr>
          <w:commentReference w:id="3356"/>
        </w:r>
      </w:del>
      <w:ins w:id="3360" w:author="IARU_R1" w:date="2021-11-16T10:50:00Z">
        <w:del w:id="3361" w:author="France" w:date="2021-11-18T08:52:00Z">
          <w:r w:rsidRPr="003921F2" w:rsidDel="003B1BC7">
            <w:delText xml:space="preserve"> elements provided in </w:delText>
          </w:r>
          <w:r w:rsidRPr="003921F2" w:rsidDel="003B1BC7">
            <w:rPr>
              <w:szCs w:val="22"/>
            </w:rPr>
            <w:delText xml:space="preserve">Annex 4 of </w:delText>
          </w:r>
          <w:r w:rsidRPr="003921F2" w:rsidDel="003B1BC7">
            <w:delText xml:space="preserve">the </w:delText>
          </w:r>
          <w:r w:rsidRPr="003921F2" w:rsidDel="003B1BC7">
            <w:fldChar w:fldCharType="begin"/>
          </w:r>
          <w:r w:rsidRPr="003921F2" w:rsidDel="003B1BC7">
            <w:delInstrText xml:space="preserve"> HYPERLINK "https://www.itu.int/md/R19-WP4C-C-0283/en" </w:delInstrText>
          </w:r>
          <w:r w:rsidRPr="003921F2" w:rsidDel="003B1BC7">
            <w:fldChar w:fldCharType="separate"/>
          </w:r>
          <w:r w:rsidRPr="003921F2" w:rsidDel="003B1BC7">
            <w:delText>4C/283</w:delText>
          </w:r>
          <w:r w:rsidRPr="003921F2" w:rsidDel="003B1BC7">
            <w:fldChar w:fldCharType="end"/>
          </w:r>
          <w:r w:rsidRPr="003921F2" w:rsidDel="003B1BC7">
            <w:delText xml:space="preserve"> </w:delText>
          </w:r>
          <w:commentRangeStart w:id="3362"/>
          <w:r w:rsidRPr="003921F2" w:rsidDel="003B1BC7">
            <w:delText>Report</w:delText>
          </w:r>
        </w:del>
      </w:ins>
      <w:commentRangeEnd w:id="3362"/>
      <w:del w:id="3363" w:author="France" w:date="2021-11-18T08:52:00Z">
        <w:r w:rsidDel="003B1BC7">
          <w:rPr>
            <w:rStyle w:val="CommentReference"/>
          </w:rPr>
          <w:commentReference w:id="3362"/>
        </w:r>
      </w:del>
      <w:ins w:id="3364" w:author="IARU_R1" w:date="2021-11-16T10:50:00Z">
        <w:del w:id="3365" w:author="France" w:date="2021-11-18T08:52:00Z">
          <w:r w:rsidDel="003B1BC7">
            <w:delText xml:space="preserve"> </w:delText>
          </w:r>
        </w:del>
      </w:ins>
      <w:ins w:id="3366" w:author="Dale Hughes" w:date="2021-11-18T11:14:00Z">
        <w:del w:id="3367" w:author="France" w:date="2021-11-18T08:52:00Z">
          <w:r w:rsidDel="003B1BC7">
            <w:delText>[</w:delText>
          </w:r>
        </w:del>
      </w:ins>
      <w:ins w:id="3368" w:author="Dale Hughes" w:date="2021-11-18T10:46:00Z">
        <w:del w:id="3369" w:author="France" w:date="2021-11-18T08:52:00Z">
          <w:r w:rsidDel="003B1BC7">
            <w:delText>This interference event</w:delText>
          </w:r>
        </w:del>
      </w:ins>
      <w:ins w:id="3370" w:author="Dale Hughes" w:date="2021-11-18T11:14:00Z">
        <w:del w:id="3371" w:author="France" w:date="2021-11-18T08:52:00Z">
          <w:r w:rsidDel="003B1BC7">
            <w:delText>]</w:delText>
          </w:r>
        </w:del>
      </w:ins>
      <w:ins w:id="3372" w:author="Dale Hughes" w:date="2021-11-18T10:46:00Z">
        <w:del w:id="3373" w:author="France" w:date="2021-11-18T08:52:00Z">
          <w:r w:rsidDel="003B1BC7">
            <w:delText xml:space="preserve"> </w:delText>
          </w:r>
        </w:del>
      </w:ins>
      <w:ins w:id="3374" w:author="IARU_R1" w:date="2021-11-16T10:50:00Z">
        <w:del w:id="3375" w:author="France" w:date="2021-11-18T08:52:00Z">
          <w:r w:rsidDel="003B1BC7">
            <w:delText>clearly demonstrate how the presence of such an emission in the band induced a major degradation of the performance of the GNSS receivers, causing a degradation of the C/N0 of up to 20 dB</w:delText>
          </w:r>
          <w:commentRangeStart w:id="3376"/>
          <w:r w:rsidDel="003B1BC7">
            <w:delText xml:space="preserve">, also for very long period of time, </w:delText>
          </w:r>
        </w:del>
      </w:ins>
      <w:commentRangeEnd w:id="3376"/>
      <w:del w:id="3377" w:author="France" w:date="2021-11-18T08:52:00Z">
        <w:r w:rsidDel="003B1BC7">
          <w:rPr>
            <w:rStyle w:val="CommentReference"/>
          </w:rPr>
          <w:commentReference w:id="3376"/>
        </w:r>
      </w:del>
      <w:ins w:id="3378" w:author="IARU_R1" w:date="2021-11-16T10:50:00Z">
        <w:del w:id="3379" w:author="France" w:date="2021-11-18T08:52:00Z">
          <w:r w:rsidDel="003B1BC7">
            <w:delText>corresponding to an harmful interference.</w:delText>
          </w:r>
        </w:del>
      </w:ins>
    </w:p>
    <w:p w14:paraId="0EF0A648" w14:textId="77777777" w:rsidR="00E276DA" w:rsidDel="003B1BC7" w:rsidRDefault="00E276DA" w:rsidP="00B878BA">
      <w:pPr>
        <w:rPr>
          <w:ins w:id="3380" w:author="IARU_R1" w:date="2021-11-16T10:50:00Z"/>
          <w:del w:id="3381" w:author="France" w:date="2021-11-18T08:52:00Z"/>
        </w:rPr>
      </w:pPr>
      <w:ins w:id="3382" w:author="IARU_R1" w:date="2021-11-16T10:50:00Z">
        <w:del w:id="3383" w:author="France" w:date="2021-11-18T08:52:00Z">
          <w:r w:rsidDel="003B1BC7">
            <w:delText>Within the</w:delText>
          </w:r>
          <w:commentRangeStart w:id="3384"/>
          <w:r w:rsidDel="003B1BC7">
            <w:delText xml:space="preserve"> annex </w:delText>
          </w:r>
        </w:del>
      </w:ins>
      <w:commentRangeEnd w:id="3384"/>
      <w:del w:id="3385" w:author="France" w:date="2021-11-18T08:52:00Z">
        <w:r w:rsidDel="003B1BC7">
          <w:rPr>
            <w:rStyle w:val="CommentReference"/>
          </w:rPr>
          <w:commentReference w:id="3384"/>
        </w:r>
      </w:del>
      <w:ins w:id="3386" w:author="IARU_R1" w:date="2021-11-16T10:50:00Z">
        <w:del w:id="3387" w:author="France" w:date="2021-11-18T08:52:00Z">
          <w:r w:rsidDel="003B1BC7">
            <w:delText xml:space="preserve">it is shown that the emission has the potential to interfere a wide and densely populated area. </w:delText>
          </w:r>
          <w:commentRangeStart w:id="3388"/>
          <w:r w:rsidDel="003B1BC7">
            <w:delText xml:space="preserve">It is also explained that the </w:delText>
          </w:r>
          <w:r w:rsidRPr="006B3359" w:rsidDel="003B1BC7">
            <w:delText>events a</w:delText>
          </w:r>
          <w:r w:rsidDel="003B1BC7">
            <w:delText>s</w:delText>
          </w:r>
          <w:r w:rsidRPr="006B3359" w:rsidDel="003B1BC7">
            <w:delText xml:space="preserve"> described have been reported to the competent authorities in Italy (Ministero dello Sviluppo Economico, MISE) on 21</w:delText>
          </w:r>
          <w:r w:rsidRPr="006B3359" w:rsidDel="003B1BC7">
            <w:rPr>
              <w:vertAlign w:val="superscript"/>
            </w:rPr>
            <w:delText>st</w:delText>
          </w:r>
          <w:r w:rsidRPr="006B3359" w:rsidDel="003B1BC7">
            <w:delText xml:space="preserve"> June 2021</w:delText>
          </w:r>
          <w:r w:rsidDel="003B1BC7">
            <w:delText xml:space="preserve">. </w:delText>
          </w:r>
        </w:del>
      </w:ins>
      <w:commentRangeEnd w:id="3388"/>
      <w:del w:id="3389" w:author="France" w:date="2021-11-18T08:52:00Z">
        <w:r w:rsidDel="003B1BC7">
          <w:rPr>
            <w:rStyle w:val="CommentReference"/>
          </w:rPr>
          <w:commentReference w:id="3388"/>
        </w:r>
      </w:del>
    </w:p>
    <w:p w14:paraId="4127DA65" w14:textId="77777777" w:rsidR="00E276DA" w:rsidDel="003B1BC7" w:rsidRDefault="00E276DA" w:rsidP="00B878BA">
      <w:pPr>
        <w:rPr>
          <w:ins w:id="3390" w:author="IARU_R1" w:date="2021-11-16T10:50:00Z"/>
          <w:del w:id="3391" w:author="France" w:date="2021-11-18T08:52:00Z"/>
        </w:rPr>
      </w:pPr>
      <w:ins w:id="3392" w:author="IARU_R1" w:date="2021-11-16T10:50:00Z">
        <w:del w:id="3393" w:author="France" w:date="2021-11-18T08:52:00Z">
          <w:r w:rsidRPr="00496FEB" w:rsidDel="003B1BC7">
            <w:delText xml:space="preserve">Following the </w:delText>
          </w:r>
        </w:del>
      </w:ins>
      <w:ins w:id="3394" w:author="Dale Hughes" w:date="2021-11-18T10:50:00Z">
        <w:del w:id="3395" w:author="France" w:date="2021-11-18T08:52:00Z">
          <w:r w:rsidDel="003B1BC7">
            <w:delText xml:space="preserve">interference </w:delText>
          </w:r>
        </w:del>
      </w:ins>
      <w:ins w:id="3396" w:author="IARU_R1" w:date="2021-11-16T10:50:00Z">
        <w:del w:id="3397" w:author="France" w:date="2021-11-18T08:52:00Z">
          <w:r w:rsidRPr="00496FEB" w:rsidDel="003B1BC7">
            <w:delText xml:space="preserve">events reported </w:delText>
          </w:r>
        </w:del>
      </w:ins>
      <w:ins w:id="3398" w:author="Dale Hughes" w:date="2021-11-18T10:50:00Z">
        <w:del w:id="3399" w:author="France" w:date="2021-11-18T08:52:00Z">
          <w:r w:rsidDel="003B1BC7">
            <w:delText xml:space="preserve">above </w:delText>
          </w:r>
        </w:del>
      </w:ins>
      <w:ins w:id="3400" w:author="IARU_R1" w:date="2021-11-16T10:50:00Z">
        <w:del w:id="3401" w:author="France" w:date="2021-11-18T08:52:00Z">
          <w:r w:rsidRPr="00496FEB" w:rsidDel="003B1BC7">
            <w:delText>and using them as a reference, further measurements have been</w:delText>
          </w:r>
          <w:r w:rsidDel="003B1BC7">
            <w:delText xml:space="preserve"> </w:delText>
          </w:r>
          <w:r w:rsidRPr="00496FEB" w:rsidDel="003B1BC7">
            <w:delText>performed within the JRC laboratories in the effort to chara</w:delText>
          </w:r>
          <w:r w:rsidDel="003B1BC7">
            <w:delText xml:space="preserve">cterize the effect of different </w:delText>
          </w:r>
          <w:r w:rsidRPr="00496FEB" w:rsidDel="003B1BC7">
            <w:delText xml:space="preserve">AS emission types (at various carrier frequencies and power levels) on </w:delText>
          </w:r>
        </w:del>
      </w:ins>
      <w:ins w:id="3402" w:author="Dale Hughes" w:date="2021-11-18T10:51:00Z">
        <w:del w:id="3403" w:author="France" w:date="2021-11-18T08:52:00Z">
          <w:r w:rsidDel="003B1BC7">
            <w:delText>[</w:delText>
          </w:r>
        </w:del>
      </w:ins>
      <w:ins w:id="3404" w:author="IARU_R1" w:date="2021-11-16T10:50:00Z">
        <w:del w:id="3405" w:author="France" w:date="2021-11-18T08:52:00Z">
          <w:r w:rsidRPr="00496FEB" w:rsidDel="003B1BC7">
            <w:delText>multiple</w:delText>
          </w:r>
        </w:del>
      </w:ins>
      <w:ins w:id="3406" w:author="Dale Hughes" w:date="2021-11-18T10:51:00Z">
        <w:del w:id="3407" w:author="France" w:date="2021-11-18T08:52:00Z">
          <w:r w:rsidDel="003B1BC7">
            <w:delText>]</w:delText>
          </w:r>
        </w:del>
      </w:ins>
      <w:ins w:id="3408" w:author="IARU_R1" w:date="2021-11-16T10:50:00Z">
        <w:del w:id="3409" w:author="France" w:date="2021-11-18T08:52:00Z">
          <w:r w:rsidRPr="00496FEB" w:rsidDel="003B1BC7">
            <w:delText xml:space="preserve"> </w:delText>
          </w:r>
        </w:del>
      </w:ins>
      <w:commentRangeStart w:id="3410"/>
      <w:ins w:id="3411" w:author="Dale Hughes" w:date="2021-11-18T10:50:00Z">
        <w:del w:id="3412" w:author="France" w:date="2021-11-18T08:52:00Z">
          <w:r w:rsidDel="003B1BC7">
            <w:delText>[</w:delText>
          </w:r>
        </w:del>
      </w:ins>
      <w:ins w:id="3413" w:author="Dale Hughes" w:date="2021-11-18T10:51:00Z">
        <w:del w:id="3414" w:author="France" w:date="2021-11-18T08:52:00Z">
          <w:r w:rsidDel="003B1BC7">
            <w:delText xml:space="preserve">a number of </w:delText>
          </w:r>
        </w:del>
      </w:ins>
      <w:ins w:id="3415" w:author="Dale Hughes" w:date="2021-11-18T10:50:00Z">
        <w:del w:id="3416" w:author="France" w:date="2021-11-18T08:52:00Z">
          <w:r w:rsidDel="003B1BC7">
            <w:delText>different types</w:delText>
          </w:r>
        </w:del>
      </w:ins>
      <w:ins w:id="3417" w:author="Dale Hughes" w:date="2021-11-18T10:51:00Z">
        <w:del w:id="3418" w:author="France" w:date="2021-11-18T08:52:00Z">
          <w:r w:rsidDel="003B1BC7">
            <w:delText xml:space="preserve"> of</w:delText>
          </w:r>
        </w:del>
      </w:ins>
      <w:ins w:id="3419" w:author="Dale Hughes" w:date="2021-11-18T10:50:00Z">
        <w:del w:id="3420" w:author="France" w:date="2021-11-18T08:52:00Z">
          <w:r w:rsidDel="003B1BC7">
            <w:delText xml:space="preserve">] </w:delText>
          </w:r>
          <w:commentRangeEnd w:id="3410"/>
          <w:r w:rsidDel="003B1BC7">
            <w:rPr>
              <w:rStyle w:val="CommentReference"/>
            </w:rPr>
            <w:commentReference w:id="3410"/>
          </w:r>
        </w:del>
      </w:ins>
      <w:ins w:id="3421" w:author="IARU_R1" w:date="2021-11-16T10:50:00Z">
        <w:del w:id="3422" w:author="France" w:date="2021-11-18T08:52:00Z">
          <w:r w:rsidRPr="00496FEB" w:rsidDel="003B1BC7">
            <w:delText>GNSS receivers.</w:delText>
          </w:r>
        </w:del>
      </w:ins>
    </w:p>
    <w:p w14:paraId="30F21E0C" w14:textId="77777777" w:rsidR="00E276DA" w:rsidRPr="006B3359" w:rsidDel="003B1BC7" w:rsidRDefault="00E276DA">
      <w:pPr>
        <w:rPr>
          <w:ins w:id="3423" w:author="IARU_R1" w:date="2021-11-16T10:50:00Z"/>
          <w:del w:id="3424" w:author="France" w:date="2021-11-18T08:52:00Z"/>
          <w:noProof/>
        </w:rPr>
        <w:pPrChange w:id="3425" w:author="France" w:date="2021-11-18T08:52:00Z">
          <w:pPr>
            <w:pStyle w:val="Heading3"/>
          </w:pPr>
        </w:pPrChange>
      </w:pPr>
      <w:ins w:id="3426" w:author="IARU_R1" w:date="2021-11-16T10:54:00Z">
        <w:del w:id="3427" w:author="France" w:date="2021-11-18T08:52:00Z">
          <w:r w:rsidDel="003B1BC7">
            <w:rPr>
              <w:noProof/>
              <w:lang w:eastAsia="ja-JP"/>
            </w:rPr>
            <w:delText>A1.3</w:delText>
          </w:r>
        </w:del>
      </w:ins>
      <w:ins w:id="3428" w:author="IARU_R1" w:date="2021-11-16T10:50:00Z">
        <w:del w:id="3429" w:author="France" w:date="2021-11-18T08:52:00Z">
          <w:r w:rsidDel="003B1BC7">
            <w:rPr>
              <w:noProof/>
            </w:rPr>
            <w:delText>.2.2</w:delText>
          </w:r>
          <w:r w:rsidRPr="00A77178" w:rsidDel="003B1BC7">
            <w:rPr>
              <w:noProof/>
            </w:rPr>
            <w:tab/>
          </w:r>
          <w:r w:rsidDel="003B1BC7">
            <w:rPr>
              <w:noProof/>
            </w:rPr>
            <w:delText xml:space="preserve">Measurement campaign </w:delText>
          </w:r>
          <w:r w:rsidDel="003B1BC7">
            <w:delText xml:space="preserve">with Reference RNSS Receivers </w:delText>
          </w:r>
          <w:r w:rsidDel="003B1BC7">
            <w:rPr>
              <w:noProof/>
            </w:rPr>
            <w:delText>(Italy, EC JRC)</w:delText>
          </w:r>
        </w:del>
      </w:ins>
    </w:p>
    <w:p w14:paraId="53778587" w14:textId="77777777" w:rsidR="00E276DA" w:rsidDel="003B1BC7" w:rsidRDefault="00E276DA" w:rsidP="00B878BA">
      <w:pPr>
        <w:rPr>
          <w:ins w:id="3430" w:author="IARU_R1" w:date="2021-11-16T10:50:00Z"/>
          <w:del w:id="3431" w:author="France" w:date="2021-11-18T08:52:00Z"/>
        </w:rPr>
      </w:pPr>
      <w:ins w:id="3432" w:author="IARU_R1" w:date="2021-11-16T10:50:00Z">
        <w:del w:id="3433" w:author="France" w:date="2021-11-18T08:52:00Z">
          <w:r w:rsidDel="003B1BC7">
            <w:delText xml:space="preserve">In Q2/Q3-2021 the Joint Research Centre of the European Commission carried out an extensive testing campaign within its premises in order to assess the impact of </w:delText>
          </w:r>
        </w:del>
      </w:ins>
      <w:commentRangeStart w:id="3434"/>
      <w:ins w:id="3435" w:author="Dale Hughes" w:date="2021-11-18T10:52:00Z">
        <w:del w:id="3436" w:author="France" w:date="2021-11-18T08:52:00Z">
          <w:r w:rsidDel="003B1BC7">
            <w:delText>[</w:delText>
          </w:r>
        </w:del>
      </w:ins>
      <w:ins w:id="3437" w:author="IARU_R1" w:date="2021-11-16T10:50:00Z">
        <w:del w:id="3438" w:author="France" w:date="2021-11-18T08:52:00Z">
          <w:r w:rsidDel="003B1BC7">
            <w:delText>all</w:delText>
          </w:r>
        </w:del>
      </w:ins>
      <w:ins w:id="3439" w:author="Dale Hughes" w:date="2021-11-18T10:52:00Z">
        <w:del w:id="3440" w:author="France" w:date="2021-11-18T08:52:00Z">
          <w:r w:rsidDel="003B1BC7">
            <w:delText xml:space="preserve">] </w:delText>
          </w:r>
        </w:del>
      </w:ins>
      <w:ins w:id="3441" w:author="Dale Hughes" w:date="2021-11-18T11:12:00Z">
        <w:del w:id="3442" w:author="France" w:date="2021-11-18T08:52:00Z">
          <w:r w:rsidDel="003B1BC7">
            <w:delText>[several commonly used][</w:delText>
          </w:r>
        </w:del>
      </w:ins>
      <w:ins w:id="3443" w:author="IARU_R1" w:date="2021-11-16T10:50:00Z">
        <w:del w:id="3444" w:author="France" w:date="2021-11-18T08:52:00Z">
          <w:r w:rsidDel="003B1BC7">
            <w:delText xml:space="preserve"> </w:delText>
          </w:r>
        </w:del>
      </w:ins>
      <w:commentRangeEnd w:id="3434"/>
      <w:del w:id="3445" w:author="France" w:date="2021-11-18T08:52:00Z">
        <w:r w:rsidDel="003B1BC7">
          <w:rPr>
            <w:rStyle w:val="CommentReference"/>
          </w:rPr>
          <w:commentReference w:id="3434"/>
        </w:r>
      </w:del>
      <w:ins w:id="3446" w:author="IARU_R1" w:date="2021-11-16T10:50:00Z">
        <w:del w:id="3447" w:author="France" w:date="2021-11-18T08:52:00Z">
          <w:r w:rsidDel="003B1BC7">
            <w:delText>different</w:delText>
          </w:r>
        </w:del>
      </w:ins>
      <w:ins w:id="3448" w:author="Dale Hughes" w:date="2021-11-18T11:12:00Z">
        <w:del w:id="3449" w:author="France" w:date="2021-11-18T08:52:00Z">
          <w:r w:rsidDel="003B1BC7">
            <w:delText>]</w:delText>
          </w:r>
        </w:del>
      </w:ins>
      <w:ins w:id="3450" w:author="IARU_R1" w:date="2021-11-16T10:50:00Z">
        <w:del w:id="3451" w:author="France" w:date="2021-11-18T08:52:00Z">
          <w:r w:rsidDel="003B1BC7">
            <w:delText xml:space="preserve"> AS </w:delText>
          </w:r>
        </w:del>
      </w:ins>
      <w:ins w:id="3452" w:author="Dale Hughes" w:date="2021-11-18T10:52:00Z">
        <w:del w:id="3453" w:author="France" w:date="2021-11-18T08:52:00Z">
          <w:r w:rsidDel="003B1BC7">
            <w:delText>applications</w:delText>
          </w:r>
        </w:del>
      </w:ins>
      <w:ins w:id="3454" w:author="IARU_R1" w:date="2021-11-16T10:50:00Z">
        <w:del w:id="3455" w:author="France" w:date="2021-11-18T08:52:00Z">
          <w:r w:rsidDel="003B1BC7">
            <w:delText>modes on a batch of high grade GNSS receivers under different conditions.</w:delText>
          </w:r>
          <w:r w:rsidRPr="00183FFD" w:rsidDel="003B1BC7">
            <w:rPr>
              <w:rFonts w:cs="Arial"/>
              <w:szCs w:val="24"/>
            </w:rPr>
            <w:delText xml:space="preserve"> </w:delText>
          </w:r>
          <w:r w:rsidDel="003B1BC7">
            <w:rPr>
              <w:rFonts w:cs="Arial"/>
              <w:szCs w:val="24"/>
            </w:rPr>
            <w:delText xml:space="preserve">The main scope of the activity is to study in detail the effect of AS emissions </w:delText>
          </w:r>
          <w:r w:rsidDel="003B1BC7">
            <w:delText>with different power levels at the input of the GNSS antenna and at different central frequencies. At this scope, for the various AS emissions, on top of the typical centre frequencies provided within the IARU band plan, other frequencies across the E6 band have been tested. This was done at the scope of providing</w:delText>
          </w:r>
        </w:del>
      </w:ins>
      <w:ins w:id="3456" w:author="Dale Hughes" w:date="2021-11-18T10:53:00Z">
        <w:del w:id="3457" w:author="France" w:date="2021-11-18T08:52:00Z">
          <w:r w:rsidDel="003B1BC7">
            <w:delText>to provide</w:delText>
          </w:r>
        </w:del>
      </w:ins>
      <w:ins w:id="3458" w:author="IARU_R1" w:date="2021-11-16T10:50:00Z">
        <w:del w:id="3459" w:author="France" w:date="2021-11-18T08:52:00Z">
          <w:r w:rsidDel="003B1BC7">
            <w:delText xml:space="preserve"> the most complete possible picture on the compatibility potential between the two services. In particular, the different receivers under test are characterised by different front-end bandwidth (spanning approximately from 30 MHz to the </w:delText>
          </w:r>
        </w:del>
      </w:ins>
      <w:commentRangeStart w:id="3460"/>
      <w:ins w:id="3461" w:author="Dale Hughes" w:date="2021-11-18T10:54:00Z">
        <w:del w:id="3462" w:author="France" w:date="2021-11-18T08:52:00Z">
          <w:r w:rsidDel="003B1BC7">
            <w:delText>[</w:delText>
          </w:r>
        </w:del>
      </w:ins>
      <w:ins w:id="3463" w:author="IARU_R1" w:date="2021-11-16T10:50:00Z">
        <w:del w:id="3464" w:author="France" w:date="2021-11-18T08:52:00Z">
          <w:r w:rsidDel="003B1BC7">
            <w:delText>full</w:delText>
          </w:r>
        </w:del>
      </w:ins>
      <w:ins w:id="3465" w:author="Dale Hughes" w:date="2021-11-18T10:54:00Z">
        <w:del w:id="3466" w:author="France" w:date="2021-11-18T08:52:00Z">
          <w:r w:rsidDel="003B1BC7">
            <w:delText>]</w:delText>
          </w:r>
        </w:del>
      </w:ins>
      <w:ins w:id="3467" w:author="IARU_R1" w:date="2021-11-16T10:50:00Z">
        <w:del w:id="3468" w:author="France" w:date="2021-11-18T08:52:00Z">
          <w:r w:rsidDel="003B1BC7">
            <w:delText xml:space="preserve"> </w:delText>
          </w:r>
        </w:del>
      </w:ins>
      <w:commentRangeEnd w:id="3460"/>
      <w:del w:id="3469" w:author="France" w:date="2021-11-18T08:52:00Z">
        <w:r w:rsidDel="003B1BC7">
          <w:rPr>
            <w:rStyle w:val="CommentReference"/>
          </w:rPr>
          <w:commentReference w:id="3460"/>
        </w:r>
      </w:del>
      <w:ins w:id="3470" w:author="IARU_R1" w:date="2021-11-16T10:50:00Z">
        <w:del w:id="3471" w:author="France" w:date="2021-11-18T08:52:00Z">
          <w:r w:rsidDel="003B1BC7">
            <w:delText xml:space="preserve">40 MHz). </w:delText>
          </w:r>
        </w:del>
      </w:ins>
    </w:p>
    <w:p w14:paraId="2B4A7DB6" w14:textId="77777777" w:rsidR="00E276DA" w:rsidDel="003B1BC7" w:rsidRDefault="00E276DA" w:rsidP="00B878BA">
      <w:pPr>
        <w:rPr>
          <w:ins w:id="3472" w:author="IARU_R1" w:date="2021-11-16T10:50:00Z"/>
          <w:del w:id="3473" w:author="France" w:date="2021-11-18T08:52:00Z"/>
        </w:rPr>
      </w:pPr>
      <w:ins w:id="3474" w:author="IARU_R1" w:date="2021-11-16T10:50:00Z">
        <w:del w:id="3475" w:author="France" w:date="2021-11-18T08:52:00Z">
          <w:r w:rsidDel="003B1BC7">
            <w:delText xml:space="preserve">As documented in </w:delText>
          </w:r>
          <w:r w:rsidRPr="003921F2" w:rsidDel="003B1BC7">
            <w:delText xml:space="preserve">Annex 4 of the </w:delText>
          </w:r>
          <w:r w:rsidRPr="003921F2" w:rsidDel="003B1BC7">
            <w:fldChar w:fldCharType="begin"/>
          </w:r>
          <w:r w:rsidRPr="003921F2" w:rsidDel="003B1BC7">
            <w:delInstrText xml:space="preserve"> HYPERLINK "https://www.itu.int/md/R19-WP4C-C-0283/en" </w:delInstrText>
          </w:r>
          <w:r w:rsidRPr="003921F2" w:rsidDel="003B1BC7">
            <w:fldChar w:fldCharType="separate"/>
          </w:r>
          <w:r w:rsidRPr="003921F2" w:rsidDel="003B1BC7">
            <w:delText>4C/283</w:delText>
          </w:r>
          <w:r w:rsidRPr="003921F2" w:rsidDel="003B1BC7">
            <w:fldChar w:fldCharType="end"/>
          </w:r>
          <w:r w:rsidRPr="003921F2" w:rsidDel="003B1BC7">
            <w:rPr>
              <w:rFonts w:cs="Arial"/>
              <w:szCs w:val="24"/>
              <w:lang w:eastAsia="zh-CN"/>
            </w:rPr>
            <w:delText xml:space="preserve"> Report</w:delText>
          </w:r>
          <w:r w:rsidRPr="003921F2" w:rsidDel="003B1BC7">
            <w:delText>, the</w:delText>
          </w:r>
          <w:r w:rsidDel="003B1BC7">
            <w:delText xml:space="preserve"> </w:delText>
          </w:r>
        </w:del>
      </w:ins>
      <w:ins w:id="3476" w:author="Dale Hughes" w:date="2021-11-18T10:55:00Z">
        <w:del w:id="3477" w:author="France" w:date="2021-11-18T08:52:00Z">
          <w:r w:rsidDel="003B1BC7">
            <w:delText xml:space="preserve">These </w:delText>
          </w:r>
        </w:del>
      </w:ins>
      <w:ins w:id="3478" w:author="IARU_R1" w:date="2021-11-16T10:50:00Z">
        <w:del w:id="3479" w:author="France" w:date="2021-11-18T08:52:00Z">
          <w:r w:rsidDel="003B1BC7">
            <w:delText>tests</w:delText>
          </w:r>
        </w:del>
      </w:ins>
      <w:ins w:id="3480" w:author="Dale Hughes" w:date="2021-11-18T10:56:00Z">
        <w:del w:id="3481" w:author="France" w:date="2021-11-18T08:52:00Z">
          <w:r w:rsidDel="003B1BC7">
            <w:delText xml:space="preserve"> cover</w:delText>
          </w:r>
        </w:del>
      </w:ins>
      <w:ins w:id="3482" w:author="Dale Hughes" w:date="2021-11-18T10:57:00Z">
        <w:del w:id="3483" w:author="France" w:date="2021-11-18T08:52:00Z">
          <w:r w:rsidDel="003B1BC7">
            <w:delText xml:space="preserve"> </w:delText>
          </w:r>
        </w:del>
      </w:ins>
      <w:ins w:id="3484" w:author="IARU_R1" w:date="2021-11-16T10:50:00Z">
        <w:del w:id="3485" w:author="France" w:date="2021-11-18T08:52:00Z">
          <w:r w:rsidDel="003B1BC7">
            <w:delText xml:space="preserve"> provide a characterisation for many different test scenarios, providing for each case and each AS emission type the minimum power (at the input of the GNSS receiving antenna) which is causing </w:delText>
          </w:r>
        </w:del>
      </w:ins>
      <w:ins w:id="3486" w:author="Dale Hughes" w:date="2021-11-18T10:58:00Z">
        <w:del w:id="3487" w:author="France" w:date="2021-11-18T08:52:00Z">
          <w:r w:rsidDel="003B1BC7">
            <w:delText>results in</w:delText>
          </w:r>
        </w:del>
      </w:ins>
      <w:ins w:id="3488" w:author="Dale Hughes" w:date="2021-11-18T10:57:00Z">
        <w:del w:id="3489" w:author="France" w:date="2021-11-18T08:52:00Z">
          <w:r w:rsidDel="003B1BC7">
            <w:delText xml:space="preserve"> </w:delText>
          </w:r>
        </w:del>
      </w:ins>
      <w:ins w:id="3490" w:author="IARU_R1" w:date="2021-11-16T10:50:00Z">
        <w:del w:id="3491" w:author="France" w:date="2021-11-18T08:52:00Z">
          <w:r w:rsidDel="003B1BC7">
            <w:delText xml:space="preserve">a 1 dB degradation of the Galileo E6-B C/N0, as provided by </w:delText>
          </w:r>
        </w:del>
      </w:ins>
      <w:ins w:id="3492" w:author="Dale Hughes" w:date="2021-11-18T10:58:00Z">
        <w:del w:id="3493" w:author="France" w:date="2021-11-18T08:52:00Z">
          <w:r w:rsidDel="003B1BC7">
            <w:delText xml:space="preserve"> for each of </w:delText>
          </w:r>
        </w:del>
      </w:ins>
      <w:ins w:id="3494" w:author="IARU_R1" w:date="2021-11-16T10:50:00Z">
        <w:del w:id="3495" w:author="France" w:date="2021-11-18T08:52:00Z">
          <w:r w:rsidDel="003B1BC7">
            <w:delText xml:space="preserve">the different receivers under test. As it is explained in the </w:delText>
          </w:r>
          <w:commentRangeStart w:id="3496"/>
          <w:r w:rsidDel="003B1BC7">
            <w:delText>annex</w:delText>
          </w:r>
        </w:del>
      </w:ins>
      <w:commentRangeEnd w:id="3496"/>
      <w:del w:id="3497" w:author="France" w:date="2021-11-18T08:52:00Z">
        <w:r w:rsidDel="003B1BC7">
          <w:rPr>
            <w:rStyle w:val="CommentReference"/>
          </w:rPr>
          <w:commentReference w:id="3496"/>
        </w:r>
      </w:del>
      <w:ins w:id="3498" w:author="IARU_R1" w:date="2021-11-16T10:50:00Z">
        <w:del w:id="3499" w:author="France" w:date="2021-11-18T08:52:00Z">
          <w:r w:rsidDel="003B1BC7">
            <w:delText xml:space="preserve">, the three receivers under test are all high-end professional receivers available in the market, and each of those has specific characteristics, including different RF bandwidth. </w:delText>
          </w:r>
          <w:commentRangeStart w:id="3500"/>
          <w:r w:rsidDel="003B1BC7">
            <w:delText>It is also explained how the receiver C is the one which is more representative of E6-BC receiver assumptions within M.1902 (40.92 MHz receiver bandwidth) and therefore should be taken as a reference in the context of this compatibility assessment.</w:delText>
          </w:r>
        </w:del>
      </w:ins>
      <w:commentRangeEnd w:id="3500"/>
      <w:del w:id="3501" w:author="France" w:date="2021-11-18T08:52:00Z">
        <w:r w:rsidDel="003B1BC7">
          <w:rPr>
            <w:rStyle w:val="CommentReference"/>
          </w:rPr>
          <w:commentReference w:id="3500"/>
        </w:r>
      </w:del>
    </w:p>
    <w:p w14:paraId="63C577A5" w14:textId="77777777" w:rsidR="00E276DA" w:rsidRPr="006B3359" w:rsidDel="003B1BC7" w:rsidRDefault="00E276DA">
      <w:pPr>
        <w:keepNext/>
        <w:jc w:val="center"/>
        <w:rPr>
          <w:ins w:id="3502" w:author="IARU_R1" w:date="2021-11-16T10:50:00Z"/>
          <w:del w:id="3503" w:author="France" w:date="2021-11-18T08:52:00Z"/>
        </w:rPr>
        <w:pPrChange w:id="3504" w:author="France" w:date="2021-11-18T08:52:00Z">
          <w:pPr>
            <w:pStyle w:val="FigureNo"/>
          </w:pPr>
        </w:pPrChange>
      </w:pPr>
      <w:ins w:id="3505" w:author="IARU_R1" w:date="2021-11-16T10:50:00Z">
        <w:del w:id="3506" w:author="France" w:date="2021-11-18T08:52:00Z">
          <w:r w:rsidRPr="006B3359" w:rsidDel="003B1BC7">
            <w:lastRenderedPageBreak/>
            <w:delText xml:space="preserve">Figure </w:delText>
          </w:r>
          <w:r w:rsidDel="003B1BC7">
            <w:delText>2</w:delText>
          </w:r>
        </w:del>
      </w:ins>
    </w:p>
    <w:p w14:paraId="298BEE8D" w14:textId="77777777" w:rsidR="00E276DA" w:rsidDel="003B1BC7" w:rsidRDefault="00E276DA">
      <w:pPr>
        <w:keepNext/>
        <w:jc w:val="center"/>
        <w:rPr>
          <w:ins w:id="3507" w:author="IARU_R1" w:date="2021-11-16T10:50:00Z"/>
          <w:del w:id="3508" w:author="France" w:date="2021-11-18T08:52:00Z"/>
        </w:rPr>
        <w:pPrChange w:id="3509" w:author="France" w:date="2021-11-18T08:52:00Z">
          <w:pPr>
            <w:pStyle w:val="Figuretitle"/>
          </w:pPr>
        </w:pPrChange>
      </w:pPr>
      <w:ins w:id="3510" w:author="IARU_R1" w:date="2021-11-16T10:50:00Z">
        <w:del w:id="3511" w:author="France" w:date="2021-11-18T08:52:00Z">
          <w:r w:rsidDel="003B1BC7">
            <w:delText>Test results – Narrow-band (left) and wide-band (right) AS emissions – Receiver C</w:delText>
          </w:r>
        </w:del>
      </w:ins>
    </w:p>
    <w:tbl>
      <w:tblPr>
        <w:tblW w:w="0" w:type="auto"/>
        <w:tblLook w:val="04A0" w:firstRow="1" w:lastRow="0" w:firstColumn="1" w:lastColumn="0" w:noHBand="0" w:noVBand="1"/>
      </w:tblPr>
      <w:tblGrid>
        <w:gridCol w:w="4849"/>
        <w:gridCol w:w="4790"/>
      </w:tblGrid>
      <w:tr w:rsidR="00E276DA" w:rsidDel="003B1BC7" w14:paraId="24B15B8E" w14:textId="77777777" w:rsidTr="00A96E29">
        <w:trPr>
          <w:ins w:id="3512" w:author="IARU_R1" w:date="2021-11-16T10:50:00Z"/>
          <w:del w:id="3513" w:author="France" w:date="2021-11-18T08:52:00Z"/>
        </w:trPr>
        <w:tc>
          <w:tcPr>
            <w:tcW w:w="4814" w:type="dxa"/>
          </w:tcPr>
          <w:p w14:paraId="784B697E" w14:textId="77777777" w:rsidR="00E276DA" w:rsidDel="003B1BC7" w:rsidRDefault="00E276DA">
            <w:pPr>
              <w:jc w:val="center"/>
              <w:rPr>
                <w:ins w:id="3514" w:author="IARU_R1" w:date="2021-11-16T10:50:00Z"/>
                <w:del w:id="3515" w:author="France" w:date="2021-11-18T08:52:00Z"/>
              </w:rPr>
              <w:pPrChange w:id="3516" w:author="France" w:date="2021-11-18T08:52:00Z">
                <w:pPr>
                  <w:pStyle w:val="Figure"/>
                </w:pPr>
              </w:pPrChange>
            </w:pPr>
            <w:ins w:id="3517" w:author="IARU_R1" w:date="2021-11-16T10:50:00Z">
              <w:del w:id="3518" w:author="France" w:date="2021-11-18T08:52:00Z">
                <w:r w:rsidDel="003B1BC7">
                  <w:rPr>
                    <w:noProof/>
                    <w:lang w:val="en-US"/>
                  </w:rPr>
                  <w:drawing>
                    <wp:inline distT="0" distB="0" distL="0" distR="0" wp14:anchorId="3E8C6027" wp14:editId="2A5189FE">
                      <wp:extent cx="2966400" cy="2217600"/>
                      <wp:effectExtent l="0" t="0" r="5715" b="0"/>
                      <wp:docPr id="319" name="Picture 27" descr="D:\matlab-work\e6_compatibility\myMat_CN0_drops\fi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matlab-work\e6_compatibility\myMat_CN0_drops\fig\5.pn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66400" cy="2217600"/>
                              </a:xfrm>
                              <a:prstGeom prst="rect">
                                <a:avLst/>
                              </a:prstGeom>
                              <a:noFill/>
                              <a:ln>
                                <a:noFill/>
                              </a:ln>
                            </pic:spPr>
                          </pic:pic>
                        </a:graphicData>
                      </a:graphic>
                    </wp:inline>
                  </w:drawing>
                </w:r>
              </w:del>
            </w:ins>
          </w:p>
        </w:tc>
        <w:tc>
          <w:tcPr>
            <w:tcW w:w="4815" w:type="dxa"/>
          </w:tcPr>
          <w:p w14:paraId="001AF18D" w14:textId="77777777" w:rsidR="00E276DA" w:rsidDel="003B1BC7" w:rsidRDefault="00E276DA">
            <w:pPr>
              <w:jc w:val="center"/>
              <w:rPr>
                <w:ins w:id="3519" w:author="IARU_R1" w:date="2021-11-16T10:50:00Z"/>
                <w:del w:id="3520" w:author="France" w:date="2021-11-18T08:52:00Z"/>
              </w:rPr>
              <w:pPrChange w:id="3521" w:author="France" w:date="2021-11-18T08:52:00Z">
                <w:pPr>
                  <w:pStyle w:val="Figure"/>
                </w:pPr>
              </w:pPrChange>
            </w:pPr>
            <w:ins w:id="3522" w:author="IARU_R1" w:date="2021-11-16T10:50:00Z">
              <w:del w:id="3523" w:author="France" w:date="2021-11-18T08:52:00Z">
                <w:r w:rsidDel="003B1BC7">
                  <w:rPr>
                    <w:noProof/>
                    <w:lang w:val="en-US"/>
                  </w:rPr>
                  <w:drawing>
                    <wp:inline distT="0" distB="0" distL="0" distR="0" wp14:anchorId="1527963D" wp14:editId="2ABB6825">
                      <wp:extent cx="2934000" cy="2196000"/>
                      <wp:effectExtent l="0" t="0" r="0" b="0"/>
                      <wp:docPr id="320" name="Picture 30" descr="D:\matlab-work\e6_compatibility\myMat_CN0_drops\fig\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matlab-work\e6_compatibility\myMat_CN0_drops\fig\6.pn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34000" cy="2196000"/>
                              </a:xfrm>
                              <a:prstGeom prst="rect">
                                <a:avLst/>
                              </a:prstGeom>
                              <a:noFill/>
                              <a:ln>
                                <a:noFill/>
                              </a:ln>
                            </pic:spPr>
                          </pic:pic>
                        </a:graphicData>
                      </a:graphic>
                    </wp:inline>
                  </w:drawing>
                </w:r>
              </w:del>
            </w:ins>
          </w:p>
        </w:tc>
      </w:tr>
    </w:tbl>
    <w:p w14:paraId="43122C4E" w14:textId="77777777" w:rsidR="00E276DA" w:rsidDel="003B1BC7" w:rsidRDefault="00E276DA">
      <w:pPr>
        <w:jc w:val="center"/>
        <w:rPr>
          <w:ins w:id="3524" w:author="IARU_R1" w:date="2021-11-16T10:50:00Z"/>
          <w:del w:id="3525" w:author="France" w:date="2021-11-18T08:52:00Z"/>
        </w:rPr>
        <w:pPrChange w:id="3526" w:author="France" w:date="2021-11-18T08:52:00Z">
          <w:pPr/>
        </w:pPrChange>
      </w:pPr>
    </w:p>
    <w:p w14:paraId="2B3A8CC5" w14:textId="77777777" w:rsidR="00E276DA" w:rsidDel="003B1BC7" w:rsidRDefault="00E276DA">
      <w:pPr>
        <w:jc w:val="center"/>
        <w:rPr>
          <w:ins w:id="3527" w:author="IARU_R1" w:date="2021-11-16T10:50:00Z"/>
          <w:del w:id="3528" w:author="France" w:date="2021-11-18T08:52:00Z"/>
        </w:rPr>
        <w:pPrChange w:id="3529" w:author="France" w:date="2021-11-18T08:52:00Z">
          <w:pPr/>
        </w:pPrChange>
      </w:pPr>
      <w:ins w:id="3530" w:author="IARU_R1" w:date="2021-11-16T10:50:00Z">
        <w:del w:id="3531" w:author="France" w:date="2021-11-18T08:52:00Z">
          <w:r w:rsidDel="003B1BC7">
            <w:delText xml:space="preserve">Results are provided also for the specific AS centre frequencies as detailed in the IARU band plan. The results for those centre frequencies for the </w:delText>
          </w:r>
          <w:commentRangeStart w:id="3532"/>
          <w:r w:rsidDel="003B1BC7">
            <w:delText xml:space="preserve">receiver C </w:delText>
          </w:r>
        </w:del>
      </w:ins>
      <w:commentRangeEnd w:id="3532"/>
      <w:del w:id="3533" w:author="France" w:date="2021-11-18T08:52:00Z">
        <w:r w:rsidDel="003B1BC7">
          <w:rPr>
            <w:rStyle w:val="CommentReference"/>
          </w:rPr>
          <w:commentReference w:id="3532"/>
        </w:r>
      </w:del>
      <w:ins w:id="3534" w:author="IARU_R1" w:date="2021-11-16T10:50:00Z">
        <w:del w:id="3535" w:author="France" w:date="2021-11-18T08:52:00Z">
          <w:r w:rsidDel="003B1BC7">
            <w:delText>are provided in the following table.</w:delText>
          </w:r>
        </w:del>
      </w:ins>
    </w:p>
    <w:p w14:paraId="003732A5" w14:textId="77777777" w:rsidR="00E276DA" w:rsidDel="003B1BC7" w:rsidRDefault="00E276DA">
      <w:pPr>
        <w:jc w:val="center"/>
        <w:rPr>
          <w:ins w:id="3536" w:author="IARU_R1" w:date="2021-11-16T10:50:00Z"/>
          <w:del w:id="3537" w:author="France" w:date="2021-11-18T08:52:00Z"/>
        </w:rPr>
        <w:pPrChange w:id="3538" w:author="France" w:date="2021-11-18T08:52:00Z">
          <w:pPr/>
        </w:pPrChange>
      </w:pPr>
    </w:p>
    <w:tbl>
      <w:tblPr>
        <w:tblW w:w="3752" w:type="pct"/>
        <w:jc w:val="center"/>
        <w:tblLook w:val="04A0" w:firstRow="1" w:lastRow="0" w:firstColumn="1" w:lastColumn="0" w:noHBand="0" w:noVBand="1"/>
      </w:tblPr>
      <w:tblGrid>
        <w:gridCol w:w="336"/>
        <w:gridCol w:w="1979"/>
        <w:gridCol w:w="1490"/>
        <w:gridCol w:w="1270"/>
        <w:gridCol w:w="2151"/>
      </w:tblGrid>
      <w:tr w:rsidR="00E276DA" w:rsidDel="003B1BC7" w14:paraId="0744AA44" w14:textId="77777777" w:rsidTr="00A96E29">
        <w:trPr>
          <w:cantSplit/>
          <w:trHeight w:val="643"/>
          <w:jc w:val="center"/>
          <w:ins w:id="3539" w:author="IARU_R1" w:date="2021-11-16T10:50:00Z"/>
          <w:del w:id="3540" w:author="France" w:date="2021-11-18T08:52:00Z"/>
        </w:trPr>
        <w:tc>
          <w:tcPr>
            <w:tcW w:w="291" w:type="pct"/>
            <w:tcBorders>
              <w:top w:val="single" w:sz="4" w:space="0" w:color="auto"/>
              <w:left w:val="single" w:sz="4" w:space="0" w:color="auto"/>
              <w:bottom w:val="single" w:sz="4" w:space="0" w:color="auto"/>
              <w:right w:val="single" w:sz="4" w:space="0" w:color="auto"/>
            </w:tcBorders>
          </w:tcPr>
          <w:p w14:paraId="609E8595" w14:textId="77777777" w:rsidR="00E276DA" w:rsidDel="003B1BC7" w:rsidRDefault="00E276DA">
            <w:pPr>
              <w:jc w:val="center"/>
              <w:rPr>
                <w:ins w:id="3541" w:author="IARU_R1" w:date="2021-11-16T10:50:00Z"/>
                <w:del w:id="3542" w:author="France" w:date="2021-11-18T08:52:00Z"/>
                <w:lang w:val="en-US" w:eastAsia="zh-CN"/>
              </w:rPr>
              <w:pPrChange w:id="3543" w:author="France" w:date="2021-11-18T08:52:00Z">
                <w:pPr>
                  <w:pStyle w:val="Tablehead"/>
                </w:pPr>
              </w:pPrChange>
            </w:pPr>
          </w:p>
        </w:tc>
        <w:tc>
          <w:tcPr>
            <w:tcW w:w="1458" w:type="pct"/>
            <w:tcBorders>
              <w:top w:val="single" w:sz="4" w:space="0" w:color="auto"/>
              <w:left w:val="single" w:sz="4" w:space="0" w:color="auto"/>
              <w:bottom w:val="single" w:sz="4" w:space="0" w:color="auto"/>
              <w:right w:val="single" w:sz="4" w:space="0" w:color="auto"/>
            </w:tcBorders>
            <w:vAlign w:val="center"/>
            <w:hideMark/>
          </w:tcPr>
          <w:p w14:paraId="3C779453" w14:textId="77777777" w:rsidR="00E276DA" w:rsidDel="003B1BC7" w:rsidRDefault="00E276DA">
            <w:pPr>
              <w:jc w:val="center"/>
              <w:rPr>
                <w:ins w:id="3544" w:author="IARU_R1" w:date="2021-11-16T10:50:00Z"/>
                <w:del w:id="3545" w:author="France" w:date="2021-11-18T08:52:00Z"/>
                <w:lang w:val="en-US" w:eastAsia="zh-CN"/>
              </w:rPr>
              <w:pPrChange w:id="3546" w:author="France" w:date="2021-11-18T08:52:00Z">
                <w:pPr>
                  <w:pStyle w:val="Tablehead"/>
                </w:pPr>
              </w:pPrChange>
            </w:pPr>
            <w:ins w:id="3547" w:author="IARU_R1" w:date="2021-11-16T10:50:00Z">
              <w:del w:id="3548" w:author="France" w:date="2021-11-18T08:52:00Z">
                <w:r w:rsidDel="003B1BC7">
                  <w:rPr>
                    <w:lang w:val="en-US"/>
                  </w:rPr>
                  <w:delText>Application</w:delText>
                </w:r>
              </w:del>
            </w:ins>
          </w:p>
        </w:tc>
        <w:tc>
          <w:tcPr>
            <w:tcW w:w="885" w:type="pct"/>
            <w:tcBorders>
              <w:top w:val="single" w:sz="4" w:space="0" w:color="auto"/>
              <w:left w:val="single" w:sz="4" w:space="0" w:color="auto"/>
              <w:bottom w:val="single" w:sz="4" w:space="0" w:color="auto"/>
              <w:right w:val="single" w:sz="4" w:space="0" w:color="auto"/>
            </w:tcBorders>
            <w:vAlign w:val="center"/>
            <w:hideMark/>
          </w:tcPr>
          <w:p w14:paraId="52820B4B" w14:textId="77777777" w:rsidR="00E276DA" w:rsidDel="003B1BC7" w:rsidRDefault="00E276DA">
            <w:pPr>
              <w:jc w:val="center"/>
              <w:rPr>
                <w:ins w:id="3549" w:author="IARU_R1" w:date="2021-11-16T10:50:00Z"/>
                <w:del w:id="3550" w:author="France" w:date="2021-11-18T08:52:00Z"/>
                <w:lang w:val="en-US" w:eastAsia="zh-CN"/>
              </w:rPr>
              <w:pPrChange w:id="3551" w:author="France" w:date="2021-11-18T08:52:00Z">
                <w:pPr>
                  <w:pStyle w:val="Tablehead"/>
                </w:pPr>
              </w:pPrChange>
            </w:pPr>
            <w:ins w:id="3552" w:author="IARU_R1" w:date="2021-11-16T10:50:00Z">
              <w:del w:id="3553" w:author="France" w:date="2021-11-18T08:52:00Z">
                <w:r w:rsidDel="003B1BC7">
                  <w:rPr>
                    <w:lang w:val="en-US"/>
                  </w:rPr>
                  <w:delText>Centre Frequency</w:delText>
                </w:r>
              </w:del>
            </w:ins>
          </w:p>
        </w:tc>
        <w:tc>
          <w:tcPr>
            <w:tcW w:w="803" w:type="pct"/>
            <w:tcBorders>
              <w:top w:val="single" w:sz="4" w:space="0" w:color="auto"/>
              <w:left w:val="single" w:sz="4" w:space="0" w:color="auto"/>
              <w:bottom w:val="single" w:sz="4" w:space="0" w:color="auto"/>
              <w:right w:val="single" w:sz="4" w:space="0" w:color="auto"/>
            </w:tcBorders>
            <w:vAlign w:val="center"/>
            <w:hideMark/>
          </w:tcPr>
          <w:p w14:paraId="61F81F99" w14:textId="77777777" w:rsidR="00E276DA" w:rsidDel="003B1BC7" w:rsidRDefault="00E276DA">
            <w:pPr>
              <w:jc w:val="center"/>
              <w:rPr>
                <w:ins w:id="3554" w:author="IARU_R1" w:date="2021-11-16T10:50:00Z"/>
                <w:del w:id="3555" w:author="France" w:date="2021-11-18T08:52:00Z"/>
                <w:lang w:val="en-US" w:eastAsia="zh-CN"/>
              </w:rPr>
              <w:pPrChange w:id="3556" w:author="France" w:date="2021-11-18T08:52:00Z">
                <w:pPr>
                  <w:pStyle w:val="Tablehead"/>
                </w:pPr>
              </w:pPrChange>
            </w:pPr>
            <w:ins w:id="3557" w:author="IARU_R1" w:date="2021-11-16T10:50:00Z">
              <w:del w:id="3558" w:author="France" w:date="2021-11-18T08:52:00Z">
                <w:r w:rsidDel="003B1BC7">
                  <w:rPr>
                    <w:lang w:val="en-US"/>
                  </w:rPr>
                  <w:delText>Bandwidth</w:delText>
                </w:r>
              </w:del>
            </w:ins>
          </w:p>
        </w:tc>
        <w:tc>
          <w:tcPr>
            <w:tcW w:w="1562" w:type="pct"/>
            <w:tcBorders>
              <w:top w:val="single" w:sz="4" w:space="0" w:color="auto"/>
              <w:left w:val="single" w:sz="4" w:space="0" w:color="auto"/>
              <w:right w:val="single" w:sz="4" w:space="0" w:color="auto"/>
            </w:tcBorders>
            <w:vAlign w:val="center"/>
          </w:tcPr>
          <w:p w14:paraId="06E12B3E" w14:textId="77777777" w:rsidR="00E276DA" w:rsidDel="003B1BC7" w:rsidRDefault="00E276DA">
            <w:pPr>
              <w:jc w:val="center"/>
              <w:rPr>
                <w:ins w:id="3559" w:author="IARU_R1" w:date="2021-11-16T10:50:00Z"/>
                <w:del w:id="3560" w:author="France" w:date="2021-11-18T08:52:00Z"/>
                <w:lang w:val="en-US" w:eastAsia="zh-CN"/>
              </w:rPr>
              <w:pPrChange w:id="3561" w:author="France" w:date="2021-11-18T08:52:00Z">
                <w:pPr>
                  <w:pStyle w:val="Tablehead"/>
                </w:pPr>
              </w:pPrChange>
            </w:pPr>
            <w:ins w:id="3562" w:author="IARU_R1" w:date="2021-11-16T10:50:00Z">
              <w:del w:id="3563" w:author="France" w:date="2021-11-18T08:52:00Z">
                <w:r w:rsidDel="003B1BC7">
                  <w:rPr>
                    <w:lang w:val="en-US"/>
                  </w:rPr>
                  <w:delText>Power at antenna input resulting in 1 dB C/N0 degradation</w:delText>
                </w:r>
              </w:del>
            </w:ins>
          </w:p>
        </w:tc>
      </w:tr>
      <w:tr w:rsidR="00E276DA" w:rsidDel="003B1BC7" w14:paraId="5207D8FD" w14:textId="77777777" w:rsidTr="00A96E29">
        <w:trPr>
          <w:cantSplit/>
          <w:jc w:val="center"/>
          <w:ins w:id="3564" w:author="IARU_R1" w:date="2021-11-16T10:50:00Z"/>
          <w:del w:id="3565" w:author="France" w:date="2021-11-18T08:52:00Z"/>
        </w:trPr>
        <w:tc>
          <w:tcPr>
            <w:tcW w:w="291" w:type="pct"/>
            <w:tcBorders>
              <w:top w:val="single" w:sz="4" w:space="0" w:color="auto"/>
              <w:left w:val="single" w:sz="4" w:space="0" w:color="auto"/>
              <w:bottom w:val="single" w:sz="4" w:space="0" w:color="auto"/>
              <w:right w:val="single" w:sz="4" w:space="0" w:color="auto"/>
            </w:tcBorders>
            <w:hideMark/>
          </w:tcPr>
          <w:p w14:paraId="7044A3C7" w14:textId="77777777" w:rsidR="00E276DA" w:rsidDel="003B1BC7" w:rsidRDefault="00E276DA">
            <w:pPr>
              <w:jc w:val="center"/>
              <w:rPr>
                <w:ins w:id="3566" w:author="IARU_R1" w:date="2021-11-16T10:50:00Z"/>
                <w:del w:id="3567" w:author="France" w:date="2021-11-18T08:52:00Z"/>
                <w:lang w:val="en-US" w:eastAsia="zh-CN"/>
              </w:rPr>
              <w:pPrChange w:id="3568" w:author="France" w:date="2021-11-18T08:52:00Z">
                <w:pPr>
                  <w:pStyle w:val="Tabletext"/>
                  <w:jc w:val="center"/>
                </w:pPr>
              </w:pPrChange>
            </w:pPr>
            <w:ins w:id="3569" w:author="IARU_R1" w:date="2021-11-16T10:50:00Z">
              <w:del w:id="3570" w:author="France" w:date="2021-11-18T08:52:00Z">
                <w:r w:rsidDel="003B1BC7">
                  <w:rPr>
                    <w:lang w:val="en-US"/>
                  </w:rPr>
                  <w:delText>1</w:delText>
                </w:r>
              </w:del>
            </w:ins>
          </w:p>
        </w:tc>
        <w:tc>
          <w:tcPr>
            <w:tcW w:w="1458" w:type="pct"/>
            <w:tcBorders>
              <w:top w:val="single" w:sz="4" w:space="0" w:color="auto"/>
              <w:left w:val="single" w:sz="4" w:space="0" w:color="auto"/>
              <w:bottom w:val="single" w:sz="4" w:space="0" w:color="auto"/>
              <w:right w:val="single" w:sz="4" w:space="0" w:color="auto"/>
            </w:tcBorders>
            <w:hideMark/>
          </w:tcPr>
          <w:p w14:paraId="144C0886" w14:textId="77777777" w:rsidR="00E276DA" w:rsidDel="003B1BC7" w:rsidRDefault="00E276DA">
            <w:pPr>
              <w:jc w:val="center"/>
              <w:rPr>
                <w:ins w:id="3571" w:author="IARU_R1" w:date="2021-11-16T10:50:00Z"/>
                <w:del w:id="3572" w:author="France" w:date="2021-11-18T08:52:00Z"/>
                <w:lang w:val="en-US" w:eastAsia="zh-CN"/>
              </w:rPr>
              <w:pPrChange w:id="3573" w:author="France" w:date="2021-11-18T08:52:00Z">
                <w:pPr>
                  <w:pStyle w:val="Tabletext"/>
                  <w:jc w:val="center"/>
                </w:pPr>
              </w:pPrChange>
            </w:pPr>
            <w:ins w:id="3574" w:author="IARU_R1" w:date="2021-11-16T10:50:00Z">
              <w:del w:id="3575" w:author="France" w:date="2021-11-18T08:52:00Z">
                <w:r w:rsidDel="003B1BC7">
                  <w:rPr>
                    <w:lang w:val="en-US"/>
                  </w:rPr>
                  <w:delText>Telegraphy</w:delText>
                </w:r>
              </w:del>
            </w:ins>
          </w:p>
        </w:tc>
        <w:tc>
          <w:tcPr>
            <w:tcW w:w="885" w:type="pct"/>
            <w:tcBorders>
              <w:top w:val="single" w:sz="4" w:space="0" w:color="auto"/>
              <w:left w:val="single" w:sz="4" w:space="0" w:color="auto"/>
              <w:bottom w:val="single" w:sz="4" w:space="0" w:color="auto"/>
              <w:right w:val="single" w:sz="4" w:space="0" w:color="auto"/>
            </w:tcBorders>
            <w:vAlign w:val="center"/>
            <w:hideMark/>
          </w:tcPr>
          <w:p w14:paraId="43EFC0A4" w14:textId="77777777" w:rsidR="00E276DA" w:rsidDel="003B1BC7" w:rsidRDefault="00E276DA">
            <w:pPr>
              <w:jc w:val="center"/>
              <w:rPr>
                <w:ins w:id="3576" w:author="IARU_R1" w:date="2021-11-16T10:50:00Z"/>
                <w:del w:id="3577" w:author="France" w:date="2021-11-18T08:52:00Z"/>
                <w:lang w:val="en-US"/>
              </w:rPr>
              <w:pPrChange w:id="3578" w:author="France" w:date="2021-11-18T08:52:00Z">
                <w:pPr>
                  <w:pStyle w:val="Tabletext"/>
                  <w:jc w:val="center"/>
                </w:pPr>
              </w:pPrChange>
            </w:pPr>
            <w:ins w:id="3579" w:author="IARU_R1" w:date="2021-11-16T10:50:00Z">
              <w:del w:id="3580" w:author="France" w:date="2021-11-18T08:52:00Z">
                <w:r w:rsidDel="003B1BC7">
                  <w:rPr>
                    <w:lang w:val="en-US"/>
                  </w:rPr>
                  <w:delText>1 296.2 MHz</w:delText>
                </w:r>
              </w:del>
            </w:ins>
          </w:p>
        </w:tc>
        <w:tc>
          <w:tcPr>
            <w:tcW w:w="803" w:type="pct"/>
            <w:tcBorders>
              <w:top w:val="single" w:sz="4" w:space="0" w:color="auto"/>
              <w:left w:val="single" w:sz="4" w:space="0" w:color="auto"/>
              <w:bottom w:val="single" w:sz="4" w:space="0" w:color="auto"/>
              <w:right w:val="single" w:sz="4" w:space="0" w:color="auto"/>
            </w:tcBorders>
            <w:vAlign w:val="center"/>
            <w:hideMark/>
          </w:tcPr>
          <w:p w14:paraId="5FBE23C0" w14:textId="77777777" w:rsidR="00E276DA" w:rsidDel="003B1BC7" w:rsidRDefault="00E276DA">
            <w:pPr>
              <w:jc w:val="center"/>
              <w:rPr>
                <w:ins w:id="3581" w:author="IARU_R1" w:date="2021-11-16T10:50:00Z"/>
                <w:del w:id="3582" w:author="France" w:date="2021-11-18T08:52:00Z"/>
                <w:lang w:val="en-US"/>
              </w:rPr>
              <w:pPrChange w:id="3583" w:author="France" w:date="2021-11-18T08:52:00Z">
                <w:pPr>
                  <w:pStyle w:val="Tabletext"/>
                  <w:jc w:val="center"/>
                </w:pPr>
              </w:pPrChange>
            </w:pPr>
            <w:ins w:id="3584" w:author="IARU_R1" w:date="2021-11-16T10:50:00Z">
              <w:del w:id="3585" w:author="France" w:date="2021-11-18T08:52:00Z">
                <w:r w:rsidDel="003B1BC7">
                  <w:rPr>
                    <w:lang w:val="en-US"/>
                  </w:rPr>
                  <w:delText>&lt; 1 kHz</w:delText>
                </w:r>
              </w:del>
            </w:ins>
          </w:p>
        </w:tc>
        <w:tc>
          <w:tcPr>
            <w:tcW w:w="1562" w:type="pct"/>
            <w:tcBorders>
              <w:top w:val="single" w:sz="4" w:space="0" w:color="auto"/>
              <w:left w:val="single" w:sz="4" w:space="0" w:color="auto"/>
              <w:bottom w:val="single" w:sz="4" w:space="0" w:color="auto"/>
              <w:right w:val="single" w:sz="4" w:space="0" w:color="auto"/>
            </w:tcBorders>
            <w:hideMark/>
          </w:tcPr>
          <w:p w14:paraId="1C6E643A" w14:textId="77777777" w:rsidR="00E276DA" w:rsidDel="003B1BC7" w:rsidRDefault="00E276DA">
            <w:pPr>
              <w:jc w:val="center"/>
              <w:rPr>
                <w:ins w:id="3586" w:author="IARU_R1" w:date="2021-11-16T10:50:00Z"/>
                <w:del w:id="3587" w:author="France" w:date="2021-11-18T08:52:00Z"/>
                <w:lang w:val="en-US"/>
              </w:rPr>
              <w:pPrChange w:id="3588" w:author="France" w:date="2021-11-18T08:52:00Z">
                <w:pPr>
                  <w:pStyle w:val="Tabletext"/>
                  <w:jc w:val="center"/>
                </w:pPr>
              </w:pPrChange>
            </w:pPr>
            <w:ins w:id="3589" w:author="IARU_R1" w:date="2021-11-16T10:50:00Z">
              <w:del w:id="3590" w:author="France" w:date="2021-11-18T08:52:00Z">
                <w:r w:rsidDel="003B1BC7">
                  <w:rPr>
                    <w:lang w:val="en-US"/>
                  </w:rPr>
                  <w:delText>-130.5 dBW</w:delText>
                </w:r>
              </w:del>
            </w:ins>
          </w:p>
        </w:tc>
      </w:tr>
      <w:tr w:rsidR="00E276DA" w:rsidDel="003B1BC7" w14:paraId="135AD0CD" w14:textId="77777777" w:rsidTr="00A96E29">
        <w:trPr>
          <w:cantSplit/>
          <w:jc w:val="center"/>
          <w:ins w:id="3591" w:author="IARU_R1" w:date="2021-11-16T10:50:00Z"/>
          <w:del w:id="3592" w:author="France" w:date="2021-11-18T08:52:00Z"/>
        </w:trPr>
        <w:tc>
          <w:tcPr>
            <w:tcW w:w="291" w:type="pct"/>
            <w:tcBorders>
              <w:top w:val="single" w:sz="4" w:space="0" w:color="auto"/>
              <w:left w:val="single" w:sz="4" w:space="0" w:color="auto"/>
              <w:bottom w:val="single" w:sz="4" w:space="0" w:color="auto"/>
              <w:right w:val="single" w:sz="4" w:space="0" w:color="auto"/>
            </w:tcBorders>
            <w:hideMark/>
          </w:tcPr>
          <w:p w14:paraId="121C4C89" w14:textId="77777777" w:rsidR="00E276DA" w:rsidDel="003B1BC7" w:rsidRDefault="00E276DA">
            <w:pPr>
              <w:jc w:val="center"/>
              <w:rPr>
                <w:ins w:id="3593" w:author="IARU_R1" w:date="2021-11-16T10:50:00Z"/>
                <w:del w:id="3594" w:author="France" w:date="2021-11-18T08:52:00Z"/>
                <w:lang w:val="en-US" w:eastAsia="zh-CN"/>
              </w:rPr>
              <w:pPrChange w:id="3595" w:author="France" w:date="2021-11-18T08:52:00Z">
                <w:pPr>
                  <w:pStyle w:val="Tabletext"/>
                  <w:jc w:val="center"/>
                </w:pPr>
              </w:pPrChange>
            </w:pPr>
            <w:ins w:id="3596" w:author="IARU_R1" w:date="2021-11-16T10:50:00Z">
              <w:del w:id="3597" w:author="France" w:date="2021-11-18T08:52:00Z">
                <w:r w:rsidDel="003B1BC7">
                  <w:rPr>
                    <w:lang w:val="en-US"/>
                  </w:rPr>
                  <w:delText>3</w:delText>
                </w:r>
              </w:del>
            </w:ins>
          </w:p>
        </w:tc>
        <w:tc>
          <w:tcPr>
            <w:tcW w:w="1458" w:type="pct"/>
            <w:tcBorders>
              <w:top w:val="single" w:sz="4" w:space="0" w:color="auto"/>
              <w:left w:val="single" w:sz="4" w:space="0" w:color="auto"/>
              <w:bottom w:val="single" w:sz="4" w:space="0" w:color="auto"/>
              <w:right w:val="single" w:sz="4" w:space="0" w:color="auto"/>
            </w:tcBorders>
            <w:hideMark/>
          </w:tcPr>
          <w:p w14:paraId="62B0E973" w14:textId="77777777" w:rsidR="00E276DA" w:rsidDel="003B1BC7" w:rsidRDefault="00E276DA">
            <w:pPr>
              <w:jc w:val="center"/>
              <w:rPr>
                <w:ins w:id="3598" w:author="IARU_R1" w:date="2021-11-16T10:50:00Z"/>
                <w:del w:id="3599" w:author="France" w:date="2021-11-18T08:52:00Z"/>
                <w:lang w:val="en-US" w:eastAsia="zh-CN"/>
              </w:rPr>
              <w:pPrChange w:id="3600" w:author="France" w:date="2021-11-18T08:52:00Z">
                <w:pPr>
                  <w:pStyle w:val="Tabletext"/>
                  <w:jc w:val="center"/>
                </w:pPr>
              </w:pPrChange>
            </w:pPr>
            <w:ins w:id="3601" w:author="IARU_R1" w:date="2021-11-16T10:50:00Z">
              <w:del w:id="3602" w:author="France" w:date="2021-11-18T08:52:00Z">
                <w:r w:rsidDel="003B1BC7">
                  <w:rPr>
                    <w:lang w:val="en-US"/>
                  </w:rPr>
                  <w:delText>NBFM</w:delText>
                </w:r>
              </w:del>
            </w:ins>
          </w:p>
        </w:tc>
        <w:tc>
          <w:tcPr>
            <w:tcW w:w="885" w:type="pct"/>
            <w:tcBorders>
              <w:top w:val="single" w:sz="4" w:space="0" w:color="auto"/>
              <w:left w:val="single" w:sz="4" w:space="0" w:color="auto"/>
              <w:bottom w:val="single" w:sz="4" w:space="0" w:color="auto"/>
              <w:right w:val="single" w:sz="4" w:space="0" w:color="auto"/>
            </w:tcBorders>
            <w:vAlign w:val="center"/>
            <w:hideMark/>
          </w:tcPr>
          <w:p w14:paraId="37F8DE22" w14:textId="77777777" w:rsidR="00E276DA" w:rsidDel="003B1BC7" w:rsidRDefault="00E276DA">
            <w:pPr>
              <w:jc w:val="center"/>
              <w:rPr>
                <w:ins w:id="3603" w:author="IARU_R1" w:date="2021-11-16T10:50:00Z"/>
                <w:del w:id="3604" w:author="France" w:date="2021-11-18T08:52:00Z"/>
                <w:lang w:val="en-US"/>
              </w:rPr>
              <w:pPrChange w:id="3605" w:author="France" w:date="2021-11-18T08:52:00Z">
                <w:pPr>
                  <w:pStyle w:val="Tabletext"/>
                  <w:jc w:val="center"/>
                </w:pPr>
              </w:pPrChange>
            </w:pPr>
            <w:ins w:id="3606" w:author="IARU_R1" w:date="2021-11-16T10:50:00Z">
              <w:del w:id="3607" w:author="France" w:date="2021-11-18T08:52:00Z">
                <w:r w:rsidDel="003B1BC7">
                  <w:rPr>
                    <w:lang w:val="en-US"/>
                  </w:rPr>
                  <w:delText>1 297.5 MHz</w:delText>
                </w:r>
              </w:del>
            </w:ins>
          </w:p>
        </w:tc>
        <w:tc>
          <w:tcPr>
            <w:tcW w:w="803" w:type="pct"/>
            <w:tcBorders>
              <w:top w:val="single" w:sz="4" w:space="0" w:color="auto"/>
              <w:left w:val="single" w:sz="4" w:space="0" w:color="auto"/>
              <w:bottom w:val="single" w:sz="4" w:space="0" w:color="auto"/>
              <w:right w:val="single" w:sz="4" w:space="0" w:color="auto"/>
            </w:tcBorders>
            <w:vAlign w:val="center"/>
            <w:hideMark/>
          </w:tcPr>
          <w:p w14:paraId="616E93C5" w14:textId="77777777" w:rsidR="00E276DA" w:rsidDel="003B1BC7" w:rsidRDefault="00E276DA">
            <w:pPr>
              <w:jc w:val="center"/>
              <w:rPr>
                <w:ins w:id="3608" w:author="IARU_R1" w:date="2021-11-16T10:50:00Z"/>
                <w:del w:id="3609" w:author="France" w:date="2021-11-18T08:52:00Z"/>
                <w:lang w:val="en-US"/>
              </w:rPr>
              <w:pPrChange w:id="3610" w:author="France" w:date="2021-11-18T08:52:00Z">
                <w:pPr>
                  <w:pStyle w:val="Tabletext"/>
                  <w:jc w:val="center"/>
                </w:pPr>
              </w:pPrChange>
            </w:pPr>
            <w:ins w:id="3611" w:author="IARU_R1" w:date="2021-11-16T10:50:00Z">
              <w:del w:id="3612" w:author="France" w:date="2021-11-18T08:52:00Z">
                <w:r w:rsidDel="003B1BC7">
                  <w:rPr>
                    <w:lang w:val="en-US"/>
                  </w:rPr>
                  <w:delText>11.1 kHz</w:delText>
                </w:r>
              </w:del>
            </w:ins>
          </w:p>
        </w:tc>
        <w:tc>
          <w:tcPr>
            <w:tcW w:w="1562" w:type="pct"/>
            <w:tcBorders>
              <w:top w:val="single" w:sz="4" w:space="0" w:color="auto"/>
              <w:left w:val="single" w:sz="4" w:space="0" w:color="auto"/>
              <w:bottom w:val="single" w:sz="4" w:space="0" w:color="auto"/>
              <w:right w:val="single" w:sz="4" w:space="0" w:color="auto"/>
            </w:tcBorders>
            <w:hideMark/>
          </w:tcPr>
          <w:p w14:paraId="6A27C91A" w14:textId="77777777" w:rsidR="00E276DA" w:rsidDel="003B1BC7" w:rsidRDefault="00E276DA">
            <w:pPr>
              <w:jc w:val="center"/>
              <w:rPr>
                <w:ins w:id="3613" w:author="IARU_R1" w:date="2021-11-16T10:50:00Z"/>
                <w:del w:id="3614" w:author="France" w:date="2021-11-18T08:52:00Z"/>
                <w:lang w:val="en-US"/>
              </w:rPr>
              <w:pPrChange w:id="3615" w:author="France" w:date="2021-11-18T08:52:00Z">
                <w:pPr>
                  <w:pStyle w:val="Tabletext"/>
                  <w:jc w:val="center"/>
                </w:pPr>
              </w:pPrChange>
            </w:pPr>
            <w:ins w:id="3616" w:author="IARU_R1" w:date="2021-11-16T10:50:00Z">
              <w:del w:id="3617" w:author="France" w:date="2021-11-18T08:52:00Z">
                <w:r w:rsidDel="003B1BC7">
                  <w:rPr>
                    <w:lang w:val="en-US"/>
                  </w:rPr>
                  <w:delText>-126 dBW</w:delText>
                </w:r>
              </w:del>
            </w:ins>
          </w:p>
        </w:tc>
      </w:tr>
      <w:tr w:rsidR="00E276DA" w:rsidDel="003B1BC7" w14:paraId="3FA79CE9" w14:textId="77777777" w:rsidTr="00A96E29">
        <w:trPr>
          <w:cantSplit/>
          <w:jc w:val="center"/>
          <w:ins w:id="3618" w:author="IARU_R1" w:date="2021-11-16T10:50:00Z"/>
          <w:del w:id="3619" w:author="France" w:date="2021-11-18T08:52:00Z"/>
        </w:trPr>
        <w:tc>
          <w:tcPr>
            <w:tcW w:w="291" w:type="pct"/>
            <w:tcBorders>
              <w:top w:val="single" w:sz="4" w:space="0" w:color="auto"/>
              <w:left w:val="single" w:sz="4" w:space="0" w:color="auto"/>
              <w:bottom w:val="single" w:sz="4" w:space="0" w:color="auto"/>
              <w:right w:val="single" w:sz="4" w:space="0" w:color="auto"/>
            </w:tcBorders>
            <w:hideMark/>
          </w:tcPr>
          <w:p w14:paraId="1E090099" w14:textId="77777777" w:rsidR="00E276DA" w:rsidDel="003B1BC7" w:rsidRDefault="00E276DA">
            <w:pPr>
              <w:jc w:val="center"/>
              <w:rPr>
                <w:ins w:id="3620" w:author="IARU_R1" w:date="2021-11-16T10:50:00Z"/>
                <w:del w:id="3621" w:author="France" w:date="2021-11-18T08:52:00Z"/>
                <w:lang w:val="en-US" w:eastAsia="zh-CN"/>
              </w:rPr>
              <w:pPrChange w:id="3622" w:author="France" w:date="2021-11-18T08:52:00Z">
                <w:pPr>
                  <w:pStyle w:val="Tabletext"/>
                  <w:jc w:val="center"/>
                </w:pPr>
              </w:pPrChange>
            </w:pPr>
            <w:ins w:id="3623" w:author="IARU_R1" w:date="2021-11-16T10:50:00Z">
              <w:del w:id="3624" w:author="France" w:date="2021-11-18T08:52:00Z">
                <w:r w:rsidDel="003B1BC7">
                  <w:rPr>
                    <w:lang w:val="en-US"/>
                  </w:rPr>
                  <w:delText>4</w:delText>
                </w:r>
              </w:del>
            </w:ins>
          </w:p>
        </w:tc>
        <w:tc>
          <w:tcPr>
            <w:tcW w:w="1458" w:type="pct"/>
            <w:tcBorders>
              <w:top w:val="single" w:sz="4" w:space="0" w:color="auto"/>
              <w:left w:val="single" w:sz="4" w:space="0" w:color="auto"/>
              <w:bottom w:val="single" w:sz="4" w:space="0" w:color="auto"/>
              <w:right w:val="single" w:sz="4" w:space="0" w:color="auto"/>
            </w:tcBorders>
            <w:hideMark/>
          </w:tcPr>
          <w:p w14:paraId="5A68A2EE" w14:textId="77777777" w:rsidR="00E276DA" w:rsidDel="003B1BC7" w:rsidRDefault="00E276DA">
            <w:pPr>
              <w:jc w:val="center"/>
              <w:rPr>
                <w:ins w:id="3625" w:author="IARU_R1" w:date="2021-11-16T10:50:00Z"/>
                <w:del w:id="3626" w:author="France" w:date="2021-11-18T08:52:00Z"/>
                <w:lang w:val="en-US" w:eastAsia="zh-CN"/>
              </w:rPr>
              <w:pPrChange w:id="3627" w:author="France" w:date="2021-11-18T08:52:00Z">
                <w:pPr>
                  <w:pStyle w:val="Tabletext"/>
                  <w:jc w:val="center"/>
                </w:pPr>
              </w:pPrChange>
            </w:pPr>
            <w:ins w:id="3628" w:author="IARU_R1" w:date="2021-11-16T10:50:00Z">
              <w:del w:id="3629" w:author="France" w:date="2021-11-18T08:52:00Z">
                <w:r w:rsidDel="003B1BC7">
                  <w:rPr>
                    <w:lang w:val="en-US"/>
                  </w:rPr>
                  <w:delText>Digital Data 128 kBit/s</w:delText>
                </w:r>
              </w:del>
            </w:ins>
          </w:p>
        </w:tc>
        <w:tc>
          <w:tcPr>
            <w:tcW w:w="885" w:type="pct"/>
            <w:tcBorders>
              <w:top w:val="single" w:sz="4" w:space="0" w:color="auto"/>
              <w:left w:val="single" w:sz="4" w:space="0" w:color="auto"/>
              <w:bottom w:val="single" w:sz="4" w:space="0" w:color="auto"/>
              <w:right w:val="single" w:sz="4" w:space="0" w:color="auto"/>
            </w:tcBorders>
            <w:vAlign w:val="center"/>
            <w:hideMark/>
          </w:tcPr>
          <w:p w14:paraId="7B3F6AE2" w14:textId="77777777" w:rsidR="00E276DA" w:rsidDel="003B1BC7" w:rsidRDefault="00E276DA">
            <w:pPr>
              <w:jc w:val="center"/>
              <w:rPr>
                <w:ins w:id="3630" w:author="IARU_R1" w:date="2021-11-16T10:50:00Z"/>
                <w:del w:id="3631" w:author="France" w:date="2021-11-18T08:52:00Z"/>
                <w:lang w:val="en-US"/>
              </w:rPr>
              <w:pPrChange w:id="3632" w:author="France" w:date="2021-11-18T08:52:00Z">
                <w:pPr>
                  <w:pStyle w:val="Tabletext"/>
                  <w:jc w:val="center"/>
                </w:pPr>
              </w:pPrChange>
            </w:pPr>
            <w:ins w:id="3633" w:author="IARU_R1" w:date="2021-11-16T10:50:00Z">
              <w:del w:id="3634" w:author="France" w:date="2021-11-18T08:52:00Z">
                <w:r w:rsidDel="003B1BC7">
                  <w:rPr>
                    <w:lang w:val="en-US"/>
                  </w:rPr>
                  <w:delText>1 299.2 MHz</w:delText>
                </w:r>
              </w:del>
            </w:ins>
          </w:p>
        </w:tc>
        <w:tc>
          <w:tcPr>
            <w:tcW w:w="803" w:type="pct"/>
            <w:tcBorders>
              <w:top w:val="single" w:sz="4" w:space="0" w:color="auto"/>
              <w:left w:val="single" w:sz="4" w:space="0" w:color="auto"/>
              <w:bottom w:val="single" w:sz="4" w:space="0" w:color="auto"/>
              <w:right w:val="single" w:sz="4" w:space="0" w:color="auto"/>
            </w:tcBorders>
            <w:vAlign w:val="center"/>
            <w:hideMark/>
          </w:tcPr>
          <w:p w14:paraId="4AF46BEB" w14:textId="77777777" w:rsidR="00E276DA" w:rsidDel="003B1BC7" w:rsidRDefault="00E276DA">
            <w:pPr>
              <w:jc w:val="center"/>
              <w:rPr>
                <w:ins w:id="3635" w:author="IARU_R1" w:date="2021-11-16T10:50:00Z"/>
                <w:del w:id="3636" w:author="France" w:date="2021-11-18T08:52:00Z"/>
                <w:lang w:val="en-US"/>
              </w:rPr>
              <w:pPrChange w:id="3637" w:author="France" w:date="2021-11-18T08:52:00Z">
                <w:pPr>
                  <w:pStyle w:val="Tabletext"/>
                  <w:jc w:val="center"/>
                </w:pPr>
              </w:pPrChange>
            </w:pPr>
            <w:ins w:id="3638" w:author="IARU_R1" w:date="2021-11-16T10:50:00Z">
              <w:del w:id="3639" w:author="France" w:date="2021-11-18T08:52:00Z">
                <w:r w:rsidDel="003B1BC7">
                  <w:rPr>
                    <w:lang w:val="en-US"/>
                  </w:rPr>
                  <w:delText>128 kHz</w:delText>
                </w:r>
              </w:del>
            </w:ins>
          </w:p>
        </w:tc>
        <w:tc>
          <w:tcPr>
            <w:tcW w:w="1562" w:type="pct"/>
            <w:tcBorders>
              <w:top w:val="single" w:sz="4" w:space="0" w:color="auto"/>
              <w:left w:val="single" w:sz="4" w:space="0" w:color="auto"/>
              <w:bottom w:val="single" w:sz="4" w:space="0" w:color="auto"/>
              <w:right w:val="single" w:sz="4" w:space="0" w:color="auto"/>
            </w:tcBorders>
            <w:hideMark/>
          </w:tcPr>
          <w:p w14:paraId="1DDCEE1D" w14:textId="77777777" w:rsidR="00E276DA" w:rsidDel="003B1BC7" w:rsidRDefault="00E276DA">
            <w:pPr>
              <w:jc w:val="center"/>
              <w:rPr>
                <w:ins w:id="3640" w:author="IARU_R1" w:date="2021-11-16T10:50:00Z"/>
                <w:del w:id="3641" w:author="France" w:date="2021-11-18T08:52:00Z"/>
                <w:lang w:val="en-US"/>
              </w:rPr>
              <w:pPrChange w:id="3642" w:author="France" w:date="2021-11-18T08:52:00Z">
                <w:pPr>
                  <w:pStyle w:val="Tabletext"/>
                  <w:jc w:val="center"/>
                </w:pPr>
              </w:pPrChange>
            </w:pPr>
            <w:ins w:id="3643" w:author="IARU_R1" w:date="2021-11-16T10:50:00Z">
              <w:del w:id="3644" w:author="France" w:date="2021-11-18T08:52:00Z">
                <w:r w:rsidDel="003B1BC7">
                  <w:rPr>
                    <w:lang w:val="en-US"/>
                  </w:rPr>
                  <w:delText>-124.5 dBW</w:delText>
                </w:r>
              </w:del>
            </w:ins>
          </w:p>
        </w:tc>
      </w:tr>
      <w:tr w:rsidR="00E276DA" w:rsidDel="003B1BC7" w14:paraId="0679A1FE" w14:textId="77777777" w:rsidTr="00A96E29">
        <w:trPr>
          <w:cantSplit/>
          <w:jc w:val="center"/>
          <w:ins w:id="3645" w:author="IARU_R1" w:date="2021-11-16T10:50:00Z"/>
          <w:del w:id="3646" w:author="France" w:date="2021-11-18T08:52:00Z"/>
        </w:trPr>
        <w:tc>
          <w:tcPr>
            <w:tcW w:w="291" w:type="pct"/>
            <w:tcBorders>
              <w:top w:val="single" w:sz="4" w:space="0" w:color="auto"/>
              <w:left w:val="single" w:sz="4" w:space="0" w:color="auto"/>
              <w:bottom w:val="single" w:sz="4" w:space="0" w:color="auto"/>
              <w:right w:val="single" w:sz="4" w:space="0" w:color="auto"/>
            </w:tcBorders>
            <w:hideMark/>
          </w:tcPr>
          <w:p w14:paraId="1C3B7056" w14:textId="77777777" w:rsidR="00E276DA" w:rsidDel="003B1BC7" w:rsidRDefault="00E276DA">
            <w:pPr>
              <w:jc w:val="center"/>
              <w:rPr>
                <w:ins w:id="3647" w:author="IARU_R1" w:date="2021-11-16T10:50:00Z"/>
                <w:del w:id="3648" w:author="France" w:date="2021-11-18T08:52:00Z"/>
                <w:lang w:val="en-US" w:eastAsia="zh-CN"/>
              </w:rPr>
              <w:pPrChange w:id="3649" w:author="France" w:date="2021-11-18T08:52:00Z">
                <w:pPr>
                  <w:pStyle w:val="Tabletext"/>
                  <w:jc w:val="center"/>
                </w:pPr>
              </w:pPrChange>
            </w:pPr>
            <w:ins w:id="3650" w:author="IARU_R1" w:date="2021-11-16T10:50:00Z">
              <w:del w:id="3651" w:author="France" w:date="2021-11-18T08:52:00Z">
                <w:r w:rsidDel="003B1BC7">
                  <w:rPr>
                    <w:lang w:val="en-US"/>
                  </w:rPr>
                  <w:delText>5</w:delText>
                </w:r>
              </w:del>
            </w:ins>
          </w:p>
        </w:tc>
        <w:tc>
          <w:tcPr>
            <w:tcW w:w="1458" w:type="pct"/>
            <w:tcBorders>
              <w:top w:val="single" w:sz="4" w:space="0" w:color="auto"/>
              <w:left w:val="single" w:sz="4" w:space="0" w:color="auto"/>
              <w:bottom w:val="single" w:sz="4" w:space="0" w:color="auto"/>
              <w:right w:val="single" w:sz="4" w:space="0" w:color="auto"/>
            </w:tcBorders>
            <w:hideMark/>
          </w:tcPr>
          <w:p w14:paraId="2F5156FB" w14:textId="77777777" w:rsidR="00E276DA" w:rsidDel="003B1BC7" w:rsidRDefault="00E276DA">
            <w:pPr>
              <w:jc w:val="center"/>
              <w:rPr>
                <w:ins w:id="3652" w:author="IARU_R1" w:date="2021-11-16T10:50:00Z"/>
                <w:del w:id="3653" w:author="France" w:date="2021-11-18T08:52:00Z"/>
                <w:lang w:val="en-US" w:eastAsia="zh-CN"/>
              </w:rPr>
              <w:pPrChange w:id="3654" w:author="France" w:date="2021-11-18T08:52:00Z">
                <w:pPr>
                  <w:pStyle w:val="Tabletext"/>
                  <w:jc w:val="center"/>
                </w:pPr>
              </w:pPrChange>
            </w:pPr>
            <w:ins w:id="3655" w:author="IARU_R1" w:date="2021-11-16T10:50:00Z">
              <w:del w:id="3656" w:author="France" w:date="2021-11-18T08:52:00Z">
                <w:r w:rsidDel="003B1BC7">
                  <w:rPr>
                    <w:lang w:val="en-US"/>
                  </w:rPr>
                  <w:delText>DVB-T2</w:delText>
                </w:r>
              </w:del>
            </w:ins>
          </w:p>
        </w:tc>
        <w:tc>
          <w:tcPr>
            <w:tcW w:w="885" w:type="pct"/>
            <w:tcBorders>
              <w:top w:val="single" w:sz="4" w:space="0" w:color="auto"/>
              <w:left w:val="single" w:sz="4" w:space="0" w:color="auto"/>
              <w:bottom w:val="single" w:sz="4" w:space="0" w:color="auto"/>
              <w:right w:val="single" w:sz="4" w:space="0" w:color="auto"/>
            </w:tcBorders>
            <w:vAlign w:val="center"/>
            <w:hideMark/>
          </w:tcPr>
          <w:p w14:paraId="5E829673" w14:textId="77777777" w:rsidR="00E276DA" w:rsidDel="003B1BC7" w:rsidRDefault="00E276DA">
            <w:pPr>
              <w:jc w:val="center"/>
              <w:rPr>
                <w:ins w:id="3657" w:author="IARU_R1" w:date="2021-11-16T10:50:00Z"/>
                <w:del w:id="3658" w:author="France" w:date="2021-11-18T08:52:00Z"/>
                <w:lang w:val="en-US"/>
              </w:rPr>
              <w:pPrChange w:id="3659" w:author="France" w:date="2021-11-18T08:52:00Z">
                <w:pPr>
                  <w:pStyle w:val="Tabletext"/>
                  <w:jc w:val="center"/>
                </w:pPr>
              </w:pPrChange>
            </w:pPr>
            <w:ins w:id="3660" w:author="IARU_R1" w:date="2021-11-16T10:50:00Z">
              <w:del w:id="3661" w:author="France" w:date="2021-11-18T08:52:00Z">
                <w:r w:rsidDel="003B1BC7">
                  <w:rPr>
                    <w:lang w:val="en-US"/>
                  </w:rPr>
                  <w:delText>1280.0 MHz</w:delText>
                </w:r>
              </w:del>
            </w:ins>
          </w:p>
        </w:tc>
        <w:tc>
          <w:tcPr>
            <w:tcW w:w="803" w:type="pct"/>
            <w:tcBorders>
              <w:top w:val="single" w:sz="4" w:space="0" w:color="auto"/>
              <w:left w:val="single" w:sz="4" w:space="0" w:color="auto"/>
              <w:bottom w:val="single" w:sz="4" w:space="0" w:color="auto"/>
              <w:right w:val="single" w:sz="4" w:space="0" w:color="auto"/>
            </w:tcBorders>
            <w:vAlign w:val="center"/>
            <w:hideMark/>
          </w:tcPr>
          <w:p w14:paraId="52D2AD9E" w14:textId="77777777" w:rsidR="00E276DA" w:rsidDel="003B1BC7" w:rsidRDefault="00E276DA">
            <w:pPr>
              <w:jc w:val="center"/>
              <w:rPr>
                <w:ins w:id="3662" w:author="IARU_R1" w:date="2021-11-16T10:50:00Z"/>
                <w:del w:id="3663" w:author="France" w:date="2021-11-18T08:52:00Z"/>
                <w:lang w:val="en-US"/>
              </w:rPr>
              <w:pPrChange w:id="3664" w:author="France" w:date="2021-11-18T08:52:00Z">
                <w:pPr>
                  <w:pStyle w:val="Tabletext"/>
                  <w:jc w:val="center"/>
                </w:pPr>
              </w:pPrChange>
            </w:pPr>
            <w:ins w:id="3665" w:author="IARU_R1" w:date="2021-11-16T10:50:00Z">
              <w:del w:id="3666" w:author="France" w:date="2021-11-18T08:52:00Z">
                <w:r w:rsidDel="003B1BC7">
                  <w:rPr>
                    <w:lang w:val="en-US"/>
                  </w:rPr>
                  <w:delText>1 MHz</w:delText>
                </w:r>
              </w:del>
            </w:ins>
          </w:p>
        </w:tc>
        <w:tc>
          <w:tcPr>
            <w:tcW w:w="1562" w:type="pct"/>
            <w:tcBorders>
              <w:top w:val="single" w:sz="4" w:space="0" w:color="auto"/>
              <w:left w:val="single" w:sz="4" w:space="0" w:color="auto"/>
              <w:bottom w:val="single" w:sz="4" w:space="0" w:color="auto"/>
              <w:right w:val="single" w:sz="4" w:space="0" w:color="auto"/>
            </w:tcBorders>
            <w:hideMark/>
          </w:tcPr>
          <w:p w14:paraId="775B5931" w14:textId="77777777" w:rsidR="00E276DA" w:rsidDel="003B1BC7" w:rsidRDefault="00E276DA">
            <w:pPr>
              <w:jc w:val="center"/>
              <w:rPr>
                <w:ins w:id="3667" w:author="IARU_R1" w:date="2021-11-16T10:50:00Z"/>
                <w:del w:id="3668" w:author="France" w:date="2021-11-18T08:52:00Z"/>
                <w:lang w:val="en-US"/>
              </w:rPr>
              <w:pPrChange w:id="3669" w:author="France" w:date="2021-11-18T08:52:00Z">
                <w:pPr>
                  <w:pStyle w:val="Tabletext"/>
                  <w:jc w:val="center"/>
                </w:pPr>
              </w:pPrChange>
            </w:pPr>
            <w:ins w:id="3670" w:author="IARU_R1" w:date="2021-11-16T10:50:00Z">
              <w:del w:id="3671" w:author="France" w:date="2021-11-18T08:52:00Z">
                <w:r w:rsidDel="003B1BC7">
                  <w:rPr>
                    <w:lang w:val="en-US"/>
                  </w:rPr>
                  <w:delText>-137.3 dBW/1 MHz</w:delText>
                </w:r>
              </w:del>
            </w:ins>
          </w:p>
        </w:tc>
      </w:tr>
      <w:tr w:rsidR="00E276DA" w:rsidDel="003B1BC7" w14:paraId="5B8781E2" w14:textId="77777777" w:rsidTr="00A96E29">
        <w:trPr>
          <w:cantSplit/>
          <w:jc w:val="center"/>
          <w:ins w:id="3672" w:author="IARU_R1" w:date="2021-11-16T10:50:00Z"/>
          <w:del w:id="3673" w:author="France" w:date="2021-11-18T08:52:00Z"/>
        </w:trPr>
        <w:tc>
          <w:tcPr>
            <w:tcW w:w="291" w:type="pct"/>
            <w:tcBorders>
              <w:top w:val="single" w:sz="4" w:space="0" w:color="auto"/>
              <w:left w:val="single" w:sz="4" w:space="0" w:color="auto"/>
              <w:bottom w:val="single" w:sz="4" w:space="0" w:color="auto"/>
              <w:right w:val="single" w:sz="4" w:space="0" w:color="auto"/>
            </w:tcBorders>
            <w:hideMark/>
          </w:tcPr>
          <w:p w14:paraId="0348440D" w14:textId="77777777" w:rsidR="00E276DA" w:rsidDel="003B1BC7" w:rsidRDefault="00E276DA">
            <w:pPr>
              <w:jc w:val="center"/>
              <w:rPr>
                <w:ins w:id="3674" w:author="IARU_R1" w:date="2021-11-16T10:50:00Z"/>
                <w:del w:id="3675" w:author="France" w:date="2021-11-18T08:52:00Z"/>
                <w:lang w:val="en-US" w:eastAsia="zh-CN"/>
              </w:rPr>
              <w:pPrChange w:id="3676" w:author="France" w:date="2021-11-18T08:52:00Z">
                <w:pPr>
                  <w:pStyle w:val="Tabletext"/>
                  <w:jc w:val="center"/>
                </w:pPr>
              </w:pPrChange>
            </w:pPr>
            <w:ins w:id="3677" w:author="IARU_R1" w:date="2021-11-16T10:50:00Z">
              <w:del w:id="3678" w:author="France" w:date="2021-11-18T08:52:00Z">
                <w:r w:rsidDel="003B1BC7">
                  <w:rPr>
                    <w:lang w:val="en-US"/>
                  </w:rPr>
                  <w:delText>6</w:delText>
                </w:r>
              </w:del>
            </w:ins>
          </w:p>
        </w:tc>
        <w:tc>
          <w:tcPr>
            <w:tcW w:w="1458" w:type="pct"/>
            <w:tcBorders>
              <w:top w:val="single" w:sz="4" w:space="0" w:color="auto"/>
              <w:left w:val="single" w:sz="4" w:space="0" w:color="auto"/>
              <w:bottom w:val="single" w:sz="4" w:space="0" w:color="auto"/>
              <w:right w:val="single" w:sz="4" w:space="0" w:color="auto"/>
            </w:tcBorders>
            <w:hideMark/>
          </w:tcPr>
          <w:p w14:paraId="066751BC" w14:textId="77777777" w:rsidR="00E276DA" w:rsidDel="003B1BC7" w:rsidRDefault="00E276DA">
            <w:pPr>
              <w:jc w:val="center"/>
              <w:rPr>
                <w:ins w:id="3679" w:author="IARU_R1" w:date="2021-11-16T10:50:00Z"/>
                <w:del w:id="3680" w:author="France" w:date="2021-11-18T08:52:00Z"/>
                <w:lang w:val="en-US" w:eastAsia="zh-CN"/>
              </w:rPr>
              <w:pPrChange w:id="3681" w:author="France" w:date="2021-11-18T08:52:00Z">
                <w:pPr>
                  <w:pStyle w:val="Tabletext"/>
                  <w:jc w:val="center"/>
                </w:pPr>
              </w:pPrChange>
            </w:pPr>
            <w:ins w:id="3682" w:author="IARU_R1" w:date="2021-11-16T10:50:00Z">
              <w:del w:id="3683" w:author="France" w:date="2021-11-18T08:52:00Z">
                <w:r w:rsidDel="003B1BC7">
                  <w:rPr>
                    <w:lang w:val="en-US"/>
                  </w:rPr>
                  <w:delText>DVB-T2</w:delText>
                </w:r>
              </w:del>
            </w:ins>
          </w:p>
        </w:tc>
        <w:tc>
          <w:tcPr>
            <w:tcW w:w="885" w:type="pct"/>
            <w:tcBorders>
              <w:top w:val="single" w:sz="4" w:space="0" w:color="auto"/>
              <w:left w:val="single" w:sz="4" w:space="0" w:color="auto"/>
              <w:bottom w:val="single" w:sz="4" w:space="0" w:color="auto"/>
              <w:right w:val="single" w:sz="4" w:space="0" w:color="auto"/>
            </w:tcBorders>
            <w:vAlign w:val="center"/>
            <w:hideMark/>
          </w:tcPr>
          <w:p w14:paraId="44B756D1" w14:textId="77777777" w:rsidR="00E276DA" w:rsidDel="003B1BC7" w:rsidRDefault="00E276DA">
            <w:pPr>
              <w:jc w:val="center"/>
              <w:rPr>
                <w:ins w:id="3684" w:author="IARU_R1" w:date="2021-11-16T10:50:00Z"/>
                <w:del w:id="3685" w:author="France" w:date="2021-11-18T08:52:00Z"/>
                <w:lang w:val="en-US"/>
              </w:rPr>
              <w:pPrChange w:id="3686" w:author="France" w:date="2021-11-18T08:52:00Z">
                <w:pPr>
                  <w:pStyle w:val="Tabletext"/>
                  <w:jc w:val="center"/>
                </w:pPr>
              </w:pPrChange>
            </w:pPr>
            <w:ins w:id="3687" w:author="IARU_R1" w:date="2021-11-16T10:50:00Z">
              <w:del w:id="3688" w:author="France" w:date="2021-11-18T08:52:00Z">
                <w:r w:rsidDel="003B1BC7">
                  <w:rPr>
                    <w:lang w:val="en-US"/>
                  </w:rPr>
                  <w:delText>1 280.0 MHz</w:delText>
                </w:r>
              </w:del>
            </w:ins>
          </w:p>
        </w:tc>
        <w:tc>
          <w:tcPr>
            <w:tcW w:w="803" w:type="pct"/>
            <w:tcBorders>
              <w:top w:val="single" w:sz="4" w:space="0" w:color="auto"/>
              <w:left w:val="single" w:sz="4" w:space="0" w:color="auto"/>
              <w:bottom w:val="single" w:sz="4" w:space="0" w:color="auto"/>
              <w:right w:val="single" w:sz="4" w:space="0" w:color="auto"/>
            </w:tcBorders>
            <w:vAlign w:val="center"/>
            <w:hideMark/>
          </w:tcPr>
          <w:p w14:paraId="488A5F44" w14:textId="77777777" w:rsidR="00E276DA" w:rsidDel="003B1BC7" w:rsidRDefault="00E276DA">
            <w:pPr>
              <w:jc w:val="center"/>
              <w:rPr>
                <w:ins w:id="3689" w:author="IARU_R1" w:date="2021-11-16T10:50:00Z"/>
                <w:del w:id="3690" w:author="France" w:date="2021-11-18T08:52:00Z"/>
                <w:lang w:val="en-US"/>
              </w:rPr>
              <w:pPrChange w:id="3691" w:author="France" w:date="2021-11-18T08:52:00Z">
                <w:pPr>
                  <w:pStyle w:val="Tabletext"/>
                  <w:jc w:val="center"/>
                </w:pPr>
              </w:pPrChange>
            </w:pPr>
            <w:ins w:id="3692" w:author="IARU_R1" w:date="2021-11-16T10:50:00Z">
              <w:del w:id="3693" w:author="France" w:date="2021-11-18T08:52:00Z">
                <w:r w:rsidDel="003B1BC7">
                  <w:rPr>
                    <w:lang w:val="en-US"/>
                  </w:rPr>
                  <w:delText>10 MHz</w:delText>
                </w:r>
              </w:del>
            </w:ins>
          </w:p>
        </w:tc>
        <w:tc>
          <w:tcPr>
            <w:tcW w:w="1562" w:type="pct"/>
            <w:tcBorders>
              <w:top w:val="single" w:sz="4" w:space="0" w:color="auto"/>
              <w:left w:val="single" w:sz="4" w:space="0" w:color="auto"/>
              <w:bottom w:val="single" w:sz="4" w:space="0" w:color="auto"/>
              <w:right w:val="single" w:sz="4" w:space="0" w:color="auto"/>
            </w:tcBorders>
            <w:hideMark/>
          </w:tcPr>
          <w:p w14:paraId="7F758BF7" w14:textId="77777777" w:rsidR="00E276DA" w:rsidDel="003B1BC7" w:rsidRDefault="00E276DA">
            <w:pPr>
              <w:jc w:val="center"/>
              <w:rPr>
                <w:ins w:id="3694" w:author="IARU_R1" w:date="2021-11-16T10:50:00Z"/>
                <w:del w:id="3695" w:author="France" w:date="2021-11-18T08:52:00Z"/>
                <w:lang w:val="en-US"/>
              </w:rPr>
              <w:pPrChange w:id="3696" w:author="France" w:date="2021-11-18T08:52:00Z">
                <w:pPr>
                  <w:pStyle w:val="Tabletext"/>
                  <w:jc w:val="center"/>
                </w:pPr>
              </w:pPrChange>
            </w:pPr>
            <w:ins w:id="3697" w:author="IARU_R1" w:date="2021-11-16T10:50:00Z">
              <w:del w:id="3698" w:author="France" w:date="2021-11-18T08:52:00Z">
                <w:r w:rsidDel="003B1BC7">
                  <w:rPr>
                    <w:lang w:val="en-US"/>
                  </w:rPr>
                  <w:delText>-143.25 dBW/1 MHz</w:delText>
                </w:r>
              </w:del>
            </w:ins>
          </w:p>
        </w:tc>
      </w:tr>
    </w:tbl>
    <w:p w14:paraId="788E9E61" w14:textId="77777777" w:rsidR="00E276DA" w:rsidRPr="00035605" w:rsidDel="003B1BC7" w:rsidRDefault="00E276DA">
      <w:pPr>
        <w:jc w:val="center"/>
        <w:rPr>
          <w:ins w:id="3699" w:author="IARU_R1" w:date="2021-11-16T10:50:00Z"/>
          <w:del w:id="3700" w:author="France" w:date="2021-11-18T08:52:00Z"/>
        </w:rPr>
        <w:pPrChange w:id="3701" w:author="France" w:date="2021-11-18T08:52:00Z">
          <w:pPr>
            <w:pStyle w:val="Tablesplit"/>
          </w:pPr>
        </w:pPrChange>
      </w:pPr>
    </w:p>
    <w:p w14:paraId="125EE2EE" w14:textId="77777777" w:rsidR="00E276DA" w:rsidDel="003B1BC7" w:rsidRDefault="00E276DA" w:rsidP="00B878BA">
      <w:pPr>
        <w:rPr>
          <w:ins w:id="3702" w:author="IARU_R1" w:date="2021-11-16T10:50:00Z"/>
          <w:del w:id="3703" w:author="France" w:date="2021-11-18T08:52:00Z"/>
        </w:rPr>
      </w:pPr>
      <w:ins w:id="3704" w:author="IARU_R1" w:date="2021-11-16T10:50:00Z">
        <w:del w:id="3705" w:author="France" w:date="2021-11-18T08:52:00Z">
          <w:r w:rsidDel="003B1BC7">
            <w:delText xml:space="preserve">As detailed </w:delText>
          </w:r>
          <w:r w:rsidRPr="003921F2" w:rsidDel="003B1BC7">
            <w:delText xml:space="preserve">in Annex 4 of the </w:delText>
          </w:r>
          <w:r w:rsidRPr="003921F2" w:rsidDel="003B1BC7">
            <w:fldChar w:fldCharType="begin"/>
          </w:r>
          <w:r w:rsidRPr="003921F2" w:rsidDel="003B1BC7">
            <w:delInstrText xml:space="preserve"> HYPERLINK "https://www.itu.int/md/R19-WP4C-C-0283/en" </w:delInstrText>
          </w:r>
          <w:r w:rsidRPr="003921F2" w:rsidDel="003B1BC7">
            <w:fldChar w:fldCharType="separate"/>
          </w:r>
          <w:r w:rsidRPr="003921F2" w:rsidDel="003B1BC7">
            <w:delText>4C/283</w:delText>
          </w:r>
          <w:r w:rsidRPr="003921F2" w:rsidDel="003B1BC7">
            <w:fldChar w:fldCharType="end"/>
          </w:r>
          <w:r w:rsidRPr="003921F2" w:rsidDel="003B1BC7">
            <w:rPr>
              <w:rFonts w:cs="Arial"/>
              <w:szCs w:val="24"/>
              <w:lang w:eastAsia="zh-CN"/>
            </w:rPr>
            <w:delText xml:space="preserve"> Report</w:delText>
          </w:r>
        </w:del>
      </w:ins>
      <w:ins w:id="3706" w:author="Dale Hughes" w:date="2021-11-18T11:02:00Z">
        <w:del w:id="3707" w:author="France" w:date="2021-11-18T08:52:00Z">
          <w:r w:rsidRPr="003921F2" w:rsidDel="003B1BC7">
            <w:rPr>
              <w:rFonts w:cs="Arial"/>
              <w:szCs w:val="24"/>
              <w:lang w:eastAsia="zh-CN"/>
            </w:rPr>
            <w:delText xml:space="preserve"> </w:delText>
          </w:r>
          <w:commentRangeStart w:id="3708"/>
          <w:commentRangeEnd w:id="3708"/>
          <w:r w:rsidRPr="003921F2" w:rsidDel="003B1BC7">
            <w:rPr>
              <w:rStyle w:val="CommentReference"/>
            </w:rPr>
            <w:commentReference w:id="3708"/>
          </w:r>
          <w:r w:rsidRPr="003921F2" w:rsidDel="003B1BC7">
            <w:rPr>
              <w:rFonts w:cs="Arial"/>
              <w:szCs w:val="24"/>
              <w:lang w:eastAsia="zh-CN"/>
            </w:rPr>
            <w:delText xml:space="preserve">[TDB, a URL </w:delText>
          </w:r>
        </w:del>
      </w:ins>
      <w:ins w:id="3709" w:author="Dale Hughes" w:date="2021-11-18T11:03:00Z">
        <w:del w:id="3710" w:author="France" w:date="2021-11-18T08:52:00Z">
          <w:r w:rsidRPr="003921F2" w:rsidDel="003B1BC7">
            <w:rPr>
              <w:rFonts w:cs="Arial"/>
              <w:szCs w:val="24"/>
              <w:lang w:eastAsia="zh-CN"/>
            </w:rPr>
            <w:delText xml:space="preserve">or annex </w:delText>
          </w:r>
        </w:del>
      </w:ins>
      <w:ins w:id="3711" w:author="Dale Hughes" w:date="2021-11-18T11:02:00Z">
        <w:del w:id="3712" w:author="France" w:date="2021-11-18T08:52:00Z">
          <w:r w:rsidRPr="003921F2" w:rsidDel="003B1BC7">
            <w:rPr>
              <w:rFonts w:cs="Arial"/>
              <w:szCs w:val="24"/>
              <w:lang w:eastAsia="zh-CN"/>
            </w:rPr>
            <w:delText xml:space="preserve">perhaps?] </w:delText>
          </w:r>
        </w:del>
      </w:ins>
      <w:ins w:id="3713" w:author="IARU_R1" w:date="2021-11-16T10:50:00Z">
        <w:del w:id="3714" w:author="France" w:date="2021-11-18T08:52:00Z">
          <w:r w:rsidRPr="003921F2" w:rsidDel="003B1BC7">
            <w:delText>, out</w:delText>
          </w:r>
          <w:r w:rsidDel="003B1BC7">
            <w:delText xml:space="preserve"> of the IARU band plan, the two services requiring the highest power to cause the 1 dB degradation (and therefore exhibiting a higher compatibility potential) are NBFM and Digital Data. Still, it is evident that power levels higher than those resulting out of the measurements would cause an unacceptable degradation to the GNSS receivers. </w:delText>
          </w:r>
        </w:del>
      </w:ins>
    </w:p>
    <w:p w14:paraId="5D348952" w14:textId="77777777" w:rsidR="00E276DA" w:rsidDel="003B1BC7" w:rsidRDefault="00E276DA" w:rsidP="00B878BA">
      <w:pPr>
        <w:rPr>
          <w:ins w:id="3715" w:author="IARU_R1" w:date="2021-11-16T10:50:00Z"/>
          <w:del w:id="3716" w:author="France" w:date="2021-11-18T08:52:00Z"/>
        </w:rPr>
      </w:pPr>
      <w:ins w:id="3717" w:author="IARU_R1" w:date="2021-11-16T10:50:00Z">
        <w:del w:id="3718" w:author="France" w:date="2021-11-18T08:52:00Z">
          <w:r w:rsidDel="003B1BC7">
            <w:delText xml:space="preserve">At the same time, the two </w:delText>
          </w:r>
        </w:del>
      </w:ins>
      <w:ins w:id="3719" w:author="Dale Hughes" w:date="2021-11-18T11:09:00Z">
        <w:del w:id="3720" w:author="France" w:date="2021-11-18T08:52:00Z">
          <w:r w:rsidDel="003B1BC7">
            <w:delText>a</w:delText>
          </w:r>
        </w:del>
      </w:ins>
      <w:ins w:id="3721" w:author="IARU_R1" w:date="2021-11-16T10:50:00Z">
        <w:del w:id="3722" w:author="France" w:date="2021-11-18T08:52:00Z">
          <w:r w:rsidDel="003B1BC7">
            <w:delText>Amateur TV wide-band services are impacting the GNSS receiver even with a relatively low power. This suggests a very small compatibility potential within the E6 band. This remains true almost for any of the considered receivers, also considering that the 1 280 MHz centre frequency is extremely close to the E6 carrier frequency, and as such the result seems almost independent from the specific GNSS receiver bandwidth.</w:delText>
          </w:r>
        </w:del>
      </w:ins>
    </w:p>
    <w:p w14:paraId="4384E5DB" w14:textId="77777777" w:rsidR="00E276DA" w:rsidDel="003B1BC7" w:rsidRDefault="00E276DA" w:rsidP="00B878BA">
      <w:pPr>
        <w:rPr>
          <w:ins w:id="3723" w:author="IARU_R1" w:date="2021-11-16T10:50:00Z"/>
          <w:del w:id="3724" w:author="France" w:date="2021-11-18T08:52:00Z"/>
          <w:rFonts w:cs="Arial"/>
          <w:szCs w:val="24"/>
        </w:rPr>
      </w:pPr>
      <w:ins w:id="3725" w:author="IARU_R1" w:date="2021-11-16T10:50:00Z">
        <w:del w:id="3726" w:author="France" w:date="2021-11-18T08:52:00Z">
          <w:r w:rsidDel="003B1BC7">
            <w:delText>Annex 4 provides a comprehensive overview of the testing setup, assumptions, KPIs and results for the different receivers under and for all the scenarios considered.</w:delText>
          </w:r>
        </w:del>
      </w:ins>
    </w:p>
    <w:p w14:paraId="5C72DEF2" w14:textId="77777777" w:rsidR="00E276DA" w:rsidDel="003B1BC7" w:rsidRDefault="00E276DA">
      <w:pPr>
        <w:rPr>
          <w:ins w:id="3727" w:author="IARU_R1" w:date="2021-11-16T10:50:00Z"/>
          <w:del w:id="3728" w:author="France" w:date="2021-11-18T08:52:00Z"/>
          <w:noProof/>
        </w:rPr>
        <w:pPrChange w:id="3729" w:author="France" w:date="2021-11-18T08:52:00Z">
          <w:pPr>
            <w:pStyle w:val="Heading1"/>
          </w:pPr>
        </w:pPrChange>
      </w:pPr>
      <w:ins w:id="3730" w:author="IARU_R1" w:date="2021-11-16T10:54:00Z">
        <w:del w:id="3731" w:author="France" w:date="2021-11-18T08:52:00Z">
          <w:r w:rsidDel="003B1BC7">
            <w:rPr>
              <w:noProof/>
              <w:lang w:eastAsia="ja-JP"/>
            </w:rPr>
            <w:lastRenderedPageBreak/>
            <w:delText>A1.4</w:delText>
          </w:r>
        </w:del>
      </w:ins>
      <w:ins w:id="3732" w:author="IARU_R1" w:date="2021-11-16T10:50:00Z">
        <w:del w:id="3733" w:author="France" w:date="2021-11-18T08:52:00Z">
          <w:r w:rsidRPr="00A77178" w:rsidDel="003B1BC7">
            <w:rPr>
              <w:noProof/>
            </w:rPr>
            <w:tab/>
          </w:r>
          <w:r w:rsidRPr="00A77178" w:rsidDel="003B1BC7">
            <w:rPr>
              <w:noProof/>
              <w:lang w:eastAsia="ja-JP"/>
            </w:rPr>
            <w:delText xml:space="preserve"> </w:delText>
          </w:r>
          <w:r w:rsidRPr="006B3359" w:rsidDel="003B1BC7">
            <w:delText>Technical and operational measures possibly employed to ensure the protection of RNSS receivers</w:delText>
          </w:r>
          <w:r w:rsidRPr="00A77178" w:rsidDel="003B1BC7">
            <w:rPr>
              <w:noProof/>
            </w:rPr>
            <w:delText xml:space="preserve"> </w:delText>
          </w:r>
        </w:del>
      </w:ins>
    </w:p>
    <w:p w14:paraId="3DDFC254" w14:textId="77777777" w:rsidR="00E276DA" w:rsidDel="003B1BC7" w:rsidRDefault="00E276DA" w:rsidP="00B878BA">
      <w:pPr>
        <w:rPr>
          <w:ins w:id="3734" w:author="IARU_R1" w:date="2021-11-16T10:50:00Z"/>
          <w:del w:id="3735" w:author="France" w:date="2021-11-18T08:52:00Z"/>
          <w:noProof/>
        </w:rPr>
      </w:pPr>
      <w:ins w:id="3736" w:author="IARU_R1" w:date="2021-11-16T10:50:00Z">
        <w:del w:id="3737" w:author="France" w:date="2021-11-18T08:52:00Z">
          <w:r w:rsidDel="003B1BC7">
            <w:rPr>
              <w:noProof/>
            </w:rPr>
            <w:delText>[TBD]</w:delText>
          </w:r>
        </w:del>
      </w:ins>
    </w:p>
    <w:p w14:paraId="51AF6658" w14:textId="78060C95" w:rsidR="000069D4" w:rsidRPr="00FE0993" w:rsidRDefault="000069D4" w:rsidP="00E50B22"/>
    <w:sectPr w:rsidR="000069D4" w:rsidRPr="00FE0993" w:rsidSect="00D02712">
      <w:headerReference w:type="default" r:id="rId31"/>
      <w:footerReference w:type="default" r:id="rId32"/>
      <w:footerReference w:type="first" r:id="rId33"/>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 w:author="Dale Hughes" w:date="2021-11-18T00:14:00Z" w:initials="DH">
    <w:p w14:paraId="72971FF1" w14:textId="77777777" w:rsidR="000E4A4F" w:rsidRDefault="000E4A4F">
      <w:pPr>
        <w:pStyle w:val="CommentText"/>
      </w:pPr>
      <w:r>
        <w:rPr>
          <w:rStyle w:val="CommentReference"/>
        </w:rPr>
        <w:annotationRef/>
      </w:r>
      <w:r>
        <w:t>Some suggested editorial improvement</w:t>
      </w:r>
    </w:p>
  </w:comment>
  <w:comment w:id="600" w:author="Dale Hughes" w:date="2021-11-18T00:17:00Z" w:initials="DH">
    <w:p w14:paraId="2AB14BDA" w14:textId="77777777" w:rsidR="000E4A4F" w:rsidRDefault="000E4A4F">
      <w:pPr>
        <w:pStyle w:val="CommentText"/>
      </w:pPr>
      <w:r>
        <w:rPr>
          <w:rStyle w:val="CommentReference"/>
        </w:rPr>
        <w:annotationRef/>
      </w:r>
      <w:r>
        <w:t>If this is kept, convert to a footnote</w:t>
      </w:r>
    </w:p>
  </w:comment>
  <w:comment w:id="601" w:author="Dale Hughes" w:date="2021-11-18T00:19:00Z" w:initials="DH">
    <w:p w14:paraId="6EB7A1DD" w14:textId="77777777" w:rsidR="000E4A4F" w:rsidRDefault="000E4A4F">
      <w:pPr>
        <w:pStyle w:val="CommentText"/>
      </w:pPr>
      <w:r>
        <w:rPr>
          <w:rStyle w:val="CommentReference"/>
        </w:rPr>
        <w:annotationRef/>
      </w:r>
      <w:r>
        <w:t>Suggest deleting this because it more-or-less duplicate the first sentence in the paragraph</w:t>
      </w:r>
    </w:p>
  </w:comment>
  <w:comment w:id="654" w:author="IARU" w:date="2021-11-22T17:09:00Z" w:initials="BL">
    <w:p w14:paraId="15C999EB" w14:textId="77777777" w:rsidR="000E4A4F" w:rsidRDefault="000E4A4F">
      <w:pPr>
        <w:pStyle w:val="CommentText"/>
      </w:pPr>
      <w:r>
        <w:rPr>
          <w:rStyle w:val="CommentReference"/>
        </w:rPr>
        <w:annotationRef/>
      </w:r>
      <w:r>
        <w:t>If we decide not to reintroduce the Table 1 from M.1902 (see section 6) then for consistency we could remove these tables too and just refer to the Recommendation.</w:t>
      </w:r>
    </w:p>
  </w:comment>
  <w:comment w:id="749" w:author="France" w:date="2021-11-22T16:55:00Z" w:initials="France">
    <w:p w14:paraId="72227EF2" w14:textId="77777777" w:rsidR="000E4A4F" w:rsidRDefault="000E4A4F" w:rsidP="00A96E29">
      <w:pPr>
        <w:pStyle w:val="CommentText"/>
      </w:pPr>
      <w:r>
        <w:rPr>
          <w:rStyle w:val="CommentReference"/>
        </w:rPr>
        <w:annotationRef/>
      </w:r>
      <w:r>
        <w:t>These parameters need to be clarified as specified in the Editor’s note in order to realize studies that are in concordance with the reality. Considering that these parameters so far are not well clarified, the studies realized might not represent the reality. It would be best to have a table where the transmitter power, e.i.r.p, density and type of signal (narrow band or wide band) could be defined so that the studies done can reflect real stations.</w:t>
      </w:r>
    </w:p>
  </w:comment>
  <w:comment w:id="1239" w:author="IARU" w:date="2021-11-22T17:00:00Z" w:initials="BL">
    <w:p w14:paraId="306CFB0F" w14:textId="77777777" w:rsidR="000E4A4F" w:rsidRDefault="000E4A4F">
      <w:pPr>
        <w:pStyle w:val="CommentText"/>
      </w:pPr>
      <w:r>
        <w:rPr>
          <w:rStyle w:val="CommentReference"/>
        </w:rPr>
        <w:annotationRef/>
      </w:r>
      <w:r>
        <w:t>The following 5 paragraphs from the Introduction Section in 4C/283 Annex 4</w:t>
      </w:r>
    </w:p>
  </w:comment>
  <w:comment w:id="1279" w:author="France" w:date="2021-11-22T16:55:00Z" w:initials="France">
    <w:p w14:paraId="5FE82CB7" w14:textId="77777777" w:rsidR="000E4A4F" w:rsidRDefault="000E4A4F">
      <w:pPr>
        <w:pStyle w:val="CommentText"/>
      </w:pPr>
      <w:r>
        <w:rPr>
          <w:rStyle w:val="CommentReference"/>
        </w:rPr>
        <w:annotationRef/>
      </w:r>
      <w:r>
        <w:t>To be updated depending on arrangement of Chapters and text.</w:t>
      </w:r>
    </w:p>
  </w:comment>
  <w:comment w:id="1286" w:author="France" w:date="2021-11-22T16:55:00Z" w:initials="France">
    <w:p w14:paraId="69084025" w14:textId="77777777" w:rsidR="000E4A4F" w:rsidRDefault="000E4A4F">
      <w:pPr>
        <w:pStyle w:val="CommentText"/>
      </w:pPr>
      <w:r>
        <w:rPr>
          <w:rStyle w:val="CommentReference"/>
        </w:rPr>
        <w:annotationRef/>
      </w:r>
      <w:r>
        <w:t>To be updated depending on arrangement of Chapters and text.</w:t>
      </w:r>
    </w:p>
  </w:comment>
  <w:comment w:id="1291" w:author="Dale Hughes" w:date="2021-11-18T00:24:00Z" w:initials="DH">
    <w:p w14:paraId="7C91B935" w14:textId="77777777" w:rsidR="000E4A4F" w:rsidRDefault="000E4A4F">
      <w:pPr>
        <w:pStyle w:val="CommentText"/>
      </w:pPr>
      <w:r>
        <w:rPr>
          <w:rStyle w:val="CommentReference"/>
        </w:rPr>
        <w:annotationRef/>
      </w:r>
      <w:r>
        <w:t>This editors note is now superseded so delete</w:t>
      </w:r>
    </w:p>
  </w:comment>
  <w:comment w:id="1301" w:author="IARU" w:date="2021-11-22T17:01:00Z" w:initials="BL">
    <w:p w14:paraId="7D7B2A6D" w14:textId="77777777" w:rsidR="000E4A4F" w:rsidRDefault="000E4A4F">
      <w:pPr>
        <w:pStyle w:val="CommentText"/>
      </w:pPr>
      <w:r>
        <w:rPr>
          <w:rStyle w:val="CommentReference"/>
        </w:rPr>
        <w:annotationRef/>
      </w:r>
      <w:r>
        <w:t>Deleted as proposed where? But probably not needed with the material in section ???</w:t>
      </w:r>
    </w:p>
  </w:comment>
  <w:comment w:id="1316" w:author="IARU" w:date="2021-11-22T17:04:00Z" w:initials="BL">
    <w:p w14:paraId="79178151" w14:textId="77777777" w:rsidR="000E4A4F" w:rsidRDefault="000E4A4F">
      <w:pPr>
        <w:pStyle w:val="CommentText"/>
      </w:pPr>
      <w:r>
        <w:rPr>
          <w:rStyle w:val="CommentReference"/>
        </w:rPr>
        <w:annotationRef/>
      </w:r>
      <w:r>
        <w:t>This section from Section 6 in 4C/283 Annex 4</w:t>
      </w:r>
    </w:p>
  </w:comment>
  <w:comment w:id="1358" w:author="France" w:date="2021-11-22T16:55:00Z" w:initials="France">
    <w:p w14:paraId="15C90C05" w14:textId="77777777" w:rsidR="000E4A4F" w:rsidRDefault="000E4A4F">
      <w:pPr>
        <w:pStyle w:val="CommentText"/>
      </w:pPr>
      <w:r>
        <w:rPr>
          <w:rStyle w:val="CommentReference"/>
        </w:rPr>
        <w:annotationRef/>
      </w:r>
      <w:r>
        <w:t xml:space="preserve">Recommendation </w:t>
      </w:r>
      <w:r w:rsidRPr="00402FB4">
        <w:rPr>
          <w:lang w:eastAsia="ja-JP"/>
        </w:rPr>
        <w:t>ITU-R M.1902-2</w:t>
      </w:r>
      <w:r>
        <w:rPr>
          <w:lang w:eastAsia="ja-JP"/>
        </w:rPr>
        <w:t xml:space="preserve"> is already public so from our point of view there is no need to add it in this report even if in the WP4C report Table 1 of the Recommendation it was added.</w:t>
      </w:r>
    </w:p>
  </w:comment>
  <w:comment w:id="1373" w:author="France" w:date="2021-11-22T16:55:00Z" w:initials="France">
    <w:p w14:paraId="5CDEDE93" w14:textId="77777777" w:rsidR="000E4A4F" w:rsidRDefault="000E4A4F">
      <w:pPr>
        <w:pStyle w:val="CommentText"/>
      </w:pPr>
      <w:r>
        <w:rPr>
          <w:rStyle w:val="CommentReference"/>
        </w:rPr>
        <w:annotationRef/>
      </w:r>
      <w:r>
        <w:t>Considering that Table 1 of the Recommendation doesn’t need to be added to this report then from this title the name ‘Table’ could be removed.</w:t>
      </w:r>
    </w:p>
  </w:comment>
  <w:comment w:id="1375" w:author="IARU" w:date="2021-11-22T17:05:00Z" w:initials="BL">
    <w:p w14:paraId="6D0DA788" w14:textId="77777777" w:rsidR="000E4A4F" w:rsidRDefault="000E4A4F">
      <w:pPr>
        <w:pStyle w:val="CommentText"/>
      </w:pPr>
      <w:r>
        <w:rPr>
          <w:rStyle w:val="CommentReference"/>
        </w:rPr>
        <w:annotationRef/>
      </w:r>
      <w:r>
        <w:t>Maybe we should keep the table from M.1902 as the objective is to have a single report.</w:t>
      </w:r>
    </w:p>
  </w:comment>
  <w:comment w:id="1404" w:author="IARU" w:date="2021-11-22T17:13:00Z" w:initials="BL">
    <w:p w14:paraId="3FE10F75" w14:textId="77777777" w:rsidR="000E4A4F" w:rsidRDefault="000E4A4F">
      <w:pPr>
        <w:pStyle w:val="CommentText"/>
      </w:pPr>
      <w:r>
        <w:rPr>
          <w:rStyle w:val="CommentReference"/>
        </w:rPr>
        <w:annotationRef/>
      </w:r>
      <w:r>
        <w:t xml:space="preserve">This Editor’s note is from section 10 in 4C/283 Annex 4. </w:t>
      </w:r>
    </w:p>
  </w:comment>
  <w:comment w:id="1421" w:author="IARU" w:date="2021-11-22T17:17:00Z" w:initials="BL">
    <w:p w14:paraId="381AC981" w14:textId="77777777" w:rsidR="000E4A4F" w:rsidRDefault="000E4A4F">
      <w:pPr>
        <w:pStyle w:val="CommentText"/>
      </w:pPr>
      <w:r>
        <w:rPr>
          <w:rStyle w:val="CommentReference"/>
        </w:rPr>
        <w:annotationRef/>
      </w:r>
      <w:r>
        <w:t>This comes from Section 12.1 in 4C/283 Annex 4. Some of this text is agreed in 4C/283 Annex 4</w:t>
      </w:r>
    </w:p>
  </w:comment>
  <w:comment w:id="1711" w:author="IARU" w:date="2021-11-22T17:29:00Z" w:initials="BL">
    <w:p w14:paraId="76B13712" w14:textId="77777777" w:rsidR="000E4A4F" w:rsidRDefault="000E4A4F">
      <w:pPr>
        <w:pStyle w:val="CommentText"/>
      </w:pPr>
      <w:r>
        <w:rPr>
          <w:rStyle w:val="CommentReference"/>
        </w:rPr>
        <w:annotationRef/>
      </w:r>
      <w:r>
        <w:t>This text from where in the 4C draft?</w:t>
      </w:r>
    </w:p>
  </w:comment>
  <w:comment w:id="1719" w:author="IARU" w:date="2021-11-22T17:29:00Z" w:initials="BL">
    <w:p w14:paraId="079AAC3F" w14:textId="77777777" w:rsidR="000E4A4F" w:rsidRDefault="000E4A4F">
      <w:pPr>
        <w:pStyle w:val="CommentText"/>
      </w:pPr>
      <w:r>
        <w:rPr>
          <w:rStyle w:val="CommentReference"/>
        </w:rPr>
        <w:annotationRef/>
      </w:r>
      <w:r>
        <w:t>These comments from Section 12.2 in 4C/283 Annex 4.</w:t>
      </w:r>
    </w:p>
  </w:comment>
  <w:comment w:id="1731" w:author="IARU" w:date="2021-11-22T17:36:00Z" w:initials="BL">
    <w:p w14:paraId="53CEA65B" w14:textId="77777777" w:rsidR="000E4A4F" w:rsidRDefault="000E4A4F">
      <w:pPr>
        <w:pStyle w:val="CommentText"/>
      </w:pPr>
      <w:r>
        <w:rPr>
          <w:rStyle w:val="CommentReference"/>
        </w:rPr>
        <w:annotationRef/>
      </w:r>
      <w:r>
        <w:t>This text comes from section 10.1.1 in 4C/283 Annex 4</w:t>
      </w:r>
    </w:p>
  </w:comment>
  <w:comment w:id="1744" w:author="IARU" w:date="2021-11-22T17:39:00Z" w:initials="BL">
    <w:p w14:paraId="39D0D71D" w14:textId="77777777" w:rsidR="000E4A4F" w:rsidRDefault="000E4A4F">
      <w:pPr>
        <w:pStyle w:val="CommentText"/>
      </w:pPr>
      <w:r>
        <w:rPr>
          <w:rStyle w:val="CommentReference"/>
        </w:rPr>
        <w:annotationRef/>
      </w:r>
      <w:r>
        <w:t>New title</w:t>
      </w:r>
    </w:p>
  </w:comment>
  <w:comment w:id="1783" w:author="IARU" w:date="2021-11-22T17:38:00Z" w:initials="BL">
    <w:p w14:paraId="1BD93626" w14:textId="77777777" w:rsidR="000E4A4F" w:rsidRDefault="000E4A4F">
      <w:pPr>
        <w:pStyle w:val="CommentText"/>
      </w:pPr>
      <w:r>
        <w:rPr>
          <w:rStyle w:val="CommentReference"/>
        </w:rPr>
        <w:annotationRef/>
      </w:r>
      <w:r>
        <w:t>This section from section 10.2 in 4C/283 annex 4</w:t>
      </w:r>
    </w:p>
  </w:comment>
  <w:comment w:id="1792" w:author="France" w:date="2021-11-22T16:55:00Z" w:initials="France">
    <w:p w14:paraId="76FF15A3" w14:textId="77777777" w:rsidR="000E4A4F" w:rsidRDefault="000E4A4F">
      <w:pPr>
        <w:pStyle w:val="CommentText"/>
      </w:pPr>
      <w:r>
        <w:rPr>
          <w:rStyle w:val="CommentReference"/>
        </w:rPr>
        <w:annotationRef/>
      </w:r>
      <w:r>
        <w:t>France proposes to remove this mention because it comes from the WP4C report and it is not valid here anymore.</w:t>
      </w:r>
    </w:p>
  </w:comment>
  <w:comment w:id="1799" w:author="IARU" w:date="2021-11-22T17:40:00Z" w:initials="BL">
    <w:p w14:paraId="32EDF325" w14:textId="77777777" w:rsidR="000E4A4F" w:rsidRDefault="000E4A4F">
      <w:pPr>
        <w:pStyle w:val="CommentText"/>
      </w:pPr>
      <w:r>
        <w:rPr>
          <w:rStyle w:val="CommentReference"/>
        </w:rPr>
        <w:annotationRef/>
      </w:r>
      <w:r>
        <w:t>This section from section 11.2 in 4C/283 annex 4</w:t>
      </w:r>
    </w:p>
  </w:comment>
  <w:comment w:id="1943" w:author="IARU" w:date="2021-11-22T17:46:00Z" w:initials="BL">
    <w:p w14:paraId="6D959FB1" w14:textId="77777777" w:rsidR="000E4A4F" w:rsidRDefault="000E4A4F">
      <w:pPr>
        <w:pStyle w:val="CommentText"/>
      </w:pPr>
      <w:r>
        <w:rPr>
          <w:rStyle w:val="CommentReference"/>
        </w:rPr>
        <w:annotationRef/>
      </w:r>
      <w:r>
        <w:t>This section from section 8 in 4C/283 Annex 4</w:t>
      </w:r>
    </w:p>
  </w:comment>
  <w:comment w:id="1975" w:author="IARU" w:date="2021-11-22T17:47:00Z" w:initials="BL">
    <w:p w14:paraId="201C2D8F" w14:textId="77777777" w:rsidR="000E4A4F" w:rsidRDefault="000E4A4F">
      <w:pPr>
        <w:pStyle w:val="CommentText"/>
      </w:pPr>
      <w:r>
        <w:rPr>
          <w:rStyle w:val="CommentReference"/>
        </w:rPr>
        <w:annotationRef/>
      </w:r>
      <w:r>
        <w:t>This section from section 9 in 4C/283 annex 4</w:t>
      </w:r>
    </w:p>
  </w:comment>
  <w:comment w:id="2320" w:author="IARU" w:date="2021-11-22T17:48:00Z" w:initials="BL">
    <w:p w14:paraId="740C7BEC" w14:textId="77777777" w:rsidR="000E4A4F" w:rsidRDefault="000E4A4F">
      <w:pPr>
        <w:pStyle w:val="CommentText"/>
      </w:pPr>
      <w:r>
        <w:rPr>
          <w:rStyle w:val="CommentReference"/>
        </w:rPr>
        <w:annotationRef/>
      </w:r>
      <w:r>
        <w:t>End of section 9 in 4C/283 annex 4.</w:t>
      </w:r>
    </w:p>
  </w:comment>
  <w:comment w:id="2329" w:author="IARU" w:date="2021-11-22T17:49:00Z" w:initials="BL">
    <w:p w14:paraId="1DFAF6AF" w14:textId="77777777" w:rsidR="000E4A4F" w:rsidRDefault="000E4A4F">
      <w:pPr>
        <w:pStyle w:val="CommentText"/>
      </w:pPr>
      <w:r>
        <w:rPr>
          <w:rStyle w:val="CommentReference"/>
        </w:rPr>
        <w:annotationRef/>
      </w:r>
      <w:r>
        <w:t>This section 8.3 from 11.1 in 4C/283 annex 4.</w:t>
      </w:r>
    </w:p>
  </w:comment>
  <w:comment w:id="2338" w:author="Dale Hughes" w:date="2021-11-22T16:55:00Z" w:initials="DH">
    <w:p w14:paraId="3FD66B6B" w14:textId="77777777" w:rsidR="000E4A4F" w:rsidRDefault="000E4A4F" w:rsidP="00A96E29">
      <w:pPr>
        <w:pStyle w:val="CommentText"/>
      </w:pPr>
      <w:r>
        <w:rPr>
          <w:rStyle w:val="CommentReference"/>
        </w:rPr>
        <w:annotationRef/>
      </w:r>
      <w:r>
        <w:t>In general studies shouldn’t refer source ITU-R members</w:t>
      </w:r>
    </w:p>
  </w:comment>
  <w:comment w:id="2340" w:author="ANFR" w:date="2021-11-22T16:55:00Z" w:initials="ANFR">
    <w:p w14:paraId="1FE3CB87" w14:textId="77777777" w:rsidR="000E4A4F" w:rsidRDefault="000E4A4F" w:rsidP="00A96E29">
      <w:pPr>
        <w:pStyle w:val="CommentText"/>
      </w:pPr>
      <w:r>
        <w:rPr>
          <w:rStyle w:val="CommentReference"/>
        </w:rPr>
        <w:annotationRef/>
      </w:r>
      <w:r>
        <w:t>France proposes to remove this comment because it was addressed and taken into account. The main study has been moved to Annex 1.</w:t>
      </w:r>
    </w:p>
  </w:comment>
  <w:comment w:id="2396" w:author="France" w:date="2021-11-22T16:55:00Z" w:initials="France">
    <w:p w14:paraId="0103C3DA" w14:textId="77777777" w:rsidR="000E4A4F" w:rsidRDefault="000E4A4F">
      <w:pPr>
        <w:pStyle w:val="CommentText"/>
      </w:pPr>
      <w:r>
        <w:rPr>
          <w:rStyle w:val="CommentReference"/>
        </w:rPr>
        <w:annotationRef/>
      </w:r>
      <w:r>
        <w:t>France proposes to delete because it comes from the WP4C report where there is a Table 1.</w:t>
      </w:r>
    </w:p>
  </w:comment>
  <w:comment w:id="2414" w:author="IARU" w:date="2021-11-22T17:53:00Z" w:initials="BL">
    <w:p w14:paraId="087D3274" w14:textId="77777777" w:rsidR="000E4A4F" w:rsidRDefault="000E4A4F">
      <w:pPr>
        <w:pStyle w:val="CommentText"/>
      </w:pPr>
      <w:r>
        <w:rPr>
          <w:rStyle w:val="CommentReference"/>
        </w:rPr>
        <w:annotationRef/>
      </w:r>
      <w:r>
        <w:t>Sections 9.1 to 9.3 from sections 13.1 to 13.3.2 in 4C/283 annex 4</w:t>
      </w:r>
    </w:p>
  </w:comment>
  <w:comment w:id="2536" w:author="IARU" w:date="2021-11-22T17:58:00Z" w:initials="BL">
    <w:p w14:paraId="46053EB8" w14:textId="77777777" w:rsidR="000E4A4F" w:rsidRDefault="000E4A4F">
      <w:pPr>
        <w:pStyle w:val="CommentText"/>
      </w:pPr>
      <w:r>
        <w:rPr>
          <w:rStyle w:val="CommentReference"/>
        </w:rPr>
        <w:annotationRef/>
      </w:r>
      <w:r>
        <w:t>Original 5A report text.</w:t>
      </w:r>
    </w:p>
  </w:comment>
  <w:comment w:id="2547" w:author="France" w:date="2021-11-22T16:55:00Z" w:initials="France">
    <w:p w14:paraId="5243EF1F" w14:textId="77777777" w:rsidR="000E4A4F" w:rsidRDefault="000E4A4F">
      <w:pPr>
        <w:pStyle w:val="CommentText"/>
      </w:pPr>
      <w:r>
        <w:rPr>
          <w:rStyle w:val="CommentReference"/>
        </w:rPr>
        <w:annotationRef/>
      </w:r>
      <w:r>
        <w:t>This needs to be discussed but it was added because it is in the WP4C report.</w:t>
      </w:r>
    </w:p>
  </w:comment>
  <w:comment w:id="2548" w:author="IARU" w:date="2021-11-22T18:00:00Z" w:initials="BL">
    <w:p w14:paraId="13396B5B" w14:textId="77777777" w:rsidR="000E4A4F" w:rsidRDefault="000E4A4F">
      <w:pPr>
        <w:pStyle w:val="CommentText"/>
      </w:pPr>
      <w:r>
        <w:rPr>
          <w:rStyle w:val="CommentReference"/>
        </w:rPr>
        <w:annotationRef/>
      </w:r>
      <w:r>
        <w:t>Yes section 14.</w:t>
      </w:r>
    </w:p>
  </w:comment>
  <w:comment w:id="2620" w:author="Dale Hughes" w:date="2021-11-18T00:26:00Z" w:initials="DH">
    <w:p w14:paraId="1CD83589" w14:textId="77777777" w:rsidR="000E4A4F" w:rsidRDefault="000E4A4F">
      <w:pPr>
        <w:pStyle w:val="CommentText"/>
      </w:pPr>
      <w:r>
        <w:rPr>
          <w:rStyle w:val="CommentReference"/>
        </w:rPr>
        <w:annotationRef/>
      </w:r>
      <w:r>
        <w:t>It might be useful to know by how much</w:t>
      </w:r>
    </w:p>
  </w:comment>
  <w:comment w:id="2673" w:author="IARU_R1" w:date="2021-11-15T18:25:00Z" w:initials="BL">
    <w:p w14:paraId="2D8A9A71" w14:textId="77777777" w:rsidR="000E4A4F" w:rsidRDefault="000E4A4F" w:rsidP="00A96E29">
      <w:pPr>
        <w:pStyle w:val="CommentText"/>
      </w:pPr>
      <w:r>
        <w:rPr>
          <w:rStyle w:val="CommentReference"/>
        </w:rPr>
        <w:annotationRef/>
      </w:r>
      <w:r>
        <w:t>Doc 462 France</w:t>
      </w:r>
    </w:p>
  </w:comment>
  <w:comment w:id="3038" w:author="Dale Hughes" w:date="2021-11-18T00:33:00Z" w:initials="DH">
    <w:p w14:paraId="3953BA71" w14:textId="77777777" w:rsidR="000E4A4F" w:rsidRDefault="000E4A4F">
      <w:pPr>
        <w:pStyle w:val="CommentText"/>
      </w:pPr>
      <w:r>
        <w:rPr>
          <w:rStyle w:val="CommentReference"/>
        </w:rPr>
        <w:annotationRef/>
      </w:r>
      <w:r>
        <w:t>In general studies shouldn’t refer source ITU-R members</w:t>
      </w:r>
    </w:p>
  </w:comment>
  <w:comment w:id="3044" w:author="Dale Hughes" w:date="2021-11-18T00:33:00Z" w:initials="DH">
    <w:p w14:paraId="5C244F46" w14:textId="77777777" w:rsidR="000E4A4F" w:rsidRDefault="000E4A4F">
      <w:pPr>
        <w:pStyle w:val="CommentText"/>
      </w:pPr>
      <w:r>
        <w:rPr>
          <w:rStyle w:val="CommentReference"/>
        </w:rPr>
        <w:annotationRef/>
      </w:r>
      <w:r>
        <w:t>Editorial change to remove reference to 4C document</w:t>
      </w:r>
    </w:p>
  </w:comment>
  <w:comment w:id="3160" w:author="Dale Hughes" w:date="2021-11-18T00:31:00Z" w:initials="DH">
    <w:p w14:paraId="7802228B" w14:textId="77777777" w:rsidR="000E4A4F" w:rsidRDefault="000E4A4F">
      <w:pPr>
        <w:pStyle w:val="CommentText"/>
      </w:pPr>
      <w:r>
        <w:rPr>
          <w:rStyle w:val="CommentReference"/>
        </w:rPr>
        <w:annotationRef/>
      </w:r>
      <w:r>
        <w:t>Working party contributions cannot be referenced in the final report so this section will to refer to the COMPASS system study that need be put in an annex</w:t>
      </w:r>
    </w:p>
  </w:comment>
  <w:comment w:id="3223" w:author="Dale Hughes" w:date="2021-11-18T00:35:00Z" w:initials="DH">
    <w:p w14:paraId="04F420D7" w14:textId="77777777" w:rsidR="000E4A4F" w:rsidRDefault="000E4A4F">
      <w:pPr>
        <w:pStyle w:val="CommentText"/>
      </w:pPr>
      <w:r>
        <w:rPr>
          <w:rStyle w:val="CommentReference"/>
        </w:rPr>
        <w:annotationRef/>
      </w:r>
      <w:r>
        <w:t>This information needs to be in t his report and the reference to 4C/283 deleted</w:t>
      </w:r>
    </w:p>
  </w:comment>
  <w:comment w:id="3310" w:author="Dale Hughes" w:date="2021-11-18T00:40:00Z" w:initials="DH">
    <w:p w14:paraId="249C92C7" w14:textId="77777777" w:rsidR="000E4A4F" w:rsidRDefault="000E4A4F">
      <w:pPr>
        <w:pStyle w:val="CommentText"/>
      </w:pPr>
      <w:r>
        <w:rPr>
          <w:rStyle w:val="CommentReference"/>
        </w:rPr>
        <w:annotationRef/>
      </w:r>
      <w:r>
        <w:t>Strong is a relative term and not appropriate actual figure of 40 dB provided below</w:t>
      </w:r>
    </w:p>
  </w:comment>
  <w:comment w:id="3318" w:author="Dale Hughes" w:date="2021-11-18T00:42:00Z" w:initials="DH">
    <w:p w14:paraId="25B79863" w14:textId="77777777" w:rsidR="000E4A4F" w:rsidRDefault="000E4A4F">
      <w:pPr>
        <w:pStyle w:val="CommentText"/>
      </w:pPr>
      <w:r>
        <w:rPr>
          <w:rStyle w:val="CommentReference"/>
        </w:rPr>
        <w:annotationRef/>
      </w:r>
      <w:r>
        <w:t>Redundant text</w:t>
      </w:r>
    </w:p>
  </w:comment>
  <w:comment w:id="3356" w:author="Dale Hughes" w:date="2021-11-18T00:48:00Z" w:initials="DH">
    <w:p w14:paraId="0F5DDB5E" w14:textId="77777777" w:rsidR="000E4A4F" w:rsidRDefault="000E4A4F">
      <w:pPr>
        <w:pStyle w:val="CommentText"/>
      </w:pPr>
      <w:r>
        <w:rPr>
          <w:rStyle w:val="CommentReference"/>
        </w:rPr>
        <w:annotationRef/>
      </w:r>
      <w:r>
        <w:t>Delete ref’ to 4C/283 and replace with suggested text</w:t>
      </w:r>
    </w:p>
  </w:comment>
  <w:comment w:id="3362" w:author="Dale Hughes" w:date="2021-11-18T01:13:00Z" w:initials="DH">
    <w:p w14:paraId="1EB570FA" w14:textId="77777777" w:rsidR="000E4A4F" w:rsidRDefault="000E4A4F">
      <w:pPr>
        <w:pStyle w:val="CommentText"/>
      </w:pPr>
      <w:r>
        <w:rPr>
          <w:rStyle w:val="CommentReference"/>
        </w:rPr>
        <w:annotationRef/>
      </w:r>
      <w:r>
        <w:t>Delete ref’ to 4C/283 and replace with suggested text</w:t>
      </w:r>
    </w:p>
  </w:comment>
  <w:comment w:id="3376" w:author="Dale Hughes" w:date="2021-11-18T00:47:00Z" w:initials="DH">
    <w:p w14:paraId="31BBF9C4" w14:textId="77777777" w:rsidR="000E4A4F" w:rsidRDefault="000E4A4F">
      <w:pPr>
        <w:pStyle w:val="CommentText"/>
      </w:pPr>
      <w:r>
        <w:rPr>
          <w:rStyle w:val="CommentReference"/>
        </w:rPr>
        <w:annotationRef/>
      </w:r>
      <w:r>
        <w:t>Another relative statement; long period of time compared to what?</w:t>
      </w:r>
    </w:p>
  </w:comment>
  <w:comment w:id="3384" w:author="Dale Hughes" w:date="2021-11-18T00:48:00Z" w:initials="DH">
    <w:p w14:paraId="1369B0F8" w14:textId="77777777" w:rsidR="000E4A4F" w:rsidRDefault="000E4A4F">
      <w:pPr>
        <w:pStyle w:val="CommentText"/>
      </w:pPr>
      <w:r>
        <w:rPr>
          <w:rStyle w:val="CommentReference"/>
        </w:rPr>
        <w:annotationRef/>
      </w:r>
      <w:r>
        <w:t>Which annex?</w:t>
      </w:r>
    </w:p>
  </w:comment>
  <w:comment w:id="3388" w:author="Dale Hughes" w:date="2021-11-18T00:49:00Z" w:initials="DH">
    <w:p w14:paraId="58B6C89F" w14:textId="77777777" w:rsidR="000E4A4F" w:rsidRDefault="000E4A4F">
      <w:pPr>
        <w:pStyle w:val="CommentText"/>
      </w:pPr>
      <w:r>
        <w:rPr>
          <w:rStyle w:val="CommentReference"/>
        </w:rPr>
        <w:annotationRef/>
      </w:r>
      <w:r>
        <w:t>I think this is irrelevant and needs to be deleted, especially since there has apparently been no action taken.</w:t>
      </w:r>
    </w:p>
  </w:comment>
  <w:comment w:id="3410" w:author="Dale Hughes" w:date="2021-11-18T00:50:00Z" w:initials="DH">
    <w:p w14:paraId="773B743E" w14:textId="77777777" w:rsidR="000E4A4F" w:rsidRDefault="000E4A4F">
      <w:pPr>
        <w:pStyle w:val="CommentText"/>
      </w:pPr>
      <w:r>
        <w:rPr>
          <w:rStyle w:val="CommentReference"/>
        </w:rPr>
        <w:annotationRef/>
      </w:r>
      <w:r>
        <w:t>Unless they were all the same type</w:t>
      </w:r>
    </w:p>
  </w:comment>
  <w:comment w:id="3434" w:author="Dale Hughes" w:date="2021-11-18T00:52:00Z" w:initials="DH">
    <w:p w14:paraId="3EE771B9" w14:textId="77777777" w:rsidR="000E4A4F" w:rsidRDefault="000E4A4F">
      <w:pPr>
        <w:pStyle w:val="CommentText"/>
      </w:pPr>
      <w:r>
        <w:rPr>
          <w:rStyle w:val="CommentReference"/>
        </w:rPr>
        <w:annotationRef/>
      </w:r>
      <w:r>
        <w:t>Was every possible amateur service application tested?</w:t>
      </w:r>
    </w:p>
  </w:comment>
  <w:comment w:id="3460" w:author="Dale Hughes" w:date="2021-11-18T00:54:00Z" w:initials="DH">
    <w:p w14:paraId="5002A225" w14:textId="77777777" w:rsidR="000E4A4F" w:rsidRDefault="000E4A4F">
      <w:pPr>
        <w:pStyle w:val="CommentText"/>
      </w:pPr>
      <w:r>
        <w:rPr>
          <w:rStyle w:val="CommentReference"/>
        </w:rPr>
        <w:annotationRef/>
      </w:r>
      <w:r>
        <w:t>Suggest deleting full, or indicate what it means</w:t>
      </w:r>
    </w:p>
  </w:comment>
  <w:comment w:id="3496" w:author="Dale Hughes" w:date="2021-11-18T00:58:00Z" w:initials="DH">
    <w:p w14:paraId="10133A6A" w14:textId="77777777" w:rsidR="000E4A4F" w:rsidRDefault="000E4A4F">
      <w:pPr>
        <w:pStyle w:val="CommentText"/>
      </w:pPr>
      <w:r>
        <w:rPr>
          <w:rStyle w:val="CommentReference"/>
        </w:rPr>
        <w:annotationRef/>
      </w:r>
      <w:r>
        <w:t>Which annex? Will it be in this report or some other document which must not be an 4C/xxx document</w:t>
      </w:r>
    </w:p>
  </w:comment>
  <w:comment w:id="3500" w:author="Dale Hughes" w:date="2021-11-18T00:59:00Z" w:initials="DH">
    <w:p w14:paraId="4CB4A73C" w14:textId="77777777" w:rsidR="000E4A4F" w:rsidRDefault="000E4A4F">
      <w:pPr>
        <w:pStyle w:val="CommentText"/>
      </w:pPr>
      <w:r>
        <w:rPr>
          <w:rStyle w:val="CommentReference"/>
        </w:rPr>
        <w:annotationRef/>
      </w:r>
      <w:r>
        <w:t>This needs to be reworded; what is receiver C?</w:t>
      </w:r>
    </w:p>
  </w:comment>
  <w:comment w:id="3532" w:author="Dale Hughes" w:date="2021-11-18T01:00:00Z" w:initials="DH">
    <w:p w14:paraId="49808183" w14:textId="77777777" w:rsidR="000E4A4F" w:rsidRDefault="000E4A4F">
      <w:pPr>
        <w:pStyle w:val="CommentText"/>
      </w:pPr>
      <w:r>
        <w:rPr>
          <w:rStyle w:val="CommentReference"/>
        </w:rPr>
        <w:annotationRef/>
      </w:r>
      <w:r>
        <w:t>Need to introduce receivers A, B, C etc. if they are referenced in this report</w:t>
      </w:r>
    </w:p>
  </w:comment>
  <w:comment w:id="3708" w:author="Dale Hughes" w:date="2021-11-18T01:02:00Z" w:initials="DH">
    <w:p w14:paraId="61F55AD3" w14:textId="77777777" w:rsidR="000E4A4F" w:rsidRDefault="000E4A4F">
      <w:pPr>
        <w:pStyle w:val="CommentText"/>
      </w:pPr>
      <w:r>
        <w:rPr>
          <w:rStyle w:val="CommentReference"/>
        </w:rPr>
        <w:annotationRef/>
      </w:r>
      <w:r>
        <w:t>Remove reference to 4C document, suggest a URL for the bandplan, or include it as an annex to this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971FF1" w15:done="0"/>
  <w15:commentEx w15:paraId="2AB14BDA" w15:done="0"/>
  <w15:commentEx w15:paraId="6EB7A1DD" w15:done="0"/>
  <w15:commentEx w15:paraId="15C999EB" w15:done="0"/>
  <w15:commentEx w15:paraId="72227EF2" w15:done="0"/>
  <w15:commentEx w15:paraId="306CFB0F" w15:done="0"/>
  <w15:commentEx w15:paraId="5FE82CB7" w15:done="0"/>
  <w15:commentEx w15:paraId="69084025" w15:done="0"/>
  <w15:commentEx w15:paraId="7C91B935" w15:done="0"/>
  <w15:commentEx w15:paraId="7D7B2A6D" w15:done="0"/>
  <w15:commentEx w15:paraId="79178151" w15:done="0"/>
  <w15:commentEx w15:paraId="15C90C05" w15:done="0"/>
  <w15:commentEx w15:paraId="5CDEDE93" w15:done="0"/>
  <w15:commentEx w15:paraId="6D0DA788" w15:done="0"/>
  <w15:commentEx w15:paraId="3FE10F75" w15:done="0"/>
  <w15:commentEx w15:paraId="381AC981" w15:done="0"/>
  <w15:commentEx w15:paraId="76B13712" w15:done="0"/>
  <w15:commentEx w15:paraId="079AAC3F" w15:done="0"/>
  <w15:commentEx w15:paraId="53CEA65B" w15:done="0"/>
  <w15:commentEx w15:paraId="39D0D71D" w15:done="0"/>
  <w15:commentEx w15:paraId="1BD93626" w15:done="0"/>
  <w15:commentEx w15:paraId="76FF15A3" w15:done="0"/>
  <w15:commentEx w15:paraId="32EDF325" w15:done="0"/>
  <w15:commentEx w15:paraId="6D959FB1" w15:done="0"/>
  <w15:commentEx w15:paraId="201C2D8F" w15:done="0"/>
  <w15:commentEx w15:paraId="740C7BEC" w15:done="0"/>
  <w15:commentEx w15:paraId="1DFAF6AF" w15:done="0"/>
  <w15:commentEx w15:paraId="3FD66B6B" w15:done="0"/>
  <w15:commentEx w15:paraId="1FE3CB87" w15:done="0"/>
  <w15:commentEx w15:paraId="0103C3DA" w15:done="0"/>
  <w15:commentEx w15:paraId="087D3274" w15:done="0"/>
  <w15:commentEx w15:paraId="46053EB8" w15:done="0"/>
  <w15:commentEx w15:paraId="5243EF1F" w15:done="0"/>
  <w15:commentEx w15:paraId="13396B5B" w15:paraIdParent="5243EF1F" w15:done="0"/>
  <w15:commentEx w15:paraId="1CD83589" w15:done="0"/>
  <w15:commentEx w15:paraId="2D8A9A71" w15:done="0"/>
  <w15:commentEx w15:paraId="3953BA71" w15:done="0"/>
  <w15:commentEx w15:paraId="5C244F46" w15:done="0"/>
  <w15:commentEx w15:paraId="7802228B" w15:done="0"/>
  <w15:commentEx w15:paraId="04F420D7" w15:done="0"/>
  <w15:commentEx w15:paraId="249C92C7" w15:done="0"/>
  <w15:commentEx w15:paraId="25B79863" w15:done="0"/>
  <w15:commentEx w15:paraId="0F5DDB5E" w15:done="0"/>
  <w15:commentEx w15:paraId="1EB570FA" w15:done="0"/>
  <w15:commentEx w15:paraId="31BBF9C4" w15:done="0"/>
  <w15:commentEx w15:paraId="1369B0F8" w15:done="0"/>
  <w15:commentEx w15:paraId="58B6C89F" w15:done="0"/>
  <w15:commentEx w15:paraId="773B743E" w15:done="0"/>
  <w15:commentEx w15:paraId="3EE771B9" w15:done="0"/>
  <w15:commentEx w15:paraId="5002A225" w15:done="0"/>
  <w15:commentEx w15:paraId="10133A6A" w15:done="0"/>
  <w15:commentEx w15:paraId="4CB4A73C" w15:done="0"/>
  <w15:commentEx w15:paraId="49808183" w15:done="0"/>
  <w15:commentEx w15:paraId="61F55A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A611" w16cex:dateUtc="2021-11-17T23:14:00Z"/>
  <w16cex:commentExtensible w16cex:durableId="2540A6AA" w16cex:dateUtc="2021-11-17T23:17:00Z"/>
  <w16cex:commentExtensible w16cex:durableId="2540A718" w16cex:dateUtc="2021-11-17T23:19:00Z"/>
  <w16cex:commentExtensible w16cex:durableId="25487280" w16cex:dateUtc="2021-11-22T16:09:00Z"/>
  <w16cex:commentExtensible w16cex:durableId="25487281" w16cex:dateUtc="2021-11-22T15:55:00Z"/>
  <w16cex:commentExtensible w16cex:durableId="25487283" w16cex:dateUtc="2021-11-22T16:00:00Z"/>
  <w16cex:commentExtensible w16cex:durableId="25487284" w16cex:dateUtc="2021-11-22T15:55:00Z"/>
  <w16cex:commentExtensible w16cex:durableId="25487285" w16cex:dateUtc="2021-11-22T15:55:00Z"/>
  <w16cex:commentExtensible w16cex:durableId="2540A850" w16cex:dateUtc="2021-11-17T23:24:00Z"/>
  <w16cex:commentExtensible w16cex:durableId="25487287" w16cex:dateUtc="2021-11-22T16:01:00Z"/>
  <w16cex:commentExtensible w16cex:durableId="25487288" w16cex:dateUtc="2021-11-22T16:04:00Z"/>
  <w16cex:commentExtensible w16cex:durableId="25487289" w16cex:dateUtc="2021-11-22T15:55:00Z"/>
  <w16cex:commentExtensible w16cex:durableId="2548728A" w16cex:dateUtc="2021-11-22T15:55:00Z"/>
  <w16cex:commentExtensible w16cex:durableId="2548728B" w16cex:dateUtc="2021-11-22T16:05:00Z"/>
  <w16cex:commentExtensible w16cex:durableId="2548728C" w16cex:dateUtc="2021-11-22T16:13:00Z"/>
  <w16cex:commentExtensible w16cex:durableId="2548728D" w16cex:dateUtc="2021-11-22T16:17:00Z"/>
  <w16cex:commentExtensible w16cex:durableId="2548728E" w16cex:dateUtc="2021-11-22T16:29:00Z"/>
  <w16cex:commentExtensible w16cex:durableId="2548728F" w16cex:dateUtc="2021-11-22T16:29:00Z"/>
  <w16cex:commentExtensible w16cex:durableId="25487290" w16cex:dateUtc="2021-11-22T16:36:00Z"/>
  <w16cex:commentExtensible w16cex:durableId="25487291" w16cex:dateUtc="2021-11-22T16:39:00Z"/>
  <w16cex:commentExtensible w16cex:durableId="25487292" w16cex:dateUtc="2021-11-22T16:38:00Z"/>
  <w16cex:commentExtensible w16cex:durableId="25487293" w16cex:dateUtc="2021-11-22T15:55:00Z"/>
  <w16cex:commentExtensible w16cex:durableId="25487294" w16cex:dateUtc="2021-11-22T16:40:00Z"/>
  <w16cex:commentExtensible w16cex:durableId="25487296" w16cex:dateUtc="2021-11-22T16:46:00Z"/>
  <w16cex:commentExtensible w16cex:durableId="25487297" w16cex:dateUtc="2021-11-22T16:47:00Z"/>
  <w16cex:commentExtensible w16cex:durableId="25487298" w16cex:dateUtc="2021-11-22T16:48:00Z"/>
  <w16cex:commentExtensible w16cex:durableId="25487299" w16cex:dateUtc="2021-11-22T16:49:00Z"/>
  <w16cex:commentExtensible w16cex:durableId="2548729A" w16cex:dateUtc="2021-11-22T15:55:00Z"/>
  <w16cex:commentExtensible w16cex:durableId="2548729B" w16cex:dateUtc="2021-11-22T15:55:00Z"/>
  <w16cex:commentExtensible w16cex:durableId="2548729C" w16cex:dateUtc="2021-11-22T15:55:00Z"/>
  <w16cex:commentExtensible w16cex:durableId="2548729D" w16cex:dateUtc="2021-11-22T16:53:00Z"/>
  <w16cex:commentExtensible w16cex:durableId="2548729E" w16cex:dateUtc="2021-11-22T16:58:00Z"/>
  <w16cex:commentExtensible w16cex:durableId="2548729F" w16cex:dateUtc="2021-11-22T15:55:00Z"/>
  <w16cex:commentExtensible w16cex:durableId="254872A0" w16cex:dateUtc="2021-11-22T17:00:00Z"/>
  <w16cex:commentExtensible w16cex:durableId="2540A8C5" w16cex:dateUtc="2021-11-17T23:26:00Z"/>
  <w16cex:commentExtensible w16cex:durableId="253D166C" w16cex:dateUtc="2021-11-15T17:25:00Z"/>
  <w16cex:commentExtensible w16cex:durableId="2540AA84" w16cex:dateUtc="2021-11-17T23:33:00Z"/>
  <w16cex:commentExtensible w16cex:durableId="2540AA6D" w16cex:dateUtc="2021-11-17T23:33:00Z"/>
  <w16cex:commentExtensible w16cex:durableId="2540A9F5" w16cex:dateUtc="2021-11-17T23:31:00Z"/>
  <w16cex:commentExtensible w16cex:durableId="2540AB03" w16cex:dateUtc="2021-11-17T23:35:00Z"/>
  <w16cex:commentExtensible w16cex:durableId="2540AC2C" w16cex:dateUtc="2021-11-17T23:40:00Z"/>
  <w16cex:commentExtensible w16cex:durableId="2540AC85" w16cex:dateUtc="2021-11-17T23:42:00Z"/>
  <w16cex:commentExtensible w16cex:durableId="2540ADEA" w16cex:dateUtc="2021-11-17T23:48:00Z"/>
  <w16cex:commentExtensible w16cex:durableId="2540B3DC" w16cex:dateUtc="2021-11-18T00:13:00Z"/>
  <w16cex:commentExtensible w16cex:durableId="2540ADC0" w16cex:dateUtc="2021-11-17T23:47:00Z"/>
  <w16cex:commentExtensible w16cex:durableId="2540AE13" w16cex:dateUtc="2021-11-17T23:48:00Z"/>
  <w16cex:commentExtensible w16cex:durableId="2540AE26" w16cex:dateUtc="2021-11-17T23:49:00Z"/>
  <w16cex:commentExtensible w16cex:durableId="2540AE8A" w16cex:dateUtc="2021-11-17T23:50:00Z"/>
  <w16cex:commentExtensible w16cex:durableId="2540AF02" w16cex:dateUtc="2021-11-17T23:52:00Z"/>
  <w16cex:commentExtensible w16cex:durableId="2540AF60" w16cex:dateUtc="2021-11-17T23:54:00Z"/>
  <w16cex:commentExtensible w16cex:durableId="2540B05E" w16cex:dateUtc="2021-11-17T23:58:00Z"/>
  <w16cex:commentExtensible w16cex:durableId="2540B0A9" w16cex:dateUtc="2021-11-17T23:59:00Z"/>
  <w16cex:commentExtensible w16cex:durableId="2540B0D8" w16cex:dateUtc="2021-11-18T00:00:00Z"/>
  <w16cex:commentExtensible w16cex:durableId="2540B15B" w16cex:dateUtc="2021-11-18T0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971FF1" w16cid:durableId="2540A611"/>
  <w16cid:commentId w16cid:paraId="2AB14BDA" w16cid:durableId="2540A6AA"/>
  <w16cid:commentId w16cid:paraId="6EB7A1DD" w16cid:durableId="2540A718"/>
  <w16cid:commentId w16cid:paraId="15C999EB" w16cid:durableId="25487280"/>
  <w16cid:commentId w16cid:paraId="72227EF2" w16cid:durableId="25487281"/>
  <w16cid:commentId w16cid:paraId="306CFB0F" w16cid:durableId="25487283"/>
  <w16cid:commentId w16cid:paraId="5FE82CB7" w16cid:durableId="25487284"/>
  <w16cid:commentId w16cid:paraId="69084025" w16cid:durableId="25487285"/>
  <w16cid:commentId w16cid:paraId="7C91B935" w16cid:durableId="2540A850"/>
  <w16cid:commentId w16cid:paraId="7D7B2A6D" w16cid:durableId="25487287"/>
  <w16cid:commentId w16cid:paraId="79178151" w16cid:durableId="25487288"/>
  <w16cid:commentId w16cid:paraId="15C90C05" w16cid:durableId="25487289"/>
  <w16cid:commentId w16cid:paraId="5CDEDE93" w16cid:durableId="2548728A"/>
  <w16cid:commentId w16cid:paraId="6D0DA788" w16cid:durableId="2548728B"/>
  <w16cid:commentId w16cid:paraId="3FE10F75" w16cid:durableId="2548728C"/>
  <w16cid:commentId w16cid:paraId="381AC981" w16cid:durableId="2548728D"/>
  <w16cid:commentId w16cid:paraId="76B13712" w16cid:durableId="2548728E"/>
  <w16cid:commentId w16cid:paraId="079AAC3F" w16cid:durableId="2548728F"/>
  <w16cid:commentId w16cid:paraId="53CEA65B" w16cid:durableId="25487290"/>
  <w16cid:commentId w16cid:paraId="39D0D71D" w16cid:durableId="25487291"/>
  <w16cid:commentId w16cid:paraId="1BD93626" w16cid:durableId="25487292"/>
  <w16cid:commentId w16cid:paraId="76FF15A3" w16cid:durableId="25487293"/>
  <w16cid:commentId w16cid:paraId="32EDF325" w16cid:durableId="25487294"/>
  <w16cid:commentId w16cid:paraId="6D959FB1" w16cid:durableId="25487296"/>
  <w16cid:commentId w16cid:paraId="201C2D8F" w16cid:durableId="25487297"/>
  <w16cid:commentId w16cid:paraId="740C7BEC" w16cid:durableId="25487298"/>
  <w16cid:commentId w16cid:paraId="1DFAF6AF" w16cid:durableId="25487299"/>
  <w16cid:commentId w16cid:paraId="3FD66B6B" w16cid:durableId="2548729A"/>
  <w16cid:commentId w16cid:paraId="1FE3CB87" w16cid:durableId="2548729B"/>
  <w16cid:commentId w16cid:paraId="0103C3DA" w16cid:durableId="2548729C"/>
  <w16cid:commentId w16cid:paraId="087D3274" w16cid:durableId="2548729D"/>
  <w16cid:commentId w16cid:paraId="46053EB8" w16cid:durableId="2548729E"/>
  <w16cid:commentId w16cid:paraId="5243EF1F" w16cid:durableId="2548729F"/>
  <w16cid:commentId w16cid:paraId="13396B5B" w16cid:durableId="254872A0"/>
  <w16cid:commentId w16cid:paraId="1CD83589" w16cid:durableId="2540A8C5"/>
  <w16cid:commentId w16cid:paraId="2D8A9A71" w16cid:durableId="253D166C"/>
  <w16cid:commentId w16cid:paraId="3953BA71" w16cid:durableId="2540AA84"/>
  <w16cid:commentId w16cid:paraId="5C244F46" w16cid:durableId="2540AA6D"/>
  <w16cid:commentId w16cid:paraId="7802228B" w16cid:durableId="2540A9F5"/>
  <w16cid:commentId w16cid:paraId="04F420D7" w16cid:durableId="2540AB03"/>
  <w16cid:commentId w16cid:paraId="249C92C7" w16cid:durableId="2540AC2C"/>
  <w16cid:commentId w16cid:paraId="25B79863" w16cid:durableId="2540AC85"/>
  <w16cid:commentId w16cid:paraId="0F5DDB5E" w16cid:durableId="2540ADEA"/>
  <w16cid:commentId w16cid:paraId="1EB570FA" w16cid:durableId="2540B3DC"/>
  <w16cid:commentId w16cid:paraId="31BBF9C4" w16cid:durableId="2540ADC0"/>
  <w16cid:commentId w16cid:paraId="1369B0F8" w16cid:durableId="2540AE13"/>
  <w16cid:commentId w16cid:paraId="58B6C89F" w16cid:durableId="2540AE26"/>
  <w16cid:commentId w16cid:paraId="773B743E" w16cid:durableId="2540AE8A"/>
  <w16cid:commentId w16cid:paraId="3EE771B9" w16cid:durableId="2540AF02"/>
  <w16cid:commentId w16cid:paraId="5002A225" w16cid:durableId="2540AF60"/>
  <w16cid:commentId w16cid:paraId="10133A6A" w16cid:durableId="2540B05E"/>
  <w16cid:commentId w16cid:paraId="4CB4A73C" w16cid:durableId="2540B0A9"/>
  <w16cid:commentId w16cid:paraId="49808183" w16cid:durableId="2540B0D8"/>
  <w16cid:commentId w16cid:paraId="61F55AD3" w16cid:durableId="2540B1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59A42" w14:textId="77777777" w:rsidR="000E4A4F" w:rsidRDefault="000E4A4F">
      <w:r>
        <w:separator/>
      </w:r>
    </w:p>
  </w:endnote>
  <w:endnote w:type="continuationSeparator" w:id="0">
    <w:p w14:paraId="4F7CEA62" w14:textId="77777777" w:rsidR="000E4A4F" w:rsidRDefault="000E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F2C06" w14:textId="6DED73AA" w:rsidR="000E4A4F" w:rsidRPr="002F7CB3" w:rsidRDefault="000E4A4F">
    <w:pPr>
      <w:pStyle w:val="Footer"/>
      <w:rPr>
        <w:lang w:val="en-US"/>
      </w:rPr>
    </w:pPr>
    <w:fldSimple w:instr=" FILENAME \p \* MERGEFORMAT ">
      <w:r w:rsidRPr="0010253A">
        <w:rPr>
          <w:lang w:val="en-US"/>
        </w:rPr>
        <w:t>M</w:t>
      </w:r>
      <w:r>
        <w:t>:\BRSGD\TEXT2019\SG05\WP5A\400\491\491N10e.docx</w:t>
      </w:r>
    </w:fldSimple>
    <w:r w:rsidRPr="002F7CB3">
      <w:rPr>
        <w:lang w:val="en-US"/>
      </w:rPr>
      <w:tab/>
    </w:r>
    <w:r w:rsidRPr="002F7CB3">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738" w:name="_Hlk88845425"/>
  <w:bookmarkStart w:id="3739" w:name="_Hlk88845426"/>
  <w:p w14:paraId="41651124" w14:textId="2D071E93" w:rsidR="000E4A4F" w:rsidRPr="002F7CB3" w:rsidRDefault="000E4A4F" w:rsidP="00E6257C">
    <w:pPr>
      <w:pStyle w:val="Footer"/>
      <w:rPr>
        <w:lang w:val="en-US"/>
      </w:rPr>
    </w:pPr>
    <w:r>
      <w:fldChar w:fldCharType="begin"/>
    </w:r>
    <w:r>
      <w:instrText xml:space="preserve"> FILENAME \p \* MERGEFORMAT </w:instrText>
    </w:r>
    <w:r>
      <w:fldChar w:fldCharType="separate"/>
    </w:r>
    <w:r w:rsidRPr="0010253A">
      <w:rPr>
        <w:lang w:val="en-US"/>
      </w:rPr>
      <w:t>M</w:t>
    </w:r>
    <w:r>
      <w:t>:\BRSGD\TEXT2019\SG05\WP5A\400\491\491N10e.docx</w:t>
    </w:r>
    <w:r>
      <w:fldChar w:fldCharType="end"/>
    </w:r>
    <w:bookmarkEnd w:id="3738"/>
    <w:bookmarkEnd w:id="3739"/>
    <w:r w:rsidRPr="002F7CB3">
      <w:rPr>
        <w:lang w:val="en-US"/>
      </w:rPr>
      <w:tab/>
    </w:r>
    <w:r w:rsidRPr="002F7CB3">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EB7BD" w14:textId="77777777" w:rsidR="000E4A4F" w:rsidRDefault="000E4A4F">
      <w:r>
        <w:t>____________________</w:t>
      </w:r>
    </w:p>
  </w:footnote>
  <w:footnote w:type="continuationSeparator" w:id="0">
    <w:p w14:paraId="7D8CE45F" w14:textId="77777777" w:rsidR="000E4A4F" w:rsidRDefault="000E4A4F">
      <w:r>
        <w:continuationSeparator/>
      </w:r>
    </w:p>
  </w:footnote>
  <w:footnote w:id="1">
    <w:p w14:paraId="1CAA417F" w14:textId="77777777" w:rsidR="000E4A4F" w:rsidRPr="00FC7F72" w:rsidRDefault="000E4A4F" w:rsidP="00A96E29">
      <w:pPr>
        <w:pStyle w:val="FootnoteText"/>
        <w:rPr>
          <w:lang w:val="en-AU"/>
        </w:rPr>
      </w:pPr>
      <w:r w:rsidRPr="00FC7F72">
        <w:rPr>
          <w:rStyle w:val="FootnoteReference"/>
        </w:rPr>
        <w:footnoteRef/>
      </w:r>
      <w:r>
        <w:tab/>
      </w:r>
      <w:r w:rsidRPr="00FC7F72">
        <w:rPr>
          <w:lang w:val="en-AU"/>
        </w:rPr>
        <w:t xml:space="preserve">See the </w:t>
      </w:r>
      <w:hyperlink r:id="rId1" w:history="1">
        <w:r w:rsidRPr="00FC7F72">
          <w:rPr>
            <w:rStyle w:val="Hyperlink"/>
            <w:lang w:val="en-AU"/>
          </w:rPr>
          <w:t>ITU Amateur and amateur-satellite</w:t>
        </w:r>
      </w:hyperlink>
      <w:r w:rsidRPr="00FC7F72">
        <w:rPr>
          <w:lang w:val="en-AU"/>
        </w:rPr>
        <w:t xml:space="preserve"> handbook for further details of radiosport activities.</w:t>
      </w:r>
    </w:p>
  </w:footnote>
  <w:footnote w:id="2">
    <w:p w14:paraId="4A9F6DBE" w14:textId="77777777" w:rsidR="000E4A4F" w:rsidRPr="00FC7F72" w:rsidRDefault="000E4A4F" w:rsidP="00A96E29">
      <w:pPr>
        <w:pStyle w:val="FootnoteText"/>
        <w:jc w:val="both"/>
        <w:rPr>
          <w:lang w:val="en-US"/>
        </w:rPr>
      </w:pPr>
      <w:r w:rsidRPr="00FC7F72">
        <w:rPr>
          <w:rStyle w:val="FootnoteReference"/>
        </w:rPr>
        <w:footnoteRef/>
      </w:r>
      <w:r>
        <w:tab/>
      </w:r>
      <w:r w:rsidRPr="00FC7F72">
        <w:rPr>
          <w:lang w:val="en-US"/>
        </w:rPr>
        <w:t>Slow Scan Television (SSTV) is an imaging protocol which us issued to transmit images at a relatively low speed by using a frequency modulated subcarrier or digital encoding. Such transmissions are designed to fit within the bandwidth of a voice channel.</w:t>
      </w:r>
    </w:p>
  </w:footnote>
  <w:footnote w:id="3">
    <w:p w14:paraId="6141EC3C" w14:textId="77777777" w:rsidR="000E4A4F" w:rsidRPr="004117B5" w:rsidRDefault="000E4A4F" w:rsidP="00A96E29">
      <w:pPr>
        <w:pStyle w:val="FootnoteText"/>
        <w:jc w:val="both"/>
        <w:rPr>
          <w:lang w:val="en-US"/>
        </w:rPr>
      </w:pPr>
      <w:r w:rsidRPr="00FC7F72">
        <w:rPr>
          <w:rStyle w:val="FootnoteReference"/>
        </w:rPr>
        <w:footnoteRef/>
      </w:r>
      <w:r>
        <w:tab/>
      </w:r>
      <w:r w:rsidRPr="004117B5">
        <w:rPr>
          <w:spacing w:val="-2"/>
          <w:lang w:val="en-US"/>
        </w:rPr>
        <w:t>See</w:t>
      </w:r>
      <w:r w:rsidRPr="009652BD">
        <w:t xml:space="preserve"> </w:t>
      </w:r>
      <w:r w:rsidRPr="009652BD">
        <w:rPr>
          <w:spacing w:val="-2"/>
          <w:lang w:val="en-US"/>
        </w:rPr>
        <w:t xml:space="preserve">Recommendation </w:t>
      </w:r>
      <w:hyperlink r:id="rId2" w:history="1">
        <w:r w:rsidRPr="004117B5">
          <w:rPr>
            <w:rStyle w:val="Hyperlink"/>
            <w:spacing w:val="-2"/>
          </w:rPr>
          <w:t>ITU-R M.2034-0</w:t>
        </w:r>
      </w:hyperlink>
      <w:r w:rsidRPr="004117B5">
        <w:rPr>
          <w:spacing w:val="-2"/>
        </w:rPr>
        <w:t xml:space="preserve"> which establishes a telegraphic alphabet and transmission </w:t>
      </w:r>
      <w:r w:rsidRPr="004117B5">
        <w:t>protocols for phase shift keying at 31 baud (PSK31) in the amateur and amateur-satellite services.</w:t>
      </w:r>
    </w:p>
  </w:footnote>
  <w:footnote w:id="4">
    <w:p w14:paraId="3910AE50" w14:textId="77777777" w:rsidR="000E4A4F" w:rsidRPr="00FC7F72" w:rsidRDefault="000E4A4F" w:rsidP="00A96E29">
      <w:pPr>
        <w:pStyle w:val="FootnoteText"/>
        <w:jc w:val="both"/>
        <w:rPr>
          <w:lang w:val="en-US"/>
        </w:rPr>
      </w:pPr>
      <w:r w:rsidRPr="00FC7F72">
        <w:rPr>
          <w:rStyle w:val="FootnoteReference"/>
        </w:rPr>
        <w:footnoteRef/>
      </w:r>
      <w:r w:rsidRPr="00FC7F72">
        <w:tab/>
      </w:r>
      <w:r w:rsidRPr="00FC7F72">
        <w:rPr>
          <w:lang w:val="en-US"/>
        </w:rPr>
        <w:t>These WSJT applications consist of a number of highly structured data modes which send a limited amount of data with strong Forward Error Correction which allows the data to be recovered at very low signal-to-noise ratios. WSJT modes –Weak Signal Joe Taylor– are named after their inventor Dr</w:t>
      </w:r>
      <w:r>
        <w:rPr>
          <w:lang w:val="en-US"/>
        </w:rPr>
        <w:t> </w:t>
      </w:r>
      <w:r w:rsidRPr="00FC7F72">
        <w:rPr>
          <w:lang w:val="en-US"/>
        </w:rPr>
        <w:t>Joe Taylor.</w:t>
      </w:r>
    </w:p>
  </w:footnote>
  <w:footnote w:id="5">
    <w:p w14:paraId="4FFBF7D9" w14:textId="77777777" w:rsidR="000E4A4F" w:rsidRPr="00FC7F72" w:rsidRDefault="000E4A4F" w:rsidP="00A96E29">
      <w:pPr>
        <w:pStyle w:val="FootnoteText"/>
        <w:jc w:val="both"/>
        <w:rPr>
          <w:lang w:val="en-AU"/>
        </w:rPr>
      </w:pPr>
      <w:r w:rsidRPr="00FC7F72">
        <w:rPr>
          <w:rStyle w:val="FootnoteReference"/>
        </w:rPr>
        <w:footnoteRef/>
      </w:r>
      <w:r>
        <w:tab/>
      </w:r>
      <w:r w:rsidRPr="00FC7F72">
        <w:t>D-STAR (Digital Smart Technologies for Amateur Radio) is a digital voice and data protocol specification for amateur radio. The system was developed in the late 1990s by the Japan Amateur Radio League and uses minimum-shift keying in its packet-based standard.</w:t>
      </w:r>
    </w:p>
  </w:footnote>
  <w:footnote w:id="6">
    <w:p w14:paraId="10600FEF" w14:textId="77777777" w:rsidR="000E4A4F" w:rsidRPr="00B47CD0" w:rsidRDefault="000E4A4F" w:rsidP="00A96E29">
      <w:pPr>
        <w:pStyle w:val="FootnoteText"/>
        <w:jc w:val="both"/>
        <w:rPr>
          <w:lang w:val="en-US"/>
        </w:rPr>
      </w:pPr>
      <w:r>
        <w:rPr>
          <w:rStyle w:val="FootnoteReference"/>
        </w:rPr>
        <w:footnoteRef/>
      </w:r>
      <w:r>
        <w:tab/>
      </w:r>
      <w:r w:rsidRPr="00FC7F72">
        <w:rPr>
          <w:lang w:val="en-US"/>
        </w:rPr>
        <w:t xml:space="preserve">Earth-Moon-Earth (EME) communications use the Moon as a passive reflector which allows long distance communications between stations that have a simultaneous view of the moon. The reflected signals are very weak, though modern </w:t>
      </w:r>
      <w:r>
        <w:rPr>
          <w:lang w:val="en-US"/>
        </w:rPr>
        <w:t>d</w:t>
      </w:r>
      <w:r w:rsidRPr="00FC7F72">
        <w:rPr>
          <w:lang w:val="en-US"/>
        </w:rPr>
        <w:t xml:space="preserve">igital </w:t>
      </w:r>
      <w:r>
        <w:rPr>
          <w:lang w:val="en-US"/>
        </w:rPr>
        <w:t>s</w:t>
      </w:r>
      <w:r w:rsidRPr="00FC7F72">
        <w:rPr>
          <w:lang w:val="en-US"/>
        </w:rPr>
        <w:t xml:space="preserve">ignal </w:t>
      </w:r>
      <w:r>
        <w:rPr>
          <w:lang w:val="en-US"/>
        </w:rPr>
        <w:t>p</w:t>
      </w:r>
      <w:r w:rsidRPr="00FC7F72">
        <w:rPr>
          <w:lang w:val="en-US"/>
        </w:rPr>
        <w:t>rocessing techniques and structured data modes reduce the need for high power transmitters.</w:t>
      </w:r>
    </w:p>
  </w:footnote>
  <w:footnote w:id="7">
    <w:p w14:paraId="504FFDF8" w14:textId="77777777" w:rsidR="000E4A4F" w:rsidRPr="00FC7F72" w:rsidRDefault="000E4A4F" w:rsidP="00A96E29">
      <w:pPr>
        <w:pStyle w:val="FootnoteText"/>
        <w:jc w:val="both"/>
        <w:rPr>
          <w:lang w:val="en-US"/>
        </w:rPr>
      </w:pPr>
      <w:r>
        <w:rPr>
          <w:rStyle w:val="FootnoteReference"/>
        </w:rPr>
        <w:footnoteRef/>
      </w:r>
      <w:r>
        <w:tab/>
      </w:r>
      <w:r w:rsidRPr="00FC7F72">
        <w:rPr>
          <w:color w:val="000000" w:themeColor="text1"/>
        </w:rPr>
        <w:t xml:space="preserve">According </w:t>
      </w:r>
      <w:r>
        <w:rPr>
          <w:color w:val="000000" w:themeColor="text1"/>
        </w:rPr>
        <w:t xml:space="preserve">to </w:t>
      </w:r>
      <w:r w:rsidRPr="00FC7F72">
        <w:rPr>
          <w:color w:val="000000" w:themeColor="text1"/>
        </w:rPr>
        <w:t xml:space="preserve">the </w:t>
      </w:r>
      <w:r w:rsidRPr="00FC7F72">
        <w:rPr>
          <w:color w:val="000000" w:themeColor="text1"/>
          <w:lang w:val="en-US"/>
        </w:rPr>
        <w:t>extract from the database of one administration on unmanned amateur radio stations parameters, the antenna gain for 25</w:t>
      </w:r>
      <w:r w:rsidRPr="00FC7F72">
        <w:rPr>
          <w:color w:val="000000" w:themeColor="text1"/>
          <w:vertAlign w:val="superscript"/>
          <w:lang w:val="en-US"/>
        </w:rPr>
        <w:t>th</w:t>
      </w:r>
      <w:r w:rsidRPr="00FC7F72">
        <w:rPr>
          <w:color w:val="000000" w:themeColor="text1"/>
          <w:lang w:val="en-US"/>
        </w:rPr>
        <w:t xml:space="preserve"> percentile, median and 75</w:t>
      </w:r>
      <w:r w:rsidRPr="00FC7F72">
        <w:rPr>
          <w:color w:val="000000" w:themeColor="text1"/>
          <w:vertAlign w:val="superscript"/>
          <w:lang w:val="en-US"/>
        </w:rPr>
        <w:t>th</w:t>
      </w:r>
      <w:r w:rsidRPr="00FC7F72">
        <w:rPr>
          <w:color w:val="000000" w:themeColor="text1"/>
          <w:lang w:val="en-US"/>
        </w:rPr>
        <w:t xml:space="preserve"> percentile are 8.1 dBi, 11.2</w:t>
      </w:r>
      <w:r>
        <w:rPr>
          <w:color w:val="000000" w:themeColor="text1"/>
          <w:lang w:val="en-US"/>
        </w:rPr>
        <w:t> </w:t>
      </w:r>
      <w:r w:rsidRPr="00FC7F72">
        <w:rPr>
          <w:color w:val="000000" w:themeColor="text1"/>
          <w:lang w:val="en-US"/>
        </w:rPr>
        <w:t>dBi and 12.7 dBi. Minimum and maximum gain are found to be 2.15 dBi and 21.5 dBi. However, a gain of 21.5 dBi is exceptionally high in this application. It should be noted, that those installations mostly operate in hilly and mountainous areas.</w:t>
      </w:r>
    </w:p>
  </w:footnote>
  <w:footnote w:id="8">
    <w:p w14:paraId="27CEEB23" w14:textId="77777777" w:rsidR="000E4A4F" w:rsidRPr="00FC7F72" w:rsidRDefault="000E4A4F" w:rsidP="00A96E29">
      <w:pPr>
        <w:pStyle w:val="FootnoteText"/>
        <w:rPr>
          <w:lang w:val="en-US"/>
        </w:rPr>
      </w:pPr>
      <w:r w:rsidRPr="009E2E12">
        <w:rPr>
          <w:rStyle w:val="FootnoteReference"/>
        </w:rPr>
        <w:footnoteRef/>
      </w:r>
      <w:r>
        <w:tab/>
      </w:r>
      <w:r w:rsidRPr="00FC7F72">
        <w:rPr>
          <w:lang w:val="en-US"/>
        </w:rPr>
        <w:t>Feeder loss not included which may be up to 3 dB</w:t>
      </w:r>
      <w:r>
        <w:rPr>
          <w:lang w:val="en-US"/>
        </w:rPr>
        <w:t>.</w:t>
      </w:r>
    </w:p>
  </w:footnote>
  <w:footnote w:id="9">
    <w:p w14:paraId="481F619A" w14:textId="77777777" w:rsidR="000E4A4F" w:rsidRPr="00427840" w:rsidRDefault="000E4A4F" w:rsidP="00A96E29">
      <w:pPr>
        <w:tabs>
          <w:tab w:val="clear" w:pos="1134"/>
          <w:tab w:val="left" w:pos="284"/>
        </w:tabs>
        <w:jc w:val="both"/>
        <w:rPr>
          <w:rStyle w:val="FootnoteTextChar"/>
          <w:spacing w:val="-2"/>
          <w:lang w:val="en-US"/>
        </w:rPr>
      </w:pPr>
      <w:r w:rsidRPr="00FC7F72">
        <w:rPr>
          <w:rStyle w:val="FootnoteReference"/>
        </w:rPr>
        <w:footnoteRef/>
      </w:r>
      <w:r>
        <w:tab/>
      </w:r>
      <w:r w:rsidRPr="00427840">
        <w:rPr>
          <w:rStyle w:val="FootnoteTextChar"/>
        </w:rPr>
        <w:t xml:space="preserve">According to the extract from the license database of one administration on unmanned amateur </w:t>
      </w:r>
      <w:r w:rsidRPr="00427840">
        <w:rPr>
          <w:rStyle w:val="FootnoteTextChar"/>
          <w:spacing w:val="-2"/>
        </w:rPr>
        <w:t>radio stations parameters, 30% of repeaters are licensed to operate with an ERP of more than 100 W.</w:t>
      </w:r>
    </w:p>
  </w:footnote>
  <w:footnote w:id="10">
    <w:p w14:paraId="76F01A26" w14:textId="77777777" w:rsidR="000E4A4F" w:rsidRDefault="000E4A4F" w:rsidP="00A96E29">
      <w:pPr>
        <w:pStyle w:val="FootnoteText"/>
        <w:jc w:val="both"/>
      </w:pPr>
      <w:r>
        <w:rPr>
          <w:rStyle w:val="FootnoteReference"/>
        </w:rPr>
        <w:footnoteRef/>
      </w:r>
      <w:r>
        <w:tab/>
        <w:t>The analysed results were published by the national radio amateur societies in several European countries.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A03A9" w14:textId="11F1559E" w:rsidR="000E4A4F" w:rsidRDefault="000E4A4F"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2F2B37DF" w14:textId="0809727A" w:rsidR="000E4A4F" w:rsidRDefault="000E4A4F">
    <w:pPr>
      <w:pStyle w:val="Header"/>
      <w:rPr>
        <w:lang w:val="en-US"/>
      </w:rPr>
    </w:pPr>
    <w:r>
      <w:rPr>
        <w:lang w:val="en-US"/>
      </w:rPr>
      <w:t>5A/491 (Annex 10)-E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ARU">
    <w15:presenceInfo w15:providerId="None" w15:userId="IARU"/>
  </w15:person>
  <w15:person w15:author="Canada">
    <w15:presenceInfo w15:providerId="None" w15:userId="Canada"/>
  </w15:person>
  <w15:person w15:author="IARU_R1">
    <w15:presenceInfo w15:providerId="None" w15:userId="IARU_R1"/>
  </w15:person>
  <w15:person w15:author="Dale Hughes">
    <w15:presenceInfo w15:providerId="Windows Live" w15:userId="95cedb7fc57fde8e"/>
  </w15:person>
  <w15:person w15:author="ITU - LRT -">
    <w15:presenceInfo w15:providerId="None" w15:userId="ITU - LRT -"/>
  </w15:person>
  <w15:person w15:author="Limousin, Catherine">
    <w15:presenceInfo w15:providerId="AD" w15:userId="S::catherine.limousin@itu.int::f989ae12-b841-415c-86df-5ec5cb96e9e1"/>
  </w15:person>
  <w15:person w15:author="Fernandez Jimenez, Virginia">
    <w15:presenceInfo w15:providerId="AD" w15:userId="S::virginia.fernandez@itu.int::6d460222-a6cb-4df0-8dd7-a947ce731002"/>
  </w15:person>
  <w15:person w15:author="Jean Chenebault">
    <w15:presenceInfo w15:providerId="AD" w15:userId="S::jean.chenebault@polestar.eu::7b63e221-1209-485d-99c9-37868785b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AU"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6DA"/>
    <w:rsid w:val="000069D4"/>
    <w:rsid w:val="000174AD"/>
    <w:rsid w:val="00047A1D"/>
    <w:rsid w:val="000604B9"/>
    <w:rsid w:val="000A7D55"/>
    <w:rsid w:val="000C12C8"/>
    <w:rsid w:val="000C2E8E"/>
    <w:rsid w:val="000E0E7C"/>
    <w:rsid w:val="000E4A4F"/>
    <w:rsid w:val="000F1B4B"/>
    <w:rsid w:val="0012744F"/>
    <w:rsid w:val="00131178"/>
    <w:rsid w:val="00156F66"/>
    <w:rsid w:val="00163271"/>
    <w:rsid w:val="00172122"/>
    <w:rsid w:val="00182528"/>
    <w:rsid w:val="0018500B"/>
    <w:rsid w:val="00196A19"/>
    <w:rsid w:val="001B5EB1"/>
    <w:rsid w:val="001F3562"/>
    <w:rsid w:val="00202DC1"/>
    <w:rsid w:val="002116EE"/>
    <w:rsid w:val="002309D8"/>
    <w:rsid w:val="002A7FE2"/>
    <w:rsid w:val="002E1B4F"/>
    <w:rsid w:val="002F2E67"/>
    <w:rsid w:val="002F7CB3"/>
    <w:rsid w:val="00315546"/>
    <w:rsid w:val="00330567"/>
    <w:rsid w:val="003427A4"/>
    <w:rsid w:val="00370274"/>
    <w:rsid w:val="00386A9D"/>
    <w:rsid w:val="00391081"/>
    <w:rsid w:val="003921F2"/>
    <w:rsid w:val="003B2789"/>
    <w:rsid w:val="003C13CE"/>
    <w:rsid w:val="003C697E"/>
    <w:rsid w:val="003E2518"/>
    <w:rsid w:val="003E7CEF"/>
    <w:rsid w:val="004B1EF7"/>
    <w:rsid w:val="004B3FAD"/>
    <w:rsid w:val="004C5749"/>
    <w:rsid w:val="00501DCA"/>
    <w:rsid w:val="00513A47"/>
    <w:rsid w:val="005408DF"/>
    <w:rsid w:val="00573344"/>
    <w:rsid w:val="00583F9B"/>
    <w:rsid w:val="005A7200"/>
    <w:rsid w:val="005B0D29"/>
    <w:rsid w:val="005B30B5"/>
    <w:rsid w:val="005E5C10"/>
    <w:rsid w:val="005F2C78"/>
    <w:rsid w:val="006144E4"/>
    <w:rsid w:val="00650299"/>
    <w:rsid w:val="006540D0"/>
    <w:rsid w:val="00655FC5"/>
    <w:rsid w:val="006C0416"/>
    <w:rsid w:val="0080538C"/>
    <w:rsid w:val="00814E0A"/>
    <w:rsid w:val="00822581"/>
    <w:rsid w:val="008309DD"/>
    <w:rsid w:val="0083227A"/>
    <w:rsid w:val="008460AF"/>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96E29"/>
    <w:rsid w:val="00AD2345"/>
    <w:rsid w:val="00AF173A"/>
    <w:rsid w:val="00B066A4"/>
    <w:rsid w:val="00B07A13"/>
    <w:rsid w:val="00B14D1A"/>
    <w:rsid w:val="00B20134"/>
    <w:rsid w:val="00B4279B"/>
    <w:rsid w:val="00B45FC9"/>
    <w:rsid w:val="00B7305A"/>
    <w:rsid w:val="00B76F35"/>
    <w:rsid w:val="00B81138"/>
    <w:rsid w:val="00B878BA"/>
    <w:rsid w:val="00BC7CCF"/>
    <w:rsid w:val="00BE470B"/>
    <w:rsid w:val="00C557B7"/>
    <w:rsid w:val="00C57A91"/>
    <w:rsid w:val="00C74A5E"/>
    <w:rsid w:val="00CC01C2"/>
    <w:rsid w:val="00CD24A5"/>
    <w:rsid w:val="00CF21F2"/>
    <w:rsid w:val="00D02712"/>
    <w:rsid w:val="00D046A7"/>
    <w:rsid w:val="00D214D0"/>
    <w:rsid w:val="00D5721B"/>
    <w:rsid w:val="00D6546B"/>
    <w:rsid w:val="00DB178B"/>
    <w:rsid w:val="00DC17D3"/>
    <w:rsid w:val="00DD4BED"/>
    <w:rsid w:val="00DE39F0"/>
    <w:rsid w:val="00DF0AF3"/>
    <w:rsid w:val="00DF7E9F"/>
    <w:rsid w:val="00E276DA"/>
    <w:rsid w:val="00E27D7E"/>
    <w:rsid w:val="00E42E13"/>
    <w:rsid w:val="00E50B22"/>
    <w:rsid w:val="00E56D5C"/>
    <w:rsid w:val="00E6257C"/>
    <w:rsid w:val="00E63C59"/>
    <w:rsid w:val="00E7761A"/>
    <w:rsid w:val="00F25662"/>
    <w:rsid w:val="00FA124A"/>
    <w:rsid w:val="00FC08DD"/>
    <w:rsid w:val="00FC2316"/>
    <w:rsid w:val="00FC2CFD"/>
    <w:rsid w:val="00FE0993"/>
    <w:rsid w:val="00FE7E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EED2A44"/>
  <w15:docId w15:val="{5430B4D5-CD84-4532-AD33-1E87F0B3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9C185B"/>
    <w:pPr>
      <w:keepLines/>
      <w:tabs>
        <w:tab w:val="left" w:pos="255"/>
      </w:tabs>
    </w:pPr>
  </w:style>
  <w:style w:type="paragraph" w:customStyle="1" w:styleId="Note">
    <w:name w:val="Note"/>
    <w:basedOn w:val="Normal"/>
    <w:next w:val="Normal"/>
    <w:uiPriority w:val="99"/>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qFormat/>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uiPriority w:val="99"/>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uiPriority w:val="99"/>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uiPriority w:val="99"/>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unhideWhenUsed/>
    <w:rsid w:val="00E276DA"/>
    <w:rPr>
      <w:color w:val="0000FF" w:themeColor="hyperlink"/>
      <w:u w:val="single"/>
    </w:rPr>
  </w:style>
  <w:style w:type="character" w:customStyle="1" w:styleId="UnresolvedMention1">
    <w:name w:val="Unresolved Mention1"/>
    <w:basedOn w:val="DefaultParagraphFont"/>
    <w:uiPriority w:val="99"/>
    <w:semiHidden/>
    <w:unhideWhenUsed/>
    <w:rsid w:val="00E276DA"/>
    <w:rPr>
      <w:color w:val="605E5C"/>
      <w:shd w:val="clear" w:color="auto" w:fill="E1DFDD"/>
    </w:rPr>
  </w:style>
  <w:style w:type="character" w:customStyle="1" w:styleId="Heading1Char">
    <w:name w:val="Heading 1 Char"/>
    <w:basedOn w:val="DefaultParagraphFont"/>
    <w:link w:val="Heading1"/>
    <w:rsid w:val="00E276DA"/>
    <w:rPr>
      <w:rFonts w:ascii="Times New Roman" w:hAnsi="Times New Roman"/>
      <w:b/>
      <w:sz w:val="28"/>
      <w:lang w:val="en-GB" w:eastAsia="en-US"/>
    </w:rPr>
  </w:style>
  <w:style w:type="character" w:customStyle="1" w:styleId="Heading2Char">
    <w:name w:val="Heading 2 Char"/>
    <w:basedOn w:val="DefaultParagraphFont"/>
    <w:link w:val="Heading2"/>
    <w:rsid w:val="00E276DA"/>
    <w:rPr>
      <w:rFonts w:ascii="Times New Roman" w:hAnsi="Times New Roman"/>
      <w:b/>
      <w:sz w:val="24"/>
      <w:lang w:val="en-GB" w:eastAsia="en-US"/>
    </w:rPr>
  </w:style>
  <w:style w:type="character" w:customStyle="1" w:styleId="TabletextChar">
    <w:name w:val="Table_text Char"/>
    <w:basedOn w:val="DefaultParagraphFont"/>
    <w:link w:val="Tabletext"/>
    <w:locked/>
    <w:rsid w:val="00E276DA"/>
    <w:rPr>
      <w:rFonts w:ascii="Times New Roman" w:hAnsi="Times New Roman"/>
      <w:lang w:val="en-GB" w:eastAsia="en-US"/>
    </w:rPr>
  </w:style>
  <w:style w:type="character" w:customStyle="1" w:styleId="TableheadChar">
    <w:name w:val="Table_head Char"/>
    <w:basedOn w:val="DefaultParagraphFont"/>
    <w:link w:val="Tablehead"/>
    <w:locked/>
    <w:rsid w:val="00E276DA"/>
    <w:rPr>
      <w:rFonts w:ascii="Times New Roman Bold" w:hAnsi="Times New Roman Bold" w:cs="Times New Roman Bold"/>
      <w:b/>
      <w:lang w:val="en-GB" w:eastAsia="en-US"/>
    </w:rPr>
  </w:style>
  <w:style w:type="character" w:customStyle="1" w:styleId="TableNoChar">
    <w:name w:val="Table_No Char"/>
    <w:link w:val="TableNo"/>
    <w:locked/>
    <w:rsid w:val="00E276DA"/>
    <w:rPr>
      <w:rFonts w:ascii="Times New Roman" w:hAnsi="Times New Roman"/>
      <w:caps/>
      <w:lang w:val="en-GB" w:eastAsia="en-US"/>
    </w:rPr>
  </w:style>
  <w:style w:type="character" w:customStyle="1" w:styleId="TabletitleChar">
    <w:name w:val="Table_title Char"/>
    <w:link w:val="Tabletitle"/>
    <w:locked/>
    <w:rsid w:val="00E276DA"/>
    <w:rPr>
      <w:rFonts w:ascii="Times New Roman Bold" w:hAnsi="Times New Roman Bold"/>
      <w:b/>
      <w:lang w:val="en-GB" w:eastAsia="en-US"/>
    </w:rPr>
  </w:style>
  <w:style w:type="table" w:styleId="TableGrid">
    <w:name w:val="Table Grid"/>
    <w:basedOn w:val="TableNormal"/>
    <w:uiPriority w:val="59"/>
    <w:rsid w:val="00E276D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uiPriority w:val="1"/>
    <w:qFormat/>
    <w:rsid w:val="00E276DA"/>
    <w:rPr>
      <w:b/>
      <w:bCs w:val="0"/>
    </w:rPr>
  </w:style>
  <w:style w:type="paragraph" w:customStyle="1" w:styleId="gmail-m366260878566664081tabletext">
    <w:name w:val="gmail-m_366260878566664081tabletext"/>
    <w:basedOn w:val="Normal"/>
    <w:rsid w:val="00E276DA"/>
    <w:pPr>
      <w:tabs>
        <w:tab w:val="clear" w:pos="1134"/>
        <w:tab w:val="clear" w:pos="1871"/>
        <w:tab w:val="clear" w:pos="2268"/>
      </w:tabs>
      <w:overflowPunct/>
      <w:autoSpaceDE/>
      <w:autoSpaceDN/>
      <w:adjustRightInd/>
      <w:spacing w:before="100" w:beforeAutospacing="1" w:after="100" w:afterAutospacing="1"/>
      <w:textAlignment w:val="auto"/>
    </w:pPr>
    <w:rPr>
      <w:rFonts w:eastAsiaTheme="minorHAnsi"/>
      <w:szCs w:val="24"/>
      <w:lang w:val="de-CH" w:eastAsia="de-CH"/>
    </w:rPr>
  </w:style>
  <w:style w:type="paragraph" w:styleId="BalloonText">
    <w:name w:val="Balloon Text"/>
    <w:basedOn w:val="Normal"/>
    <w:link w:val="BalloonTextChar"/>
    <w:semiHidden/>
    <w:unhideWhenUsed/>
    <w:rsid w:val="00E276D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276DA"/>
    <w:rPr>
      <w:rFonts w:ascii="Segoe UI" w:hAnsi="Segoe UI" w:cs="Segoe UI"/>
      <w:sz w:val="18"/>
      <w:szCs w:val="18"/>
      <w:lang w:val="en-GB" w:eastAsia="en-US"/>
    </w:rPr>
  </w:style>
  <w:style w:type="character" w:styleId="CommentReference">
    <w:name w:val="annotation reference"/>
    <w:basedOn w:val="DefaultParagraphFont"/>
    <w:semiHidden/>
    <w:unhideWhenUsed/>
    <w:rsid w:val="00E276DA"/>
    <w:rPr>
      <w:sz w:val="16"/>
      <w:szCs w:val="16"/>
    </w:rPr>
  </w:style>
  <w:style w:type="paragraph" w:styleId="CommentText">
    <w:name w:val="annotation text"/>
    <w:basedOn w:val="Normal"/>
    <w:link w:val="CommentTextChar"/>
    <w:unhideWhenUsed/>
    <w:rsid w:val="00E276DA"/>
    <w:rPr>
      <w:sz w:val="20"/>
    </w:rPr>
  </w:style>
  <w:style w:type="character" w:customStyle="1" w:styleId="CommentTextChar">
    <w:name w:val="Comment Text Char"/>
    <w:basedOn w:val="DefaultParagraphFont"/>
    <w:link w:val="CommentText"/>
    <w:rsid w:val="00E276D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E276DA"/>
    <w:rPr>
      <w:b/>
      <w:bCs/>
    </w:rPr>
  </w:style>
  <w:style w:type="character" w:customStyle="1" w:styleId="CommentSubjectChar">
    <w:name w:val="Comment Subject Char"/>
    <w:basedOn w:val="CommentTextChar"/>
    <w:link w:val="CommentSubject"/>
    <w:semiHidden/>
    <w:rsid w:val="00E276DA"/>
    <w:rPr>
      <w:rFonts w:ascii="Times New Roman" w:hAnsi="Times New Roman"/>
      <w:b/>
      <w:bCs/>
      <w:lang w:val="en-GB" w:eastAsia="en-US"/>
    </w:rPr>
  </w:style>
  <w:style w:type="character" w:customStyle="1" w:styleId="EquationlegendChar">
    <w:name w:val="Equation_legend Char"/>
    <w:link w:val="Equationlegend"/>
    <w:locked/>
    <w:rsid w:val="00E276DA"/>
    <w:rPr>
      <w:rFonts w:ascii="Times New Roman" w:hAnsi="Times New Roman"/>
      <w:sz w:val="24"/>
      <w:lang w:val="en-GB" w:eastAsia="en-US"/>
    </w:rPr>
  </w:style>
  <w:style w:type="character" w:customStyle="1" w:styleId="NormalaftertitleChar">
    <w:name w:val="Normal_after_title Char"/>
    <w:basedOn w:val="DefaultParagraphFont"/>
    <w:link w:val="Normalaftertitle"/>
    <w:locked/>
    <w:rsid w:val="00E276DA"/>
    <w:rPr>
      <w:rFonts w:ascii="Times New Roman" w:hAnsi="Times New Roman"/>
      <w:sz w:val="24"/>
      <w:lang w:val="en-GB" w:eastAsia="en-US"/>
    </w:rPr>
  </w:style>
  <w:style w:type="character" w:customStyle="1" w:styleId="enumlev1Char">
    <w:name w:val="enumlev1 Char"/>
    <w:basedOn w:val="DefaultParagraphFont"/>
    <w:link w:val="enumlev1"/>
    <w:locked/>
    <w:rsid w:val="00E276DA"/>
    <w:rPr>
      <w:rFonts w:ascii="Times New Roman" w:hAnsi="Times New Roman"/>
      <w:sz w:val="24"/>
      <w:lang w:val="en-GB" w:eastAsia="en-US"/>
    </w:rPr>
  </w:style>
  <w:style w:type="table" w:customStyle="1" w:styleId="ECCTable-redheader">
    <w:name w:val="ECC Table - red header"/>
    <w:basedOn w:val="TableNormal"/>
    <w:uiPriority w:val="99"/>
    <w:rsid w:val="00E276DA"/>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character" w:customStyle="1" w:styleId="TablelegendChar">
    <w:name w:val="Table_legend Char"/>
    <w:link w:val="Tablelegend"/>
    <w:locked/>
    <w:rsid w:val="00E276DA"/>
    <w:rPr>
      <w:rFonts w:ascii="Times New Roman" w:hAnsi="Times New Roman"/>
      <w:sz w:val="18"/>
      <w:lang w:val="en-GB" w:eastAsia="en-US"/>
    </w:rPr>
  </w:style>
  <w:style w:type="paragraph" w:styleId="Revision">
    <w:name w:val="Revision"/>
    <w:hidden/>
    <w:uiPriority w:val="99"/>
    <w:semiHidden/>
    <w:rsid w:val="00E276D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image" Target="media/image5.wmf"/><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image" Target="media/image4.png"/><Relationship Id="rId25" Type="http://schemas.openxmlformats.org/officeDocument/2006/relationships/image" Target="media/image9.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image" Target="media/image8.png"/><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jpg"/><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oleObject" Target="embeddings/oleObject1.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image" Target="media/image11.png"/><Relationship Id="rId35"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rec/R-REC-M.2034/en" TargetMode="External"/><Relationship Id="rId1" Type="http://schemas.openxmlformats.org/officeDocument/2006/relationships/hyperlink" Target="https://www.itu.int/pub/R-HDB-52-20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4F003-7447-4FCC-AD75-866D837F9932}">
  <ds:schemaRefs>
    <ds:schemaRef ds:uri="http://schemas.microsoft.com/office/2006/documentManagement/types"/>
    <ds:schemaRef ds:uri="http://purl.org/dc/dcmitype/"/>
    <ds:schemaRef ds:uri="http://schemas.openxmlformats.org/package/2006/metadata/core-properties"/>
    <ds:schemaRef ds:uri="4c6a61cb-1973-4fc6-92ae-f4d7a4471404"/>
    <ds:schemaRef ds:uri="http://purl.org/dc/elements/1.1/"/>
    <ds:schemaRef ds:uri="http://purl.org/dc/terms/"/>
    <ds:schemaRef ds:uri="http://schemas.microsoft.com/office/infopath/2007/PartnerControls"/>
    <ds:schemaRef ds:uri="52e7451a-2438-4699-974e-3752ec5efa4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AC19E29-220E-48CD-B98A-081D4A1379D9}">
  <ds:schemaRefs>
    <ds:schemaRef ds:uri="http://schemas.microsoft.com/sharepoint/v3/contenttype/forms"/>
  </ds:schemaRefs>
</ds:datastoreItem>
</file>

<file path=customXml/itemProps3.xml><?xml version="1.0" encoding="utf-8"?>
<ds:datastoreItem xmlns:ds="http://schemas.openxmlformats.org/officeDocument/2006/customXml" ds:itemID="{94FA7EF4-215E-44BD-9D08-78185803C0C1}">
  <ds:schemaRefs>
    <ds:schemaRef ds:uri="http://schemas.openxmlformats.org/officeDocument/2006/bibliography"/>
  </ds:schemaRefs>
</ds:datastoreItem>
</file>

<file path=customXml/itemProps4.xml><?xml version="1.0" encoding="utf-8"?>
<ds:datastoreItem xmlns:ds="http://schemas.openxmlformats.org/officeDocument/2006/customXml" ds:itemID="{B34FDF99-54FB-4301-B08F-966CE6E26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56</TotalTime>
  <Pages>41</Pages>
  <Words>10498</Words>
  <Characters>92383</Characters>
  <Application>Microsoft Office Word</Application>
  <DocSecurity>0</DocSecurity>
  <Lines>769</Lines>
  <Paragraphs>205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 LRT -</dc:creator>
  <cp:lastModifiedBy>Limousin, Catherine</cp:lastModifiedBy>
  <cp:revision>15</cp:revision>
  <cp:lastPrinted>2008-02-21T14:04:00Z</cp:lastPrinted>
  <dcterms:created xsi:type="dcterms:W3CDTF">2021-11-29T09:11:00Z</dcterms:created>
  <dcterms:modified xsi:type="dcterms:W3CDTF">2021-11-29T13:41:00Z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