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1CFCCBF6" w14:textId="77777777" w:rsidTr="00876A8A">
        <w:trPr>
          <w:cantSplit/>
        </w:trPr>
        <w:tc>
          <w:tcPr>
            <w:tcW w:w="6487" w:type="dxa"/>
            <w:vAlign w:val="center"/>
          </w:tcPr>
          <w:p w14:paraId="38B1121B"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7C106B99" w14:textId="77777777" w:rsidR="009F6520" w:rsidRDefault="003A4FB8" w:rsidP="003A4FB8">
            <w:pPr>
              <w:shd w:val="solid" w:color="FFFFFF" w:fill="FFFFFF"/>
              <w:spacing w:before="0" w:line="240" w:lineRule="atLeast"/>
            </w:pPr>
            <w:bookmarkStart w:id="0" w:name="ditulogo"/>
            <w:bookmarkEnd w:id="0"/>
            <w:r>
              <w:rPr>
                <w:noProof/>
                <w:lang w:eastAsia="en-GB"/>
              </w:rPr>
              <w:drawing>
                <wp:inline distT="0" distB="0" distL="0" distR="0" wp14:anchorId="034DC4EF" wp14:editId="5988B9F2">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787DD14B" w14:textId="77777777" w:rsidTr="00876A8A">
        <w:trPr>
          <w:cantSplit/>
        </w:trPr>
        <w:tc>
          <w:tcPr>
            <w:tcW w:w="6487" w:type="dxa"/>
            <w:tcBorders>
              <w:bottom w:val="single" w:sz="12" w:space="0" w:color="auto"/>
            </w:tcBorders>
          </w:tcPr>
          <w:p w14:paraId="29296E1E"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5722EE5" w14:textId="77777777" w:rsidR="000069D4" w:rsidRPr="0051782D" w:rsidRDefault="000069D4" w:rsidP="00A5173C">
            <w:pPr>
              <w:shd w:val="solid" w:color="FFFFFF" w:fill="FFFFFF"/>
              <w:spacing w:before="0" w:after="48" w:line="240" w:lineRule="atLeast"/>
              <w:rPr>
                <w:sz w:val="22"/>
                <w:szCs w:val="22"/>
                <w:lang w:val="en-US"/>
              </w:rPr>
            </w:pPr>
          </w:p>
        </w:tc>
      </w:tr>
      <w:tr w:rsidR="000069D4" w14:paraId="2D6F162D" w14:textId="77777777" w:rsidTr="00876A8A">
        <w:trPr>
          <w:cantSplit/>
        </w:trPr>
        <w:tc>
          <w:tcPr>
            <w:tcW w:w="6487" w:type="dxa"/>
            <w:tcBorders>
              <w:top w:val="single" w:sz="12" w:space="0" w:color="auto"/>
            </w:tcBorders>
          </w:tcPr>
          <w:p w14:paraId="0DD31CBD"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702471D" w14:textId="77777777" w:rsidR="000069D4" w:rsidRPr="00710D66" w:rsidRDefault="000069D4" w:rsidP="00A5173C">
            <w:pPr>
              <w:shd w:val="solid" w:color="FFFFFF" w:fill="FFFFFF"/>
              <w:spacing w:before="0" w:after="48" w:line="240" w:lineRule="atLeast"/>
              <w:rPr>
                <w:lang w:val="en-US"/>
              </w:rPr>
            </w:pPr>
          </w:p>
        </w:tc>
      </w:tr>
      <w:tr w:rsidR="006B59D4" w:rsidRPr="00D76293" w14:paraId="5471E1B1" w14:textId="77777777" w:rsidTr="00876A8A">
        <w:trPr>
          <w:cantSplit/>
        </w:trPr>
        <w:tc>
          <w:tcPr>
            <w:tcW w:w="6487" w:type="dxa"/>
            <w:vMerge w:val="restart"/>
          </w:tcPr>
          <w:p w14:paraId="72BA06CC" w14:textId="3D5CF0E4" w:rsidR="006B59D4" w:rsidRPr="00D76293" w:rsidRDefault="006B59D4" w:rsidP="006B59D4">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D76293">
              <w:rPr>
                <w:rFonts w:ascii="Verdana" w:hAnsi="Verdana"/>
                <w:sz w:val="20"/>
                <w:lang w:val="fr-CH"/>
              </w:rPr>
              <w:t>Source:</w:t>
            </w:r>
            <w:r w:rsidRPr="00D76293">
              <w:rPr>
                <w:rFonts w:ascii="Verdana" w:hAnsi="Verdana"/>
                <w:sz w:val="20"/>
                <w:lang w:val="fr-CH"/>
              </w:rPr>
              <w:tab/>
              <w:t xml:space="preserve">Document </w:t>
            </w:r>
            <w:r w:rsidRPr="006B59D4">
              <w:rPr>
                <w:rFonts w:ascii="Verdana" w:hAnsi="Verdana"/>
                <w:sz w:val="20"/>
                <w:lang w:val="fr-CH"/>
              </w:rPr>
              <w:t>5A/TEMP/220</w:t>
            </w:r>
            <w:r>
              <w:rPr>
                <w:rFonts w:ascii="Verdana" w:hAnsi="Verdana"/>
                <w:sz w:val="20"/>
                <w:lang w:val="fr-CH"/>
              </w:rPr>
              <w:t>(Rev.1)</w:t>
            </w:r>
          </w:p>
        </w:tc>
        <w:tc>
          <w:tcPr>
            <w:tcW w:w="3402" w:type="dxa"/>
          </w:tcPr>
          <w:p w14:paraId="65A3B55F" w14:textId="787B7934" w:rsidR="006B59D4" w:rsidRPr="00D76293" w:rsidRDefault="006B59D4" w:rsidP="006B59D4">
            <w:pPr>
              <w:shd w:val="solid" w:color="FFFFFF" w:fill="FFFFFF"/>
              <w:spacing w:before="0" w:line="240" w:lineRule="atLeast"/>
              <w:rPr>
                <w:rFonts w:ascii="Verdana" w:hAnsi="Verdana"/>
                <w:sz w:val="20"/>
                <w:lang w:eastAsia="zh-CN"/>
              </w:rPr>
            </w:pPr>
            <w:r w:rsidRPr="00A07585">
              <w:rPr>
                <w:rFonts w:ascii="Verdana" w:hAnsi="Verdana"/>
                <w:b/>
                <w:sz w:val="20"/>
                <w:lang w:eastAsia="zh-CN"/>
              </w:rPr>
              <w:t xml:space="preserve">Annex </w:t>
            </w:r>
            <w:r>
              <w:rPr>
                <w:rFonts w:ascii="Verdana" w:hAnsi="Verdana"/>
                <w:b/>
                <w:sz w:val="20"/>
                <w:lang w:eastAsia="zh-CN"/>
              </w:rPr>
              <w:t xml:space="preserve">12 </w:t>
            </w:r>
            <w:r w:rsidRPr="00A07585">
              <w:rPr>
                <w:rFonts w:ascii="Verdana" w:hAnsi="Verdana"/>
                <w:b/>
                <w:sz w:val="20"/>
                <w:lang w:eastAsia="zh-CN"/>
              </w:rPr>
              <w:t>to</w:t>
            </w:r>
            <w:r w:rsidRPr="00A07585">
              <w:rPr>
                <w:rFonts w:ascii="Verdana" w:hAnsi="Verdana"/>
                <w:b/>
                <w:sz w:val="20"/>
                <w:lang w:eastAsia="zh-CN"/>
              </w:rPr>
              <w:br/>
              <w:t>Document 5A/</w:t>
            </w:r>
            <w:r>
              <w:rPr>
                <w:rFonts w:ascii="Verdana" w:hAnsi="Verdana"/>
                <w:b/>
                <w:sz w:val="20"/>
                <w:lang w:eastAsia="zh-CN"/>
              </w:rPr>
              <w:t>597</w:t>
            </w:r>
            <w:r w:rsidRPr="00A07585">
              <w:rPr>
                <w:rFonts w:ascii="Verdana" w:hAnsi="Verdana"/>
                <w:b/>
                <w:sz w:val="20"/>
                <w:lang w:eastAsia="zh-CN"/>
              </w:rPr>
              <w:t>-E</w:t>
            </w:r>
          </w:p>
        </w:tc>
      </w:tr>
      <w:tr w:rsidR="006B59D4" w:rsidRPr="00D76293" w14:paraId="6AF5FC56" w14:textId="77777777" w:rsidTr="00876A8A">
        <w:trPr>
          <w:cantSplit/>
        </w:trPr>
        <w:tc>
          <w:tcPr>
            <w:tcW w:w="6487" w:type="dxa"/>
            <w:vMerge/>
          </w:tcPr>
          <w:p w14:paraId="2FEC1786" w14:textId="77777777" w:rsidR="006B59D4" w:rsidRPr="00D76293" w:rsidRDefault="006B59D4" w:rsidP="006B59D4">
            <w:pPr>
              <w:spacing w:before="60"/>
              <w:jc w:val="center"/>
              <w:rPr>
                <w:b/>
                <w:smallCaps/>
                <w:sz w:val="32"/>
                <w:lang w:eastAsia="zh-CN"/>
              </w:rPr>
            </w:pPr>
            <w:bookmarkStart w:id="3" w:name="ddate" w:colFirst="1" w:colLast="1"/>
            <w:bookmarkEnd w:id="2"/>
          </w:p>
        </w:tc>
        <w:tc>
          <w:tcPr>
            <w:tcW w:w="3402" w:type="dxa"/>
          </w:tcPr>
          <w:p w14:paraId="0F4F2974" w14:textId="09BC9BCB" w:rsidR="006B59D4" w:rsidRPr="00D76293" w:rsidRDefault="000C21D3" w:rsidP="006B59D4">
            <w:pPr>
              <w:shd w:val="solid" w:color="FFFFFF" w:fill="FFFFFF"/>
              <w:spacing w:before="0" w:line="240" w:lineRule="atLeast"/>
              <w:rPr>
                <w:rFonts w:ascii="Verdana" w:hAnsi="Verdana"/>
                <w:sz w:val="20"/>
                <w:lang w:eastAsia="zh-CN"/>
              </w:rPr>
            </w:pPr>
            <w:r>
              <w:rPr>
                <w:rFonts w:ascii="Verdana" w:hAnsi="Verdana"/>
                <w:b/>
                <w:sz w:val="20"/>
                <w:lang w:eastAsia="zh-CN"/>
              </w:rPr>
              <w:t>9</w:t>
            </w:r>
            <w:r w:rsidR="006B59D4">
              <w:rPr>
                <w:rFonts w:ascii="Verdana" w:hAnsi="Verdana"/>
                <w:b/>
                <w:sz w:val="20"/>
                <w:lang w:eastAsia="zh-CN"/>
              </w:rPr>
              <w:t xml:space="preserve"> June 2022</w:t>
            </w:r>
          </w:p>
        </w:tc>
      </w:tr>
      <w:tr w:rsidR="000069D4" w:rsidRPr="00D76293" w14:paraId="5CDEA54B" w14:textId="77777777" w:rsidTr="00876A8A">
        <w:trPr>
          <w:cantSplit/>
        </w:trPr>
        <w:tc>
          <w:tcPr>
            <w:tcW w:w="6487" w:type="dxa"/>
            <w:vMerge/>
          </w:tcPr>
          <w:p w14:paraId="79DE6E18" w14:textId="77777777" w:rsidR="000069D4" w:rsidRPr="00D76293" w:rsidRDefault="000069D4" w:rsidP="00A5173C">
            <w:pPr>
              <w:spacing w:before="60"/>
              <w:jc w:val="center"/>
              <w:rPr>
                <w:b/>
                <w:smallCaps/>
                <w:sz w:val="32"/>
                <w:lang w:eastAsia="zh-CN"/>
              </w:rPr>
            </w:pPr>
            <w:bookmarkStart w:id="4" w:name="dorlang" w:colFirst="1" w:colLast="1"/>
            <w:bookmarkEnd w:id="3"/>
          </w:p>
        </w:tc>
        <w:tc>
          <w:tcPr>
            <w:tcW w:w="3402" w:type="dxa"/>
          </w:tcPr>
          <w:p w14:paraId="65327C7D" w14:textId="77777777" w:rsidR="000069D4" w:rsidRPr="00D76293" w:rsidRDefault="003A4FB8" w:rsidP="00A5173C">
            <w:pPr>
              <w:shd w:val="solid" w:color="FFFFFF" w:fill="FFFFFF"/>
              <w:spacing w:before="0" w:line="240" w:lineRule="atLeast"/>
              <w:rPr>
                <w:rFonts w:ascii="Verdana" w:eastAsia="SimSun" w:hAnsi="Verdana"/>
                <w:sz w:val="20"/>
                <w:lang w:eastAsia="zh-CN"/>
              </w:rPr>
            </w:pPr>
            <w:r w:rsidRPr="00D76293">
              <w:rPr>
                <w:rFonts w:ascii="Verdana" w:eastAsia="SimSun" w:hAnsi="Verdana"/>
                <w:b/>
                <w:sz w:val="20"/>
                <w:lang w:eastAsia="zh-CN"/>
              </w:rPr>
              <w:t>English only</w:t>
            </w:r>
          </w:p>
        </w:tc>
      </w:tr>
      <w:tr w:rsidR="003A4FB8" w:rsidRPr="00D76293" w14:paraId="6F47BE38" w14:textId="77777777" w:rsidTr="00D046A7">
        <w:trPr>
          <w:cantSplit/>
        </w:trPr>
        <w:tc>
          <w:tcPr>
            <w:tcW w:w="9889" w:type="dxa"/>
            <w:gridSpan w:val="2"/>
          </w:tcPr>
          <w:p w14:paraId="64781EF0" w14:textId="7D60BBBF" w:rsidR="003A4FB8" w:rsidRPr="00D76293" w:rsidRDefault="006B59D4" w:rsidP="003A4FB8">
            <w:pPr>
              <w:pStyle w:val="Source"/>
              <w:rPr>
                <w:lang w:eastAsia="zh-CN"/>
              </w:rPr>
            </w:pPr>
            <w:bookmarkStart w:id="5" w:name="dsource" w:colFirst="0" w:colLast="0"/>
            <w:bookmarkEnd w:id="4"/>
            <w:r w:rsidRPr="00A07585">
              <w:rPr>
                <w:lang w:eastAsia="ja-JP"/>
              </w:rPr>
              <w:t xml:space="preserve">Annex </w:t>
            </w:r>
            <w:r>
              <w:rPr>
                <w:lang w:eastAsia="ja-JP"/>
              </w:rPr>
              <w:t>12</w:t>
            </w:r>
            <w:r w:rsidRPr="00A07585">
              <w:rPr>
                <w:lang w:eastAsia="ja-JP"/>
              </w:rPr>
              <w:t xml:space="preserve"> to Working Party 5A Chairman’s Report</w:t>
            </w:r>
          </w:p>
        </w:tc>
      </w:tr>
      <w:tr w:rsidR="003A4FB8" w14:paraId="32E42206" w14:textId="77777777" w:rsidTr="00D046A7">
        <w:trPr>
          <w:cantSplit/>
        </w:trPr>
        <w:tc>
          <w:tcPr>
            <w:tcW w:w="9889" w:type="dxa"/>
            <w:gridSpan w:val="2"/>
          </w:tcPr>
          <w:p w14:paraId="2E594CCD" w14:textId="7589F20E" w:rsidR="003A4FB8" w:rsidRDefault="003A4FB8" w:rsidP="003A4FB8">
            <w:pPr>
              <w:pStyle w:val="Title1"/>
              <w:rPr>
                <w:lang w:eastAsia="zh-CN"/>
              </w:rPr>
            </w:pPr>
            <w:bookmarkStart w:id="6" w:name="drec" w:colFirst="0" w:colLast="0"/>
            <w:bookmarkEnd w:id="5"/>
            <w:r w:rsidRPr="00A948D7">
              <w:rPr>
                <w:szCs w:val="24"/>
              </w:rPr>
              <w:t xml:space="preserve">Preliminary </w:t>
            </w:r>
            <w:bookmarkStart w:id="7" w:name="c2tope"/>
            <w:bookmarkStart w:id="8" w:name="irecnoe"/>
            <w:bookmarkEnd w:id="7"/>
            <w:bookmarkEnd w:id="8"/>
            <w:r w:rsidRPr="00A948D7">
              <w:rPr>
                <w:szCs w:val="24"/>
              </w:rPr>
              <w:t>DRAFT Revision of</w:t>
            </w:r>
            <w:r w:rsidR="000C21D3">
              <w:rPr>
                <w:szCs w:val="24"/>
              </w:rPr>
              <w:t xml:space="preserve"> </w:t>
            </w:r>
            <w:r w:rsidRPr="00A948D7">
              <w:t xml:space="preserve">RECOMMENDATION </w:t>
            </w:r>
            <w:r w:rsidRPr="00A948D7">
              <w:rPr>
                <w:rStyle w:val="href"/>
              </w:rPr>
              <w:t>ITU-R M.1732-2</w:t>
            </w:r>
          </w:p>
        </w:tc>
      </w:tr>
      <w:tr w:rsidR="003A4FB8" w14:paraId="39C2239E" w14:textId="77777777" w:rsidTr="00D046A7">
        <w:trPr>
          <w:cantSplit/>
        </w:trPr>
        <w:tc>
          <w:tcPr>
            <w:tcW w:w="9889" w:type="dxa"/>
            <w:gridSpan w:val="2"/>
          </w:tcPr>
          <w:p w14:paraId="74FA19F1" w14:textId="38C92F72" w:rsidR="003A4FB8" w:rsidRDefault="003A4FB8" w:rsidP="003A4FB8">
            <w:pPr>
              <w:pStyle w:val="Title4"/>
              <w:rPr>
                <w:lang w:eastAsia="zh-CN"/>
              </w:rPr>
            </w:pPr>
            <w:bookmarkStart w:id="9" w:name="dtitle1" w:colFirst="0" w:colLast="0"/>
            <w:bookmarkEnd w:id="6"/>
            <w:r w:rsidRPr="00A948D7">
              <w:t>Characteristics of systems operating in the amateur</w:t>
            </w:r>
            <w:r w:rsidRPr="00A948D7">
              <w:br/>
              <w:t>and amateur-satellite services for use in sharing studies</w:t>
            </w:r>
          </w:p>
        </w:tc>
      </w:tr>
    </w:tbl>
    <w:p w14:paraId="4D5B82A2" w14:textId="281307DA" w:rsidR="003A4FB8" w:rsidRPr="005A7016" w:rsidRDefault="003A4FB8" w:rsidP="003A4FB8">
      <w:pPr>
        <w:pStyle w:val="Headingb"/>
      </w:pPr>
      <w:bookmarkStart w:id="10" w:name="dbreak"/>
      <w:bookmarkEnd w:id="9"/>
      <w:bookmarkEnd w:id="10"/>
      <w:r w:rsidRPr="005A7016">
        <w:t>Summary of the revision</w:t>
      </w:r>
    </w:p>
    <w:p w14:paraId="2CCAC88A" w14:textId="36D90E71" w:rsidR="002278D8" w:rsidRDefault="003A4FB8" w:rsidP="003A4FB8">
      <w:pPr>
        <w:jc w:val="both"/>
      </w:pPr>
      <w:r w:rsidRPr="005A7016">
        <w:t xml:space="preserve">The proposed revisions include changes to text in several places to clarify meaning. An </w:t>
      </w:r>
      <w:r w:rsidRPr="005A7016">
        <w:rPr>
          <w:i/>
          <w:iCs/>
        </w:rPr>
        <w:t>I/N</w:t>
      </w:r>
      <w:r w:rsidRPr="005A7016">
        <w:t xml:space="preserve"> ratio is proposed for sharing and compatibility studies with other radiocommunication services. There are revisions of parameters and footnotes in the various tables to reflect changes in amateur service applications.</w:t>
      </w:r>
    </w:p>
    <w:p w14:paraId="400BCB55" w14:textId="1F846442" w:rsidR="00132C49" w:rsidRDefault="00132C49">
      <w:pPr>
        <w:tabs>
          <w:tab w:val="clear" w:pos="1134"/>
          <w:tab w:val="clear" w:pos="1871"/>
          <w:tab w:val="clear" w:pos="2268"/>
        </w:tabs>
        <w:overflowPunct/>
        <w:autoSpaceDE/>
        <w:autoSpaceDN/>
        <w:adjustRightInd/>
        <w:spacing w:before="0"/>
        <w:textAlignment w:val="auto"/>
      </w:pPr>
      <w:r>
        <w:br w:type="page"/>
      </w:r>
    </w:p>
    <w:p w14:paraId="3506EC6D" w14:textId="7C200894" w:rsidR="00132C49" w:rsidRDefault="00132C49" w:rsidP="00132C49">
      <w:pPr>
        <w:pStyle w:val="AnnexNo"/>
      </w:pPr>
      <w:r>
        <w:lastRenderedPageBreak/>
        <w:t>Annex</w:t>
      </w:r>
    </w:p>
    <w:p w14:paraId="2A608319" w14:textId="77777777" w:rsidR="00132C49" w:rsidRDefault="00132C49" w:rsidP="00132C49">
      <w:pPr>
        <w:pStyle w:val="RecNo"/>
        <w:rPr>
          <w:lang w:eastAsia="zh-CN"/>
        </w:rPr>
      </w:pPr>
      <w:r w:rsidRPr="00A948D7">
        <w:rPr>
          <w:szCs w:val="24"/>
        </w:rPr>
        <w:t>Preliminary DRAFT Revision of</w:t>
      </w:r>
      <w:r>
        <w:rPr>
          <w:szCs w:val="24"/>
        </w:rPr>
        <w:t xml:space="preserve"> </w:t>
      </w:r>
      <w:r w:rsidRPr="00A948D7">
        <w:t xml:space="preserve">RECOMMENDATION </w:t>
      </w:r>
      <w:r w:rsidRPr="00A948D7">
        <w:rPr>
          <w:rStyle w:val="href"/>
        </w:rPr>
        <w:t>ITU-R M.1732-2</w:t>
      </w:r>
      <w:del w:id="11" w:author="Author">
        <w:r w:rsidRPr="00A948D7" w:rsidDel="00CE678F">
          <w:rPr>
            <w:rStyle w:val="FootnoteReference"/>
            <w:bCs/>
          </w:rPr>
          <w:footnoteReference w:customMarkFollows="1" w:id="1"/>
          <w:delText>*</w:delText>
        </w:r>
      </w:del>
    </w:p>
    <w:p w14:paraId="53922D86" w14:textId="77777777" w:rsidR="00132C49" w:rsidRDefault="00132C49" w:rsidP="00132C49">
      <w:pPr>
        <w:pStyle w:val="Rectitle"/>
        <w:rPr>
          <w:lang w:eastAsia="zh-CN"/>
        </w:rPr>
      </w:pPr>
      <w:r w:rsidRPr="00A948D7">
        <w:t>Characteristics of systems operating in the amateur</w:t>
      </w:r>
      <w:r w:rsidRPr="00A948D7">
        <w:br/>
        <w:t>and amateur-satellite services for use in sharing studies</w:t>
      </w:r>
    </w:p>
    <w:p w14:paraId="13217B5B" w14:textId="77777777" w:rsidR="00132C49" w:rsidRPr="00A948D7" w:rsidRDefault="00132C49" w:rsidP="00132C49">
      <w:pPr>
        <w:pStyle w:val="Recref"/>
        <w:rPr>
          <w:lang w:eastAsia="zh-CN"/>
        </w:rPr>
      </w:pPr>
      <w:r w:rsidRPr="00A948D7">
        <w:t>(Question ITU-R 48-6/5)</w:t>
      </w:r>
    </w:p>
    <w:p w14:paraId="0686034B" w14:textId="378720E0" w:rsidR="00132C49" w:rsidRDefault="00132C49" w:rsidP="00132C49">
      <w:pPr>
        <w:pStyle w:val="Recdate"/>
      </w:pPr>
      <w:r w:rsidRPr="006B59D4">
        <w:t>(2005-2012-2017</w:t>
      </w:r>
      <w:r>
        <w:t>)</w:t>
      </w:r>
    </w:p>
    <w:p w14:paraId="5BC710D6" w14:textId="7E3BB577" w:rsidR="00436B30" w:rsidRDefault="00436B30" w:rsidP="00436B30">
      <w:pPr>
        <w:pStyle w:val="HeadingSum"/>
      </w:pPr>
      <w:r>
        <w:t>Scope</w:t>
      </w:r>
    </w:p>
    <w:p w14:paraId="7EDDD3DB" w14:textId="77777777" w:rsidR="00436B30" w:rsidRDefault="00436B30" w:rsidP="00436B30">
      <w:pPr>
        <w:pStyle w:val="Summary"/>
      </w:pPr>
      <w:r>
        <w:t>This Recommendation documents the technical and operational characteristics of systems used in the amateur service and amateur-satellite services for the purposes of carrying out sharing studies. The systems and their characteristics described in this Recommendation are considered representative of those operating in the frequency bands available to these services ranging from 135.7 kHz through 250 GHz.</w:t>
      </w:r>
    </w:p>
    <w:p w14:paraId="1F156AE7" w14:textId="77777777" w:rsidR="00436B30" w:rsidRDefault="00436B30" w:rsidP="00436B30">
      <w:pPr>
        <w:pStyle w:val="Headingb"/>
      </w:pPr>
      <w:r>
        <w:t>Keywords</w:t>
      </w:r>
    </w:p>
    <w:p w14:paraId="13B2DA97" w14:textId="77777777" w:rsidR="00436B30" w:rsidRDefault="00436B30" w:rsidP="00436B30">
      <w:pPr>
        <w:rPr>
          <w:lang w:val="en-US"/>
        </w:rPr>
      </w:pPr>
      <w:r>
        <w:rPr>
          <w:lang w:val="en-US"/>
        </w:rPr>
        <w:t>Amateur, amateur-satellite, characteristics, sharing techniques</w:t>
      </w:r>
    </w:p>
    <w:p w14:paraId="4F788EF3" w14:textId="77777777" w:rsidR="00436B30" w:rsidRDefault="00436B30" w:rsidP="00436B30">
      <w:pPr>
        <w:pStyle w:val="Normalaftertitle"/>
        <w:keepNext/>
        <w:rPr>
          <w:lang w:val="en-US"/>
        </w:rPr>
      </w:pPr>
      <w:r>
        <w:rPr>
          <w:lang w:val="en-US"/>
        </w:rPr>
        <w:t>The ITU Radiocommunication Assembly,</w:t>
      </w:r>
    </w:p>
    <w:p w14:paraId="5F10CDAD" w14:textId="77777777" w:rsidR="00436B30" w:rsidRDefault="00436B30" w:rsidP="00436B30">
      <w:pPr>
        <w:pStyle w:val="Call"/>
        <w:rPr>
          <w:lang w:val="en-US"/>
        </w:rPr>
      </w:pPr>
      <w:r>
        <w:rPr>
          <w:lang w:val="en-US"/>
        </w:rPr>
        <w:t>considering</w:t>
      </w:r>
    </w:p>
    <w:p w14:paraId="22AF580A" w14:textId="77777777" w:rsidR="00436B30" w:rsidRDefault="00436B30" w:rsidP="00436B30">
      <w:pPr>
        <w:rPr>
          <w:lang w:val="en-US"/>
        </w:rPr>
      </w:pPr>
      <w:r>
        <w:rPr>
          <w:i/>
          <w:iCs/>
          <w:lang w:val="en-US"/>
        </w:rPr>
        <w:t>a)</w:t>
      </w:r>
      <w:r>
        <w:rPr>
          <w:lang w:val="en-US"/>
        </w:rPr>
        <w:tab/>
        <w:t>that the Radio Regulations (RR) defines an amateur service and an amateur-satellite service and allocates frequencies to them on an exclusive or shared basis;</w:t>
      </w:r>
    </w:p>
    <w:p w14:paraId="3BD14A94" w14:textId="77777777" w:rsidR="00436B30" w:rsidRDefault="00436B30" w:rsidP="00436B30">
      <w:pPr>
        <w:rPr>
          <w:lang w:val="en-US"/>
        </w:rPr>
      </w:pPr>
      <w:r>
        <w:rPr>
          <w:i/>
          <w:iCs/>
          <w:lang w:val="en-US"/>
        </w:rPr>
        <w:t>b)</w:t>
      </w:r>
      <w:r>
        <w:rPr>
          <w:lang w:val="en-US"/>
        </w:rPr>
        <w:tab/>
        <w:t>that systems in the amateur and amateur-satellite services operate over a wide range of frequencies;</w:t>
      </w:r>
    </w:p>
    <w:p w14:paraId="6726EC86" w14:textId="77777777" w:rsidR="00436B30" w:rsidRDefault="00436B30" w:rsidP="00436B30">
      <w:pPr>
        <w:rPr>
          <w:lang w:val="en-US"/>
        </w:rPr>
      </w:pPr>
      <w:r>
        <w:rPr>
          <w:i/>
          <w:iCs/>
          <w:lang w:val="en-US"/>
        </w:rPr>
        <w:t>c)</w:t>
      </w:r>
      <w:r>
        <w:rPr>
          <w:lang w:val="en-US"/>
        </w:rPr>
        <w:tab/>
        <w:t>that the technical characteristics of systems operating in the amateur and amateur</w:t>
      </w:r>
      <w:r>
        <w:rPr>
          <w:lang w:val="en-US"/>
        </w:rPr>
        <w:noBreakHyphen/>
        <w:t>satellite services may vary within a band;</w:t>
      </w:r>
    </w:p>
    <w:p w14:paraId="5B4CCBEF" w14:textId="77777777" w:rsidR="00436B30" w:rsidRDefault="00436B30" w:rsidP="00436B30">
      <w:pPr>
        <w:rPr>
          <w:lang w:val="en-US"/>
        </w:rPr>
      </w:pPr>
      <w:r>
        <w:rPr>
          <w:i/>
          <w:iCs/>
          <w:lang w:val="en-US"/>
        </w:rPr>
        <w:t>d)</w:t>
      </w:r>
      <w:r>
        <w:rPr>
          <w:lang w:val="en-US"/>
        </w:rPr>
        <w:tab/>
        <w:t>that some ITU-R technical groups are considering the potential for the introduction of new types of systems or services in bands used by systems operating in the amateur and amateur</w:t>
      </w:r>
      <w:r>
        <w:rPr>
          <w:lang w:val="en-US"/>
        </w:rPr>
        <w:noBreakHyphen/>
        <w:t>satellite services;</w:t>
      </w:r>
    </w:p>
    <w:p w14:paraId="2C38884F" w14:textId="179DD0B6" w:rsidR="00436B30" w:rsidRDefault="00436B30" w:rsidP="00436B30">
      <w:pPr>
        <w:rPr>
          <w:lang w:val="en-US"/>
        </w:rPr>
      </w:pPr>
      <w:r>
        <w:rPr>
          <w:i/>
          <w:iCs/>
          <w:lang w:val="en-US"/>
        </w:rPr>
        <w:t>e)</w:t>
      </w:r>
      <w:r>
        <w:rPr>
          <w:lang w:val="en-US"/>
        </w:rPr>
        <w:tab/>
        <w:t>that representative technical and operational characteristics of systems operating in the amateur and amateur-satellite services are required to determine the feasibility of introducing new types of systems into frequency bands in which the amateur and amateur-satellite services operate</w:t>
      </w:r>
      <w:ins w:id="14" w:author="José Costa" w:date="2022-06-13T15:49:00Z">
        <w:r w:rsidR="002272BC">
          <w:rPr>
            <w:lang w:val="en-US"/>
          </w:rPr>
          <w:t>;</w:t>
        </w:r>
      </w:ins>
      <w:del w:id="15" w:author="José Costa" w:date="2022-06-13T15:49:00Z">
        <w:r w:rsidDel="002272BC">
          <w:rPr>
            <w:lang w:val="en-US"/>
          </w:rPr>
          <w:delText>,</w:delText>
        </w:r>
      </w:del>
    </w:p>
    <w:p w14:paraId="0EF6C9C2" w14:textId="77777777" w:rsidR="002272BC" w:rsidRDefault="002272BC" w:rsidP="002272BC">
      <w:pPr>
        <w:rPr>
          <w:ins w:id="16" w:author="Dale Hughes" w:date="2021-11-25T11:58:00Z"/>
        </w:rPr>
      </w:pPr>
      <w:ins w:id="17" w:author="Dale Hughes" w:date="2021-11-25T11:58:00Z">
        <w:r w:rsidRPr="00D45269">
          <w:rPr>
            <w:i/>
            <w:rPrChange w:id="18" w:author="Dale Hughes" w:date="2021-11-19T23:13:00Z">
              <w:rPr>
                <w:i/>
                <w:highlight w:val="green"/>
              </w:rPr>
            </w:rPrChange>
          </w:rPr>
          <w:t>f)</w:t>
        </w:r>
        <w:r w:rsidRPr="00D45269">
          <w:rPr>
            <w:rPrChange w:id="19" w:author="Dale Hughes" w:date="2021-11-19T23:13:00Z">
              <w:rPr>
                <w:highlight w:val="green"/>
              </w:rPr>
            </w:rPrChange>
          </w:rPr>
          <w:tab/>
          <w:t>that, communications between amateur stations are generally achieved at a relatively low signal to noise ratios and any increase to the noise floor may cause interference</w:t>
        </w:r>
        <w:r w:rsidRPr="00D45269">
          <w:t>,</w:t>
        </w:r>
      </w:ins>
    </w:p>
    <w:p w14:paraId="0FD21B8A" w14:textId="77777777" w:rsidR="00436B30" w:rsidRDefault="00436B30" w:rsidP="00436B30">
      <w:pPr>
        <w:pStyle w:val="Call"/>
        <w:rPr>
          <w:lang w:val="en-US"/>
        </w:rPr>
      </w:pPr>
      <w:r>
        <w:rPr>
          <w:lang w:val="en-US"/>
        </w:rPr>
        <w:t>recommends</w:t>
      </w:r>
    </w:p>
    <w:p w14:paraId="0A7732A3" w14:textId="77777777" w:rsidR="00436B30" w:rsidRDefault="00436B30" w:rsidP="00436B30">
      <w:pPr>
        <w:rPr>
          <w:lang w:val="en-US"/>
        </w:rPr>
      </w:pPr>
      <w:r w:rsidRPr="00E65728">
        <w:rPr>
          <w:lang w:val="en-US"/>
        </w:rPr>
        <w:t>1</w:t>
      </w:r>
      <w:r>
        <w:rPr>
          <w:lang w:val="en-US"/>
        </w:rPr>
        <w:tab/>
        <w:t>that the technical and operational characteristics of systems operating in the amateur and amateur-satellite services described in Annex 1 may be considered representative of those operating in the frequency bands allocated to the amateur and amateur-satellite services;</w:t>
      </w:r>
    </w:p>
    <w:p w14:paraId="19DE3EDB" w14:textId="74FA6A72" w:rsidR="00436B30" w:rsidRDefault="00436B30" w:rsidP="00436B30">
      <w:pPr>
        <w:rPr>
          <w:lang w:val="en-US"/>
        </w:rPr>
      </w:pPr>
      <w:r w:rsidRPr="00E65728">
        <w:rPr>
          <w:lang w:val="en-US"/>
        </w:rPr>
        <w:lastRenderedPageBreak/>
        <w:t>2</w:t>
      </w:r>
      <w:r>
        <w:rPr>
          <w:lang w:val="en-US"/>
        </w:rPr>
        <w:tab/>
        <w:t>that Recommendation ITU-R M.1044 should be used as a guide in studies of the compatibility between systems operating in the amateur and amateur-satellite services and systems operating in other services</w:t>
      </w:r>
      <w:ins w:id="20" w:author="José Costa" w:date="2022-06-13T15:51:00Z">
        <w:r w:rsidR="002272BC">
          <w:rPr>
            <w:lang w:val="en-US"/>
          </w:rPr>
          <w:t>;</w:t>
        </w:r>
      </w:ins>
      <w:del w:id="21" w:author="José Costa" w:date="2022-06-13T15:51:00Z">
        <w:r w:rsidDel="002272BC">
          <w:rPr>
            <w:lang w:val="en-US"/>
          </w:rPr>
          <w:delText>.</w:delText>
        </w:r>
      </w:del>
    </w:p>
    <w:p w14:paraId="50E49713" w14:textId="77777777" w:rsidR="002272BC" w:rsidRDefault="002272BC" w:rsidP="002272BC">
      <w:pPr>
        <w:jc w:val="both"/>
        <w:rPr>
          <w:ins w:id="22" w:author="Dale Hughes" w:date="2022-05-27T23:11:00Z"/>
        </w:rPr>
      </w:pPr>
      <w:ins w:id="23" w:author="Dale Hughes" w:date="2021-11-25T11:58:00Z">
        <w:r w:rsidRPr="008E26F0">
          <w:t>3</w:t>
        </w:r>
        <w:r w:rsidRPr="008E26F0">
          <w:tab/>
          <w:t xml:space="preserve">that a criterion of interfering signal power to receiver noise power level </w:t>
        </w:r>
        <w:r w:rsidRPr="008E26F0">
          <w:rPr>
            <w:i/>
            <w:iCs/>
          </w:rPr>
          <w:t>I/N</w:t>
        </w:r>
        <w:r w:rsidRPr="008E26F0">
          <w:t>, of −6 dB should be used as the protection criteria for stations of the amateur and amateur satellite service in sharing and compatibility studies with other services.</w:t>
        </w:r>
      </w:ins>
      <w:ins w:id="24" w:author="Song, Xiaojing" w:date="2021-11-29T11:13:00Z">
        <w:del w:id="25" w:author="Dale Hughes" w:date="2022-05-27T23:12:00Z">
          <w:r w:rsidDel="0037626E">
            <w:rPr>
              <w:i/>
              <w:iCs/>
            </w:rPr>
            <w:delText>.</w:delText>
          </w:r>
        </w:del>
      </w:ins>
    </w:p>
    <w:p w14:paraId="7E1E0E67" w14:textId="77777777" w:rsidR="00436B30" w:rsidRDefault="00436B30" w:rsidP="00436B30">
      <w:pPr>
        <w:rPr>
          <w:lang w:val="en-US"/>
        </w:rPr>
      </w:pPr>
    </w:p>
    <w:p w14:paraId="621B841F" w14:textId="77777777" w:rsidR="00436B30" w:rsidRDefault="00436B30" w:rsidP="00436B30">
      <w:pPr>
        <w:rPr>
          <w:lang w:val="en-US"/>
        </w:rPr>
      </w:pPr>
    </w:p>
    <w:p w14:paraId="54A87918" w14:textId="6F8221CA" w:rsidR="00436B30" w:rsidRDefault="00436B30" w:rsidP="00436B30">
      <w:pPr>
        <w:pStyle w:val="AnnexNoTitle"/>
        <w:rPr>
          <w:lang w:val="en-US"/>
        </w:rPr>
      </w:pPr>
      <w:bookmarkStart w:id="26" w:name="_Toc107984097"/>
      <w:r>
        <w:rPr>
          <w:lang w:val="en-US"/>
        </w:rPr>
        <w:t>Annex 1</w:t>
      </w:r>
      <w:r>
        <w:rPr>
          <w:lang w:val="en-US"/>
        </w:rPr>
        <w:br/>
      </w:r>
      <w:r>
        <w:rPr>
          <w:lang w:val="en-US"/>
        </w:rPr>
        <w:br/>
        <w:t>Characteristics of systems operating in the amateur</w:t>
      </w:r>
      <w:r>
        <w:rPr>
          <w:lang w:val="en-US"/>
        </w:rPr>
        <w:br/>
        <w:t>and amateur-satellite services for use in sharing studies</w:t>
      </w:r>
      <w:bookmarkEnd w:id="26"/>
    </w:p>
    <w:p w14:paraId="22915E09" w14:textId="507D66C0" w:rsidR="002272BC" w:rsidRDefault="002272BC">
      <w:pPr>
        <w:pStyle w:val="TOCHeading"/>
        <w:spacing w:before="360"/>
        <w:jc w:val="center"/>
        <w:rPr>
          <w:rFonts w:ascii="Times New Roman Bold" w:eastAsia="Times New Roman" w:hAnsi="Times New Roman Bold" w:cs="Times New Roman Bold"/>
          <w:bCs w:val="0"/>
          <w:color w:val="auto"/>
          <w:sz w:val="24"/>
          <w:szCs w:val="20"/>
          <w:lang w:val="en-GB" w:eastAsia="zh-CN"/>
        </w:rPr>
        <w:pPrChange w:id="27" w:author="Limousin, Catherine" w:date="2022-06-09T12:02:00Z">
          <w:pPr>
            <w:pStyle w:val="TOCHeading"/>
          </w:pPr>
        </w:pPrChange>
      </w:pPr>
      <w:ins w:id="28" w:author="Limousin, Catherine" w:date="2022-06-09T12:02:00Z">
        <w:r>
          <w:rPr>
            <w:rFonts w:ascii="Times New Roman" w:eastAsia="Times New Roman" w:hAnsi="Times New Roman" w:cs="Times New Roman"/>
            <w:b w:val="0"/>
            <w:bCs w:val="0"/>
            <w:color w:val="auto"/>
            <w:sz w:val="24"/>
            <w:szCs w:val="20"/>
            <w:lang w:val="en-GB" w:eastAsia="en-US"/>
          </w:rPr>
          <w:t>TABLE OF CONTENT</w:t>
        </w:r>
      </w:ins>
      <w:ins w:id="29" w:author="José Costa" w:date="2022-06-13T15:46:00Z">
        <w:r>
          <w:rPr>
            <w:rFonts w:ascii="Times New Roman" w:eastAsia="Times New Roman" w:hAnsi="Times New Roman" w:cs="Times New Roman"/>
            <w:b w:val="0"/>
            <w:bCs w:val="0"/>
            <w:color w:val="auto"/>
            <w:sz w:val="24"/>
            <w:szCs w:val="20"/>
            <w:lang w:val="en-GB" w:eastAsia="en-US"/>
          </w:rPr>
          <w:t>S</w:t>
        </w:r>
      </w:ins>
    </w:p>
    <w:p w14:paraId="0DF84B83" w14:textId="449E726F" w:rsidR="00694DDA" w:rsidRPr="002272BC" w:rsidRDefault="00694DDA" w:rsidP="00694DDA">
      <w:pPr>
        <w:pStyle w:val="toc0"/>
        <w:rPr>
          <w:ins w:id="30" w:author="ITU -LRT-" w:date="2022-06-13T15:53:00Z"/>
          <w:lang w:val="en-US"/>
        </w:rPr>
      </w:pPr>
      <w:ins w:id="31" w:author="ITU -LRT-" w:date="2022-06-13T15:52:00Z">
        <w:r w:rsidRPr="002272BC">
          <w:rPr>
            <w:lang w:val="en-US"/>
          </w:rPr>
          <w:tab/>
        </w:r>
        <w:r w:rsidR="00261F07" w:rsidRPr="002272BC">
          <w:rPr>
            <w:lang w:val="en-US"/>
          </w:rPr>
          <w:t>P</w:t>
        </w:r>
      </w:ins>
      <w:ins w:id="32" w:author="ITU -LRT-" w:date="2022-06-13T15:53:00Z">
        <w:r w:rsidR="00261F07" w:rsidRPr="002272BC">
          <w:rPr>
            <w:lang w:val="en-US"/>
          </w:rPr>
          <w:t>age</w:t>
        </w:r>
      </w:ins>
    </w:p>
    <w:p w14:paraId="58B831D7" w14:textId="1DD72EDB" w:rsidR="00261F07" w:rsidRDefault="00261F07">
      <w:pPr>
        <w:pStyle w:val="TOC1"/>
        <w:rPr>
          <w:ins w:id="33" w:author="ITU -LRT-" w:date="2022-06-13T15:53:00Z"/>
          <w:rFonts w:asciiTheme="minorHAnsi" w:eastAsiaTheme="minorEastAsia" w:hAnsiTheme="minorHAnsi" w:cstheme="minorBidi"/>
          <w:noProof/>
          <w:sz w:val="22"/>
          <w:szCs w:val="22"/>
          <w:lang w:eastAsia="en-GB"/>
        </w:rPr>
      </w:pPr>
      <w:ins w:id="34" w:author="ITU -LRT-" w:date="2022-06-13T15:53:00Z">
        <w:r>
          <w:rPr>
            <w:lang w:val="en-US"/>
          </w:rPr>
          <w:fldChar w:fldCharType="begin"/>
        </w:r>
        <w:r>
          <w:rPr>
            <w:lang w:val="en-US"/>
          </w:rPr>
          <w:instrText xml:space="preserve"> TOC \o "1-2" \h \z </w:instrText>
        </w:r>
      </w:ins>
      <w:r>
        <w:rPr>
          <w:lang w:val="en-US"/>
        </w:rPr>
        <w:fldChar w:fldCharType="separate"/>
      </w:r>
      <w:ins w:id="35" w:author="ITU -LRT-" w:date="2022-06-13T15:53:00Z">
        <w:r w:rsidRPr="00D87FB1">
          <w:rPr>
            <w:rStyle w:val="Hyperlink"/>
            <w:noProof/>
          </w:rPr>
          <w:fldChar w:fldCharType="begin"/>
        </w:r>
        <w:r w:rsidRPr="00D87FB1">
          <w:rPr>
            <w:rStyle w:val="Hyperlink"/>
            <w:noProof/>
          </w:rPr>
          <w:instrText xml:space="preserve"> </w:instrText>
        </w:r>
        <w:r>
          <w:rPr>
            <w:noProof/>
          </w:rPr>
          <w:instrText>HYPERLINK \l "_Toc106028021"</w:instrText>
        </w:r>
        <w:r w:rsidRPr="00D87FB1">
          <w:rPr>
            <w:rStyle w:val="Hyperlink"/>
            <w:noProof/>
          </w:rPr>
          <w:instrText xml:space="preserve"> </w:instrText>
        </w:r>
        <w:r w:rsidRPr="00D87FB1">
          <w:rPr>
            <w:rStyle w:val="Hyperlink"/>
            <w:noProof/>
          </w:rPr>
          <w:fldChar w:fldCharType="separate"/>
        </w:r>
        <w:r w:rsidRPr="00D87FB1">
          <w:rPr>
            <w:rStyle w:val="Hyperlink"/>
            <w:noProof/>
            <w:lang w:val="en-US"/>
          </w:rPr>
          <w:t>1</w:t>
        </w:r>
        <w:r>
          <w:rPr>
            <w:rFonts w:asciiTheme="minorHAnsi" w:eastAsiaTheme="minorEastAsia" w:hAnsiTheme="minorHAnsi" w:cstheme="minorBidi"/>
            <w:noProof/>
            <w:sz w:val="22"/>
            <w:szCs w:val="22"/>
            <w:lang w:eastAsia="en-GB"/>
          </w:rPr>
          <w:tab/>
        </w:r>
        <w:r w:rsidRPr="00D87FB1">
          <w:rPr>
            <w:rStyle w:val="Hyperlink"/>
            <w:noProof/>
            <w:lang w:val="en-US"/>
          </w:rPr>
          <w:t>Introduction</w:t>
        </w:r>
        <w:r>
          <w:rPr>
            <w:noProof/>
            <w:webHidden/>
          </w:rPr>
          <w:tab/>
        </w:r>
        <w:r>
          <w:rPr>
            <w:noProof/>
            <w:webHidden/>
          </w:rPr>
          <w:tab/>
        </w:r>
        <w:r>
          <w:rPr>
            <w:noProof/>
            <w:webHidden/>
          </w:rPr>
          <w:fldChar w:fldCharType="begin"/>
        </w:r>
        <w:r>
          <w:rPr>
            <w:noProof/>
            <w:webHidden/>
          </w:rPr>
          <w:instrText xml:space="preserve"> PAGEREF _Toc106028021 \h </w:instrText>
        </w:r>
      </w:ins>
      <w:r>
        <w:rPr>
          <w:noProof/>
          <w:webHidden/>
        </w:rPr>
      </w:r>
      <w:r>
        <w:rPr>
          <w:noProof/>
          <w:webHidden/>
        </w:rPr>
        <w:fldChar w:fldCharType="separate"/>
      </w:r>
      <w:ins w:id="36" w:author="ITU -LRT-" w:date="2022-06-13T15:53:00Z">
        <w:r>
          <w:rPr>
            <w:noProof/>
            <w:webHidden/>
          </w:rPr>
          <w:t>3</w:t>
        </w:r>
        <w:r>
          <w:rPr>
            <w:noProof/>
            <w:webHidden/>
          </w:rPr>
          <w:fldChar w:fldCharType="end"/>
        </w:r>
        <w:r w:rsidRPr="00D87FB1">
          <w:rPr>
            <w:rStyle w:val="Hyperlink"/>
            <w:noProof/>
          </w:rPr>
          <w:fldChar w:fldCharType="end"/>
        </w:r>
      </w:ins>
    </w:p>
    <w:p w14:paraId="2D5CD9DA" w14:textId="37241C4A" w:rsidR="00261F07" w:rsidRDefault="00261F07">
      <w:pPr>
        <w:pStyle w:val="TOC1"/>
        <w:rPr>
          <w:ins w:id="37" w:author="ITU -LRT-" w:date="2022-06-13T15:53:00Z"/>
          <w:rFonts w:asciiTheme="minorHAnsi" w:eastAsiaTheme="minorEastAsia" w:hAnsiTheme="minorHAnsi" w:cstheme="minorBidi"/>
          <w:noProof/>
          <w:sz w:val="22"/>
          <w:szCs w:val="22"/>
          <w:lang w:eastAsia="en-GB"/>
        </w:rPr>
      </w:pPr>
      <w:ins w:id="38" w:author="ITU -LRT-" w:date="2022-06-13T15:53:00Z">
        <w:r w:rsidRPr="00D87FB1">
          <w:rPr>
            <w:rStyle w:val="Hyperlink"/>
            <w:noProof/>
          </w:rPr>
          <w:fldChar w:fldCharType="begin"/>
        </w:r>
        <w:r w:rsidRPr="00D87FB1">
          <w:rPr>
            <w:rStyle w:val="Hyperlink"/>
            <w:noProof/>
          </w:rPr>
          <w:instrText xml:space="preserve"> </w:instrText>
        </w:r>
        <w:r>
          <w:rPr>
            <w:noProof/>
          </w:rPr>
          <w:instrText>HYPERLINK \l "_Toc106028022"</w:instrText>
        </w:r>
        <w:r w:rsidRPr="00D87FB1">
          <w:rPr>
            <w:rStyle w:val="Hyperlink"/>
            <w:noProof/>
          </w:rPr>
          <w:instrText xml:space="preserve"> </w:instrText>
        </w:r>
        <w:r w:rsidRPr="00D87FB1">
          <w:rPr>
            <w:rStyle w:val="Hyperlink"/>
            <w:noProof/>
          </w:rPr>
          <w:fldChar w:fldCharType="separate"/>
        </w:r>
        <w:r w:rsidRPr="00D87FB1">
          <w:rPr>
            <w:rStyle w:val="Hyperlink"/>
            <w:noProof/>
            <w:lang w:val="en-US"/>
          </w:rPr>
          <w:t>2</w:t>
        </w:r>
        <w:r>
          <w:rPr>
            <w:rFonts w:asciiTheme="minorHAnsi" w:eastAsiaTheme="minorEastAsia" w:hAnsiTheme="minorHAnsi" w:cstheme="minorBidi"/>
            <w:noProof/>
            <w:sz w:val="22"/>
            <w:szCs w:val="22"/>
            <w:lang w:eastAsia="en-GB"/>
          </w:rPr>
          <w:tab/>
        </w:r>
        <w:r w:rsidRPr="00D87FB1">
          <w:rPr>
            <w:rStyle w:val="Hyperlink"/>
            <w:noProof/>
            <w:lang w:val="en-US"/>
          </w:rPr>
          <w:t>Operational characteristics</w:t>
        </w:r>
        <w:r>
          <w:rPr>
            <w:noProof/>
            <w:webHidden/>
          </w:rPr>
          <w:tab/>
        </w:r>
        <w:r>
          <w:rPr>
            <w:noProof/>
            <w:webHidden/>
          </w:rPr>
          <w:tab/>
        </w:r>
        <w:r>
          <w:rPr>
            <w:noProof/>
            <w:webHidden/>
          </w:rPr>
          <w:fldChar w:fldCharType="begin"/>
        </w:r>
        <w:r>
          <w:rPr>
            <w:noProof/>
            <w:webHidden/>
          </w:rPr>
          <w:instrText xml:space="preserve"> PAGEREF _Toc106028022 \h </w:instrText>
        </w:r>
      </w:ins>
      <w:r>
        <w:rPr>
          <w:noProof/>
          <w:webHidden/>
        </w:rPr>
      </w:r>
      <w:r>
        <w:rPr>
          <w:noProof/>
          <w:webHidden/>
        </w:rPr>
        <w:fldChar w:fldCharType="separate"/>
      </w:r>
      <w:ins w:id="39" w:author="ITU -LRT-" w:date="2022-06-13T15:53:00Z">
        <w:r>
          <w:rPr>
            <w:noProof/>
            <w:webHidden/>
          </w:rPr>
          <w:t>3</w:t>
        </w:r>
        <w:r>
          <w:rPr>
            <w:noProof/>
            <w:webHidden/>
          </w:rPr>
          <w:fldChar w:fldCharType="end"/>
        </w:r>
        <w:r w:rsidRPr="00D87FB1">
          <w:rPr>
            <w:rStyle w:val="Hyperlink"/>
            <w:noProof/>
          </w:rPr>
          <w:fldChar w:fldCharType="end"/>
        </w:r>
      </w:ins>
    </w:p>
    <w:p w14:paraId="5E1E4461" w14:textId="6AE1E3F4" w:rsidR="00261F07" w:rsidRDefault="00261F07">
      <w:pPr>
        <w:pStyle w:val="TOC1"/>
        <w:rPr>
          <w:ins w:id="40" w:author="ITU -LRT-" w:date="2022-06-13T15:53:00Z"/>
          <w:rFonts w:asciiTheme="minorHAnsi" w:eastAsiaTheme="minorEastAsia" w:hAnsiTheme="minorHAnsi" w:cstheme="minorBidi"/>
          <w:noProof/>
          <w:sz w:val="22"/>
          <w:szCs w:val="22"/>
          <w:lang w:eastAsia="en-GB"/>
        </w:rPr>
      </w:pPr>
      <w:ins w:id="41" w:author="ITU -LRT-" w:date="2022-06-13T15:53:00Z">
        <w:r w:rsidRPr="00D87FB1">
          <w:rPr>
            <w:rStyle w:val="Hyperlink"/>
            <w:noProof/>
          </w:rPr>
          <w:fldChar w:fldCharType="begin"/>
        </w:r>
        <w:r w:rsidRPr="00D87FB1">
          <w:rPr>
            <w:rStyle w:val="Hyperlink"/>
            <w:noProof/>
          </w:rPr>
          <w:instrText xml:space="preserve"> </w:instrText>
        </w:r>
        <w:r>
          <w:rPr>
            <w:noProof/>
          </w:rPr>
          <w:instrText>HYPERLINK \l "_Toc106028023"</w:instrText>
        </w:r>
        <w:r w:rsidRPr="00D87FB1">
          <w:rPr>
            <w:rStyle w:val="Hyperlink"/>
            <w:noProof/>
          </w:rPr>
          <w:instrText xml:space="preserve"> </w:instrText>
        </w:r>
        <w:r w:rsidRPr="00D87FB1">
          <w:rPr>
            <w:rStyle w:val="Hyperlink"/>
            <w:noProof/>
          </w:rPr>
          <w:fldChar w:fldCharType="separate"/>
        </w:r>
        <w:r w:rsidRPr="00D87FB1">
          <w:rPr>
            <w:rStyle w:val="Hyperlink"/>
            <w:noProof/>
            <w:lang w:val="en-US"/>
          </w:rPr>
          <w:t>3</w:t>
        </w:r>
        <w:r>
          <w:rPr>
            <w:rFonts w:asciiTheme="minorHAnsi" w:eastAsiaTheme="minorEastAsia" w:hAnsiTheme="minorHAnsi" w:cstheme="minorBidi"/>
            <w:noProof/>
            <w:sz w:val="22"/>
            <w:szCs w:val="22"/>
            <w:lang w:eastAsia="en-GB"/>
          </w:rPr>
          <w:tab/>
        </w:r>
        <w:r w:rsidRPr="00D87FB1">
          <w:rPr>
            <w:rStyle w:val="Hyperlink"/>
            <w:noProof/>
            <w:lang w:val="en-US"/>
          </w:rPr>
          <w:t>Technical characteristics</w:t>
        </w:r>
        <w:r>
          <w:rPr>
            <w:noProof/>
            <w:webHidden/>
          </w:rPr>
          <w:tab/>
        </w:r>
        <w:r>
          <w:rPr>
            <w:noProof/>
            <w:webHidden/>
          </w:rPr>
          <w:tab/>
        </w:r>
        <w:r>
          <w:rPr>
            <w:noProof/>
            <w:webHidden/>
          </w:rPr>
          <w:fldChar w:fldCharType="begin"/>
        </w:r>
        <w:r>
          <w:rPr>
            <w:noProof/>
            <w:webHidden/>
          </w:rPr>
          <w:instrText xml:space="preserve"> PAGEREF _Toc106028023 \h </w:instrText>
        </w:r>
      </w:ins>
      <w:r>
        <w:rPr>
          <w:noProof/>
          <w:webHidden/>
        </w:rPr>
      </w:r>
      <w:r>
        <w:rPr>
          <w:noProof/>
          <w:webHidden/>
        </w:rPr>
        <w:fldChar w:fldCharType="separate"/>
      </w:r>
      <w:ins w:id="42" w:author="ITU -LRT-" w:date="2022-06-13T15:53:00Z">
        <w:r>
          <w:rPr>
            <w:noProof/>
            <w:webHidden/>
          </w:rPr>
          <w:t>4</w:t>
        </w:r>
        <w:r>
          <w:rPr>
            <w:noProof/>
            <w:webHidden/>
          </w:rPr>
          <w:fldChar w:fldCharType="end"/>
        </w:r>
        <w:r w:rsidRPr="00D87FB1">
          <w:rPr>
            <w:rStyle w:val="Hyperlink"/>
            <w:noProof/>
          </w:rPr>
          <w:fldChar w:fldCharType="end"/>
        </w:r>
      </w:ins>
    </w:p>
    <w:p w14:paraId="759638EA" w14:textId="58C35F65" w:rsidR="00261F07" w:rsidRPr="00261F07" w:rsidRDefault="00261F07">
      <w:pPr>
        <w:pStyle w:val="TOC1"/>
        <w:rPr>
          <w:lang w:val="en-US"/>
        </w:rPr>
        <w:pPrChange w:id="43" w:author="ITU -LRT-" w:date="2022-06-13T15:53:00Z">
          <w:pPr>
            <w:pStyle w:val="AnnexNoTitle"/>
          </w:pPr>
        </w:pPrChange>
      </w:pPr>
      <w:ins w:id="44" w:author="ITU -LRT-" w:date="2022-06-13T15:53:00Z">
        <w:r>
          <w:rPr>
            <w:lang w:val="en-US"/>
          </w:rPr>
          <w:fldChar w:fldCharType="end"/>
        </w:r>
      </w:ins>
    </w:p>
    <w:p w14:paraId="5E3A73C5" w14:textId="77777777" w:rsidR="00436B30" w:rsidRDefault="00436B30" w:rsidP="00436B30">
      <w:pPr>
        <w:pStyle w:val="Heading1"/>
        <w:rPr>
          <w:lang w:val="en-US"/>
        </w:rPr>
      </w:pPr>
      <w:bookmarkStart w:id="45" w:name="_Toc107984098"/>
      <w:bookmarkStart w:id="46" w:name="_Toc106028021"/>
      <w:bookmarkStart w:id="47" w:name="_Toc106024501"/>
      <w:r>
        <w:rPr>
          <w:lang w:val="en-US"/>
        </w:rPr>
        <w:t>1</w:t>
      </w:r>
      <w:r>
        <w:rPr>
          <w:lang w:val="en-US"/>
        </w:rPr>
        <w:tab/>
        <w:t>Introduction</w:t>
      </w:r>
      <w:bookmarkEnd w:id="45"/>
      <w:bookmarkEnd w:id="46"/>
      <w:bookmarkEnd w:id="47"/>
    </w:p>
    <w:p w14:paraId="0378358C" w14:textId="014B9391" w:rsidR="00436B30" w:rsidRDefault="00436B30" w:rsidP="00436B30">
      <w:pPr>
        <w:rPr>
          <w:lang w:val="en-US"/>
        </w:rPr>
      </w:pPr>
      <w:r>
        <w:rPr>
          <w:lang w:val="en-US"/>
        </w:rPr>
        <w:t xml:space="preserve">A number of frequency bands are allocated to the amateur and amateur-satellite services throughout the spectrum. These bands </w:t>
      </w:r>
      <w:ins w:id="48" w:author="Dale Hughes" w:date="2021-11-25T11:58:00Z">
        <w:r w:rsidR="002272BC" w:rsidRPr="005A7016">
          <w:t>provide different propagation characteristics and allow experimentation using different technologies as applicable to the different operating frequencies.</w:t>
        </w:r>
      </w:ins>
      <w:del w:id="49" w:author="José Costa" w:date="2022-06-13T15:53:00Z">
        <w:r w:rsidDel="002272BC">
          <w:rPr>
            <w:lang w:val="en-US"/>
          </w:rPr>
          <w:delText>have been selected to provide different pr</w:delText>
        </w:r>
      </w:del>
      <w:del w:id="50" w:author="José Costa" w:date="2022-06-13T15:54:00Z">
        <w:r w:rsidDel="002272BC">
          <w:rPr>
            <w:lang w:val="en-US"/>
          </w:rPr>
          <w:delText>opagation conditions.</w:delText>
        </w:r>
      </w:del>
    </w:p>
    <w:p w14:paraId="35AADB55" w14:textId="77777777" w:rsidR="00436B30" w:rsidRDefault="00436B30" w:rsidP="00436B30">
      <w:pPr>
        <w:rPr>
          <w:lang w:val="en-US"/>
        </w:rPr>
      </w:pPr>
      <w:r>
        <w:rPr>
          <w:lang w:val="en-US"/>
        </w:rPr>
        <w:t>Amateur and amateur-satellite stations perform a variety of functions, such as:</w:t>
      </w:r>
    </w:p>
    <w:p w14:paraId="76AD0A71" w14:textId="77777777" w:rsidR="00436B30" w:rsidRDefault="00436B30" w:rsidP="00436B30">
      <w:pPr>
        <w:pStyle w:val="enumlev1"/>
        <w:rPr>
          <w:lang w:val="en-US"/>
        </w:rPr>
      </w:pPr>
      <w:r>
        <w:rPr>
          <w:lang w:val="en-US"/>
        </w:rPr>
        <w:t>–</w:t>
      </w:r>
      <w:r>
        <w:rPr>
          <w:lang w:val="en-US"/>
        </w:rPr>
        <w:tab/>
        <w:t>training, intercommunication between amateur stations and technical investigations by duly authorized persons interested in radio technique solely with a personal aim and without pecuniary interest (RR Nos. </w:t>
      </w:r>
      <w:r>
        <w:rPr>
          <w:b/>
          <w:bCs/>
          <w:lang w:val="en-US"/>
        </w:rPr>
        <w:t>1.56</w:t>
      </w:r>
      <w:r>
        <w:rPr>
          <w:lang w:val="en-US"/>
        </w:rPr>
        <w:t xml:space="preserve"> and </w:t>
      </w:r>
      <w:r>
        <w:rPr>
          <w:b/>
          <w:bCs/>
          <w:lang w:val="en-US"/>
        </w:rPr>
        <w:t>1.57</w:t>
      </w:r>
      <w:r>
        <w:rPr>
          <w:lang w:val="en-US"/>
        </w:rPr>
        <w:t>);</w:t>
      </w:r>
    </w:p>
    <w:p w14:paraId="67768497" w14:textId="77777777" w:rsidR="00436B30" w:rsidRDefault="00436B30" w:rsidP="00436B30">
      <w:pPr>
        <w:pStyle w:val="enumlev1"/>
        <w:rPr>
          <w:lang w:val="en-US"/>
        </w:rPr>
      </w:pPr>
      <w:r>
        <w:rPr>
          <w:lang w:val="en-US"/>
        </w:rPr>
        <w:t>–</w:t>
      </w:r>
      <w:r>
        <w:rPr>
          <w:lang w:val="en-US"/>
        </w:rPr>
        <w:tab/>
        <w:t>disaster relief communications as elaborated in Recommendation ITU-R M.1042.</w:t>
      </w:r>
    </w:p>
    <w:p w14:paraId="48C9724A" w14:textId="1961AE60" w:rsidR="00436B30" w:rsidRDefault="00436B30" w:rsidP="00436B30">
      <w:pPr>
        <w:rPr>
          <w:lang w:val="en-US"/>
        </w:rPr>
      </w:pPr>
      <w:r>
        <w:rPr>
          <w:lang w:val="en-US"/>
        </w:rPr>
        <w:t>To achieve these aims amateurs make use of existing mature and leading</w:t>
      </w:r>
      <w:ins w:id="51" w:author="José Costa" w:date="2022-06-13T15:55:00Z">
        <w:r w:rsidR="002272BC" w:rsidRPr="005A7016">
          <w:t>-</w:t>
        </w:r>
      </w:ins>
      <w:del w:id="52" w:author="José Costa" w:date="2022-06-13T15:55:00Z">
        <w:r w:rsidDel="002272BC">
          <w:rPr>
            <w:lang w:val="en-US"/>
          </w:rPr>
          <w:delText xml:space="preserve"> </w:delText>
        </w:r>
      </w:del>
      <w:r>
        <w:rPr>
          <w:lang w:val="en-US"/>
        </w:rPr>
        <w:t>edge technology to advance their self-education, technical interests and service to the wider community including providing communications for disaster relief</w:t>
      </w:r>
      <w:ins w:id="53" w:author="José Costa" w:date="2022-06-13T15:58:00Z">
        <w:r w:rsidR="00334108" w:rsidRPr="005A7016">
          <w:t xml:space="preserve"> as well as employing amateur radio as a tool for teaching young students in the field of radiocommunications</w:t>
        </w:r>
      </w:ins>
      <w:r>
        <w:rPr>
          <w:lang w:val="en-US"/>
        </w:rPr>
        <w:t>. Amateur operators often apply communications technology in new and innovative ways to meet their needs in an increasingly crowded and noisy electromagnetic spectrum.</w:t>
      </w:r>
    </w:p>
    <w:p w14:paraId="73326E20" w14:textId="77777777" w:rsidR="00436B30" w:rsidRDefault="00436B30" w:rsidP="00436B30">
      <w:pPr>
        <w:rPr>
          <w:lang w:val="en-US"/>
        </w:rPr>
      </w:pPr>
      <w:r>
        <w:rPr>
          <w:lang w:val="en-US"/>
        </w:rPr>
        <w:t>As new technology becomes available, it is applied by amateurs to extending the range and capability of their amateur stations, and this feeds back into new ideas and uses that might have application in the wider community through commercial non-amateur providers.</w:t>
      </w:r>
    </w:p>
    <w:p w14:paraId="70B7BB61" w14:textId="23AB9EEA" w:rsidR="00436B30" w:rsidRDefault="00436B30" w:rsidP="00436B30">
      <w:pPr>
        <w:rPr>
          <w:lang w:val="en-US"/>
        </w:rPr>
      </w:pPr>
      <w:r>
        <w:rPr>
          <w:lang w:val="en-US"/>
        </w:rPr>
        <w:lastRenderedPageBreak/>
        <w:t>The bands and modes listed in this Recommendation are those currently used by the amateur and amateur satellite</w:t>
      </w:r>
      <w:ins w:id="54" w:author="José Costa" w:date="2022-06-13T16:00:00Z">
        <w:r w:rsidR="00334108" w:rsidRPr="005A7016">
          <w:t>-</w:t>
        </w:r>
      </w:ins>
      <w:del w:id="55" w:author="José Costa" w:date="2022-06-13T16:00:00Z">
        <w:r w:rsidDel="00334108">
          <w:rPr>
            <w:lang w:val="en-US"/>
          </w:rPr>
          <w:delText xml:space="preserve"> </w:delText>
        </w:r>
      </w:del>
      <w:r>
        <w:rPr>
          <w:lang w:val="en-US"/>
        </w:rPr>
        <w:t>services; as usage, band allocations and technology changes, this Recommendation will be updated to reflect the most recent developments and outcomes of the regular World Radiocommunication Conferences.</w:t>
      </w:r>
    </w:p>
    <w:p w14:paraId="539C7EE2" w14:textId="77777777" w:rsidR="00436B30" w:rsidRDefault="00436B30" w:rsidP="00436B30">
      <w:pPr>
        <w:pStyle w:val="Heading1"/>
        <w:rPr>
          <w:lang w:val="en-US"/>
        </w:rPr>
      </w:pPr>
      <w:bookmarkStart w:id="56" w:name="_Toc107984099"/>
      <w:bookmarkStart w:id="57" w:name="_Toc106028022"/>
      <w:bookmarkStart w:id="58" w:name="_Toc106024502"/>
      <w:r>
        <w:rPr>
          <w:lang w:val="en-US"/>
        </w:rPr>
        <w:t>2</w:t>
      </w:r>
      <w:r>
        <w:rPr>
          <w:lang w:val="en-US"/>
        </w:rPr>
        <w:tab/>
        <w:t>Operational characteristics</w:t>
      </w:r>
      <w:bookmarkEnd w:id="56"/>
      <w:bookmarkEnd w:id="57"/>
      <w:bookmarkEnd w:id="58"/>
    </w:p>
    <w:p w14:paraId="35BC8DAD" w14:textId="7D01229E" w:rsidR="00436B30" w:rsidRDefault="00436B30" w:rsidP="00436B30">
      <w:pPr>
        <w:rPr>
          <w:lang w:val="en-US"/>
        </w:rPr>
      </w:pPr>
      <w:r>
        <w:rPr>
          <w:lang w:val="en-US"/>
        </w:rPr>
        <w:t xml:space="preserve">Amateur stations and amateur-satellite earth stations generally do not have assigned frequencies but dynamically select frequencies within an allocated band using listen-before-talk techniques. Terrestrial repeaters, digital relay stations and amateur satellites use frequencies </w:t>
      </w:r>
      <w:ins w:id="59" w:author="Dale Hughes" w:date="2021-11-25T11:58:00Z">
        <w:r w:rsidR="00334108" w:rsidRPr="005A7016">
          <w:t xml:space="preserve">within these frequency bands </w:t>
        </w:r>
      </w:ins>
      <w:r>
        <w:rPr>
          <w:lang w:val="en-US"/>
        </w:rPr>
        <w:t>selected on the basis of voluntary coordination</w:t>
      </w:r>
      <w:del w:id="60" w:author="José Costa" w:date="2022-06-13T16:02:00Z">
        <w:r w:rsidDel="00334108">
          <w:rPr>
            <w:lang w:val="en-US"/>
          </w:rPr>
          <w:delText xml:space="preserve"> within the amateur services</w:delText>
        </w:r>
      </w:del>
      <w:r>
        <w:rPr>
          <w:lang w:val="en-US"/>
        </w:rPr>
        <w:t>.</w:t>
      </w:r>
    </w:p>
    <w:p w14:paraId="1D93FD11" w14:textId="300CB07B" w:rsidR="00436B30" w:rsidRDefault="00436B30" w:rsidP="00436B30">
      <w:pPr>
        <w:rPr>
          <w:lang w:val="en-US"/>
        </w:rPr>
      </w:pPr>
      <w:r>
        <w:rPr>
          <w:lang w:val="en-US"/>
        </w:rPr>
        <w:t>Some amateur frequency allocations are exclusive to the amateur and amateur-satellite services</w:t>
      </w:r>
      <w:ins w:id="61" w:author="Dale Hughes" w:date="2021-11-25T11:58:00Z">
        <w:r w:rsidR="00334108" w:rsidRPr="005A7016">
          <w:t>, while other</w:t>
        </w:r>
      </w:ins>
      <w:del w:id="62" w:author="José Costa" w:date="2022-06-13T16:05:00Z">
        <w:r w:rsidDel="00334108">
          <w:rPr>
            <w:lang w:val="en-US"/>
          </w:rPr>
          <w:delText>. Many of the</w:delText>
        </w:r>
      </w:del>
      <w:r>
        <w:rPr>
          <w:lang w:val="en-US"/>
        </w:rPr>
        <w:t xml:space="preserve"> allocations are shared with other radio services</w:t>
      </w:r>
      <w:ins w:id="63" w:author="Dale Hughes" w:date="2021-11-25T11:58:00Z">
        <w:r w:rsidR="00334108" w:rsidRPr="005A7016">
          <w:t xml:space="preserve">. </w:t>
        </w:r>
      </w:ins>
      <w:del w:id="64" w:author="José Costa" w:date="2022-06-13T16:07:00Z">
        <w:r w:rsidDel="00AC02D0">
          <w:rPr>
            <w:lang w:val="en-US"/>
          </w:rPr>
          <w:delText>and a</w:delText>
        </w:r>
      </w:del>
      <w:r w:rsidR="00AC02D0" w:rsidRPr="00AC02D0">
        <w:t xml:space="preserve"> </w:t>
      </w:r>
      <w:ins w:id="65" w:author="Dale Hughes" w:date="2021-11-25T11:58:00Z">
        <w:r w:rsidR="00AC02D0" w:rsidRPr="005A7016">
          <w:t>A</w:t>
        </w:r>
      </w:ins>
      <w:r>
        <w:rPr>
          <w:lang w:val="en-US"/>
        </w:rPr>
        <w:t xml:space="preserve">mateur operators are aware </w:t>
      </w:r>
      <w:ins w:id="66" w:author="Dale Hughes" w:date="2021-11-25T11:58:00Z">
        <w:r w:rsidR="00AC02D0" w:rsidRPr="005A7016">
          <w:t>of their obligations to not cause harmful interfere to, and the need to coexist with other users or services</w:t>
        </w:r>
        <w:del w:id="67" w:author="José Costa" w:date="2022-06-13T16:09:00Z">
          <w:r w:rsidR="00AC02D0" w:rsidRPr="005A7016" w:rsidDel="00AC02D0">
            <w:delText>.</w:delText>
          </w:r>
        </w:del>
      </w:ins>
      <w:del w:id="68" w:author="José Costa" w:date="2022-06-13T16:09:00Z">
        <w:r w:rsidDel="00AC02D0">
          <w:rPr>
            <w:lang w:val="en-US"/>
          </w:rPr>
          <w:delText>of the sharing limitations</w:delText>
        </w:r>
      </w:del>
      <w:r>
        <w:rPr>
          <w:lang w:val="en-US"/>
        </w:rPr>
        <w:t>.</w:t>
      </w:r>
    </w:p>
    <w:p w14:paraId="51603923" w14:textId="0BD6E7E6" w:rsidR="00436B30" w:rsidRDefault="00436B30" w:rsidP="00436B30">
      <w:pPr>
        <w:rPr>
          <w:lang w:val="en-US"/>
        </w:rPr>
      </w:pPr>
      <w:r>
        <w:rPr>
          <w:lang w:val="en-US"/>
        </w:rPr>
        <w:t>Communications may be initiated on prearranged schedule or by one station initiating a general or specific call. One or more stations may respond</w:t>
      </w:r>
      <w:ins w:id="69" w:author="Dale Hughes" w:date="2021-11-25T11:58:00Z">
        <w:r w:rsidR="00AC02D0" w:rsidRPr="005A7016">
          <w:t xml:space="preserve"> to the call</w:t>
        </w:r>
      </w:ins>
      <w:r>
        <w:rPr>
          <w:lang w:val="en-US"/>
        </w:rPr>
        <w:t xml:space="preserve">. </w:t>
      </w:r>
      <w:ins w:id="70" w:author="Dale Hughes" w:date="2021-11-25T11:58:00Z">
        <w:r w:rsidR="00AC02D0" w:rsidRPr="005A7016">
          <w:t xml:space="preserve">Weak signal radio contacts are highly dependent on natural phenomena that occur at unexpected moments. </w:t>
        </w:r>
      </w:ins>
      <w:r>
        <w:rPr>
          <w:lang w:val="en-US"/>
        </w:rPr>
        <w:t xml:space="preserve">Formal and informal </w:t>
      </w:r>
      <w:del w:id="71" w:author="José Costa" w:date="2022-06-13T16:13:00Z">
        <w:r w:rsidDel="00AC02D0">
          <w:rPr>
            <w:lang w:val="en-US"/>
          </w:rPr>
          <w:delText>nets</w:delText>
        </w:r>
        <w:r w:rsidR="00AC02D0" w:rsidRPr="00AC02D0" w:rsidDel="00AC02D0">
          <w:delText xml:space="preserve"> </w:delText>
        </w:r>
      </w:del>
      <w:ins w:id="72" w:author="Dale Hughes" w:date="2021-11-25T11:58:00Z">
        <w:r w:rsidR="00AC02D0" w:rsidRPr="005A7016">
          <w:t>radio networks involving groups of operators</w:t>
        </w:r>
      </w:ins>
      <w:r>
        <w:rPr>
          <w:lang w:val="en-US"/>
        </w:rPr>
        <w:t xml:space="preserve"> may be initiated as needed. Contacts may last from about 1 minute to about 1 hour, depending on traffic to be transmitted. In specific applications including, e.g. emergency and disaster-relief, amateur radio </w:t>
      </w:r>
      <w:del w:id="73" w:author="José Costa" w:date="2022-06-13T16:13:00Z">
        <w:r w:rsidDel="00AC02D0">
          <w:rPr>
            <w:lang w:val="en-US"/>
          </w:rPr>
          <w:delText xml:space="preserve">voice </w:delText>
        </w:r>
      </w:del>
      <w:r>
        <w:rPr>
          <w:lang w:val="en-US"/>
        </w:rPr>
        <w:t>networks may utilize automatic link establishment</w:t>
      </w:r>
      <w:r>
        <w:rPr>
          <w:rStyle w:val="FootnoteReference"/>
          <w:lang w:val="en-US"/>
        </w:rPr>
        <w:footnoteReference w:id="2"/>
      </w:r>
      <w:ins w:id="74" w:author="Dale Hughes" w:date="2021-11-25T11:58:00Z">
        <w:r w:rsidR="00AC02D0" w:rsidRPr="005A7016">
          <w:t>, IP or other mesh networks to maximize communications throughput</w:t>
        </w:r>
      </w:ins>
      <w:del w:id="75" w:author="José Costa" w:date="2022-06-13T16:15:00Z">
        <w:r w:rsidDel="00AC02D0">
          <w:rPr>
            <w:lang w:val="en-US"/>
          </w:rPr>
          <w:delText xml:space="preserve"> employing a variation of the 2G ALE protocol (sometimes referred to as 2.5G ALE) typically utilizing an external device</w:delText>
        </w:r>
      </w:del>
      <w:r>
        <w:rPr>
          <w:lang w:val="en-US"/>
        </w:rPr>
        <w:t>.</w:t>
      </w:r>
    </w:p>
    <w:p w14:paraId="013F4B9D" w14:textId="77777777" w:rsidR="00AC02D0" w:rsidRDefault="00AC02D0" w:rsidP="00AC02D0">
      <w:pPr>
        <w:rPr>
          <w:ins w:id="76" w:author="Dale Hughes" w:date="2021-11-25T11:58:00Z"/>
        </w:rPr>
      </w:pPr>
      <w:ins w:id="77" w:author="Dale Hughes" w:date="2021-11-25T11:58:00Z">
        <w:r w:rsidRPr="005A7016">
          <w:t>Generally amateur stations will spend considerably more of their operating time receiving than transmitting.</w:t>
        </w:r>
      </w:ins>
    </w:p>
    <w:p w14:paraId="737CC3E3" w14:textId="0E9ADD30" w:rsidR="00436B30" w:rsidRDefault="007404B4" w:rsidP="00436B30">
      <w:pPr>
        <w:rPr>
          <w:lang w:val="en-US"/>
        </w:rPr>
      </w:pPr>
      <w:ins w:id="78" w:author="Dale Hughes" w:date="2021-11-25T11:58:00Z">
        <w:r w:rsidRPr="00256BE6">
          <w:rPr>
            <w:rPrChange w:id="79" w:author="Dale Hughes" w:date="2021-11-25T12:00:00Z">
              <w:rPr>
                <w:highlight w:val="green"/>
              </w:rPr>
            </w:rPrChange>
          </w:rPr>
          <w:t>Selection of frequency bands</w:t>
        </w:r>
        <w:r w:rsidRPr="00256BE6">
          <w:t xml:space="preserve"> var</w:t>
        </w:r>
        <w:r w:rsidRPr="00256BE6">
          <w:rPr>
            <w:rPrChange w:id="80" w:author="Dale Hughes" w:date="2021-11-25T12:00:00Z">
              <w:rPr>
                <w:highlight w:val="green"/>
              </w:rPr>
            </w:rPrChange>
          </w:rPr>
          <w:t>ies</w:t>
        </w:r>
        <w:r w:rsidRPr="005A7016">
          <w:t xml:space="preserve"> </w:t>
        </w:r>
      </w:ins>
      <w:del w:id="81" w:author="José Costa" w:date="2022-06-13T16:16:00Z">
        <w:r w:rsidR="00436B30" w:rsidDel="00AC02D0">
          <w:rPr>
            <w:lang w:val="en-US"/>
          </w:rPr>
          <w:delText xml:space="preserve">Operating protocols vary </w:delText>
        </w:r>
      </w:del>
      <w:r w:rsidR="00436B30">
        <w:rPr>
          <w:lang w:val="en-US"/>
        </w:rPr>
        <w:t xml:space="preserve">according to communication requirements and propagation: </w:t>
      </w:r>
    </w:p>
    <w:p w14:paraId="1473C2F2" w14:textId="77777777" w:rsidR="00436B30" w:rsidRDefault="00436B30" w:rsidP="00436B30">
      <w:pPr>
        <w:pStyle w:val="enumlev1"/>
        <w:rPr>
          <w:lang w:val="en-US"/>
        </w:rPr>
      </w:pPr>
      <w:r>
        <w:rPr>
          <w:lang w:val="en-US"/>
        </w:rPr>
        <w:t>–</w:t>
      </w:r>
      <w:r>
        <w:rPr>
          <w:lang w:val="en-US"/>
        </w:rPr>
        <w:tab/>
        <w:t xml:space="preserve">LF and MF bands typically use ground wave propagation and sky wave propagation over medium distance </w:t>
      </w:r>
      <w:r>
        <w:t xml:space="preserve">communication </w:t>
      </w:r>
      <w:r>
        <w:rPr>
          <w:lang w:val="en-US"/>
        </w:rPr>
        <w:t>paths;</w:t>
      </w:r>
    </w:p>
    <w:p w14:paraId="380A6B8C" w14:textId="77777777" w:rsidR="00436B30" w:rsidRDefault="00436B30" w:rsidP="00436B30">
      <w:pPr>
        <w:pStyle w:val="enumlev1"/>
        <w:rPr>
          <w:lang w:val="en-US"/>
        </w:rPr>
      </w:pPr>
      <w:r>
        <w:rPr>
          <w:lang w:val="en-US"/>
        </w:rPr>
        <w:t>–</w:t>
      </w:r>
      <w:r>
        <w:rPr>
          <w:lang w:val="en-US"/>
        </w:rPr>
        <w:tab/>
        <w:t xml:space="preserve">HF bands are used for near-vertical-incidence-sky wave and low angle sky wave propagation for regional and global </w:t>
      </w:r>
      <w:r>
        <w:t>communications</w:t>
      </w:r>
      <w:r>
        <w:rPr>
          <w:lang w:val="en-US"/>
        </w:rPr>
        <w:t>;</w:t>
      </w:r>
    </w:p>
    <w:p w14:paraId="02CCA517" w14:textId="3B721447" w:rsidR="00436B30" w:rsidRDefault="00436B30" w:rsidP="00436B30">
      <w:pPr>
        <w:pStyle w:val="enumlev1"/>
        <w:rPr>
          <w:lang w:val="en-US"/>
        </w:rPr>
      </w:pPr>
      <w:r>
        <w:rPr>
          <w:lang w:val="en-US"/>
        </w:rPr>
        <w:t>–</w:t>
      </w:r>
      <w:r>
        <w:rPr>
          <w:lang w:val="en-US"/>
        </w:rPr>
        <w:tab/>
        <w:t>VHF, UHF and SHF bands are generally used for short-range communications, however, there are times when suitable propagation conditions allow beyond line</w:t>
      </w:r>
      <w:r>
        <w:rPr>
          <w:lang w:val="en-US"/>
        </w:rPr>
        <w:noBreakHyphen/>
        <w:t>of</w:t>
      </w:r>
      <w:r>
        <w:rPr>
          <w:lang w:val="en-US"/>
        </w:rPr>
        <w:noBreakHyphen/>
        <w:t>sight communications</w:t>
      </w:r>
      <w:ins w:id="82" w:author="Dale Hughes" w:date="2021-11-25T11:58:00Z">
        <w:r w:rsidR="007404B4" w:rsidRPr="005A7016">
          <w:t>, under such conditions it is not uncommon for VHF and UHF signals to span 600 to 2 500 km</w:t>
        </w:r>
      </w:ins>
      <w:r>
        <w:rPr>
          <w:lang w:val="en-US"/>
        </w:rPr>
        <w:t>;</w:t>
      </w:r>
    </w:p>
    <w:p w14:paraId="7FE624EA" w14:textId="3606C216" w:rsidR="00436B30" w:rsidRDefault="00436B30" w:rsidP="00436B30">
      <w:pPr>
        <w:pStyle w:val="enumlev1"/>
        <w:rPr>
          <w:lang w:val="en-US"/>
        </w:rPr>
      </w:pPr>
      <w:r>
        <w:rPr>
          <w:lang w:val="en-US"/>
        </w:rPr>
        <w:t>–</w:t>
      </w:r>
      <w:r>
        <w:rPr>
          <w:lang w:val="en-US"/>
        </w:rPr>
        <w:tab/>
        <w:t xml:space="preserve">Amateur satellites afford an opportunity </w:t>
      </w:r>
      <w:del w:id="83" w:author="José Costa" w:date="2022-06-13T16:19:00Z">
        <w:r w:rsidDel="007404B4">
          <w:rPr>
            <w:lang w:val="en-US"/>
          </w:rPr>
          <w:delText xml:space="preserve">to use frequencies above HF </w:delText>
        </w:r>
      </w:del>
      <w:r>
        <w:rPr>
          <w:lang w:val="en-US"/>
        </w:rPr>
        <w:t>for long-distance communications</w:t>
      </w:r>
      <w:r w:rsidR="007404B4" w:rsidRPr="007404B4">
        <w:t xml:space="preserve"> </w:t>
      </w:r>
      <w:ins w:id="84" w:author="Dale Hughes" w:date="2021-11-25T11:58:00Z">
        <w:r w:rsidR="007404B4" w:rsidRPr="005A7016">
          <w:t>without the need for favourable ionospheric propagation conditions</w:t>
        </w:r>
      </w:ins>
      <w:r>
        <w:rPr>
          <w:lang w:val="en-US"/>
        </w:rPr>
        <w:t>; and</w:t>
      </w:r>
    </w:p>
    <w:p w14:paraId="3B2322BE" w14:textId="40DCB1F8" w:rsidR="00436B30" w:rsidRDefault="00436B30" w:rsidP="00436B30">
      <w:pPr>
        <w:pStyle w:val="enumlev1"/>
      </w:pPr>
      <w:r>
        <w:rPr>
          <w:lang w:val="en-US"/>
        </w:rPr>
        <w:t>–</w:t>
      </w:r>
      <w:r>
        <w:rPr>
          <w:lang w:val="en-US"/>
        </w:rPr>
        <w:tab/>
        <w:t xml:space="preserve">Signals bounced off the </w:t>
      </w:r>
      <w:del w:id="85" w:author="José Costa" w:date="2022-06-13T16:20:00Z">
        <w:r w:rsidDel="007404B4">
          <w:rPr>
            <w:lang w:val="en-US"/>
          </w:rPr>
          <w:delText>m</w:delText>
        </w:r>
      </w:del>
      <w:ins w:id="86" w:author="Dale Hughes" w:date="2021-11-25T11:58:00Z">
        <w:r w:rsidR="007404B4" w:rsidRPr="00256BE6">
          <w:t>M</w:t>
        </w:r>
      </w:ins>
      <w:r>
        <w:rPr>
          <w:lang w:val="en-US"/>
        </w:rPr>
        <w:t>oon offer worldwide communication paths.</w:t>
      </w:r>
      <w:r w:rsidR="007404B4" w:rsidRPr="007404B4">
        <w:t xml:space="preserve"> </w:t>
      </w:r>
      <w:ins w:id="87" w:author="Dale Hughes" w:date="2021-11-25T11:58:00Z">
        <w:r w:rsidR="007404B4" w:rsidRPr="00256BE6">
          <w:rPr>
            <w:rPrChange w:id="88" w:author="Dale Hughes" w:date="2021-11-25T11:59:00Z">
              <w:rPr>
                <w:highlight w:val="green"/>
              </w:rPr>
            </w:rPrChange>
          </w:rPr>
          <w:t xml:space="preserve">However, this technique is used by only a small number of </w:t>
        </w:r>
      </w:ins>
      <w:ins w:id="89" w:author="Dale Hughes" w:date="2021-11-25T11:59:00Z">
        <w:r w:rsidR="007404B4" w:rsidRPr="006B1923">
          <w:t>amateur operators</w:t>
        </w:r>
      </w:ins>
      <w:ins w:id="90" w:author="Dale Hughes" w:date="2021-11-25T11:58:00Z">
        <w:r w:rsidR="007404B4" w:rsidRPr="006B1923">
          <w:t>.</w:t>
        </w:r>
      </w:ins>
    </w:p>
    <w:p w14:paraId="6DA44EFB" w14:textId="1114AB3A" w:rsidR="007404B4" w:rsidRDefault="007404B4" w:rsidP="007404B4">
      <w:pPr>
        <w:jc w:val="both"/>
        <w:rPr>
          <w:lang w:val="en-US"/>
        </w:rPr>
      </w:pPr>
      <w:ins w:id="91" w:author="Dale Hughes" w:date="2021-11-25T11:58:00Z">
        <w:r w:rsidRPr="005A7016">
          <w:t xml:space="preserve">In many cases, because of restricted transmitter power, communications between amateur stations are achieved under a relatively low signal to noise ratio compared to commercial communication links and application in other services. Consequently, increases in the ambient radio frequency noise floor </w:t>
        </w:r>
        <w:r w:rsidRPr="005A7016">
          <w:lastRenderedPageBreak/>
          <w:t xml:space="preserve">may severely limit the ability of amateur stations to successfully communicate. The criterion of interfering signal power to receiver noise power level </w:t>
        </w:r>
        <w:r w:rsidRPr="005A7016">
          <w:rPr>
            <w:i/>
            <w:iCs/>
          </w:rPr>
          <w:t>I/N</w:t>
        </w:r>
        <w:r w:rsidRPr="005A7016">
          <w:t>, of −6 dB should be used as the protection trigger level for stations of the amateur and amateur satellite service in sharing and compatibility studies with other services.</w:t>
        </w:r>
      </w:ins>
    </w:p>
    <w:p w14:paraId="4DF895A2" w14:textId="77777777" w:rsidR="00436B30" w:rsidRDefault="00436B30" w:rsidP="00436B30">
      <w:pPr>
        <w:pStyle w:val="Heading1"/>
        <w:rPr>
          <w:lang w:val="en-US"/>
        </w:rPr>
      </w:pPr>
      <w:bookmarkStart w:id="92" w:name="_Toc107984100"/>
      <w:bookmarkStart w:id="93" w:name="_Toc106028023"/>
      <w:bookmarkStart w:id="94" w:name="_Toc106024503"/>
      <w:r>
        <w:rPr>
          <w:lang w:val="en-US"/>
        </w:rPr>
        <w:t>3</w:t>
      </w:r>
      <w:r>
        <w:rPr>
          <w:lang w:val="en-US"/>
        </w:rPr>
        <w:tab/>
        <w:t>Technical characteristics</w:t>
      </w:r>
      <w:bookmarkEnd w:id="92"/>
      <w:bookmarkEnd w:id="93"/>
      <w:bookmarkEnd w:id="94"/>
    </w:p>
    <w:p w14:paraId="5491540C" w14:textId="628B6948" w:rsidR="00436B30" w:rsidRDefault="00436B30" w:rsidP="00436B30">
      <w:pPr>
        <w:rPr>
          <w:lang w:val="en-US"/>
        </w:rPr>
      </w:pPr>
      <w:r>
        <w:rPr>
          <w:lang w:val="en-US"/>
        </w:rPr>
        <w:t xml:space="preserve">Tables 1 to 8 contain technical characteristics of representative systems operating in the amateur and amateur-satellite services. This information is </w:t>
      </w:r>
      <w:del w:id="95" w:author="José Costa" w:date="2022-06-13T16:22:00Z">
        <w:r w:rsidDel="007404B4">
          <w:rPr>
            <w:lang w:val="en-US"/>
          </w:rPr>
          <w:delText>sufficient</w:delText>
        </w:r>
        <w:r w:rsidR="007404B4" w:rsidRPr="007404B4" w:rsidDel="007404B4">
          <w:delText xml:space="preserve"> </w:delText>
        </w:r>
      </w:del>
      <w:ins w:id="96" w:author="Dale Hughes" w:date="2021-11-25T11:58:00Z">
        <w:r w:rsidR="007404B4" w:rsidRPr="00256BE6">
          <w:rPr>
            <w:rPrChange w:id="97" w:author="Dale Hughes" w:date="2021-11-25T11:58:00Z">
              <w:rPr>
                <w:highlight w:val="green"/>
              </w:rPr>
            </w:rPrChange>
          </w:rPr>
          <w:t>provided</w:t>
        </w:r>
      </w:ins>
      <w:r>
        <w:rPr>
          <w:lang w:val="en-US"/>
        </w:rPr>
        <w:t xml:space="preserve"> for general calculation</w:t>
      </w:r>
      <w:ins w:id="98" w:author="Dale Hughes" w:date="2022-06-14T18:38:00Z">
        <w:r w:rsidR="009008FE">
          <w:rPr>
            <w:lang w:val="en-US"/>
          </w:rPr>
          <w:t>s</w:t>
        </w:r>
      </w:ins>
      <w:r>
        <w:rPr>
          <w:lang w:val="en-US"/>
        </w:rPr>
        <w:t xml:space="preserve"> to assess the compatibility between these systems and systems operating in other services. The upper frequency boundaries shown in Tables 1 to 8 represent the current state of deployment of most amateur radio systems. As amateur usage of the 135.7-137.8 kHz and 472-479 kHz frequency bands is restricted to maximum radiated power of 1 W (e.i.r.p.)</w:t>
      </w:r>
      <w:r>
        <w:rPr>
          <w:rStyle w:val="FootnoteReference"/>
          <w:lang w:val="en-US"/>
        </w:rPr>
        <w:footnoteReference w:id="3"/>
      </w:r>
      <w:r>
        <w:rPr>
          <w:lang w:val="en-US"/>
        </w:rPr>
        <w:t xml:space="preserve"> and electrically short antennas in a high noise environment, operation on these bands is generally different to higher frequency bands. To establish communications with distant stations weak-signal techniques and operating protocols have been developed for use in this difficult environment and representative characteristics are shown in Table 4. These techniques utilize digital signal processing, forward error correction and bandwidth </w:t>
      </w:r>
      <w:del w:id="99" w:author="Dale Hughes" w:date="2022-06-14T18:45:00Z">
        <w:r w:rsidDel="00D577D9">
          <w:rPr>
            <w:lang w:val="en-US"/>
          </w:rPr>
          <w:delText xml:space="preserve">limitation </w:delText>
        </w:r>
      </w:del>
      <w:ins w:id="100" w:author="Dale Hughes" w:date="2022-06-14T18:45:00Z">
        <w:r w:rsidR="00D577D9">
          <w:rPr>
            <w:lang w:val="en-US"/>
          </w:rPr>
          <w:t xml:space="preserve">optimization </w:t>
        </w:r>
      </w:ins>
      <w:r>
        <w:rPr>
          <w:lang w:val="en-US"/>
        </w:rPr>
        <w:t>to minimize the effects of high levels of natural and man-made noise.</w:t>
      </w:r>
    </w:p>
    <w:p w14:paraId="66523549" w14:textId="77777777" w:rsidR="00436B30" w:rsidRDefault="00436B30" w:rsidP="00436B30">
      <w:pPr>
        <w:rPr>
          <w:lang w:val="en-US"/>
        </w:rPr>
      </w:pPr>
      <w:r>
        <w:rPr>
          <w:lang w:val="en-US"/>
        </w:rPr>
        <w:t>Tables 1 through 8 contain data on receiver parameters, transmitter power, antenna gain and radiated power (e.i.r.p.) and it should be noted that the values shown are notional and operational characteristics and any given amateur service station may deviate from specific values given in the following Tables. This particularly applies to transmitter power which is often more likely to be determined by the licence conditions of individual countries, equipment availability and the need/interest of the individual amateur station, so the actual transmitter power used is very likely to be significantly less than the maximum values shown in the Tables.</w:t>
      </w:r>
    </w:p>
    <w:p w14:paraId="7AD3250E" w14:textId="1D5E05F2" w:rsidR="00436B30" w:rsidRDefault="00436B30" w:rsidP="00436B30">
      <w:pPr>
        <w:rPr>
          <w:lang w:val="en-US"/>
        </w:rPr>
      </w:pPr>
      <w:r>
        <w:rPr>
          <w:lang w:val="en-US"/>
        </w:rPr>
        <w:t>Another factor to consider is that various transmission</w:t>
      </w:r>
      <w:del w:id="101" w:author="Dale Hughes" w:date="2022-06-14T18:38:00Z">
        <w:r w:rsidDel="009008FE">
          <w:rPr>
            <w:lang w:val="en-US"/>
          </w:rPr>
          <w:delText>s</w:delText>
        </w:r>
      </w:del>
      <w:r>
        <w:rPr>
          <w:lang w:val="en-US"/>
        </w:rPr>
        <w:t xml:space="preserve"> modes have significantly different duty cycles and this affects the average power that is actually radiated. For continuous-carrier modes, e.g. F3E (FM), the power shown is constant for the duration of the transmission. For </w:t>
      </w:r>
      <w:del w:id="102" w:author="José Costa" w:date="2022-06-13T16:29:00Z">
        <w:r w:rsidDel="003F5C16">
          <w:rPr>
            <w:lang w:val="en-US"/>
          </w:rPr>
          <w:delText xml:space="preserve">duty-cycle </w:delText>
        </w:r>
      </w:del>
      <w:ins w:id="103" w:author="Dale Hughes" w:date="2021-11-25T11:58:00Z">
        <w:r w:rsidR="003F5C16" w:rsidRPr="005A7016">
          <w:t xml:space="preserve">intermittent </w:t>
        </w:r>
      </w:ins>
      <w:r>
        <w:rPr>
          <w:lang w:val="en-US"/>
        </w:rPr>
        <w:t>transmission modes, e.g. A1A (CW), the power shown is during key-down and the average power during a transmission is approximately 45% of the value shown. For single-sideband (SSB) voice, Emission Class J3E, the power shown is expressed as peak envelope power (PEP). The average power per transmission depends upon the characteristics of the operator’s voice and is typically 30 to 40% of the value shown. For emission class A3E (AM), the power shown is PEP and the average power per transmission is about 80% of the value shown. Narrow</w:t>
      </w:r>
      <w:del w:id="104" w:author="José Costa" w:date="2022-06-13T16:31:00Z">
        <w:r w:rsidDel="003F5C16">
          <w:rPr>
            <w:lang w:val="en-US"/>
          </w:rPr>
          <w:delText>-</w:delText>
        </w:r>
      </w:del>
      <w:r>
        <w:rPr>
          <w:lang w:val="en-US"/>
        </w:rPr>
        <w:t>band</w:t>
      </w:r>
      <w:del w:id="105" w:author="José Costa" w:date="2022-06-13T16:31:00Z">
        <w:r w:rsidDel="003F5C16">
          <w:rPr>
            <w:lang w:val="en-US"/>
          </w:rPr>
          <w:delText>width</w:delText>
        </w:r>
      </w:del>
      <w:r>
        <w:rPr>
          <w:lang w:val="en-US"/>
        </w:rPr>
        <w:t xml:space="preserve"> digital modes</w:t>
      </w:r>
      <w:del w:id="106" w:author="José Costa" w:date="2022-06-13T16:31:00Z">
        <w:r w:rsidDel="003F5C16">
          <w:rPr>
            <w:lang w:val="en-US"/>
          </w:rPr>
          <w:delText>, e.g. J2B (PSK31),</w:delText>
        </w:r>
      </w:del>
      <w:r>
        <w:rPr>
          <w:lang w:val="en-US"/>
        </w:rPr>
        <w:t xml:space="preserve"> </w:t>
      </w:r>
      <w:ins w:id="107" w:author="Dale Hughes" w:date="2021-11-25T11:58:00Z">
        <w:r w:rsidR="003F5C16" w:rsidRPr="005A7016">
          <w:t xml:space="preserve">(which require a bandwidth of less than 3 kHz) </w:t>
        </w:r>
      </w:ins>
      <w:r>
        <w:rPr>
          <w:lang w:val="en-US"/>
        </w:rPr>
        <w:t>typically operate at far less than the maximum power authorized</w:t>
      </w:r>
      <w:r w:rsidR="003F5C16" w:rsidRPr="003F5C16">
        <w:t xml:space="preserve"> </w:t>
      </w:r>
      <w:ins w:id="108" w:author="Dale Hughes" w:date="2021-11-25T11:58:00Z">
        <w:r w:rsidR="003F5C16" w:rsidRPr="005A7016">
          <w:t>because high power is not needed for reliable communications</w:t>
        </w:r>
      </w:ins>
      <w:r>
        <w:rPr>
          <w:lang w:val="en-US"/>
        </w:rPr>
        <w:t>.</w:t>
      </w:r>
    </w:p>
    <w:p w14:paraId="11418DBD" w14:textId="0508A4F3" w:rsidR="00436B30" w:rsidRDefault="00436B30" w:rsidP="00436B30">
      <w:pPr>
        <w:rPr>
          <w:lang w:val="en-US"/>
        </w:rPr>
      </w:pPr>
      <w:r>
        <w:rPr>
          <w:lang w:val="en-US"/>
        </w:rPr>
        <w:t>Similarly for antenna gain and feeder loss, the maximum values shown are also notional and the actual antenna gain and feeder loss at any amateur station will be affected by near field effects, cost considerations, equipment availability</w:t>
      </w:r>
      <w:ins w:id="109" w:author="Dale Hughes" w:date="2021-11-25T11:58:00Z">
        <w:r w:rsidR="003F5C16" w:rsidRPr="005A7016">
          <w:t>, local planning regulations</w:t>
        </w:r>
      </w:ins>
      <w:r>
        <w:rPr>
          <w:lang w:val="en-US"/>
        </w:rPr>
        <w:t xml:space="preserve"> and individual operator needs.</w:t>
      </w:r>
    </w:p>
    <w:p w14:paraId="03ECEB25" w14:textId="77777777" w:rsidR="003F5C16" w:rsidRPr="005A7016" w:rsidRDefault="003F5C16" w:rsidP="003F5C16">
      <w:pPr>
        <w:jc w:val="both"/>
        <w:rPr>
          <w:ins w:id="110" w:author="Dale Hughes" w:date="2021-11-25T11:58:00Z"/>
        </w:rPr>
      </w:pPr>
      <w:ins w:id="111" w:author="Dale Hughes" w:date="2021-11-25T11:58:00Z">
        <w:r w:rsidRPr="005A7016">
          <w:t>For all tables covering receiving modes, a typical receiver noise figure (NF) has been given for the various bandwidths. These figures are taken from either the specifications of commercially manufactured amateur equipment, or from measurements made on amateur home-built equipment for those frequency bands where commercial manufactured amateur equipment is not available.</w:t>
        </w:r>
      </w:ins>
    </w:p>
    <w:p w14:paraId="1AE744AF" w14:textId="53D450C0" w:rsidR="00436B30" w:rsidRDefault="00436B30" w:rsidP="00436B30">
      <w:pPr>
        <w:rPr>
          <w:lang w:val="en-US"/>
        </w:rPr>
      </w:pPr>
      <w:r>
        <w:rPr>
          <w:lang w:val="en-US"/>
        </w:rPr>
        <w:t xml:space="preserve">To improve the usability of the data in Tables 1 through 8 the frequency ranges in </w:t>
      </w:r>
      <w:del w:id="112" w:author="José Costa" w:date="2022-06-13T16:34:00Z">
        <w:r w:rsidDel="003F5C16">
          <w:rPr>
            <w:lang w:val="en-US"/>
          </w:rPr>
          <w:delText>T</w:delText>
        </w:r>
      </w:del>
      <w:ins w:id="113" w:author="José Costa" w:date="2022-06-13T16:34:00Z">
        <w:r w:rsidR="003F5C16">
          <w:rPr>
            <w:lang w:val="en-US"/>
          </w:rPr>
          <w:t>t</w:t>
        </w:r>
      </w:ins>
      <w:r>
        <w:rPr>
          <w:lang w:val="en-US"/>
        </w:rPr>
        <w:t xml:space="preserve">he tables have been arranged to group, as far as possible, frequency bands that use similar techniques and </w:t>
      </w:r>
      <w:r>
        <w:rPr>
          <w:lang w:val="en-US"/>
        </w:rPr>
        <w:lastRenderedPageBreak/>
        <w:t xml:space="preserve">equipment, noting that the techniques used by the amateur service continues to evolve over time as technology, equipment availability and the regulatory environment changes, so individual characteristics for any particular band or mode of transmission may be different to the values in the </w:t>
      </w:r>
      <w:del w:id="114" w:author="José Costa" w:date="2022-06-13T16:36:00Z">
        <w:r w:rsidDel="003F5C16">
          <w:rPr>
            <w:lang w:val="en-US"/>
          </w:rPr>
          <w:delText>T</w:delText>
        </w:r>
      </w:del>
      <w:ins w:id="115" w:author="José Costa" w:date="2022-06-13T16:36:00Z">
        <w:r w:rsidR="003F5C16">
          <w:rPr>
            <w:lang w:val="en-US"/>
          </w:rPr>
          <w:t>t</w:t>
        </w:r>
      </w:ins>
      <w:r>
        <w:rPr>
          <w:lang w:val="en-US"/>
        </w:rPr>
        <w:t xml:space="preserve">ables. </w:t>
      </w:r>
      <w:ins w:id="116" w:author="Dale Hughes" w:date="2021-11-25T11:58:00Z">
        <w:r w:rsidR="003F5C16" w:rsidRPr="005A7016">
          <w:t>The need for additional application information will depend upon the specific band sharing issues.</w:t>
        </w:r>
      </w:ins>
    </w:p>
    <w:p w14:paraId="5F6375F1" w14:textId="77777777" w:rsidR="003F5C16" w:rsidRPr="00A948D7" w:rsidDel="007B4688" w:rsidRDefault="003F5C16" w:rsidP="003F5C16">
      <w:pPr>
        <w:jc w:val="both"/>
        <w:rPr>
          <w:del w:id="117" w:author="Author"/>
        </w:rPr>
      </w:pPr>
      <w:del w:id="118" w:author="Author">
        <w:r w:rsidRPr="00A948D7" w:rsidDel="007B4688">
          <w:delText>Following Tables of the amateur service when using the data contained in Tables 1 through 8 when undertaking sharing and compatibility studies.</w:delText>
        </w:r>
      </w:del>
    </w:p>
    <w:p w14:paraId="1B4E55F4" w14:textId="77777777" w:rsidR="0003360A" w:rsidRPr="00A948D7" w:rsidDel="00256BE6" w:rsidRDefault="0003360A" w:rsidP="0003360A">
      <w:pPr>
        <w:pStyle w:val="TableNo"/>
        <w:rPr>
          <w:del w:id="119" w:author="Dale Hughes" w:date="2021-11-25T12:01:00Z"/>
        </w:rPr>
      </w:pPr>
      <w:del w:id="120" w:author="Dale Hughes" w:date="2021-11-25T12:01:00Z">
        <w:r w:rsidRPr="00A948D7" w:rsidDel="00256BE6">
          <w:delText>TABLE 1A</w:delText>
        </w:r>
      </w:del>
    </w:p>
    <w:p w14:paraId="27443860" w14:textId="77777777" w:rsidR="0003360A" w:rsidRPr="00A948D7" w:rsidDel="00256BE6" w:rsidRDefault="0003360A" w:rsidP="0003360A">
      <w:pPr>
        <w:pStyle w:val="Tabletitle"/>
        <w:rPr>
          <w:del w:id="121" w:author="Dale Hughes" w:date="2021-11-25T12:01:00Z"/>
        </w:rPr>
      </w:pPr>
      <w:del w:id="122" w:author="Dale Hughes" w:date="2021-11-25T12:01:00Z">
        <w:r w:rsidRPr="00A948D7" w:rsidDel="00256BE6">
          <w:delText>Characteristics of amateur systems for Morse on-off keying, PSK31, NBDP</w:delText>
        </w:r>
      </w:del>
      <w:ins w:id="123" w:author="Author">
        <w:del w:id="124" w:author="Dale Hughes" w:date="2021-11-25T12:01:00Z">
          <w:r w:rsidRPr="00A948D7" w:rsidDel="00256BE6">
            <w:delText>narrow-band digital</w:delText>
          </w:r>
        </w:del>
      </w:ins>
      <w:del w:id="125" w:author="Dale Hughes" w:date="2021-11-25T12:01:00Z">
        <w:r w:rsidRPr="00A948D7" w:rsidDel="00256BE6">
          <w:delText xml:space="preserve"> and weak signal modes below 900 MHz</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4"/>
        <w:gridCol w:w="1307"/>
        <w:gridCol w:w="1307"/>
        <w:gridCol w:w="1307"/>
        <w:gridCol w:w="1307"/>
        <w:gridCol w:w="1307"/>
      </w:tblGrid>
      <w:tr w:rsidR="0003360A" w:rsidRPr="00A948D7" w:rsidDel="00256BE6" w14:paraId="26D7E973" w14:textId="77777777" w:rsidTr="00E07780">
        <w:trPr>
          <w:jc w:val="center"/>
          <w:del w:id="126" w:author="Dale Hughes" w:date="2021-11-25T12:01:00Z"/>
        </w:trPr>
        <w:tc>
          <w:tcPr>
            <w:tcW w:w="3104" w:type="dxa"/>
          </w:tcPr>
          <w:p w14:paraId="7F338054" w14:textId="77777777" w:rsidR="0003360A" w:rsidRPr="00A948D7" w:rsidDel="00256BE6" w:rsidRDefault="0003360A" w:rsidP="00E07780">
            <w:pPr>
              <w:pStyle w:val="Tablehead"/>
              <w:keepLines/>
              <w:rPr>
                <w:del w:id="127" w:author="Dale Hughes" w:date="2021-11-25T12:01:00Z"/>
                <w:snapToGrid w:val="0"/>
                <w:sz w:val="18"/>
                <w:szCs w:val="18"/>
              </w:rPr>
            </w:pPr>
            <w:del w:id="128" w:author="Dale Hughes" w:date="2021-11-25T12:01:00Z">
              <w:r w:rsidRPr="00A948D7" w:rsidDel="00256BE6">
                <w:rPr>
                  <w:snapToGrid w:val="0"/>
                  <w:sz w:val="18"/>
                  <w:szCs w:val="18"/>
                </w:rPr>
                <w:delText>Parameter</w:delText>
              </w:r>
            </w:del>
          </w:p>
        </w:tc>
        <w:tc>
          <w:tcPr>
            <w:tcW w:w="6535" w:type="dxa"/>
            <w:gridSpan w:val="5"/>
          </w:tcPr>
          <w:p w14:paraId="75CF2553" w14:textId="77777777" w:rsidR="0003360A" w:rsidRPr="00A948D7" w:rsidDel="00256BE6" w:rsidRDefault="0003360A" w:rsidP="00E07780">
            <w:pPr>
              <w:pStyle w:val="Tablehead"/>
              <w:keepLines/>
              <w:rPr>
                <w:del w:id="129" w:author="Dale Hughes" w:date="2021-11-25T12:01:00Z"/>
                <w:snapToGrid w:val="0"/>
                <w:sz w:val="18"/>
                <w:szCs w:val="18"/>
              </w:rPr>
            </w:pPr>
            <w:del w:id="130" w:author="Dale Hughes" w:date="2021-11-25T12:01:00Z">
              <w:r w:rsidRPr="00A948D7" w:rsidDel="00256BE6">
                <w:rPr>
                  <w:snapToGrid w:val="0"/>
                  <w:sz w:val="18"/>
                  <w:szCs w:val="18"/>
                </w:rPr>
                <w:delText>Value</w:delText>
              </w:r>
            </w:del>
          </w:p>
        </w:tc>
      </w:tr>
      <w:tr w:rsidR="0003360A" w:rsidRPr="00A948D7" w:rsidDel="00256BE6" w14:paraId="0E6272B9" w14:textId="77777777" w:rsidTr="00E07780">
        <w:trPr>
          <w:jc w:val="center"/>
          <w:del w:id="131" w:author="Dale Hughes" w:date="2021-11-25T12:01:00Z"/>
        </w:trPr>
        <w:tc>
          <w:tcPr>
            <w:tcW w:w="3104" w:type="dxa"/>
          </w:tcPr>
          <w:p w14:paraId="4423A3D7"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del w:id="132" w:author="Dale Hughes" w:date="2021-11-25T12:01:00Z"/>
                <w:snapToGrid w:val="0"/>
                <w:sz w:val="18"/>
                <w:szCs w:val="18"/>
              </w:rPr>
            </w:pPr>
            <w:del w:id="133" w:author="Dale Hughes" w:date="2021-11-25T12:01:00Z">
              <w:r w:rsidRPr="00A948D7" w:rsidDel="00256BE6">
                <w:rPr>
                  <w:snapToGrid w:val="0"/>
                  <w:sz w:val="18"/>
                  <w:szCs w:val="18"/>
                </w:rPr>
                <w:delText>Frequency range</w:delText>
              </w:r>
              <w:r w:rsidRPr="00A948D7" w:rsidDel="00256BE6">
                <w:rPr>
                  <w:snapToGrid w:val="0"/>
                  <w:sz w:val="18"/>
                  <w:szCs w:val="18"/>
                  <w:vertAlign w:val="superscript"/>
                </w:rPr>
                <w:delText>(1)</w:delText>
              </w:r>
            </w:del>
          </w:p>
        </w:tc>
        <w:tc>
          <w:tcPr>
            <w:tcW w:w="1307" w:type="dxa"/>
          </w:tcPr>
          <w:p w14:paraId="26513863"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del w:id="134" w:author="Dale Hughes" w:date="2021-11-25T12:01:00Z"/>
                <w:snapToGrid w:val="0"/>
                <w:sz w:val="18"/>
                <w:szCs w:val="18"/>
              </w:rPr>
            </w:pPr>
            <w:del w:id="135" w:author="Dale Hughes" w:date="2021-11-25T12:01:00Z">
              <w:r w:rsidRPr="00A948D7" w:rsidDel="00256BE6">
                <w:rPr>
                  <w:snapToGrid w:val="0"/>
                  <w:sz w:val="18"/>
                  <w:szCs w:val="18"/>
                </w:rPr>
                <w:delText>1.8</w:delText>
              </w:r>
              <w:r w:rsidRPr="00A948D7" w:rsidDel="00256BE6">
                <w:rPr>
                  <w:snapToGrid w:val="0"/>
                  <w:sz w:val="18"/>
                  <w:szCs w:val="18"/>
                </w:rPr>
                <w:noBreakHyphen/>
                <w:delText>7.3 MHz</w:delText>
              </w:r>
            </w:del>
          </w:p>
        </w:tc>
        <w:tc>
          <w:tcPr>
            <w:tcW w:w="1307" w:type="dxa"/>
            <w:tcMar>
              <w:left w:w="57" w:type="dxa"/>
              <w:right w:w="57" w:type="dxa"/>
            </w:tcMar>
          </w:tcPr>
          <w:p w14:paraId="14ECFA2B"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del w:id="136" w:author="Dale Hughes" w:date="2021-11-25T12:01:00Z"/>
                <w:snapToGrid w:val="0"/>
                <w:sz w:val="18"/>
                <w:szCs w:val="18"/>
              </w:rPr>
            </w:pPr>
            <w:del w:id="137" w:author="Dale Hughes" w:date="2021-11-25T12:01:00Z">
              <w:r w:rsidRPr="00A948D7" w:rsidDel="00256BE6">
                <w:rPr>
                  <w:snapToGrid w:val="0"/>
                  <w:sz w:val="18"/>
                  <w:szCs w:val="18"/>
                </w:rPr>
                <w:delText>10.1-29.7 MHz</w:delText>
              </w:r>
            </w:del>
          </w:p>
        </w:tc>
        <w:tc>
          <w:tcPr>
            <w:tcW w:w="1307" w:type="dxa"/>
          </w:tcPr>
          <w:p w14:paraId="6246130B"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del w:id="138" w:author="Dale Hughes" w:date="2021-11-25T12:01:00Z"/>
                <w:snapToGrid w:val="0"/>
                <w:sz w:val="18"/>
                <w:szCs w:val="18"/>
              </w:rPr>
            </w:pPr>
            <w:del w:id="139" w:author="Dale Hughes" w:date="2021-11-25T12:01:00Z">
              <w:r w:rsidRPr="00A948D7" w:rsidDel="00256BE6">
                <w:rPr>
                  <w:snapToGrid w:val="0"/>
                  <w:sz w:val="18"/>
                  <w:szCs w:val="18"/>
                </w:rPr>
                <w:delText>50-54 MHz</w:delText>
              </w:r>
            </w:del>
          </w:p>
        </w:tc>
        <w:tc>
          <w:tcPr>
            <w:tcW w:w="1307" w:type="dxa"/>
          </w:tcPr>
          <w:p w14:paraId="35557B84"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del w:id="140" w:author="Dale Hughes" w:date="2021-11-25T12:01:00Z"/>
                <w:snapToGrid w:val="0"/>
                <w:sz w:val="18"/>
                <w:szCs w:val="18"/>
              </w:rPr>
            </w:pPr>
            <w:del w:id="141" w:author="Dale Hughes" w:date="2021-11-25T12:01:00Z">
              <w:r w:rsidRPr="00A948D7" w:rsidDel="00256BE6">
                <w:rPr>
                  <w:snapToGrid w:val="0"/>
                  <w:sz w:val="18"/>
                  <w:szCs w:val="18"/>
                </w:rPr>
                <w:delText>144-225 MHz</w:delText>
              </w:r>
            </w:del>
          </w:p>
        </w:tc>
        <w:tc>
          <w:tcPr>
            <w:tcW w:w="1307" w:type="dxa"/>
          </w:tcPr>
          <w:p w14:paraId="2B704DB9"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del w:id="142" w:author="Dale Hughes" w:date="2021-11-25T12:01:00Z"/>
                <w:snapToGrid w:val="0"/>
                <w:sz w:val="18"/>
                <w:szCs w:val="18"/>
              </w:rPr>
            </w:pPr>
            <w:del w:id="143" w:author="Dale Hughes" w:date="2021-11-25T12:01:00Z">
              <w:r w:rsidRPr="00A948D7" w:rsidDel="00256BE6">
                <w:rPr>
                  <w:snapToGrid w:val="0"/>
                  <w:sz w:val="18"/>
                  <w:szCs w:val="18"/>
                </w:rPr>
                <w:delText>420-450 MHz</w:delText>
              </w:r>
            </w:del>
          </w:p>
        </w:tc>
      </w:tr>
      <w:tr w:rsidR="0003360A" w:rsidRPr="00A948D7" w:rsidDel="00256BE6" w14:paraId="68B88067" w14:textId="77777777" w:rsidTr="00E07780">
        <w:trPr>
          <w:jc w:val="center"/>
          <w:del w:id="144" w:author="Dale Hughes" w:date="2021-11-25T12:01:00Z"/>
        </w:trPr>
        <w:tc>
          <w:tcPr>
            <w:tcW w:w="3104" w:type="dxa"/>
          </w:tcPr>
          <w:p w14:paraId="71D7E5BE"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del w:id="145" w:author="Dale Hughes" w:date="2021-11-25T12:01:00Z"/>
                <w:snapToGrid w:val="0"/>
                <w:sz w:val="18"/>
                <w:szCs w:val="18"/>
              </w:rPr>
            </w:pPr>
            <w:del w:id="146" w:author="Dale Hughes" w:date="2021-11-25T12:01:00Z">
              <w:r w:rsidRPr="00A948D7" w:rsidDel="00256BE6">
                <w:rPr>
                  <w:snapToGrid w:val="0"/>
                  <w:sz w:val="18"/>
                  <w:szCs w:val="18"/>
                </w:rPr>
                <w:delText>Necessary bandwidth and class of emission (emission designator)</w:delText>
              </w:r>
            </w:del>
          </w:p>
        </w:tc>
        <w:tc>
          <w:tcPr>
            <w:tcW w:w="1307" w:type="dxa"/>
          </w:tcPr>
          <w:p w14:paraId="02958F41"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147" w:author="Dale Hughes" w:date="2021-11-25T12:01:00Z"/>
                <w:snapToGrid w:val="0"/>
                <w:sz w:val="18"/>
                <w:szCs w:val="18"/>
              </w:rPr>
            </w:pPr>
            <w:del w:id="148" w:author="Dale Hughes" w:date="2021-11-25T12:01:00Z">
              <w:r w:rsidRPr="00A948D7" w:rsidDel="00256BE6">
                <w:rPr>
                  <w:snapToGrid w:val="0"/>
                  <w:sz w:val="18"/>
                  <w:szCs w:val="18"/>
                </w:rPr>
                <w:delText>150HA1A</w:delText>
              </w:r>
              <w:r w:rsidRPr="00A948D7" w:rsidDel="00256BE6">
                <w:rPr>
                  <w:snapToGrid w:val="0"/>
                  <w:sz w:val="18"/>
                  <w:szCs w:val="18"/>
                </w:rPr>
                <w:br/>
                <w:delText>150HJ2A</w:delText>
              </w:r>
              <w:r w:rsidRPr="00A948D7" w:rsidDel="00256BE6">
                <w:rPr>
                  <w:snapToGrid w:val="0"/>
                  <w:sz w:val="18"/>
                  <w:szCs w:val="18"/>
                </w:rPr>
                <w:br/>
                <w:delText>60H0J2B</w:delText>
              </w:r>
              <w:r w:rsidRPr="00A948D7" w:rsidDel="00256BE6">
                <w:rPr>
                  <w:snapToGrid w:val="0"/>
                  <w:sz w:val="18"/>
                  <w:szCs w:val="18"/>
                </w:rPr>
                <w:br/>
                <w:delText>250HF1D</w:delText>
              </w:r>
            </w:del>
          </w:p>
          <w:p w14:paraId="3EA57360" w14:textId="77777777" w:rsidR="0003360A" w:rsidRPr="00A948D7" w:rsidDel="00256BE6" w:rsidRDefault="0003360A" w:rsidP="00E07780">
            <w:pPr>
              <w:pStyle w:val="Tabletext"/>
              <w:keepNext/>
              <w:keepLines/>
              <w:spacing w:before="20" w:after="20"/>
              <w:jc w:val="center"/>
              <w:rPr>
                <w:del w:id="149" w:author="Dale Hughes" w:date="2021-11-25T12:01:00Z"/>
                <w:snapToGrid w:val="0"/>
                <w:sz w:val="18"/>
                <w:szCs w:val="18"/>
              </w:rPr>
            </w:pPr>
            <w:del w:id="150" w:author="Dale Hughes" w:date="2021-11-25T12:01:00Z">
              <w:r w:rsidRPr="00A948D7" w:rsidDel="00256BE6">
                <w:rPr>
                  <w:snapToGrid w:val="0"/>
                  <w:sz w:val="18"/>
                  <w:szCs w:val="18"/>
                </w:rPr>
                <w:delText>1H00A1D</w:delText>
              </w:r>
              <w:r w:rsidRPr="00A948D7" w:rsidDel="00256BE6">
                <w:rPr>
                  <w:snapToGrid w:val="0"/>
                  <w:sz w:val="18"/>
                  <w:szCs w:val="18"/>
                  <w:vertAlign w:val="superscript"/>
                </w:rPr>
                <w:delText>(2)</w:delText>
              </w:r>
            </w:del>
          </w:p>
          <w:p w14:paraId="6C47FDA5" w14:textId="77777777" w:rsidR="0003360A" w:rsidRPr="00A948D7" w:rsidDel="00256BE6" w:rsidRDefault="0003360A" w:rsidP="00E07780">
            <w:pPr>
              <w:pStyle w:val="Tabletext"/>
              <w:keepNext/>
              <w:keepLines/>
              <w:spacing w:before="20" w:after="20"/>
              <w:jc w:val="center"/>
              <w:rPr>
                <w:del w:id="151" w:author="Dale Hughes" w:date="2021-11-25T12:01:00Z"/>
                <w:snapToGrid w:val="0"/>
                <w:sz w:val="18"/>
                <w:szCs w:val="18"/>
              </w:rPr>
            </w:pPr>
            <w:del w:id="152" w:author="Dale Hughes" w:date="2021-11-25T12:01:00Z">
              <w:r w:rsidRPr="00A948D7" w:rsidDel="00256BE6">
                <w:rPr>
                  <w:snapToGrid w:val="0"/>
                  <w:sz w:val="18"/>
                  <w:szCs w:val="18"/>
                </w:rPr>
                <w:delText>1H00F1D</w:delText>
              </w:r>
              <w:r w:rsidRPr="00A948D7" w:rsidDel="00256BE6">
                <w:rPr>
                  <w:snapToGrid w:val="0"/>
                  <w:sz w:val="18"/>
                  <w:szCs w:val="18"/>
                  <w:vertAlign w:val="superscript"/>
                </w:rPr>
                <w:delText>(2)</w:delText>
              </w:r>
            </w:del>
          </w:p>
        </w:tc>
        <w:tc>
          <w:tcPr>
            <w:tcW w:w="1307" w:type="dxa"/>
          </w:tcPr>
          <w:p w14:paraId="20DA96A2"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153" w:author="Dale Hughes" w:date="2021-11-25T12:01:00Z"/>
                <w:snapToGrid w:val="0"/>
                <w:sz w:val="18"/>
                <w:szCs w:val="18"/>
              </w:rPr>
            </w:pPr>
            <w:del w:id="154" w:author="Dale Hughes" w:date="2021-11-25T12:01:00Z">
              <w:r w:rsidRPr="00A948D7" w:rsidDel="00256BE6">
                <w:rPr>
                  <w:snapToGrid w:val="0"/>
                  <w:sz w:val="18"/>
                  <w:szCs w:val="18"/>
                </w:rPr>
                <w:delText>150HA1A</w:delText>
              </w:r>
              <w:r w:rsidRPr="00A948D7" w:rsidDel="00256BE6">
                <w:rPr>
                  <w:snapToGrid w:val="0"/>
                  <w:sz w:val="18"/>
                  <w:szCs w:val="18"/>
                </w:rPr>
                <w:br/>
                <w:delText>150HJ2A</w:delText>
              </w:r>
              <w:r w:rsidRPr="00A948D7" w:rsidDel="00256BE6">
                <w:rPr>
                  <w:snapToGrid w:val="0"/>
                  <w:sz w:val="18"/>
                  <w:szCs w:val="18"/>
                </w:rPr>
                <w:br/>
                <w:delText>60H0J2B</w:delText>
              </w:r>
              <w:r w:rsidRPr="00A948D7" w:rsidDel="00256BE6">
                <w:rPr>
                  <w:snapToGrid w:val="0"/>
                  <w:sz w:val="18"/>
                  <w:szCs w:val="18"/>
                </w:rPr>
                <w:br/>
                <w:delText>250HF1D</w:delText>
              </w:r>
            </w:del>
          </w:p>
          <w:p w14:paraId="7CD189B5" w14:textId="77777777" w:rsidR="0003360A" w:rsidRPr="00A948D7" w:rsidDel="00256BE6" w:rsidRDefault="0003360A" w:rsidP="00E07780">
            <w:pPr>
              <w:pStyle w:val="Tabletext"/>
              <w:keepNext/>
              <w:keepLines/>
              <w:spacing w:before="20" w:after="20"/>
              <w:jc w:val="center"/>
              <w:rPr>
                <w:del w:id="155" w:author="Dale Hughes" w:date="2021-11-25T12:01:00Z"/>
                <w:snapToGrid w:val="0"/>
                <w:sz w:val="18"/>
                <w:szCs w:val="18"/>
              </w:rPr>
            </w:pPr>
            <w:del w:id="156" w:author="Dale Hughes" w:date="2021-11-25T12:01:00Z">
              <w:r w:rsidRPr="00A948D7" w:rsidDel="00256BE6">
                <w:rPr>
                  <w:snapToGrid w:val="0"/>
                  <w:sz w:val="18"/>
                  <w:szCs w:val="18"/>
                </w:rPr>
                <w:delText>1H00A1D</w:delText>
              </w:r>
            </w:del>
          </w:p>
          <w:p w14:paraId="0D9CE230" w14:textId="77777777" w:rsidR="0003360A" w:rsidRPr="00A948D7" w:rsidDel="00256BE6" w:rsidRDefault="0003360A" w:rsidP="00E07780">
            <w:pPr>
              <w:pStyle w:val="Tabletext"/>
              <w:keepNext/>
              <w:keepLines/>
              <w:spacing w:before="20" w:after="20"/>
              <w:jc w:val="center"/>
              <w:rPr>
                <w:del w:id="157" w:author="Dale Hughes" w:date="2021-11-25T12:01:00Z"/>
                <w:snapToGrid w:val="0"/>
                <w:sz w:val="18"/>
                <w:szCs w:val="18"/>
              </w:rPr>
            </w:pPr>
            <w:del w:id="158" w:author="Dale Hughes" w:date="2021-11-25T12:01:00Z">
              <w:r w:rsidRPr="00A948D7" w:rsidDel="00256BE6">
                <w:rPr>
                  <w:snapToGrid w:val="0"/>
                  <w:sz w:val="18"/>
                  <w:szCs w:val="18"/>
                </w:rPr>
                <w:delText>1H00F1D</w:delText>
              </w:r>
            </w:del>
          </w:p>
        </w:tc>
        <w:tc>
          <w:tcPr>
            <w:tcW w:w="1307" w:type="dxa"/>
          </w:tcPr>
          <w:p w14:paraId="569E019C"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159" w:author="Dale Hughes" w:date="2021-11-25T12:01:00Z"/>
                <w:snapToGrid w:val="0"/>
                <w:sz w:val="18"/>
                <w:szCs w:val="18"/>
              </w:rPr>
            </w:pPr>
            <w:del w:id="160" w:author="Dale Hughes" w:date="2021-11-25T12:01:00Z">
              <w:r w:rsidRPr="00A948D7" w:rsidDel="00256BE6">
                <w:rPr>
                  <w:snapToGrid w:val="0"/>
                  <w:sz w:val="18"/>
                  <w:szCs w:val="18"/>
                </w:rPr>
                <w:delText>150HA1A</w:delText>
              </w:r>
              <w:r w:rsidRPr="00A948D7" w:rsidDel="00256BE6">
                <w:rPr>
                  <w:snapToGrid w:val="0"/>
                  <w:sz w:val="18"/>
                  <w:szCs w:val="18"/>
                </w:rPr>
                <w:br/>
                <w:delText>150HJ2A</w:delText>
              </w:r>
              <w:r w:rsidRPr="00A948D7" w:rsidDel="00256BE6">
                <w:rPr>
                  <w:snapToGrid w:val="0"/>
                  <w:sz w:val="18"/>
                  <w:szCs w:val="18"/>
                </w:rPr>
                <w:br/>
                <w:delText>60H0J2B</w:delText>
              </w:r>
              <w:r w:rsidRPr="00A948D7" w:rsidDel="00256BE6">
                <w:rPr>
                  <w:snapToGrid w:val="0"/>
                  <w:sz w:val="18"/>
                  <w:szCs w:val="18"/>
                </w:rPr>
                <w:br/>
                <w:delText>250HF1D</w:delText>
              </w:r>
            </w:del>
          </w:p>
          <w:p w14:paraId="06B0A407" w14:textId="77777777" w:rsidR="0003360A" w:rsidRPr="00A948D7" w:rsidDel="00256BE6" w:rsidRDefault="0003360A" w:rsidP="00E07780">
            <w:pPr>
              <w:pStyle w:val="Tabletext"/>
              <w:keepNext/>
              <w:keepLines/>
              <w:spacing w:before="20" w:after="20"/>
              <w:jc w:val="center"/>
              <w:rPr>
                <w:del w:id="161" w:author="Dale Hughes" w:date="2021-11-25T12:01:00Z"/>
                <w:snapToGrid w:val="0"/>
                <w:sz w:val="18"/>
                <w:szCs w:val="18"/>
              </w:rPr>
            </w:pPr>
            <w:del w:id="162" w:author="Dale Hughes" w:date="2021-11-25T12:01:00Z">
              <w:r w:rsidRPr="00A948D7" w:rsidDel="00256BE6">
                <w:rPr>
                  <w:snapToGrid w:val="0"/>
                  <w:sz w:val="18"/>
                  <w:szCs w:val="18"/>
                </w:rPr>
                <w:delText>1H00A1D</w:delText>
              </w:r>
            </w:del>
          </w:p>
          <w:p w14:paraId="419158AA" w14:textId="77777777" w:rsidR="0003360A" w:rsidRPr="00A948D7" w:rsidDel="00256BE6" w:rsidRDefault="0003360A" w:rsidP="00E07780">
            <w:pPr>
              <w:pStyle w:val="Tabletext"/>
              <w:keepNext/>
              <w:keepLines/>
              <w:spacing w:before="20" w:after="20"/>
              <w:jc w:val="center"/>
              <w:rPr>
                <w:del w:id="163" w:author="Dale Hughes" w:date="2021-11-25T12:01:00Z"/>
                <w:snapToGrid w:val="0"/>
                <w:sz w:val="18"/>
                <w:szCs w:val="18"/>
              </w:rPr>
            </w:pPr>
            <w:del w:id="164" w:author="Dale Hughes" w:date="2021-11-25T12:01:00Z">
              <w:r w:rsidRPr="00A948D7" w:rsidDel="00256BE6">
                <w:rPr>
                  <w:snapToGrid w:val="0"/>
                  <w:sz w:val="18"/>
                  <w:szCs w:val="18"/>
                </w:rPr>
                <w:delText>1H00F1D</w:delText>
              </w:r>
            </w:del>
          </w:p>
        </w:tc>
        <w:tc>
          <w:tcPr>
            <w:tcW w:w="1307" w:type="dxa"/>
          </w:tcPr>
          <w:p w14:paraId="00034D79"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165" w:author="Dale Hughes" w:date="2021-11-25T12:01:00Z"/>
                <w:snapToGrid w:val="0"/>
                <w:sz w:val="18"/>
                <w:szCs w:val="18"/>
              </w:rPr>
            </w:pPr>
            <w:del w:id="166" w:author="Dale Hughes" w:date="2021-11-25T12:01:00Z">
              <w:r w:rsidRPr="00A948D7" w:rsidDel="00256BE6">
                <w:rPr>
                  <w:snapToGrid w:val="0"/>
                  <w:sz w:val="18"/>
                  <w:szCs w:val="18"/>
                </w:rPr>
                <w:delText>150HA1A</w:delText>
              </w:r>
              <w:r w:rsidRPr="00A948D7" w:rsidDel="00256BE6">
                <w:rPr>
                  <w:snapToGrid w:val="0"/>
                  <w:sz w:val="18"/>
                  <w:szCs w:val="18"/>
                </w:rPr>
                <w:br/>
                <w:delText>150HJ2A</w:delText>
              </w:r>
              <w:r w:rsidRPr="00A948D7" w:rsidDel="00256BE6">
                <w:rPr>
                  <w:snapToGrid w:val="0"/>
                  <w:sz w:val="18"/>
                  <w:szCs w:val="18"/>
                </w:rPr>
                <w:br/>
                <w:delText>60H0J2B</w:delText>
              </w:r>
              <w:r w:rsidRPr="00A948D7" w:rsidDel="00256BE6">
                <w:rPr>
                  <w:snapToGrid w:val="0"/>
                  <w:sz w:val="18"/>
                  <w:szCs w:val="18"/>
                </w:rPr>
                <w:br/>
                <w:delText>250HF1D</w:delText>
              </w:r>
            </w:del>
          </w:p>
          <w:p w14:paraId="19BFDB06" w14:textId="77777777" w:rsidR="0003360A" w:rsidRPr="00A948D7" w:rsidDel="00256BE6" w:rsidRDefault="0003360A" w:rsidP="00E07780">
            <w:pPr>
              <w:pStyle w:val="Tabletext"/>
              <w:keepNext/>
              <w:keepLines/>
              <w:spacing w:before="20" w:after="20"/>
              <w:jc w:val="center"/>
              <w:rPr>
                <w:del w:id="167" w:author="Dale Hughes" w:date="2021-11-25T12:01:00Z"/>
                <w:snapToGrid w:val="0"/>
                <w:sz w:val="18"/>
                <w:szCs w:val="18"/>
              </w:rPr>
            </w:pPr>
            <w:del w:id="168" w:author="Dale Hughes" w:date="2021-11-25T12:01:00Z">
              <w:r w:rsidRPr="00A948D7" w:rsidDel="00256BE6">
                <w:rPr>
                  <w:snapToGrid w:val="0"/>
                  <w:sz w:val="18"/>
                  <w:szCs w:val="18"/>
                </w:rPr>
                <w:delText>1H00A1D</w:delText>
              </w:r>
            </w:del>
          </w:p>
          <w:p w14:paraId="70423445" w14:textId="77777777" w:rsidR="0003360A" w:rsidRPr="00A948D7" w:rsidDel="00256BE6" w:rsidRDefault="0003360A" w:rsidP="00E07780">
            <w:pPr>
              <w:pStyle w:val="Tabletext"/>
              <w:keepNext/>
              <w:keepLines/>
              <w:spacing w:before="20" w:after="20"/>
              <w:jc w:val="center"/>
              <w:rPr>
                <w:del w:id="169" w:author="Dale Hughes" w:date="2021-11-25T12:01:00Z"/>
                <w:snapToGrid w:val="0"/>
                <w:sz w:val="18"/>
                <w:szCs w:val="18"/>
              </w:rPr>
            </w:pPr>
            <w:del w:id="170" w:author="Dale Hughes" w:date="2021-11-25T12:01:00Z">
              <w:r w:rsidRPr="00A948D7" w:rsidDel="00256BE6">
                <w:rPr>
                  <w:snapToGrid w:val="0"/>
                  <w:sz w:val="18"/>
                  <w:szCs w:val="18"/>
                </w:rPr>
                <w:delText>1H00F1D</w:delText>
              </w:r>
            </w:del>
          </w:p>
        </w:tc>
        <w:tc>
          <w:tcPr>
            <w:tcW w:w="1307" w:type="dxa"/>
          </w:tcPr>
          <w:p w14:paraId="36DC207C"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171" w:author="Dale Hughes" w:date="2021-11-25T12:01:00Z"/>
                <w:snapToGrid w:val="0"/>
                <w:sz w:val="18"/>
                <w:szCs w:val="18"/>
              </w:rPr>
            </w:pPr>
            <w:del w:id="172" w:author="Dale Hughes" w:date="2021-11-25T12:01:00Z">
              <w:r w:rsidRPr="00A948D7" w:rsidDel="00256BE6">
                <w:rPr>
                  <w:snapToGrid w:val="0"/>
                  <w:sz w:val="18"/>
                  <w:szCs w:val="18"/>
                </w:rPr>
                <w:delText>150HA1A</w:delText>
              </w:r>
              <w:r w:rsidRPr="00A948D7" w:rsidDel="00256BE6">
                <w:rPr>
                  <w:snapToGrid w:val="0"/>
                  <w:sz w:val="18"/>
                  <w:szCs w:val="18"/>
                </w:rPr>
                <w:br/>
                <w:delText>150HJ2A</w:delText>
              </w:r>
              <w:r w:rsidRPr="00A948D7" w:rsidDel="00256BE6">
                <w:rPr>
                  <w:snapToGrid w:val="0"/>
                  <w:sz w:val="18"/>
                  <w:szCs w:val="18"/>
                </w:rPr>
                <w:br/>
                <w:delText>60H0J2B</w:delText>
              </w:r>
              <w:r w:rsidRPr="00A948D7" w:rsidDel="00256BE6">
                <w:rPr>
                  <w:snapToGrid w:val="0"/>
                  <w:sz w:val="18"/>
                  <w:szCs w:val="18"/>
                </w:rPr>
                <w:br/>
                <w:delText>250HF1D</w:delText>
              </w:r>
            </w:del>
          </w:p>
          <w:p w14:paraId="35D6F603" w14:textId="77777777" w:rsidR="0003360A" w:rsidRPr="00A948D7" w:rsidDel="00256BE6" w:rsidRDefault="0003360A" w:rsidP="00E07780">
            <w:pPr>
              <w:pStyle w:val="Tabletext"/>
              <w:keepNext/>
              <w:keepLines/>
              <w:spacing w:before="20" w:after="20"/>
              <w:jc w:val="center"/>
              <w:rPr>
                <w:del w:id="173" w:author="Dale Hughes" w:date="2021-11-25T12:01:00Z"/>
                <w:snapToGrid w:val="0"/>
                <w:sz w:val="18"/>
                <w:szCs w:val="18"/>
              </w:rPr>
            </w:pPr>
            <w:del w:id="174" w:author="Dale Hughes" w:date="2021-11-25T12:01:00Z">
              <w:r w:rsidRPr="00A948D7" w:rsidDel="00256BE6">
                <w:rPr>
                  <w:snapToGrid w:val="0"/>
                  <w:sz w:val="18"/>
                  <w:szCs w:val="18"/>
                </w:rPr>
                <w:delText>1H00A1D</w:delText>
              </w:r>
            </w:del>
          </w:p>
          <w:p w14:paraId="12A89713" w14:textId="77777777" w:rsidR="0003360A" w:rsidRPr="00A948D7" w:rsidDel="00256BE6" w:rsidRDefault="0003360A" w:rsidP="00E07780">
            <w:pPr>
              <w:pStyle w:val="Tabletext"/>
              <w:keepNext/>
              <w:keepLines/>
              <w:spacing w:before="20" w:after="20"/>
              <w:jc w:val="center"/>
              <w:rPr>
                <w:del w:id="175" w:author="Dale Hughes" w:date="2021-11-25T12:01:00Z"/>
                <w:snapToGrid w:val="0"/>
                <w:sz w:val="18"/>
                <w:szCs w:val="18"/>
              </w:rPr>
            </w:pPr>
            <w:del w:id="176" w:author="Dale Hughes" w:date="2021-11-25T12:01:00Z">
              <w:r w:rsidRPr="00A948D7" w:rsidDel="00256BE6">
                <w:rPr>
                  <w:snapToGrid w:val="0"/>
                  <w:sz w:val="18"/>
                  <w:szCs w:val="18"/>
                </w:rPr>
                <w:delText>1H00F1D</w:delText>
              </w:r>
            </w:del>
          </w:p>
        </w:tc>
      </w:tr>
      <w:tr w:rsidR="0003360A" w:rsidRPr="00A948D7" w:rsidDel="00256BE6" w14:paraId="02A46FD5" w14:textId="77777777" w:rsidTr="00E07780">
        <w:trPr>
          <w:jc w:val="center"/>
          <w:del w:id="177" w:author="Dale Hughes" w:date="2021-11-25T12:01:00Z"/>
        </w:trPr>
        <w:tc>
          <w:tcPr>
            <w:tcW w:w="3104" w:type="dxa"/>
          </w:tcPr>
          <w:p w14:paraId="0922DAB8"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del w:id="178" w:author="Dale Hughes" w:date="2021-11-25T12:01:00Z"/>
                <w:snapToGrid w:val="0"/>
                <w:sz w:val="18"/>
                <w:szCs w:val="18"/>
              </w:rPr>
            </w:pPr>
            <w:del w:id="179" w:author="Dale Hughes" w:date="2021-11-25T12:01:00Z">
              <w:r w:rsidRPr="00A948D7" w:rsidDel="00256BE6">
                <w:rPr>
                  <w:snapToGrid w:val="0"/>
                  <w:sz w:val="18"/>
                  <w:szCs w:val="18"/>
                </w:rPr>
                <w:delText>Transmitter power (dBW)</w:delText>
              </w:r>
              <w:r w:rsidRPr="00A948D7" w:rsidDel="00256BE6">
                <w:rPr>
                  <w:snapToGrid w:val="0"/>
                  <w:sz w:val="18"/>
                  <w:szCs w:val="18"/>
                  <w:vertAlign w:val="superscript"/>
                </w:rPr>
                <w:delText>(3)</w:delText>
              </w:r>
            </w:del>
          </w:p>
        </w:tc>
        <w:tc>
          <w:tcPr>
            <w:tcW w:w="1307" w:type="dxa"/>
          </w:tcPr>
          <w:p w14:paraId="192D7C85"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180" w:author="Dale Hughes" w:date="2021-11-25T12:01:00Z"/>
                <w:snapToGrid w:val="0"/>
                <w:sz w:val="18"/>
                <w:szCs w:val="18"/>
              </w:rPr>
            </w:pPr>
            <w:del w:id="181" w:author="Dale Hughes" w:date="2021-11-25T12:01:00Z">
              <w:r w:rsidRPr="00A948D7" w:rsidDel="00256BE6">
                <w:rPr>
                  <w:snapToGrid w:val="0"/>
                  <w:sz w:val="18"/>
                  <w:szCs w:val="18"/>
                </w:rPr>
                <w:delText>3 to 31.7</w:delText>
              </w:r>
            </w:del>
          </w:p>
        </w:tc>
        <w:tc>
          <w:tcPr>
            <w:tcW w:w="1307" w:type="dxa"/>
          </w:tcPr>
          <w:p w14:paraId="010EAC39"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182" w:author="Dale Hughes" w:date="2021-11-25T12:01:00Z"/>
                <w:snapToGrid w:val="0"/>
                <w:sz w:val="18"/>
                <w:szCs w:val="18"/>
              </w:rPr>
            </w:pPr>
            <w:del w:id="183" w:author="Dale Hughes" w:date="2021-11-25T12:01:00Z">
              <w:r w:rsidRPr="00A948D7" w:rsidDel="00256BE6">
                <w:rPr>
                  <w:snapToGrid w:val="0"/>
                  <w:sz w:val="18"/>
                  <w:szCs w:val="18"/>
                </w:rPr>
                <w:delText>3 to 31.7</w:delText>
              </w:r>
            </w:del>
          </w:p>
        </w:tc>
        <w:tc>
          <w:tcPr>
            <w:tcW w:w="1307" w:type="dxa"/>
          </w:tcPr>
          <w:p w14:paraId="2AF1B923"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184" w:author="Dale Hughes" w:date="2021-11-25T12:01:00Z"/>
                <w:snapToGrid w:val="0"/>
                <w:sz w:val="18"/>
                <w:szCs w:val="18"/>
              </w:rPr>
            </w:pPr>
            <w:del w:id="185" w:author="Dale Hughes" w:date="2021-11-25T12:01:00Z">
              <w:r w:rsidRPr="00A948D7" w:rsidDel="00256BE6">
                <w:rPr>
                  <w:snapToGrid w:val="0"/>
                  <w:sz w:val="18"/>
                  <w:szCs w:val="18"/>
                </w:rPr>
                <w:delText>3 to 31.7</w:delText>
              </w:r>
            </w:del>
          </w:p>
        </w:tc>
        <w:tc>
          <w:tcPr>
            <w:tcW w:w="1307" w:type="dxa"/>
          </w:tcPr>
          <w:p w14:paraId="16583090"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186" w:author="Dale Hughes" w:date="2021-11-25T12:01:00Z"/>
                <w:snapToGrid w:val="0"/>
                <w:sz w:val="18"/>
                <w:szCs w:val="18"/>
              </w:rPr>
            </w:pPr>
            <w:del w:id="187" w:author="Dale Hughes" w:date="2021-11-25T12:01:00Z">
              <w:r w:rsidRPr="00A948D7" w:rsidDel="00256BE6">
                <w:rPr>
                  <w:snapToGrid w:val="0"/>
                  <w:sz w:val="18"/>
                  <w:szCs w:val="18"/>
                </w:rPr>
                <w:delText>3 to 31.7</w:delText>
              </w:r>
            </w:del>
          </w:p>
        </w:tc>
        <w:tc>
          <w:tcPr>
            <w:tcW w:w="1307" w:type="dxa"/>
          </w:tcPr>
          <w:p w14:paraId="504BAFCF"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188" w:author="Dale Hughes" w:date="2021-11-25T12:01:00Z"/>
                <w:snapToGrid w:val="0"/>
                <w:sz w:val="18"/>
                <w:szCs w:val="18"/>
              </w:rPr>
            </w:pPr>
            <w:del w:id="189" w:author="Dale Hughes" w:date="2021-11-25T12:01:00Z">
              <w:r w:rsidRPr="00A948D7" w:rsidDel="00256BE6">
                <w:rPr>
                  <w:snapToGrid w:val="0"/>
                  <w:sz w:val="18"/>
                  <w:szCs w:val="18"/>
                </w:rPr>
                <w:delText>3 to 31.7</w:delText>
              </w:r>
            </w:del>
          </w:p>
        </w:tc>
      </w:tr>
      <w:tr w:rsidR="0003360A" w:rsidRPr="00A948D7" w:rsidDel="00256BE6" w14:paraId="1B34EAFC" w14:textId="77777777" w:rsidTr="00E07780">
        <w:trPr>
          <w:jc w:val="center"/>
          <w:del w:id="190" w:author="Dale Hughes" w:date="2021-11-25T12:01:00Z"/>
        </w:trPr>
        <w:tc>
          <w:tcPr>
            <w:tcW w:w="3104" w:type="dxa"/>
          </w:tcPr>
          <w:p w14:paraId="7962EF14"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del w:id="191" w:author="Dale Hughes" w:date="2021-11-25T12:01:00Z"/>
                <w:snapToGrid w:val="0"/>
                <w:sz w:val="18"/>
                <w:szCs w:val="18"/>
              </w:rPr>
            </w:pPr>
            <w:del w:id="192" w:author="Dale Hughes" w:date="2021-11-25T12:01:00Z">
              <w:r w:rsidRPr="00A948D7" w:rsidDel="00256BE6">
                <w:rPr>
                  <w:snapToGrid w:val="0"/>
                  <w:sz w:val="18"/>
                  <w:szCs w:val="18"/>
                </w:rPr>
                <w:delText>Feeder loss (dB)</w:delText>
              </w:r>
            </w:del>
          </w:p>
        </w:tc>
        <w:tc>
          <w:tcPr>
            <w:tcW w:w="1307" w:type="dxa"/>
          </w:tcPr>
          <w:p w14:paraId="637AD504"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193" w:author="Dale Hughes" w:date="2021-11-25T12:01:00Z"/>
                <w:snapToGrid w:val="0"/>
                <w:sz w:val="18"/>
                <w:szCs w:val="18"/>
              </w:rPr>
            </w:pPr>
            <w:del w:id="194" w:author="Dale Hughes" w:date="2021-11-25T12:01:00Z">
              <w:r w:rsidRPr="00A948D7" w:rsidDel="00256BE6">
                <w:rPr>
                  <w:snapToGrid w:val="0"/>
                  <w:sz w:val="18"/>
                  <w:szCs w:val="18"/>
                </w:rPr>
                <w:delText>0.2</w:delText>
              </w:r>
            </w:del>
          </w:p>
        </w:tc>
        <w:tc>
          <w:tcPr>
            <w:tcW w:w="1307" w:type="dxa"/>
          </w:tcPr>
          <w:p w14:paraId="7A4AE9DE"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195" w:author="Dale Hughes" w:date="2021-11-25T12:01:00Z"/>
                <w:snapToGrid w:val="0"/>
                <w:sz w:val="18"/>
                <w:szCs w:val="18"/>
              </w:rPr>
            </w:pPr>
            <w:del w:id="196" w:author="Dale Hughes" w:date="2021-11-25T12:01:00Z">
              <w:r w:rsidRPr="00A948D7" w:rsidDel="00256BE6">
                <w:rPr>
                  <w:snapToGrid w:val="0"/>
                  <w:sz w:val="18"/>
                  <w:szCs w:val="18"/>
                </w:rPr>
                <w:delText>0.3 to 0.9</w:delText>
              </w:r>
            </w:del>
          </w:p>
        </w:tc>
        <w:tc>
          <w:tcPr>
            <w:tcW w:w="1307" w:type="dxa"/>
          </w:tcPr>
          <w:p w14:paraId="26FAEDAD"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197" w:author="Dale Hughes" w:date="2021-11-25T12:01:00Z"/>
                <w:snapToGrid w:val="0"/>
                <w:sz w:val="18"/>
                <w:szCs w:val="18"/>
              </w:rPr>
            </w:pPr>
            <w:del w:id="198" w:author="Dale Hughes" w:date="2021-11-25T12:01:00Z">
              <w:r w:rsidRPr="00A948D7" w:rsidDel="00256BE6">
                <w:rPr>
                  <w:snapToGrid w:val="0"/>
                  <w:sz w:val="18"/>
                  <w:szCs w:val="18"/>
                </w:rPr>
                <w:delText>1 to 2</w:delText>
              </w:r>
            </w:del>
          </w:p>
        </w:tc>
        <w:tc>
          <w:tcPr>
            <w:tcW w:w="1307" w:type="dxa"/>
          </w:tcPr>
          <w:p w14:paraId="037CBB6D"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199" w:author="Dale Hughes" w:date="2021-11-25T12:01:00Z"/>
                <w:snapToGrid w:val="0"/>
                <w:sz w:val="18"/>
                <w:szCs w:val="18"/>
              </w:rPr>
            </w:pPr>
            <w:del w:id="200" w:author="Dale Hughes" w:date="2021-11-25T12:01:00Z">
              <w:r w:rsidRPr="00A948D7" w:rsidDel="00256BE6">
                <w:rPr>
                  <w:snapToGrid w:val="0"/>
                  <w:sz w:val="18"/>
                  <w:szCs w:val="18"/>
                </w:rPr>
                <w:delText>1 to 2</w:delText>
              </w:r>
            </w:del>
          </w:p>
        </w:tc>
        <w:tc>
          <w:tcPr>
            <w:tcW w:w="1307" w:type="dxa"/>
          </w:tcPr>
          <w:p w14:paraId="632EF334"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201" w:author="Dale Hughes" w:date="2021-11-25T12:01:00Z"/>
                <w:snapToGrid w:val="0"/>
                <w:sz w:val="18"/>
                <w:szCs w:val="18"/>
              </w:rPr>
            </w:pPr>
            <w:del w:id="202" w:author="Dale Hughes" w:date="2021-11-25T12:01:00Z">
              <w:r w:rsidRPr="00A948D7" w:rsidDel="00256BE6">
                <w:rPr>
                  <w:snapToGrid w:val="0"/>
                  <w:sz w:val="18"/>
                  <w:szCs w:val="18"/>
                </w:rPr>
                <w:delText>1 to 2</w:delText>
              </w:r>
            </w:del>
          </w:p>
        </w:tc>
      </w:tr>
      <w:tr w:rsidR="0003360A" w:rsidRPr="00A948D7" w:rsidDel="00256BE6" w14:paraId="528217EB" w14:textId="77777777" w:rsidTr="00E07780">
        <w:trPr>
          <w:jc w:val="center"/>
          <w:del w:id="203" w:author="Dale Hughes" w:date="2021-11-25T12:01:00Z"/>
        </w:trPr>
        <w:tc>
          <w:tcPr>
            <w:tcW w:w="3104" w:type="dxa"/>
          </w:tcPr>
          <w:p w14:paraId="582777E6"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del w:id="204" w:author="Dale Hughes" w:date="2021-11-25T12:01:00Z"/>
                <w:snapToGrid w:val="0"/>
                <w:sz w:val="18"/>
                <w:szCs w:val="18"/>
              </w:rPr>
            </w:pPr>
            <w:del w:id="205" w:author="Dale Hughes" w:date="2021-11-25T12:01:00Z">
              <w:r w:rsidRPr="00A948D7" w:rsidDel="00256BE6">
                <w:rPr>
                  <w:snapToGrid w:val="0"/>
                  <w:sz w:val="18"/>
                  <w:szCs w:val="18"/>
                </w:rPr>
                <w:delText>Transmitting antenna gain (dBi)</w:delText>
              </w:r>
            </w:del>
          </w:p>
        </w:tc>
        <w:tc>
          <w:tcPr>
            <w:tcW w:w="1307" w:type="dxa"/>
          </w:tcPr>
          <w:p w14:paraId="7D2F8ECA"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206" w:author="Dale Hughes" w:date="2021-11-25T12:01:00Z"/>
                <w:snapToGrid w:val="0"/>
                <w:sz w:val="18"/>
                <w:szCs w:val="18"/>
              </w:rPr>
            </w:pPr>
            <w:del w:id="207" w:author="Dale Hughes" w:date="2021-11-25T12:01:00Z">
              <w:r w:rsidRPr="00A948D7" w:rsidDel="00256BE6">
                <w:rPr>
                  <w:snapToGrid w:val="0"/>
                  <w:sz w:val="18"/>
                  <w:szCs w:val="18"/>
                </w:rPr>
                <w:sym w:font="Symbol" w:char="F02D"/>
              </w:r>
              <w:r w:rsidRPr="00A948D7" w:rsidDel="00256BE6">
                <w:rPr>
                  <w:snapToGrid w:val="0"/>
                  <w:sz w:val="18"/>
                  <w:szCs w:val="18"/>
                </w:rPr>
                <w:delText>20 to 6</w:delText>
              </w:r>
            </w:del>
          </w:p>
        </w:tc>
        <w:tc>
          <w:tcPr>
            <w:tcW w:w="1307" w:type="dxa"/>
          </w:tcPr>
          <w:p w14:paraId="2485CC3A"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208" w:author="Dale Hughes" w:date="2021-11-25T12:01:00Z"/>
                <w:snapToGrid w:val="0"/>
                <w:sz w:val="18"/>
                <w:szCs w:val="18"/>
              </w:rPr>
            </w:pPr>
            <w:del w:id="209" w:author="Dale Hughes" w:date="2021-11-25T12:01:00Z">
              <w:r w:rsidRPr="00A948D7" w:rsidDel="00256BE6">
                <w:rPr>
                  <w:snapToGrid w:val="0"/>
                  <w:sz w:val="18"/>
                  <w:szCs w:val="18"/>
                </w:rPr>
                <w:sym w:font="Symbol" w:char="F02D"/>
              </w:r>
              <w:r w:rsidRPr="00A948D7" w:rsidDel="00256BE6">
                <w:rPr>
                  <w:snapToGrid w:val="0"/>
                  <w:sz w:val="18"/>
                  <w:szCs w:val="18"/>
                </w:rPr>
                <w:delText>10 to 12</w:delText>
              </w:r>
            </w:del>
          </w:p>
        </w:tc>
        <w:tc>
          <w:tcPr>
            <w:tcW w:w="1307" w:type="dxa"/>
          </w:tcPr>
          <w:p w14:paraId="3BF895D4"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210" w:author="Dale Hughes" w:date="2021-11-25T12:01:00Z"/>
                <w:snapToGrid w:val="0"/>
                <w:sz w:val="18"/>
                <w:szCs w:val="18"/>
              </w:rPr>
            </w:pPr>
            <w:del w:id="211" w:author="Dale Hughes" w:date="2021-11-25T12:01:00Z">
              <w:r w:rsidRPr="00A948D7" w:rsidDel="00256BE6">
                <w:rPr>
                  <w:snapToGrid w:val="0"/>
                  <w:sz w:val="18"/>
                  <w:szCs w:val="18"/>
                </w:rPr>
                <w:delText>-6 to 12</w:delText>
              </w:r>
            </w:del>
          </w:p>
        </w:tc>
        <w:tc>
          <w:tcPr>
            <w:tcW w:w="1307" w:type="dxa"/>
          </w:tcPr>
          <w:p w14:paraId="4A98A7CD"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212" w:author="Dale Hughes" w:date="2021-11-25T12:01:00Z"/>
                <w:snapToGrid w:val="0"/>
                <w:sz w:val="18"/>
                <w:szCs w:val="18"/>
              </w:rPr>
            </w:pPr>
            <w:del w:id="213" w:author="Dale Hughes" w:date="2021-11-25T12:01:00Z">
              <w:r w:rsidRPr="00A948D7" w:rsidDel="00256BE6">
                <w:rPr>
                  <w:snapToGrid w:val="0"/>
                  <w:sz w:val="18"/>
                  <w:szCs w:val="18"/>
                </w:rPr>
                <w:delText>-6 to 18</w:delText>
              </w:r>
            </w:del>
          </w:p>
        </w:tc>
        <w:tc>
          <w:tcPr>
            <w:tcW w:w="1307" w:type="dxa"/>
          </w:tcPr>
          <w:p w14:paraId="5D6A4FBE"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214" w:author="Dale Hughes" w:date="2021-11-25T12:01:00Z"/>
                <w:snapToGrid w:val="0"/>
                <w:sz w:val="18"/>
                <w:szCs w:val="18"/>
                <w:u w:val="single"/>
              </w:rPr>
            </w:pPr>
            <w:del w:id="215" w:author="Dale Hughes" w:date="2021-11-25T12:01:00Z">
              <w:r w:rsidRPr="00A948D7" w:rsidDel="00256BE6">
                <w:rPr>
                  <w:snapToGrid w:val="0"/>
                  <w:sz w:val="18"/>
                  <w:szCs w:val="18"/>
                </w:rPr>
                <w:delText>-3 to 23</w:delText>
              </w:r>
            </w:del>
          </w:p>
        </w:tc>
      </w:tr>
      <w:tr w:rsidR="0003360A" w:rsidRPr="00A948D7" w:rsidDel="00256BE6" w14:paraId="3BAE85F3" w14:textId="77777777" w:rsidTr="00E07780">
        <w:trPr>
          <w:jc w:val="center"/>
          <w:del w:id="216" w:author="Dale Hughes" w:date="2021-11-25T12:01:00Z"/>
        </w:trPr>
        <w:tc>
          <w:tcPr>
            <w:tcW w:w="3104" w:type="dxa"/>
          </w:tcPr>
          <w:p w14:paraId="63DC81CA"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del w:id="217" w:author="Dale Hughes" w:date="2021-11-25T12:01:00Z"/>
                <w:snapToGrid w:val="0"/>
                <w:sz w:val="18"/>
                <w:szCs w:val="18"/>
              </w:rPr>
            </w:pPr>
            <w:del w:id="218" w:author="Dale Hughes" w:date="2021-11-25T12:01:00Z">
              <w:r w:rsidRPr="00A948D7" w:rsidDel="00256BE6">
                <w:rPr>
                  <w:snapToGrid w:val="0"/>
                  <w:sz w:val="18"/>
                  <w:szCs w:val="18"/>
                </w:rPr>
                <w:delText>Typical e.i.r.p. (dBW)</w:delText>
              </w:r>
              <w:r w:rsidRPr="00A948D7" w:rsidDel="00256BE6">
                <w:rPr>
                  <w:snapToGrid w:val="0"/>
                  <w:sz w:val="18"/>
                  <w:szCs w:val="18"/>
                  <w:vertAlign w:val="superscript"/>
                </w:rPr>
                <w:delText>(4)</w:delText>
              </w:r>
            </w:del>
          </w:p>
        </w:tc>
        <w:tc>
          <w:tcPr>
            <w:tcW w:w="1307" w:type="dxa"/>
          </w:tcPr>
          <w:p w14:paraId="1D6C000C"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219" w:author="Dale Hughes" w:date="2021-11-25T12:01:00Z"/>
                <w:snapToGrid w:val="0"/>
                <w:sz w:val="18"/>
                <w:szCs w:val="18"/>
              </w:rPr>
            </w:pPr>
            <w:del w:id="220" w:author="Dale Hughes" w:date="2021-11-25T12:01:00Z">
              <w:r w:rsidRPr="00A948D7" w:rsidDel="00256BE6">
                <w:rPr>
                  <w:snapToGrid w:val="0"/>
                  <w:sz w:val="18"/>
                  <w:szCs w:val="18"/>
                </w:rPr>
                <w:sym w:font="Symbol" w:char="F02D"/>
              </w:r>
              <w:r w:rsidRPr="00A948D7" w:rsidDel="00256BE6">
                <w:rPr>
                  <w:snapToGrid w:val="0"/>
                  <w:sz w:val="18"/>
                  <w:szCs w:val="18"/>
                </w:rPr>
                <w:delText>17 to 23</w:delText>
              </w:r>
            </w:del>
          </w:p>
        </w:tc>
        <w:tc>
          <w:tcPr>
            <w:tcW w:w="1307" w:type="dxa"/>
          </w:tcPr>
          <w:p w14:paraId="534A81C8"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221" w:author="Dale Hughes" w:date="2021-11-25T12:01:00Z"/>
                <w:snapToGrid w:val="0"/>
                <w:sz w:val="18"/>
                <w:szCs w:val="18"/>
              </w:rPr>
            </w:pPr>
            <w:del w:id="222" w:author="Dale Hughes" w:date="2021-11-25T12:01:00Z">
              <w:r w:rsidRPr="00A948D7" w:rsidDel="00256BE6">
                <w:rPr>
                  <w:snapToGrid w:val="0"/>
                  <w:sz w:val="18"/>
                  <w:szCs w:val="18"/>
                </w:rPr>
                <w:sym w:font="Symbol" w:char="F02D"/>
              </w:r>
              <w:r w:rsidRPr="00A948D7" w:rsidDel="00256BE6">
                <w:rPr>
                  <w:snapToGrid w:val="0"/>
                  <w:sz w:val="18"/>
                  <w:szCs w:val="18"/>
                </w:rPr>
                <w:delText>7 to 26</w:delText>
              </w:r>
            </w:del>
          </w:p>
        </w:tc>
        <w:tc>
          <w:tcPr>
            <w:tcW w:w="1307" w:type="dxa"/>
          </w:tcPr>
          <w:p w14:paraId="6C61C30D"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223" w:author="Dale Hughes" w:date="2021-11-25T12:01:00Z"/>
                <w:snapToGrid w:val="0"/>
                <w:sz w:val="18"/>
                <w:szCs w:val="18"/>
              </w:rPr>
            </w:pPr>
            <w:del w:id="224" w:author="Dale Hughes" w:date="2021-11-25T12:01:00Z">
              <w:r w:rsidRPr="00A948D7" w:rsidDel="00256BE6">
                <w:rPr>
                  <w:snapToGrid w:val="0"/>
                  <w:sz w:val="18"/>
                  <w:szCs w:val="18"/>
                </w:rPr>
                <w:delText>2 to 26</w:delText>
              </w:r>
            </w:del>
          </w:p>
        </w:tc>
        <w:tc>
          <w:tcPr>
            <w:tcW w:w="1307" w:type="dxa"/>
          </w:tcPr>
          <w:p w14:paraId="7D84AB0D"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225" w:author="Dale Hughes" w:date="2021-11-25T12:01:00Z"/>
                <w:snapToGrid w:val="0"/>
                <w:sz w:val="18"/>
                <w:szCs w:val="18"/>
              </w:rPr>
            </w:pPr>
            <w:del w:id="226" w:author="Dale Hughes" w:date="2021-11-25T12:01:00Z">
              <w:r w:rsidRPr="00A948D7" w:rsidDel="00256BE6">
                <w:rPr>
                  <w:snapToGrid w:val="0"/>
                  <w:sz w:val="18"/>
                  <w:szCs w:val="18"/>
                </w:rPr>
                <w:delText>2 to 34</w:delText>
              </w:r>
            </w:del>
          </w:p>
        </w:tc>
        <w:tc>
          <w:tcPr>
            <w:tcW w:w="1307" w:type="dxa"/>
          </w:tcPr>
          <w:p w14:paraId="65A31020"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227" w:author="Dale Hughes" w:date="2021-11-25T12:01:00Z"/>
                <w:snapToGrid w:val="0"/>
                <w:sz w:val="18"/>
                <w:szCs w:val="18"/>
              </w:rPr>
            </w:pPr>
            <w:del w:id="228" w:author="Dale Hughes" w:date="2021-11-25T12:01:00Z">
              <w:r w:rsidRPr="00A948D7" w:rsidDel="00256BE6">
                <w:rPr>
                  <w:snapToGrid w:val="0"/>
                  <w:sz w:val="18"/>
                  <w:szCs w:val="18"/>
                </w:rPr>
                <w:delText>2 to 36</w:delText>
              </w:r>
            </w:del>
          </w:p>
        </w:tc>
      </w:tr>
      <w:tr w:rsidR="0003360A" w:rsidRPr="00A948D7" w:rsidDel="00256BE6" w14:paraId="61782440" w14:textId="77777777" w:rsidTr="00E07780">
        <w:trPr>
          <w:jc w:val="center"/>
          <w:del w:id="229" w:author="Dale Hughes" w:date="2021-11-25T12:01:00Z"/>
        </w:trPr>
        <w:tc>
          <w:tcPr>
            <w:tcW w:w="3104" w:type="dxa"/>
          </w:tcPr>
          <w:p w14:paraId="31558B74"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del w:id="230" w:author="Dale Hughes" w:date="2021-11-25T12:01:00Z"/>
                <w:snapToGrid w:val="0"/>
                <w:sz w:val="18"/>
                <w:szCs w:val="18"/>
              </w:rPr>
            </w:pPr>
            <w:del w:id="231" w:author="Dale Hughes" w:date="2021-11-25T12:01:00Z">
              <w:r w:rsidRPr="00A948D7" w:rsidDel="00256BE6">
                <w:rPr>
                  <w:snapToGrid w:val="0"/>
                  <w:sz w:val="18"/>
                  <w:szCs w:val="18"/>
                </w:rPr>
                <w:delText>Antenna polarization</w:delText>
              </w:r>
            </w:del>
          </w:p>
        </w:tc>
        <w:tc>
          <w:tcPr>
            <w:tcW w:w="1307" w:type="dxa"/>
          </w:tcPr>
          <w:p w14:paraId="39D3A241"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232" w:author="Dale Hughes" w:date="2021-11-25T12:01:00Z"/>
                <w:snapToGrid w:val="0"/>
                <w:sz w:val="18"/>
                <w:szCs w:val="18"/>
              </w:rPr>
            </w:pPr>
            <w:del w:id="233" w:author="Dale Hughes" w:date="2021-11-25T12:01:00Z">
              <w:r w:rsidRPr="00A948D7" w:rsidDel="00256BE6">
                <w:rPr>
                  <w:snapToGrid w:val="0"/>
                  <w:sz w:val="18"/>
                  <w:szCs w:val="18"/>
                </w:rPr>
                <w:delText>Horizontal, vertical</w:delText>
              </w:r>
            </w:del>
          </w:p>
        </w:tc>
        <w:tc>
          <w:tcPr>
            <w:tcW w:w="1307" w:type="dxa"/>
          </w:tcPr>
          <w:p w14:paraId="07046B89"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234" w:author="Dale Hughes" w:date="2021-11-25T12:01:00Z"/>
                <w:snapToGrid w:val="0"/>
                <w:sz w:val="18"/>
                <w:szCs w:val="18"/>
              </w:rPr>
            </w:pPr>
            <w:del w:id="235" w:author="Dale Hughes" w:date="2021-11-25T12:01:00Z">
              <w:r w:rsidRPr="00A948D7" w:rsidDel="00256BE6">
                <w:rPr>
                  <w:snapToGrid w:val="0"/>
                  <w:sz w:val="18"/>
                  <w:szCs w:val="18"/>
                </w:rPr>
                <w:delText>Horizontal, vertical</w:delText>
              </w:r>
            </w:del>
          </w:p>
        </w:tc>
        <w:tc>
          <w:tcPr>
            <w:tcW w:w="1307" w:type="dxa"/>
          </w:tcPr>
          <w:p w14:paraId="4F9E2B07"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236" w:author="Dale Hughes" w:date="2021-11-25T12:01:00Z"/>
                <w:snapToGrid w:val="0"/>
                <w:sz w:val="18"/>
                <w:szCs w:val="18"/>
              </w:rPr>
            </w:pPr>
            <w:del w:id="237" w:author="Dale Hughes" w:date="2021-11-25T12:01:00Z">
              <w:r w:rsidRPr="00A948D7" w:rsidDel="00256BE6">
                <w:rPr>
                  <w:snapToGrid w:val="0"/>
                  <w:sz w:val="18"/>
                  <w:szCs w:val="18"/>
                </w:rPr>
                <w:delText>Horizontal, vertical</w:delText>
              </w:r>
            </w:del>
          </w:p>
        </w:tc>
        <w:tc>
          <w:tcPr>
            <w:tcW w:w="1307" w:type="dxa"/>
          </w:tcPr>
          <w:p w14:paraId="01E59798"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238" w:author="Dale Hughes" w:date="2021-11-25T12:01:00Z"/>
                <w:snapToGrid w:val="0"/>
                <w:sz w:val="18"/>
                <w:szCs w:val="18"/>
              </w:rPr>
            </w:pPr>
            <w:del w:id="239" w:author="Dale Hughes" w:date="2021-11-25T12:01:00Z">
              <w:r w:rsidRPr="00A948D7" w:rsidDel="00256BE6">
                <w:rPr>
                  <w:snapToGrid w:val="0"/>
                  <w:sz w:val="18"/>
                  <w:szCs w:val="18"/>
                </w:rPr>
                <w:delText xml:space="preserve">Horizontal, vertical </w:delText>
              </w:r>
            </w:del>
          </w:p>
        </w:tc>
        <w:tc>
          <w:tcPr>
            <w:tcW w:w="1307" w:type="dxa"/>
          </w:tcPr>
          <w:p w14:paraId="5FF552D8"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240" w:author="Dale Hughes" w:date="2021-11-25T12:01:00Z"/>
                <w:snapToGrid w:val="0"/>
                <w:sz w:val="18"/>
                <w:szCs w:val="18"/>
              </w:rPr>
            </w:pPr>
            <w:del w:id="241" w:author="Dale Hughes" w:date="2021-11-25T12:01:00Z">
              <w:r w:rsidRPr="00A948D7" w:rsidDel="00256BE6">
                <w:rPr>
                  <w:snapToGrid w:val="0"/>
                  <w:sz w:val="18"/>
                  <w:szCs w:val="18"/>
                </w:rPr>
                <w:delText>Horizontal, vertical</w:delText>
              </w:r>
            </w:del>
          </w:p>
        </w:tc>
      </w:tr>
      <w:tr w:rsidR="0003360A" w:rsidRPr="00A948D7" w:rsidDel="00256BE6" w14:paraId="1C9E2C8C" w14:textId="77777777" w:rsidTr="00E07780">
        <w:trPr>
          <w:jc w:val="center"/>
          <w:del w:id="242" w:author="Dale Hughes" w:date="2021-11-25T12:01:00Z"/>
        </w:trPr>
        <w:tc>
          <w:tcPr>
            <w:tcW w:w="3104" w:type="dxa"/>
          </w:tcPr>
          <w:p w14:paraId="59139ECA"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del w:id="243" w:author="Dale Hughes" w:date="2021-11-25T12:01:00Z"/>
                <w:snapToGrid w:val="0"/>
                <w:sz w:val="18"/>
                <w:szCs w:val="18"/>
              </w:rPr>
            </w:pPr>
            <w:del w:id="244" w:author="Dale Hughes" w:date="2021-11-25T12:01:00Z">
              <w:r w:rsidRPr="00A948D7" w:rsidDel="00256BE6">
                <w:rPr>
                  <w:snapToGrid w:val="0"/>
                  <w:sz w:val="18"/>
                  <w:szCs w:val="18"/>
                </w:rPr>
                <w:delText>Receiver IF bandwidth (kHz)</w:delText>
              </w:r>
            </w:del>
            <w:ins w:id="245" w:author="Author">
              <w:del w:id="246" w:author="Dale Hughes" w:date="2021-11-25T12:01:00Z">
                <w:r w:rsidRPr="00A948D7" w:rsidDel="00256BE6">
                  <w:rPr>
                    <w:snapToGrid w:val="0"/>
                    <w:sz w:val="18"/>
                    <w:szCs w:val="18"/>
                    <w:vertAlign w:val="superscript"/>
                  </w:rPr>
                  <w:delText>(5)</w:delText>
                </w:r>
              </w:del>
            </w:ins>
          </w:p>
        </w:tc>
        <w:tc>
          <w:tcPr>
            <w:tcW w:w="1307" w:type="dxa"/>
          </w:tcPr>
          <w:p w14:paraId="60BF88AB"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247" w:author="Dale Hughes" w:date="2021-11-25T12:01:00Z"/>
                <w:snapToGrid w:val="0"/>
                <w:sz w:val="18"/>
                <w:szCs w:val="18"/>
              </w:rPr>
            </w:pPr>
            <w:del w:id="248" w:author="Dale Hughes" w:date="2021-11-25T12:01:00Z">
              <w:r w:rsidRPr="00A948D7" w:rsidDel="00256BE6">
                <w:rPr>
                  <w:snapToGrid w:val="0"/>
                  <w:sz w:val="18"/>
                  <w:szCs w:val="18"/>
                </w:rPr>
                <w:delText>0.5</w:delText>
              </w:r>
            </w:del>
          </w:p>
        </w:tc>
        <w:tc>
          <w:tcPr>
            <w:tcW w:w="1307" w:type="dxa"/>
          </w:tcPr>
          <w:p w14:paraId="2EEAE76E"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249" w:author="Dale Hughes" w:date="2021-11-25T12:01:00Z"/>
                <w:snapToGrid w:val="0"/>
                <w:sz w:val="18"/>
                <w:szCs w:val="18"/>
              </w:rPr>
            </w:pPr>
            <w:del w:id="250" w:author="Dale Hughes" w:date="2021-11-25T12:01:00Z">
              <w:r w:rsidRPr="00A948D7" w:rsidDel="00256BE6">
                <w:rPr>
                  <w:snapToGrid w:val="0"/>
                  <w:sz w:val="18"/>
                  <w:szCs w:val="18"/>
                </w:rPr>
                <w:delText>0.5</w:delText>
              </w:r>
            </w:del>
          </w:p>
        </w:tc>
        <w:tc>
          <w:tcPr>
            <w:tcW w:w="1307" w:type="dxa"/>
          </w:tcPr>
          <w:p w14:paraId="04BD429A"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251" w:author="Dale Hughes" w:date="2021-11-25T12:01:00Z"/>
                <w:snapToGrid w:val="0"/>
                <w:sz w:val="18"/>
                <w:szCs w:val="18"/>
              </w:rPr>
            </w:pPr>
            <w:del w:id="252" w:author="Dale Hughes" w:date="2021-11-25T12:01:00Z">
              <w:r w:rsidRPr="00A948D7" w:rsidDel="00256BE6">
                <w:rPr>
                  <w:snapToGrid w:val="0"/>
                  <w:sz w:val="18"/>
                  <w:szCs w:val="18"/>
                </w:rPr>
                <w:delText>0.5</w:delText>
              </w:r>
            </w:del>
            <w:ins w:id="253" w:author="Author">
              <w:del w:id="254" w:author="Dale Hughes" w:date="2021-11-25T12:01:00Z">
                <w:r w:rsidRPr="00A948D7" w:rsidDel="00256BE6">
                  <w:rPr>
                    <w:snapToGrid w:val="0"/>
                    <w:sz w:val="18"/>
                    <w:szCs w:val="18"/>
                  </w:rPr>
                  <w:delText>, 2.7</w:delText>
                </w:r>
              </w:del>
            </w:ins>
          </w:p>
        </w:tc>
        <w:tc>
          <w:tcPr>
            <w:tcW w:w="1307" w:type="dxa"/>
          </w:tcPr>
          <w:p w14:paraId="6BB0C70A"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255" w:author="Dale Hughes" w:date="2021-11-25T12:01:00Z"/>
                <w:snapToGrid w:val="0"/>
                <w:sz w:val="18"/>
                <w:szCs w:val="18"/>
              </w:rPr>
            </w:pPr>
            <w:del w:id="256" w:author="Dale Hughes" w:date="2021-11-25T12:01:00Z">
              <w:r w:rsidRPr="00A948D7" w:rsidDel="00256BE6">
                <w:rPr>
                  <w:snapToGrid w:val="0"/>
                  <w:sz w:val="18"/>
                  <w:szCs w:val="18"/>
                </w:rPr>
                <w:delText>0.5</w:delText>
              </w:r>
            </w:del>
            <w:ins w:id="257" w:author="Author">
              <w:del w:id="258" w:author="Dale Hughes" w:date="2021-11-25T12:01:00Z">
                <w:r w:rsidRPr="00A948D7" w:rsidDel="00256BE6">
                  <w:rPr>
                    <w:snapToGrid w:val="0"/>
                    <w:sz w:val="18"/>
                    <w:szCs w:val="18"/>
                  </w:rPr>
                  <w:delText>, 2.7</w:delText>
                </w:r>
              </w:del>
            </w:ins>
          </w:p>
        </w:tc>
        <w:tc>
          <w:tcPr>
            <w:tcW w:w="1307" w:type="dxa"/>
          </w:tcPr>
          <w:p w14:paraId="77D0B434"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259" w:author="Dale Hughes" w:date="2021-11-25T12:01:00Z"/>
                <w:snapToGrid w:val="0"/>
                <w:sz w:val="18"/>
                <w:szCs w:val="18"/>
              </w:rPr>
            </w:pPr>
            <w:del w:id="260" w:author="Dale Hughes" w:date="2021-11-25T12:01:00Z">
              <w:r w:rsidRPr="00A948D7" w:rsidDel="00256BE6">
                <w:rPr>
                  <w:snapToGrid w:val="0"/>
                  <w:sz w:val="18"/>
                  <w:szCs w:val="18"/>
                </w:rPr>
                <w:delText>0.5</w:delText>
              </w:r>
            </w:del>
            <w:ins w:id="261" w:author="Author">
              <w:del w:id="262" w:author="Dale Hughes" w:date="2021-11-25T12:01:00Z">
                <w:r w:rsidRPr="00A948D7" w:rsidDel="00256BE6">
                  <w:rPr>
                    <w:snapToGrid w:val="0"/>
                    <w:sz w:val="18"/>
                    <w:szCs w:val="18"/>
                  </w:rPr>
                  <w:delText>, 2.7</w:delText>
                </w:r>
              </w:del>
            </w:ins>
          </w:p>
        </w:tc>
      </w:tr>
      <w:tr w:rsidR="0003360A" w:rsidRPr="00A948D7" w:rsidDel="00256BE6" w14:paraId="6A751B03" w14:textId="77777777" w:rsidTr="00E07780">
        <w:trPr>
          <w:jc w:val="center"/>
          <w:del w:id="263" w:author="Dale Hughes" w:date="2021-11-25T12:01:00Z"/>
        </w:trPr>
        <w:tc>
          <w:tcPr>
            <w:tcW w:w="3104" w:type="dxa"/>
            <w:tcBorders>
              <w:bottom w:val="single" w:sz="4" w:space="0" w:color="auto"/>
            </w:tcBorders>
          </w:tcPr>
          <w:p w14:paraId="7B1FC1DC"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del w:id="264" w:author="Dale Hughes" w:date="2021-11-25T12:01:00Z"/>
                <w:snapToGrid w:val="0"/>
                <w:sz w:val="18"/>
                <w:szCs w:val="18"/>
              </w:rPr>
            </w:pPr>
            <w:del w:id="265" w:author="Dale Hughes" w:date="2021-11-25T12:01:00Z">
              <w:r w:rsidRPr="00A948D7" w:rsidDel="00256BE6">
                <w:rPr>
                  <w:snapToGrid w:val="0"/>
                  <w:sz w:val="18"/>
                  <w:szCs w:val="18"/>
                </w:rPr>
                <w:delText>Receiver noise figure (dB)</w:delText>
              </w:r>
              <w:r w:rsidRPr="00A948D7" w:rsidDel="00256BE6">
                <w:rPr>
                  <w:snapToGrid w:val="0"/>
                  <w:sz w:val="18"/>
                  <w:szCs w:val="18"/>
                  <w:vertAlign w:val="superscript"/>
                </w:rPr>
                <w:delText>(5</w:delText>
              </w:r>
            </w:del>
            <w:ins w:id="266" w:author="Author">
              <w:del w:id="267" w:author="Dale Hughes" w:date="2021-11-25T12:01:00Z">
                <w:r w:rsidRPr="00A948D7" w:rsidDel="00256BE6">
                  <w:rPr>
                    <w:snapToGrid w:val="0"/>
                    <w:sz w:val="18"/>
                    <w:szCs w:val="18"/>
                    <w:vertAlign w:val="superscript"/>
                  </w:rPr>
                  <w:delText>6</w:delText>
                </w:r>
              </w:del>
            </w:ins>
            <w:del w:id="268" w:author="Dale Hughes" w:date="2021-11-25T12:01:00Z">
              <w:r w:rsidRPr="00A948D7" w:rsidDel="00256BE6">
                <w:rPr>
                  <w:snapToGrid w:val="0"/>
                  <w:sz w:val="18"/>
                  <w:szCs w:val="18"/>
                  <w:vertAlign w:val="superscript"/>
                </w:rPr>
                <w:delText>)</w:delText>
              </w:r>
            </w:del>
          </w:p>
        </w:tc>
        <w:tc>
          <w:tcPr>
            <w:tcW w:w="1307" w:type="dxa"/>
            <w:tcBorders>
              <w:bottom w:val="single" w:sz="4" w:space="0" w:color="auto"/>
            </w:tcBorders>
          </w:tcPr>
          <w:p w14:paraId="0C5D0E4F"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269" w:author="Dale Hughes" w:date="2021-11-25T12:01:00Z"/>
                <w:snapToGrid w:val="0"/>
                <w:sz w:val="18"/>
                <w:szCs w:val="18"/>
              </w:rPr>
            </w:pPr>
            <w:del w:id="270" w:author="Dale Hughes" w:date="2021-11-25T12:01:00Z">
              <w:r w:rsidRPr="00A948D7" w:rsidDel="00256BE6">
                <w:rPr>
                  <w:snapToGrid w:val="0"/>
                  <w:sz w:val="18"/>
                  <w:szCs w:val="18"/>
                </w:rPr>
                <w:delText>13</w:delText>
              </w:r>
            </w:del>
          </w:p>
        </w:tc>
        <w:tc>
          <w:tcPr>
            <w:tcW w:w="1307" w:type="dxa"/>
            <w:tcBorders>
              <w:bottom w:val="single" w:sz="4" w:space="0" w:color="auto"/>
            </w:tcBorders>
          </w:tcPr>
          <w:p w14:paraId="68FAAA10"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271" w:author="Dale Hughes" w:date="2021-11-25T12:01:00Z"/>
                <w:snapToGrid w:val="0"/>
                <w:sz w:val="18"/>
                <w:szCs w:val="18"/>
              </w:rPr>
            </w:pPr>
            <w:del w:id="272" w:author="Dale Hughes" w:date="2021-11-25T12:01:00Z">
              <w:r w:rsidRPr="00A948D7" w:rsidDel="00256BE6">
                <w:rPr>
                  <w:snapToGrid w:val="0"/>
                  <w:sz w:val="18"/>
                  <w:szCs w:val="18"/>
                </w:rPr>
                <w:delText>7 to 13</w:delText>
              </w:r>
            </w:del>
          </w:p>
        </w:tc>
        <w:tc>
          <w:tcPr>
            <w:tcW w:w="1307" w:type="dxa"/>
            <w:tcBorders>
              <w:bottom w:val="single" w:sz="4" w:space="0" w:color="auto"/>
            </w:tcBorders>
          </w:tcPr>
          <w:p w14:paraId="735B1EF2"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273" w:author="Dale Hughes" w:date="2021-11-25T12:01:00Z"/>
                <w:snapToGrid w:val="0"/>
                <w:sz w:val="18"/>
                <w:szCs w:val="18"/>
              </w:rPr>
            </w:pPr>
            <w:del w:id="274" w:author="Dale Hughes" w:date="2021-11-25T12:01:00Z">
              <w:r w:rsidRPr="00A948D7" w:rsidDel="00256BE6">
                <w:rPr>
                  <w:snapToGrid w:val="0"/>
                  <w:sz w:val="18"/>
                  <w:szCs w:val="18"/>
                </w:rPr>
                <w:delText>0.5 to 6</w:delText>
              </w:r>
            </w:del>
          </w:p>
        </w:tc>
        <w:tc>
          <w:tcPr>
            <w:tcW w:w="1307" w:type="dxa"/>
            <w:tcBorders>
              <w:bottom w:val="single" w:sz="4" w:space="0" w:color="auto"/>
            </w:tcBorders>
          </w:tcPr>
          <w:p w14:paraId="09BF22C7"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275" w:author="Dale Hughes" w:date="2021-11-25T12:01:00Z"/>
                <w:snapToGrid w:val="0"/>
                <w:sz w:val="18"/>
                <w:szCs w:val="18"/>
              </w:rPr>
            </w:pPr>
            <w:del w:id="276" w:author="Dale Hughes" w:date="2021-11-25T12:01:00Z">
              <w:r w:rsidRPr="00A948D7" w:rsidDel="00256BE6">
                <w:rPr>
                  <w:snapToGrid w:val="0"/>
                  <w:sz w:val="18"/>
                  <w:szCs w:val="18"/>
                </w:rPr>
                <w:delText>0.5 to 2</w:delText>
              </w:r>
            </w:del>
          </w:p>
        </w:tc>
        <w:tc>
          <w:tcPr>
            <w:tcW w:w="1307" w:type="dxa"/>
            <w:tcBorders>
              <w:bottom w:val="single" w:sz="4" w:space="0" w:color="auto"/>
            </w:tcBorders>
          </w:tcPr>
          <w:p w14:paraId="04A5DF53" w14:textId="77777777" w:rsidR="0003360A" w:rsidRPr="00A948D7" w:rsidDel="00256BE6" w:rsidRDefault="0003360A" w:rsidP="00E0778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277" w:author="Dale Hughes" w:date="2021-11-25T12:01:00Z"/>
                <w:snapToGrid w:val="0"/>
                <w:sz w:val="18"/>
                <w:szCs w:val="18"/>
                <w:u w:val="single"/>
              </w:rPr>
            </w:pPr>
            <w:del w:id="278" w:author="Dale Hughes" w:date="2021-11-25T12:01:00Z">
              <w:r w:rsidRPr="00A948D7" w:rsidDel="00256BE6">
                <w:rPr>
                  <w:snapToGrid w:val="0"/>
                  <w:sz w:val="18"/>
                  <w:szCs w:val="18"/>
                </w:rPr>
                <w:delText>0.5 to 1</w:delText>
              </w:r>
            </w:del>
          </w:p>
        </w:tc>
      </w:tr>
      <w:tr w:rsidR="0003360A" w:rsidRPr="00A948D7" w:rsidDel="00256BE6" w14:paraId="637A5488" w14:textId="77777777" w:rsidTr="00E07780">
        <w:trPr>
          <w:jc w:val="center"/>
          <w:del w:id="279" w:author="Dale Hughes" w:date="2021-11-25T12:01:00Z"/>
        </w:trPr>
        <w:tc>
          <w:tcPr>
            <w:tcW w:w="9639" w:type="dxa"/>
            <w:gridSpan w:val="6"/>
            <w:tcBorders>
              <w:top w:val="single" w:sz="4" w:space="0" w:color="auto"/>
              <w:left w:val="nil"/>
              <w:bottom w:val="nil"/>
              <w:right w:val="nil"/>
            </w:tcBorders>
          </w:tcPr>
          <w:p w14:paraId="299A3435" w14:textId="77777777" w:rsidR="0003360A" w:rsidRPr="00A948D7" w:rsidDel="00256BE6" w:rsidRDefault="0003360A" w:rsidP="00E07780">
            <w:pPr>
              <w:pStyle w:val="Tabletext"/>
              <w:keepNext/>
              <w:keepLines/>
              <w:ind w:left="284" w:hanging="284"/>
              <w:rPr>
                <w:del w:id="280" w:author="Dale Hughes" w:date="2021-11-25T12:01:00Z"/>
                <w:sz w:val="18"/>
                <w:szCs w:val="18"/>
              </w:rPr>
            </w:pPr>
            <w:del w:id="281" w:author="Dale Hughes" w:date="2021-11-25T12:01:00Z">
              <w:r w:rsidRPr="00A948D7" w:rsidDel="00256BE6">
                <w:rPr>
                  <w:sz w:val="18"/>
                  <w:szCs w:val="18"/>
                  <w:vertAlign w:val="superscript"/>
                </w:rPr>
                <w:delText>(1)</w:delText>
              </w:r>
              <w:r w:rsidRPr="00A948D7" w:rsidDel="00256BE6">
                <w:rPr>
                  <w:sz w:val="18"/>
                  <w:szCs w:val="18"/>
                </w:rPr>
                <w:tab/>
                <w:delText xml:space="preserve">Amateur bands within the frequency ranges shown conform to RR Article </w:delText>
              </w:r>
              <w:r w:rsidRPr="00A948D7" w:rsidDel="00256BE6">
                <w:rPr>
                  <w:b/>
                  <w:bCs/>
                  <w:sz w:val="18"/>
                  <w:szCs w:val="18"/>
                </w:rPr>
                <w:delText>5</w:delText>
              </w:r>
              <w:r w:rsidRPr="00A948D7" w:rsidDel="00256BE6">
                <w:rPr>
                  <w:sz w:val="18"/>
                  <w:szCs w:val="18"/>
                </w:rPr>
                <w:delText>.</w:delText>
              </w:r>
            </w:del>
          </w:p>
          <w:p w14:paraId="1BD1A13C" w14:textId="77777777" w:rsidR="0003360A" w:rsidRPr="00A948D7" w:rsidDel="00256BE6" w:rsidRDefault="0003360A" w:rsidP="00E07780">
            <w:pPr>
              <w:pStyle w:val="Tabletext"/>
              <w:keepNext/>
              <w:keepLines/>
              <w:ind w:left="284" w:hanging="284"/>
              <w:rPr>
                <w:del w:id="282" w:author="Dale Hughes" w:date="2021-11-25T12:01:00Z"/>
                <w:sz w:val="18"/>
                <w:szCs w:val="18"/>
              </w:rPr>
            </w:pPr>
            <w:del w:id="283" w:author="Dale Hughes" w:date="2021-11-25T12:01:00Z">
              <w:r w:rsidRPr="00A948D7" w:rsidDel="00256BE6">
                <w:rPr>
                  <w:sz w:val="18"/>
                  <w:szCs w:val="18"/>
                  <w:vertAlign w:val="superscript"/>
                </w:rPr>
                <w:delText>(2)</w:delText>
              </w:r>
              <w:r w:rsidRPr="00A948D7" w:rsidDel="00256BE6">
                <w:rPr>
                  <w:sz w:val="18"/>
                  <w:szCs w:val="18"/>
                </w:rPr>
                <w:tab/>
                <w:delText>“Weak signal modes” are structured for very basic communications with low data rate and narrow bandwidth for best weak signal performance. Well known and commonly used weak signal modes include WSPR</w:delText>
              </w:r>
            </w:del>
            <w:ins w:id="284" w:author="Author">
              <w:del w:id="285" w:author="Dale Hughes" w:date="2021-11-25T12:01:00Z">
                <w:r w:rsidRPr="00A948D7" w:rsidDel="00256BE6">
                  <w:rPr>
                    <w:sz w:val="18"/>
                    <w:szCs w:val="18"/>
                  </w:rPr>
                  <w:delText>, FT8, JT65</w:delText>
                </w:r>
              </w:del>
            </w:ins>
            <w:del w:id="286" w:author="Dale Hughes" w:date="2021-11-25T12:01:00Z">
              <w:r w:rsidRPr="00A948D7" w:rsidDel="00256BE6">
                <w:rPr>
                  <w:sz w:val="18"/>
                  <w:szCs w:val="18"/>
                </w:rPr>
                <w:delText xml:space="preserve">, </w:delText>
              </w:r>
            </w:del>
            <w:ins w:id="287" w:author="Author">
              <w:del w:id="288" w:author="Dale Hughes" w:date="2021-11-25T12:01:00Z">
                <w:r w:rsidRPr="00A948D7" w:rsidDel="00256BE6">
                  <w:rPr>
                    <w:sz w:val="18"/>
                    <w:szCs w:val="18"/>
                  </w:rPr>
                  <w:delText>Q</w:delText>
                </w:r>
              </w:del>
            </w:ins>
            <w:del w:id="289" w:author="Dale Hughes" w:date="2021-11-25T12:01:00Z">
              <w:r w:rsidRPr="00A948D7" w:rsidDel="00256BE6">
                <w:rPr>
                  <w:sz w:val="18"/>
                  <w:szCs w:val="18"/>
                </w:rPr>
                <w:delText>JT65</w:delText>
              </w:r>
            </w:del>
            <w:ins w:id="290" w:author="Author">
              <w:del w:id="291" w:author="Dale Hughes" w:date="2021-11-25T12:01:00Z">
                <w:r w:rsidRPr="00A948D7" w:rsidDel="00256BE6">
                  <w:rPr>
                    <w:sz w:val="18"/>
                    <w:szCs w:val="18"/>
                  </w:rPr>
                  <w:delText xml:space="preserve"> and their derivatives.</w:delText>
                </w:r>
                <w:r w:rsidRPr="00A948D7" w:rsidDel="00256BE6">
                  <w:delText xml:space="preserve"> </w:delText>
                </w:r>
              </w:del>
            </w:ins>
            <w:del w:id="292" w:author="Dale Hughes" w:date="2021-11-25T12:01:00Z">
              <w:r w:rsidRPr="00A948D7" w:rsidDel="00256BE6">
                <w:rPr>
                  <w:sz w:val="18"/>
                  <w:szCs w:val="18"/>
                </w:rPr>
                <w:delText xml:space="preserve"> and Opera.</w:delText>
              </w:r>
            </w:del>
          </w:p>
          <w:p w14:paraId="54233551" w14:textId="77777777" w:rsidR="0003360A" w:rsidRPr="00A948D7" w:rsidDel="00256BE6" w:rsidRDefault="0003360A" w:rsidP="00E07780">
            <w:pPr>
              <w:pStyle w:val="Tabletext"/>
              <w:keepNext/>
              <w:keepLines/>
              <w:ind w:left="284" w:hanging="284"/>
              <w:rPr>
                <w:del w:id="293" w:author="Dale Hughes" w:date="2021-11-25T12:01:00Z"/>
                <w:sz w:val="18"/>
                <w:szCs w:val="18"/>
              </w:rPr>
            </w:pPr>
            <w:del w:id="294" w:author="Dale Hughes" w:date="2021-11-25T12:01:00Z">
              <w:r w:rsidRPr="00A948D7" w:rsidDel="00256BE6">
                <w:rPr>
                  <w:sz w:val="18"/>
                  <w:szCs w:val="18"/>
                  <w:vertAlign w:val="superscript"/>
                </w:rPr>
                <w:delText>(3)</w:delText>
              </w:r>
              <w:r w:rsidRPr="00A948D7" w:rsidDel="00256BE6">
                <w:rPr>
                  <w:sz w:val="18"/>
                  <w:szCs w:val="18"/>
                </w:rPr>
                <w:tab/>
              </w:r>
            </w:del>
            <w:ins w:id="295" w:author="Author">
              <w:del w:id="296" w:author="Dale Hughes" w:date="2021-11-25T12:01:00Z">
                <w:r w:rsidRPr="00A948D7" w:rsidDel="00256BE6">
                  <w:rPr>
                    <w:sz w:val="18"/>
                    <w:szCs w:val="18"/>
                  </w:rPr>
                  <w:delText xml:space="preserve">The </w:delText>
                </w:r>
              </w:del>
            </w:ins>
            <w:del w:id="297" w:author="Dale Hughes" w:date="2021-11-25T12:01:00Z">
              <w:r w:rsidRPr="00A948D7" w:rsidDel="00256BE6">
                <w:rPr>
                  <w:sz w:val="18"/>
                  <w:szCs w:val="18"/>
                </w:rPr>
                <w:delText>M</w:delText>
              </w:r>
            </w:del>
            <w:ins w:id="298" w:author="Author">
              <w:del w:id="299" w:author="Dale Hughes" w:date="2021-11-25T12:01:00Z">
                <w:r w:rsidRPr="00A948D7" w:rsidDel="00256BE6">
                  <w:rPr>
                    <w:sz w:val="18"/>
                    <w:szCs w:val="18"/>
                  </w:rPr>
                  <w:delText>m</w:delText>
                </w:r>
              </w:del>
            </w:ins>
            <w:del w:id="300" w:author="Dale Hughes" w:date="2021-11-25T12:01:00Z">
              <w:r w:rsidRPr="00A948D7" w:rsidDel="00256BE6">
                <w:rPr>
                  <w:sz w:val="18"/>
                  <w:szCs w:val="18"/>
                </w:rPr>
                <w:delText xml:space="preserve">aximum </w:delText>
              </w:r>
            </w:del>
            <w:ins w:id="301" w:author="Author">
              <w:del w:id="302" w:author="Dale Hughes" w:date="2021-11-25T12:01:00Z">
                <w:r w:rsidRPr="00A948D7" w:rsidDel="00256BE6">
                  <w:rPr>
                    <w:sz w:val="18"/>
                    <w:szCs w:val="18"/>
                  </w:rPr>
                  <w:delText xml:space="preserve">allowable </w:delText>
                </w:r>
              </w:del>
            </w:ins>
            <w:del w:id="303" w:author="Dale Hughes" w:date="2021-11-25T12:01:00Z">
              <w:r w:rsidRPr="00A948D7" w:rsidDel="00256BE6">
                <w:rPr>
                  <w:sz w:val="18"/>
                  <w:szCs w:val="18"/>
                </w:rPr>
                <w:delText xml:space="preserve">powers </w:delText>
              </w:r>
            </w:del>
            <w:ins w:id="304" w:author="Author">
              <w:del w:id="305" w:author="Dale Hughes" w:date="2021-11-25T12:01:00Z">
                <w:r w:rsidRPr="00A948D7" w:rsidDel="00256BE6">
                  <w:rPr>
                    <w:sz w:val="18"/>
                    <w:szCs w:val="18"/>
                  </w:rPr>
                  <w:delText>is</w:delText>
                </w:r>
              </w:del>
            </w:ins>
            <w:del w:id="306" w:author="Dale Hughes" w:date="2021-11-25T12:01:00Z">
              <w:r w:rsidRPr="00A948D7" w:rsidDel="00256BE6">
                <w:rPr>
                  <w:sz w:val="18"/>
                  <w:szCs w:val="18"/>
                </w:rPr>
                <w:delText xml:space="preserve">are determined by each administration. </w:delText>
              </w:r>
            </w:del>
          </w:p>
          <w:p w14:paraId="65C138F1" w14:textId="77777777" w:rsidR="0003360A" w:rsidRPr="00A948D7" w:rsidDel="00256BE6" w:rsidRDefault="0003360A" w:rsidP="00E07780">
            <w:pPr>
              <w:pStyle w:val="Tabletext"/>
              <w:keepNext/>
              <w:keepLines/>
              <w:ind w:left="284" w:hanging="284"/>
              <w:rPr>
                <w:del w:id="307" w:author="Dale Hughes" w:date="2021-11-25T12:01:00Z"/>
                <w:b/>
                <w:bCs/>
                <w:sz w:val="18"/>
                <w:szCs w:val="18"/>
              </w:rPr>
            </w:pPr>
            <w:del w:id="308" w:author="Dale Hughes" w:date="2021-11-25T12:01:00Z">
              <w:r w:rsidRPr="00A948D7" w:rsidDel="00256BE6">
                <w:rPr>
                  <w:sz w:val="18"/>
                  <w:szCs w:val="18"/>
                  <w:vertAlign w:val="superscript"/>
                </w:rPr>
                <w:delText>(4)</w:delText>
              </w:r>
              <w:r w:rsidRPr="00A948D7" w:rsidDel="00256BE6">
                <w:rPr>
                  <w:sz w:val="18"/>
                  <w:szCs w:val="18"/>
                </w:rPr>
                <w:tab/>
              </w:r>
            </w:del>
            <w:ins w:id="309" w:author="Author">
              <w:del w:id="310" w:author="Dale Hughes" w:date="2021-11-25T12:01:00Z">
                <w:r w:rsidRPr="00A948D7" w:rsidDel="00256BE6">
                  <w:rPr>
                    <w:sz w:val="18"/>
                    <w:szCs w:val="18"/>
                  </w:rPr>
                  <w:delText xml:space="preserve">Maximum e.i.r.p </w:delText>
                </w:r>
              </w:del>
            </w:ins>
            <w:del w:id="311" w:author="Dale Hughes" w:date="2021-11-25T12:01:00Z">
              <w:r w:rsidRPr="00A948D7" w:rsidDel="00256BE6">
                <w:rPr>
                  <w:sz w:val="18"/>
                  <w:szCs w:val="18"/>
                </w:rPr>
                <w:delText>M</w:delText>
              </w:r>
            </w:del>
            <w:ins w:id="312" w:author="Author">
              <w:del w:id="313" w:author="Dale Hughes" w:date="2021-11-25T12:01:00Z">
                <w:r w:rsidRPr="00A948D7" w:rsidDel="00256BE6">
                  <w:rPr>
                    <w:sz w:val="18"/>
                    <w:szCs w:val="18"/>
                  </w:rPr>
                  <w:delText>m</w:delText>
                </w:r>
              </w:del>
            </w:ins>
            <w:del w:id="314" w:author="Dale Hughes" w:date="2021-11-25T12:01:00Z">
              <w:r w:rsidRPr="00A948D7" w:rsidDel="00256BE6">
                <w:rPr>
                  <w:sz w:val="18"/>
                  <w:szCs w:val="18"/>
                </w:rPr>
                <w:delText xml:space="preserve">ay be limited by RR Article </w:delText>
              </w:r>
              <w:r w:rsidRPr="00A948D7" w:rsidDel="00256BE6">
                <w:rPr>
                  <w:b/>
                  <w:bCs/>
                  <w:sz w:val="18"/>
                  <w:szCs w:val="18"/>
                </w:rPr>
                <w:delText>5</w:delText>
              </w:r>
              <w:r w:rsidRPr="00A948D7" w:rsidDel="00256BE6">
                <w:rPr>
                  <w:sz w:val="18"/>
                  <w:szCs w:val="18"/>
                </w:rPr>
                <w:delText xml:space="preserve"> in some cases</w:delText>
              </w:r>
            </w:del>
            <w:ins w:id="315" w:author="Author">
              <w:del w:id="316" w:author="Dale Hughes" w:date="2021-11-25T12:01:00Z">
                <w:r w:rsidRPr="00A948D7" w:rsidDel="00256BE6">
                  <w:rPr>
                    <w:sz w:val="18"/>
                    <w:szCs w:val="18"/>
                  </w:rPr>
                  <w:delText>,</w:delText>
                </w:r>
              </w:del>
            </w:ins>
            <w:del w:id="317" w:author="Dale Hughes" w:date="2021-11-25T12:01:00Z">
              <w:r w:rsidRPr="00A948D7" w:rsidDel="00256BE6">
                <w:rPr>
                  <w:sz w:val="18"/>
                  <w:szCs w:val="18"/>
                </w:rPr>
                <w:delText>.</w:delText>
              </w:r>
            </w:del>
            <w:ins w:id="318" w:author="Author">
              <w:del w:id="319" w:author="Dale Hughes" w:date="2021-11-25T12:01:00Z">
                <w:r w:rsidRPr="00A948D7" w:rsidDel="00256BE6">
                  <w:rPr>
                    <w:sz w:val="18"/>
                    <w:szCs w:val="18"/>
                  </w:rPr>
                  <w:delText xml:space="preserve"> see for example</w:delText>
                </w:r>
              </w:del>
            </w:ins>
            <w:ins w:id="320" w:author="ITU - LRT" w:date="2021-05-12T15:04:00Z">
              <w:del w:id="321" w:author="Dale Hughes" w:date="2021-11-25T12:01:00Z">
                <w:r w:rsidRPr="00A948D7" w:rsidDel="00256BE6">
                  <w:rPr>
                    <w:sz w:val="18"/>
                    <w:szCs w:val="18"/>
                  </w:rPr>
                  <w:delText xml:space="preserve"> RR</w:delText>
                </w:r>
              </w:del>
            </w:ins>
            <w:ins w:id="322" w:author="Author">
              <w:del w:id="323" w:author="Dale Hughes" w:date="2021-11-25T12:01:00Z">
                <w:r w:rsidRPr="00A948D7" w:rsidDel="00256BE6">
                  <w:rPr>
                    <w:sz w:val="18"/>
                    <w:szCs w:val="18"/>
                  </w:rPr>
                  <w:delText xml:space="preserve"> No. </w:delText>
                </w:r>
                <w:r w:rsidRPr="00A948D7" w:rsidDel="00256BE6">
                  <w:rPr>
                    <w:b/>
                    <w:bCs/>
                    <w:sz w:val="18"/>
                    <w:szCs w:val="18"/>
                  </w:rPr>
                  <w:delText>5.133B</w:delText>
                </w:r>
              </w:del>
            </w:ins>
          </w:p>
          <w:p w14:paraId="40B2718F" w14:textId="77777777" w:rsidR="0003360A" w:rsidRPr="00A948D7" w:rsidDel="00256BE6" w:rsidRDefault="0003360A" w:rsidP="00E07780">
            <w:pPr>
              <w:pStyle w:val="Tabletext"/>
              <w:keepNext/>
              <w:keepLines/>
              <w:ind w:left="284" w:hanging="284"/>
              <w:rPr>
                <w:del w:id="324" w:author="Dale Hughes" w:date="2021-11-25T12:01:00Z"/>
                <w:sz w:val="18"/>
                <w:szCs w:val="18"/>
              </w:rPr>
            </w:pPr>
            <w:ins w:id="325" w:author="Author">
              <w:del w:id="326" w:author="Dale Hughes" w:date="2021-11-25T12:01:00Z">
                <w:r w:rsidRPr="00A948D7" w:rsidDel="00256BE6">
                  <w:rPr>
                    <w:sz w:val="18"/>
                    <w:szCs w:val="18"/>
                    <w:vertAlign w:val="superscript"/>
                  </w:rPr>
                  <w:delText>(5)</w:delText>
                </w:r>
              </w:del>
            </w:ins>
            <w:ins w:id="327" w:author="ITU - LRT" w:date="2021-05-12T15:04:00Z">
              <w:del w:id="328" w:author="Dale Hughes" w:date="2021-11-25T12:01:00Z">
                <w:r w:rsidRPr="00A948D7" w:rsidDel="00256BE6">
                  <w:rPr>
                    <w:sz w:val="18"/>
                    <w:szCs w:val="18"/>
                    <w:vertAlign w:val="superscript"/>
                  </w:rPr>
                  <w:tab/>
                </w:r>
              </w:del>
            </w:ins>
            <w:ins w:id="329" w:author="Author">
              <w:del w:id="330" w:author="Dale Hughes" w:date="2021-11-25T12:01:00Z">
                <w:r w:rsidRPr="00A948D7" w:rsidDel="00256BE6">
                  <w:rPr>
                    <w:sz w:val="18"/>
                    <w:szCs w:val="18"/>
                  </w:rPr>
                  <w:delText xml:space="preserve">There are also high data rate modes such as FSK441, MSK144, ISCAT  which are used for meteor scatter or other experiments with an extremely short reflection duration and the required bandwidth is typically 2.7 Hz. </w:delText>
                </w:r>
              </w:del>
            </w:ins>
          </w:p>
          <w:p w14:paraId="18BB4608" w14:textId="77777777" w:rsidR="0003360A" w:rsidRPr="00A948D7" w:rsidDel="00256BE6" w:rsidRDefault="0003360A" w:rsidP="00E07780">
            <w:pPr>
              <w:pStyle w:val="Tabletext"/>
              <w:keepNext/>
              <w:keepLines/>
              <w:ind w:left="284" w:hanging="284"/>
              <w:rPr>
                <w:del w:id="331" w:author="Dale Hughes" w:date="2021-11-25T12:01:00Z"/>
                <w:sz w:val="18"/>
                <w:szCs w:val="18"/>
              </w:rPr>
            </w:pPr>
            <w:del w:id="332" w:author="Dale Hughes" w:date="2021-11-25T12:01:00Z">
              <w:r w:rsidRPr="00A948D7" w:rsidDel="00256BE6">
                <w:rPr>
                  <w:sz w:val="18"/>
                  <w:szCs w:val="18"/>
                  <w:vertAlign w:val="superscript"/>
                </w:rPr>
                <w:delText>(</w:delText>
              </w:r>
            </w:del>
            <w:ins w:id="333" w:author="Author">
              <w:del w:id="334" w:author="Dale Hughes" w:date="2021-11-25T12:01:00Z">
                <w:r w:rsidRPr="00A948D7" w:rsidDel="00256BE6">
                  <w:rPr>
                    <w:sz w:val="18"/>
                    <w:szCs w:val="18"/>
                    <w:vertAlign w:val="superscript"/>
                  </w:rPr>
                  <w:delText>6</w:delText>
                </w:r>
              </w:del>
            </w:ins>
            <w:del w:id="335" w:author="Dale Hughes" w:date="2021-11-25T12:01:00Z">
              <w:r w:rsidRPr="00A948D7" w:rsidDel="00256BE6">
                <w:rPr>
                  <w:sz w:val="18"/>
                  <w:szCs w:val="18"/>
                  <w:vertAlign w:val="superscript"/>
                </w:rPr>
                <w:delText>5)</w:delText>
              </w:r>
              <w:r w:rsidRPr="00A948D7" w:rsidDel="00256BE6">
                <w:rPr>
                  <w:sz w:val="18"/>
                  <w:szCs w:val="18"/>
                </w:rPr>
                <w:tab/>
                <w:delText>Receiver noise figures for bands above 50 MHz assume the use of low-noise preamplifiers. Below 29.7 MHz the external noise level is the dominant factor and typically higher than the receiver noise level.</w:delText>
              </w:r>
            </w:del>
          </w:p>
        </w:tc>
      </w:tr>
    </w:tbl>
    <w:p w14:paraId="57115976" w14:textId="77777777" w:rsidR="00436B30" w:rsidRDefault="00436B30" w:rsidP="00436B30">
      <w:pPr>
        <w:pStyle w:val="Tablefin"/>
        <w:rPr>
          <w:lang w:eastAsia="en-US"/>
        </w:rPr>
      </w:pPr>
    </w:p>
    <w:p w14:paraId="069C4B3D" w14:textId="77777777" w:rsidR="0003360A" w:rsidRDefault="0003360A" w:rsidP="0003360A">
      <w:pPr>
        <w:pStyle w:val="TableNo"/>
        <w:sectPr w:rsidR="0003360A" w:rsidSect="005C6846">
          <w:headerReference w:type="default" r:id="rId12"/>
          <w:footerReference w:type="default" r:id="rId13"/>
          <w:footerReference w:type="first" r:id="rId14"/>
          <w:pgSz w:w="11907" w:h="16834" w:code="9"/>
          <w:pgMar w:top="1418" w:right="1134" w:bottom="1418" w:left="1134" w:header="567" w:footer="720" w:gutter="0"/>
          <w:paperSrc w:first="15" w:other="15"/>
          <w:pgNumType w:start="1"/>
          <w:cols w:space="720"/>
          <w:titlePg/>
          <w:docGrid w:linePitch="326"/>
        </w:sectPr>
      </w:pPr>
    </w:p>
    <w:p w14:paraId="34FF1061" w14:textId="77777777" w:rsidR="0003360A" w:rsidRPr="005A7016" w:rsidRDefault="0003360A" w:rsidP="0003360A">
      <w:pPr>
        <w:pStyle w:val="TableNo"/>
        <w:rPr>
          <w:ins w:id="336" w:author="Dale Hughes" w:date="2022-05-27T23:24:00Z"/>
        </w:rPr>
      </w:pPr>
      <w:ins w:id="337" w:author="Dale Hughes" w:date="2022-05-27T23:24:00Z">
        <w:r w:rsidRPr="005A7016">
          <w:lastRenderedPageBreak/>
          <w:t>TABLE 1A</w:t>
        </w:r>
      </w:ins>
    </w:p>
    <w:p w14:paraId="382437B0" w14:textId="77777777" w:rsidR="0003360A" w:rsidRPr="005A7016" w:rsidRDefault="0003360A" w:rsidP="0003360A">
      <w:pPr>
        <w:pStyle w:val="Tabletitle"/>
        <w:rPr>
          <w:ins w:id="338" w:author="Dale Hughes" w:date="2022-05-27T23:24:00Z"/>
        </w:rPr>
      </w:pPr>
      <w:ins w:id="339" w:author="Dale Hughes" w:date="2022-05-27T23:24:00Z">
        <w:r w:rsidRPr="005A7016">
          <w:t xml:space="preserve">Characteristics of terrestrial amateur systems for Morse on-off keying, </w:t>
        </w:r>
        <w:r w:rsidRPr="005A7016">
          <w:br/>
          <w:t>narrow-band digital and weak signal modes below 900 MHz</w:t>
        </w:r>
      </w:ins>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9"/>
        <w:gridCol w:w="1954"/>
        <w:gridCol w:w="1954"/>
        <w:gridCol w:w="1954"/>
        <w:gridCol w:w="1954"/>
        <w:gridCol w:w="1954"/>
      </w:tblGrid>
      <w:tr w:rsidR="0003360A" w:rsidRPr="005A7016" w14:paraId="4B19AF86" w14:textId="77777777" w:rsidTr="00E07780">
        <w:trPr>
          <w:jc w:val="center"/>
          <w:ins w:id="340" w:author="Dale Hughes" w:date="2022-05-27T23:24:00Z"/>
        </w:trPr>
        <w:tc>
          <w:tcPr>
            <w:tcW w:w="3402" w:type="dxa"/>
          </w:tcPr>
          <w:p w14:paraId="60791FFB" w14:textId="77777777" w:rsidR="0003360A" w:rsidRPr="005A7016" w:rsidRDefault="0003360A" w:rsidP="00E07780">
            <w:pPr>
              <w:pStyle w:val="Tablehead"/>
              <w:rPr>
                <w:ins w:id="341" w:author="Dale Hughes" w:date="2022-05-27T23:24:00Z"/>
                <w:snapToGrid w:val="0"/>
              </w:rPr>
            </w:pPr>
            <w:ins w:id="342" w:author="Dale Hughes" w:date="2022-05-27T23:24:00Z">
              <w:r w:rsidRPr="005A7016">
                <w:rPr>
                  <w:snapToGrid w:val="0"/>
                </w:rPr>
                <w:t>Parameter</w:t>
              </w:r>
            </w:ins>
          </w:p>
        </w:tc>
        <w:tc>
          <w:tcPr>
            <w:tcW w:w="7090" w:type="dxa"/>
            <w:gridSpan w:val="5"/>
          </w:tcPr>
          <w:p w14:paraId="21CCDBD1" w14:textId="77777777" w:rsidR="0003360A" w:rsidRPr="005A7016" w:rsidRDefault="0003360A" w:rsidP="00E07780">
            <w:pPr>
              <w:pStyle w:val="Tablehead"/>
              <w:rPr>
                <w:ins w:id="343" w:author="Dale Hughes" w:date="2022-05-27T23:24:00Z"/>
                <w:snapToGrid w:val="0"/>
              </w:rPr>
            </w:pPr>
            <w:ins w:id="344" w:author="Dale Hughes" w:date="2022-05-27T23:24:00Z">
              <w:r w:rsidRPr="005A7016">
                <w:rPr>
                  <w:snapToGrid w:val="0"/>
                </w:rPr>
                <w:t>Value</w:t>
              </w:r>
            </w:ins>
          </w:p>
        </w:tc>
      </w:tr>
      <w:tr w:rsidR="0003360A" w:rsidRPr="005A7016" w14:paraId="3E7FC006" w14:textId="77777777" w:rsidTr="00E07780">
        <w:trPr>
          <w:jc w:val="center"/>
          <w:ins w:id="345" w:author="Dale Hughes" w:date="2022-05-27T23:24:00Z"/>
        </w:trPr>
        <w:tc>
          <w:tcPr>
            <w:tcW w:w="3402" w:type="dxa"/>
          </w:tcPr>
          <w:p w14:paraId="336F9646" w14:textId="77777777" w:rsidR="0003360A" w:rsidRPr="005A7016" w:rsidRDefault="0003360A" w:rsidP="00E07780">
            <w:pPr>
              <w:pStyle w:val="Tabletext"/>
              <w:rPr>
                <w:ins w:id="346" w:author="Dale Hughes" w:date="2022-05-27T23:24:00Z"/>
                <w:snapToGrid w:val="0"/>
                <w:sz w:val="18"/>
                <w:szCs w:val="18"/>
              </w:rPr>
            </w:pPr>
            <w:ins w:id="347" w:author="Dale Hughes" w:date="2022-05-27T23:24:00Z">
              <w:r w:rsidRPr="005A7016">
                <w:rPr>
                  <w:snapToGrid w:val="0"/>
                  <w:sz w:val="18"/>
                  <w:szCs w:val="18"/>
                </w:rPr>
                <w:t>Frequency range</w:t>
              </w:r>
              <w:r w:rsidRPr="005A7016">
                <w:rPr>
                  <w:snapToGrid w:val="0"/>
                  <w:sz w:val="18"/>
                  <w:szCs w:val="18"/>
                  <w:vertAlign w:val="superscript"/>
                </w:rPr>
                <w:t>(1)</w:t>
              </w:r>
            </w:ins>
          </w:p>
        </w:tc>
        <w:tc>
          <w:tcPr>
            <w:tcW w:w="1418" w:type="dxa"/>
          </w:tcPr>
          <w:p w14:paraId="5AE4D92A" w14:textId="77777777" w:rsidR="0003360A" w:rsidRPr="005A7016" w:rsidRDefault="0003360A" w:rsidP="00E07780">
            <w:pPr>
              <w:pStyle w:val="Tabletext"/>
              <w:jc w:val="center"/>
              <w:rPr>
                <w:ins w:id="348" w:author="Dale Hughes" w:date="2022-05-27T23:24:00Z"/>
                <w:snapToGrid w:val="0"/>
                <w:sz w:val="18"/>
                <w:szCs w:val="18"/>
              </w:rPr>
            </w:pPr>
            <w:ins w:id="349" w:author="Dale Hughes" w:date="2022-05-27T23:24:00Z">
              <w:r w:rsidRPr="005A7016">
                <w:rPr>
                  <w:snapToGrid w:val="0"/>
                  <w:sz w:val="18"/>
                  <w:szCs w:val="18"/>
                </w:rPr>
                <w:t>1.8</w:t>
              </w:r>
              <w:r w:rsidRPr="005A7016">
                <w:rPr>
                  <w:snapToGrid w:val="0"/>
                  <w:sz w:val="18"/>
                  <w:szCs w:val="18"/>
                </w:rPr>
                <w:noBreakHyphen/>
                <w:t>7.3 MHz</w:t>
              </w:r>
            </w:ins>
          </w:p>
        </w:tc>
        <w:tc>
          <w:tcPr>
            <w:tcW w:w="1418" w:type="dxa"/>
            <w:tcMar>
              <w:left w:w="57" w:type="dxa"/>
              <w:right w:w="57" w:type="dxa"/>
            </w:tcMar>
          </w:tcPr>
          <w:p w14:paraId="186C0304" w14:textId="77777777" w:rsidR="0003360A" w:rsidRPr="005A7016" w:rsidRDefault="0003360A" w:rsidP="00E07780">
            <w:pPr>
              <w:pStyle w:val="Tabletext"/>
              <w:jc w:val="center"/>
              <w:rPr>
                <w:ins w:id="350" w:author="Dale Hughes" w:date="2022-05-27T23:24:00Z"/>
                <w:snapToGrid w:val="0"/>
                <w:sz w:val="18"/>
                <w:szCs w:val="18"/>
              </w:rPr>
            </w:pPr>
            <w:ins w:id="351" w:author="Dale Hughes" w:date="2022-05-27T23:24:00Z">
              <w:r w:rsidRPr="005A7016">
                <w:rPr>
                  <w:snapToGrid w:val="0"/>
                  <w:sz w:val="18"/>
                  <w:szCs w:val="18"/>
                </w:rPr>
                <w:t>10.1-29.7 MHz</w:t>
              </w:r>
            </w:ins>
          </w:p>
        </w:tc>
        <w:tc>
          <w:tcPr>
            <w:tcW w:w="1418" w:type="dxa"/>
          </w:tcPr>
          <w:p w14:paraId="02BC735E" w14:textId="77777777" w:rsidR="0003360A" w:rsidRPr="005A7016" w:rsidRDefault="0003360A" w:rsidP="00E07780">
            <w:pPr>
              <w:pStyle w:val="Tabletext"/>
              <w:jc w:val="center"/>
              <w:rPr>
                <w:ins w:id="352" w:author="Dale Hughes" w:date="2022-05-27T23:24:00Z"/>
                <w:snapToGrid w:val="0"/>
                <w:sz w:val="18"/>
                <w:szCs w:val="18"/>
              </w:rPr>
            </w:pPr>
            <w:ins w:id="353" w:author="Dale Hughes" w:date="2022-05-27T23:24:00Z">
              <w:r w:rsidRPr="005A7016">
                <w:rPr>
                  <w:snapToGrid w:val="0"/>
                  <w:sz w:val="18"/>
                  <w:szCs w:val="18"/>
                </w:rPr>
                <w:t>50-54 MHz</w:t>
              </w:r>
            </w:ins>
          </w:p>
        </w:tc>
        <w:tc>
          <w:tcPr>
            <w:tcW w:w="1418" w:type="dxa"/>
          </w:tcPr>
          <w:p w14:paraId="12A2987F" w14:textId="77777777" w:rsidR="0003360A" w:rsidRPr="005A7016" w:rsidRDefault="0003360A" w:rsidP="00E07780">
            <w:pPr>
              <w:pStyle w:val="Tabletext"/>
              <w:jc w:val="center"/>
              <w:rPr>
                <w:ins w:id="354" w:author="Dale Hughes" w:date="2022-05-27T23:24:00Z"/>
                <w:snapToGrid w:val="0"/>
                <w:sz w:val="18"/>
                <w:szCs w:val="18"/>
              </w:rPr>
            </w:pPr>
            <w:ins w:id="355" w:author="Dale Hughes" w:date="2022-05-27T23:24:00Z">
              <w:r w:rsidRPr="005A7016">
                <w:rPr>
                  <w:snapToGrid w:val="0"/>
                  <w:sz w:val="18"/>
                  <w:szCs w:val="18"/>
                </w:rPr>
                <w:t>144-225 MHz</w:t>
              </w:r>
            </w:ins>
          </w:p>
        </w:tc>
        <w:tc>
          <w:tcPr>
            <w:tcW w:w="1418" w:type="dxa"/>
          </w:tcPr>
          <w:p w14:paraId="02C0EE39" w14:textId="77777777" w:rsidR="0003360A" w:rsidRPr="005A7016" w:rsidRDefault="0003360A" w:rsidP="00E07780">
            <w:pPr>
              <w:pStyle w:val="Tabletext"/>
              <w:jc w:val="center"/>
              <w:rPr>
                <w:ins w:id="356" w:author="Dale Hughes" w:date="2022-05-27T23:24:00Z"/>
                <w:snapToGrid w:val="0"/>
                <w:sz w:val="18"/>
                <w:szCs w:val="18"/>
              </w:rPr>
            </w:pPr>
            <w:ins w:id="357" w:author="Dale Hughes" w:date="2022-05-27T23:24:00Z">
              <w:r w:rsidRPr="005A7016">
                <w:rPr>
                  <w:snapToGrid w:val="0"/>
                  <w:sz w:val="18"/>
                  <w:szCs w:val="18"/>
                </w:rPr>
                <w:t>420-450 MHz</w:t>
              </w:r>
            </w:ins>
          </w:p>
        </w:tc>
      </w:tr>
      <w:tr w:rsidR="0003360A" w:rsidRPr="000C21D3" w14:paraId="653217EA" w14:textId="77777777" w:rsidTr="00E07780">
        <w:trPr>
          <w:jc w:val="center"/>
          <w:ins w:id="358" w:author="Dale Hughes" w:date="2022-05-27T23:24:00Z"/>
        </w:trPr>
        <w:tc>
          <w:tcPr>
            <w:tcW w:w="3402" w:type="dxa"/>
          </w:tcPr>
          <w:p w14:paraId="45F66C51" w14:textId="77777777" w:rsidR="0003360A" w:rsidRPr="005A7016" w:rsidRDefault="0003360A" w:rsidP="00E07780">
            <w:pPr>
              <w:pStyle w:val="Tabletext"/>
              <w:rPr>
                <w:ins w:id="359" w:author="Dale Hughes" w:date="2022-05-27T23:24:00Z"/>
                <w:snapToGrid w:val="0"/>
                <w:sz w:val="18"/>
                <w:szCs w:val="18"/>
              </w:rPr>
            </w:pPr>
            <w:ins w:id="360" w:author="Dale Hughes" w:date="2022-05-27T23:24:00Z">
              <w:r w:rsidRPr="005A7016">
                <w:rPr>
                  <w:snapToGrid w:val="0"/>
                  <w:sz w:val="18"/>
                  <w:szCs w:val="18"/>
                </w:rPr>
                <w:t>Necessary bandwidth and class of emission (emission designator)</w:t>
              </w:r>
            </w:ins>
          </w:p>
        </w:tc>
        <w:tc>
          <w:tcPr>
            <w:tcW w:w="1418" w:type="dxa"/>
          </w:tcPr>
          <w:p w14:paraId="19A62A82" w14:textId="77777777" w:rsidR="0003360A" w:rsidRPr="00073B0A" w:rsidRDefault="0003360A" w:rsidP="00E07780">
            <w:pPr>
              <w:pStyle w:val="Tabletext"/>
              <w:jc w:val="center"/>
              <w:rPr>
                <w:ins w:id="361" w:author="Dale Hughes" w:date="2022-05-27T23:24:00Z"/>
                <w:snapToGrid w:val="0"/>
                <w:sz w:val="18"/>
                <w:szCs w:val="18"/>
                <w:lang w:val="es-ES"/>
              </w:rPr>
            </w:pPr>
            <w:ins w:id="362" w:author="Dale Hughes" w:date="2022-05-27T23:24:00Z">
              <w:r w:rsidRPr="00073B0A">
                <w:rPr>
                  <w:snapToGrid w:val="0"/>
                  <w:sz w:val="18"/>
                  <w:szCs w:val="18"/>
                  <w:lang w:val="es-ES"/>
                </w:rPr>
                <w:t>150HA1A</w:t>
              </w:r>
              <w:r w:rsidRPr="00073B0A">
                <w:rPr>
                  <w:snapToGrid w:val="0"/>
                  <w:sz w:val="18"/>
                  <w:szCs w:val="18"/>
                  <w:lang w:val="es-ES"/>
                </w:rPr>
                <w:br/>
                <w:t>150HJ2A</w:t>
              </w:r>
              <w:r w:rsidRPr="00073B0A">
                <w:rPr>
                  <w:snapToGrid w:val="0"/>
                  <w:sz w:val="18"/>
                  <w:szCs w:val="18"/>
                  <w:lang w:val="es-ES"/>
                </w:rPr>
                <w:br/>
                <w:t>60H0J2B</w:t>
              </w:r>
              <w:r w:rsidRPr="00073B0A">
                <w:rPr>
                  <w:snapToGrid w:val="0"/>
                  <w:sz w:val="18"/>
                  <w:szCs w:val="18"/>
                  <w:lang w:val="es-ES"/>
                </w:rPr>
                <w:br/>
                <w:t>250HF1D</w:t>
              </w:r>
            </w:ins>
          </w:p>
          <w:p w14:paraId="16B970DB" w14:textId="77777777" w:rsidR="0003360A" w:rsidRPr="00073B0A" w:rsidRDefault="0003360A" w:rsidP="00E07780">
            <w:pPr>
              <w:pStyle w:val="Tabletext"/>
              <w:jc w:val="center"/>
              <w:rPr>
                <w:ins w:id="363" w:author="Dale Hughes" w:date="2022-05-27T23:24:00Z"/>
                <w:snapToGrid w:val="0"/>
                <w:sz w:val="18"/>
                <w:szCs w:val="18"/>
                <w:lang w:val="es-ES"/>
              </w:rPr>
            </w:pPr>
            <w:ins w:id="364" w:author="Dale Hughes" w:date="2022-05-27T23:24:00Z">
              <w:r w:rsidRPr="00073B0A">
                <w:rPr>
                  <w:snapToGrid w:val="0"/>
                  <w:sz w:val="18"/>
                  <w:szCs w:val="18"/>
                  <w:lang w:val="es-ES"/>
                </w:rPr>
                <w:t>2K70A1D</w:t>
              </w:r>
              <w:r w:rsidRPr="00073B0A">
                <w:rPr>
                  <w:snapToGrid w:val="0"/>
                  <w:sz w:val="18"/>
                  <w:szCs w:val="18"/>
                  <w:vertAlign w:val="superscript"/>
                  <w:lang w:val="es-ES"/>
                </w:rPr>
                <w:t>(2)</w:t>
              </w:r>
            </w:ins>
          </w:p>
          <w:p w14:paraId="632B3ACD" w14:textId="77777777" w:rsidR="0003360A" w:rsidRPr="00073B0A" w:rsidRDefault="0003360A" w:rsidP="00E07780">
            <w:pPr>
              <w:pStyle w:val="Tabletext"/>
              <w:jc w:val="center"/>
              <w:rPr>
                <w:ins w:id="365" w:author="Dale Hughes" w:date="2022-05-27T23:24:00Z"/>
                <w:snapToGrid w:val="0"/>
                <w:sz w:val="18"/>
                <w:szCs w:val="18"/>
              </w:rPr>
            </w:pPr>
            <w:ins w:id="366" w:author="Dale Hughes" w:date="2022-05-27T23:24:00Z">
              <w:r w:rsidRPr="00073B0A">
                <w:rPr>
                  <w:snapToGrid w:val="0"/>
                  <w:sz w:val="18"/>
                  <w:szCs w:val="18"/>
                </w:rPr>
                <w:t>2K70F1D</w:t>
              </w:r>
              <w:r w:rsidRPr="00073B0A">
                <w:rPr>
                  <w:snapToGrid w:val="0"/>
                  <w:sz w:val="18"/>
                  <w:szCs w:val="18"/>
                  <w:vertAlign w:val="superscript"/>
                </w:rPr>
                <w:t>(2)</w:t>
              </w:r>
            </w:ins>
          </w:p>
        </w:tc>
        <w:tc>
          <w:tcPr>
            <w:tcW w:w="1418" w:type="dxa"/>
          </w:tcPr>
          <w:p w14:paraId="0C7BC1FD" w14:textId="77777777" w:rsidR="0003360A" w:rsidRPr="00073B0A" w:rsidRDefault="0003360A" w:rsidP="00E07780">
            <w:pPr>
              <w:pStyle w:val="Tabletext"/>
              <w:jc w:val="center"/>
              <w:rPr>
                <w:ins w:id="367" w:author="Dale Hughes" w:date="2022-05-27T23:24:00Z"/>
                <w:snapToGrid w:val="0"/>
                <w:sz w:val="18"/>
                <w:szCs w:val="18"/>
                <w:lang w:val="es-ES"/>
              </w:rPr>
            </w:pPr>
            <w:ins w:id="368" w:author="Dale Hughes" w:date="2022-05-27T23:24:00Z">
              <w:r w:rsidRPr="00073B0A">
                <w:rPr>
                  <w:snapToGrid w:val="0"/>
                  <w:sz w:val="18"/>
                  <w:szCs w:val="18"/>
                  <w:lang w:val="es-ES"/>
                </w:rPr>
                <w:t>150HA1A</w:t>
              </w:r>
              <w:r w:rsidRPr="00073B0A">
                <w:rPr>
                  <w:snapToGrid w:val="0"/>
                  <w:sz w:val="18"/>
                  <w:szCs w:val="18"/>
                  <w:lang w:val="es-ES"/>
                </w:rPr>
                <w:br/>
                <w:t>150HJ2A</w:t>
              </w:r>
              <w:r w:rsidRPr="00073B0A">
                <w:rPr>
                  <w:snapToGrid w:val="0"/>
                  <w:sz w:val="18"/>
                  <w:szCs w:val="18"/>
                  <w:lang w:val="es-ES"/>
                </w:rPr>
                <w:br/>
                <w:t>60H0J2B</w:t>
              </w:r>
              <w:r w:rsidRPr="00073B0A">
                <w:rPr>
                  <w:snapToGrid w:val="0"/>
                  <w:sz w:val="18"/>
                  <w:szCs w:val="18"/>
                  <w:lang w:val="es-ES"/>
                </w:rPr>
                <w:br/>
                <w:t>250HF1D</w:t>
              </w:r>
            </w:ins>
          </w:p>
          <w:p w14:paraId="02CDAF86" w14:textId="77777777" w:rsidR="0003360A" w:rsidRPr="00073B0A" w:rsidRDefault="0003360A" w:rsidP="00E07780">
            <w:pPr>
              <w:pStyle w:val="Tabletext"/>
              <w:jc w:val="center"/>
              <w:rPr>
                <w:ins w:id="369" w:author="Dale Hughes" w:date="2022-05-27T23:24:00Z"/>
                <w:snapToGrid w:val="0"/>
                <w:sz w:val="18"/>
                <w:szCs w:val="18"/>
                <w:lang w:val="es-ES"/>
              </w:rPr>
            </w:pPr>
            <w:ins w:id="370" w:author="Dale Hughes" w:date="2022-05-27T23:24:00Z">
              <w:r w:rsidRPr="00073B0A">
                <w:rPr>
                  <w:snapToGrid w:val="0"/>
                  <w:sz w:val="18"/>
                  <w:szCs w:val="18"/>
                  <w:lang w:val="es-ES"/>
                </w:rPr>
                <w:t>2K70A1D</w:t>
              </w:r>
            </w:ins>
          </w:p>
          <w:p w14:paraId="27D36C64" w14:textId="77777777" w:rsidR="0003360A" w:rsidRPr="00073B0A" w:rsidRDefault="0003360A" w:rsidP="00E07780">
            <w:pPr>
              <w:pStyle w:val="Tabletext"/>
              <w:jc w:val="center"/>
              <w:rPr>
                <w:ins w:id="371" w:author="Dale Hughes" w:date="2022-05-27T23:24:00Z"/>
                <w:snapToGrid w:val="0"/>
                <w:sz w:val="18"/>
                <w:szCs w:val="18"/>
                <w:lang w:val="es-ES"/>
              </w:rPr>
            </w:pPr>
            <w:ins w:id="372" w:author="Dale Hughes" w:date="2022-05-27T23:24:00Z">
              <w:r w:rsidRPr="00073B0A">
                <w:rPr>
                  <w:snapToGrid w:val="0"/>
                  <w:sz w:val="18"/>
                  <w:szCs w:val="18"/>
                  <w:lang w:val="es-ES"/>
                </w:rPr>
                <w:t>2K70F1D</w:t>
              </w:r>
            </w:ins>
          </w:p>
        </w:tc>
        <w:tc>
          <w:tcPr>
            <w:tcW w:w="1418" w:type="dxa"/>
          </w:tcPr>
          <w:p w14:paraId="74F20175" w14:textId="77777777" w:rsidR="0003360A" w:rsidRPr="00073B0A" w:rsidRDefault="0003360A" w:rsidP="00E07780">
            <w:pPr>
              <w:pStyle w:val="Tabletext"/>
              <w:jc w:val="center"/>
              <w:rPr>
                <w:ins w:id="373" w:author="Dale Hughes" w:date="2022-05-27T23:24:00Z"/>
                <w:snapToGrid w:val="0"/>
                <w:sz w:val="18"/>
                <w:szCs w:val="18"/>
                <w:lang w:val="es-ES"/>
              </w:rPr>
            </w:pPr>
            <w:ins w:id="374" w:author="Dale Hughes" w:date="2022-05-27T23:24:00Z">
              <w:r w:rsidRPr="00073B0A">
                <w:rPr>
                  <w:snapToGrid w:val="0"/>
                  <w:sz w:val="18"/>
                  <w:szCs w:val="18"/>
                  <w:lang w:val="es-ES"/>
                </w:rPr>
                <w:t>150HA1A</w:t>
              </w:r>
              <w:r w:rsidRPr="00073B0A">
                <w:rPr>
                  <w:snapToGrid w:val="0"/>
                  <w:sz w:val="18"/>
                  <w:szCs w:val="18"/>
                  <w:lang w:val="es-ES"/>
                </w:rPr>
                <w:br/>
                <w:t>150HJ2A</w:t>
              </w:r>
              <w:r w:rsidRPr="00073B0A">
                <w:rPr>
                  <w:snapToGrid w:val="0"/>
                  <w:sz w:val="18"/>
                  <w:szCs w:val="18"/>
                  <w:lang w:val="es-ES"/>
                </w:rPr>
                <w:br/>
                <w:t>60H0J2B</w:t>
              </w:r>
              <w:r w:rsidRPr="00073B0A">
                <w:rPr>
                  <w:snapToGrid w:val="0"/>
                  <w:sz w:val="18"/>
                  <w:szCs w:val="18"/>
                  <w:lang w:val="es-ES"/>
                </w:rPr>
                <w:br/>
                <w:t>250HF1D</w:t>
              </w:r>
            </w:ins>
          </w:p>
          <w:p w14:paraId="032EE124" w14:textId="77777777" w:rsidR="0003360A" w:rsidRPr="00073B0A" w:rsidRDefault="0003360A" w:rsidP="00E07780">
            <w:pPr>
              <w:pStyle w:val="Tabletext"/>
              <w:jc w:val="center"/>
              <w:rPr>
                <w:ins w:id="375" w:author="Dale Hughes" w:date="2022-05-27T23:24:00Z"/>
                <w:snapToGrid w:val="0"/>
                <w:sz w:val="18"/>
                <w:szCs w:val="18"/>
                <w:lang w:val="es-ES"/>
              </w:rPr>
            </w:pPr>
            <w:ins w:id="376" w:author="Dale Hughes" w:date="2022-05-27T23:24:00Z">
              <w:r w:rsidRPr="00073B0A">
                <w:rPr>
                  <w:snapToGrid w:val="0"/>
                  <w:sz w:val="18"/>
                  <w:szCs w:val="18"/>
                  <w:lang w:val="es-ES"/>
                </w:rPr>
                <w:t>2K70A1D</w:t>
              </w:r>
            </w:ins>
          </w:p>
          <w:p w14:paraId="387FCA77" w14:textId="77777777" w:rsidR="0003360A" w:rsidRPr="00073B0A" w:rsidRDefault="0003360A" w:rsidP="00E07780">
            <w:pPr>
              <w:pStyle w:val="Tabletext"/>
              <w:jc w:val="center"/>
              <w:rPr>
                <w:ins w:id="377" w:author="Dale Hughes" w:date="2022-05-27T23:24:00Z"/>
                <w:snapToGrid w:val="0"/>
                <w:sz w:val="18"/>
                <w:szCs w:val="18"/>
                <w:lang w:val="es-ES"/>
              </w:rPr>
            </w:pPr>
            <w:ins w:id="378" w:author="Dale Hughes" w:date="2022-05-27T23:24:00Z">
              <w:r w:rsidRPr="00073B0A">
                <w:rPr>
                  <w:snapToGrid w:val="0"/>
                  <w:sz w:val="18"/>
                  <w:szCs w:val="18"/>
                  <w:lang w:val="es-ES"/>
                </w:rPr>
                <w:t>2K70F1D</w:t>
              </w:r>
            </w:ins>
          </w:p>
        </w:tc>
        <w:tc>
          <w:tcPr>
            <w:tcW w:w="1418" w:type="dxa"/>
          </w:tcPr>
          <w:p w14:paraId="19870D67" w14:textId="77777777" w:rsidR="0003360A" w:rsidRPr="00073B0A" w:rsidRDefault="0003360A" w:rsidP="00E07780">
            <w:pPr>
              <w:pStyle w:val="Tabletext"/>
              <w:jc w:val="center"/>
              <w:rPr>
                <w:ins w:id="379" w:author="Dale Hughes" w:date="2022-05-27T23:24:00Z"/>
                <w:snapToGrid w:val="0"/>
                <w:sz w:val="18"/>
                <w:szCs w:val="18"/>
                <w:lang w:val="es-ES"/>
              </w:rPr>
            </w:pPr>
            <w:ins w:id="380" w:author="Dale Hughes" w:date="2022-05-27T23:24:00Z">
              <w:r w:rsidRPr="00073B0A">
                <w:rPr>
                  <w:snapToGrid w:val="0"/>
                  <w:sz w:val="18"/>
                  <w:szCs w:val="18"/>
                  <w:lang w:val="es-ES"/>
                </w:rPr>
                <w:t>150HA1A</w:t>
              </w:r>
              <w:r w:rsidRPr="00073B0A">
                <w:rPr>
                  <w:snapToGrid w:val="0"/>
                  <w:sz w:val="18"/>
                  <w:szCs w:val="18"/>
                  <w:lang w:val="es-ES"/>
                </w:rPr>
                <w:br/>
                <w:t>150HJ2A</w:t>
              </w:r>
              <w:r w:rsidRPr="00073B0A">
                <w:rPr>
                  <w:snapToGrid w:val="0"/>
                  <w:sz w:val="18"/>
                  <w:szCs w:val="18"/>
                  <w:lang w:val="es-ES"/>
                </w:rPr>
                <w:br/>
                <w:t>60H0J2B</w:t>
              </w:r>
              <w:r w:rsidRPr="00073B0A">
                <w:rPr>
                  <w:snapToGrid w:val="0"/>
                  <w:sz w:val="18"/>
                  <w:szCs w:val="18"/>
                  <w:lang w:val="es-ES"/>
                </w:rPr>
                <w:br/>
                <w:t>250HF1D</w:t>
              </w:r>
            </w:ins>
          </w:p>
          <w:p w14:paraId="6D19EE8C" w14:textId="77777777" w:rsidR="0003360A" w:rsidRPr="00073B0A" w:rsidRDefault="0003360A" w:rsidP="00E07780">
            <w:pPr>
              <w:pStyle w:val="Tabletext"/>
              <w:jc w:val="center"/>
              <w:rPr>
                <w:ins w:id="381" w:author="Dale Hughes" w:date="2022-05-27T23:24:00Z"/>
                <w:snapToGrid w:val="0"/>
                <w:sz w:val="18"/>
                <w:szCs w:val="18"/>
                <w:lang w:val="es-ES"/>
              </w:rPr>
            </w:pPr>
            <w:ins w:id="382" w:author="Dale Hughes" w:date="2022-05-27T23:24:00Z">
              <w:r w:rsidRPr="00073B0A">
                <w:rPr>
                  <w:snapToGrid w:val="0"/>
                  <w:sz w:val="18"/>
                  <w:szCs w:val="18"/>
                  <w:lang w:val="es-ES"/>
                </w:rPr>
                <w:t>2K70A1D</w:t>
              </w:r>
            </w:ins>
          </w:p>
          <w:p w14:paraId="16E171AA" w14:textId="77777777" w:rsidR="0003360A" w:rsidRPr="00073B0A" w:rsidRDefault="0003360A" w:rsidP="00E07780">
            <w:pPr>
              <w:pStyle w:val="Tabletext"/>
              <w:jc w:val="center"/>
              <w:rPr>
                <w:ins w:id="383" w:author="Dale Hughes" w:date="2022-05-27T23:24:00Z"/>
                <w:snapToGrid w:val="0"/>
                <w:sz w:val="18"/>
                <w:szCs w:val="18"/>
                <w:lang w:val="es-ES"/>
              </w:rPr>
            </w:pPr>
            <w:ins w:id="384" w:author="Dale Hughes" w:date="2022-05-27T23:24:00Z">
              <w:r w:rsidRPr="00073B0A">
                <w:rPr>
                  <w:snapToGrid w:val="0"/>
                  <w:sz w:val="18"/>
                  <w:szCs w:val="18"/>
                  <w:lang w:val="es-ES"/>
                </w:rPr>
                <w:t>2K70F1D</w:t>
              </w:r>
            </w:ins>
          </w:p>
        </w:tc>
        <w:tc>
          <w:tcPr>
            <w:tcW w:w="1418" w:type="dxa"/>
          </w:tcPr>
          <w:p w14:paraId="61D24386" w14:textId="77777777" w:rsidR="0003360A" w:rsidRPr="00073B0A" w:rsidRDefault="0003360A" w:rsidP="00E07780">
            <w:pPr>
              <w:pStyle w:val="Tabletext"/>
              <w:jc w:val="center"/>
              <w:rPr>
                <w:ins w:id="385" w:author="Dale Hughes" w:date="2022-05-27T23:24:00Z"/>
                <w:snapToGrid w:val="0"/>
                <w:sz w:val="18"/>
                <w:szCs w:val="18"/>
                <w:lang w:val="es-ES"/>
              </w:rPr>
            </w:pPr>
            <w:ins w:id="386" w:author="Dale Hughes" w:date="2022-05-27T23:24:00Z">
              <w:r w:rsidRPr="00073B0A">
                <w:rPr>
                  <w:snapToGrid w:val="0"/>
                  <w:sz w:val="18"/>
                  <w:szCs w:val="18"/>
                  <w:lang w:val="es-ES"/>
                </w:rPr>
                <w:t>150HA1A</w:t>
              </w:r>
              <w:r w:rsidRPr="00073B0A">
                <w:rPr>
                  <w:snapToGrid w:val="0"/>
                  <w:sz w:val="18"/>
                  <w:szCs w:val="18"/>
                  <w:lang w:val="es-ES"/>
                </w:rPr>
                <w:br/>
                <w:t>150HJ2A</w:t>
              </w:r>
              <w:r w:rsidRPr="00073B0A">
                <w:rPr>
                  <w:snapToGrid w:val="0"/>
                  <w:sz w:val="18"/>
                  <w:szCs w:val="18"/>
                  <w:lang w:val="es-ES"/>
                </w:rPr>
                <w:br/>
                <w:t>60H0J2B</w:t>
              </w:r>
              <w:r w:rsidRPr="00073B0A">
                <w:rPr>
                  <w:snapToGrid w:val="0"/>
                  <w:sz w:val="18"/>
                  <w:szCs w:val="18"/>
                  <w:lang w:val="es-ES"/>
                </w:rPr>
                <w:br/>
                <w:t>250HF1D</w:t>
              </w:r>
            </w:ins>
          </w:p>
          <w:p w14:paraId="5A75516E" w14:textId="77777777" w:rsidR="0003360A" w:rsidRPr="00073B0A" w:rsidRDefault="0003360A" w:rsidP="00E07780">
            <w:pPr>
              <w:pStyle w:val="Tabletext"/>
              <w:jc w:val="center"/>
              <w:rPr>
                <w:ins w:id="387" w:author="Dale Hughes" w:date="2022-05-27T23:24:00Z"/>
                <w:snapToGrid w:val="0"/>
                <w:sz w:val="18"/>
                <w:szCs w:val="18"/>
                <w:lang w:val="es-ES"/>
              </w:rPr>
            </w:pPr>
            <w:ins w:id="388" w:author="Dale Hughes" w:date="2022-05-27T23:24:00Z">
              <w:r w:rsidRPr="00073B0A">
                <w:rPr>
                  <w:snapToGrid w:val="0"/>
                  <w:sz w:val="18"/>
                  <w:szCs w:val="18"/>
                  <w:lang w:val="es-ES"/>
                </w:rPr>
                <w:t>2K70A1D</w:t>
              </w:r>
            </w:ins>
          </w:p>
          <w:p w14:paraId="61C1DC6C" w14:textId="77777777" w:rsidR="0003360A" w:rsidRPr="00073B0A" w:rsidRDefault="0003360A" w:rsidP="00E07780">
            <w:pPr>
              <w:pStyle w:val="Tabletext"/>
              <w:jc w:val="center"/>
              <w:rPr>
                <w:ins w:id="389" w:author="Dale Hughes" w:date="2022-05-27T23:24:00Z"/>
                <w:snapToGrid w:val="0"/>
                <w:sz w:val="18"/>
                <w:szCs w:val="18"/>
                <w:lang w:val="es-ES"/>
              </w:rPr>
            </w:pPr>
            <w:ins w:id="390" w:author="Dale Hughes" w:date="2022-05-27T23:24:00Z">
              <w:r w:rsidRPr="00073B0A">
                <w:rPr>
                  <w:snapToGrid w:val="0"/>
                  <w:sz w:val="18"/>
                  <w:szCs w:val="18"/>
                  <w:lang w:val="es-ES"/>
                </w:rPr>
                <w:t>2K70F1D</w:t>
              </w:r>
            </w:ins>
          </w:p>
        </w:tc>
      </w:tr>
      <w:tr w:rsidR="0003360A" w:rsidRPr="005A7016" w14:paraId="7DA33E34" w14:textId="77777777" w:rsidTr="00E07780">
        <w:trPr>
          <w:jc w:val="center"/>
          <w:ins w:id="391" w:author="Dale Hughes" w:date="2022-05-27T23:24:00Z"/>
        </w:trPr>
        <w:tc>
          <w:tcPr>
            <w:tcW w:w="3402" w:type="dxa"/>
          </w:tcPr>
          <w:p w14:paraId="4DCC4F70" w14:textId="77777777" w:rsidR="0003360A" w:rsidRPr="005A7016" w:rsidRDefault="0003360A" w:rsidP="00E07780">
            <w:pPr>
              <w:pStyle w:val="Tabletext"/>
              <w:rPr>
                <w:ins w:id="392" w:author="Dale Hughes" w:date="2022-05-27T23:24:00Z"/>
                <w:snapToGrid w:val="0"/>
                <w:sz w:val="18"/>
                <w:szCs w:val="18"/>
              </w:rPr>
            </w:pPr>
            <w:ins w:id="393" w:author="Dale Hughes" w:date="2022-05-27T23:24:00Z">
              <w:r w:rsidRPr="005A7016">
                <w:rPr>
                  <w:snapToGrid w:val="0"/>
                  <w:sz w:val="18"/>
                  <w:szCs w:val="18"/>
                </w:rPr>
                <w:t>Transmitter power (dBW)</w:t>
              </w:r>
              <w:r w:rsidRPr="005A7016">
                <w:rPr>
                  <w:snapToGrid w:val="0"/>
                  <w:sz w:val="18"/>
                  <w:szCs w:val="18"/>
                  <w:vertAlign w:val="superscript"/>
                </w:rPr>
                <w:t>(3)</w:t>
              </w:r>
            </w:ins>
          </w:p>
        </w:tc>
        <w:tc>
          <w:tcPr>
            <w:tcW w:w="1418" w:type="dxa"/>
          </w:tcPr>
          <w:p w14:paraId="321056F4" w14:textId="77777777" w:rsidR="0003360A" w:rsidRPr="005A7016" w:rsidRDefault="0003360A" w:rsidP="00E07780">
            <w:pPr>
              <w:pStyle w:val="Tabletext"/>
              <w:jc w:val="center"/>
              <w:rPr>
                <w:ins w:id="394" w:author="Dale Hughes" w:date="2022-05-27T23:24:00Z"/>
                <w:snapToGrid w:val="0"/>
                <w:sz w:val="18"/>
                <w:szCs w:val="18"/>
              </w:rPr>
            </w:pPr>
            <w:ins w:id="395" w:author="Dale Hughes" w:date="2022-05-27T23:24:00Z">
              <w:r w:rsidRPr="005A7016">
                <w:rPr>
                  <w:snapToGrid w:val="0"/>
                  <w:sz w:val="18"/>
                  <w:szCs w:val="18"/>
                </w:rPr>
                <w:t>3 to 31.7</w:t>
              </w:r>
            </w:ins>
          </w:p>
        </w:tc>
        <w:tc>
          <w:tcPr>
            <w:tcW w:w="1418" w:type="dxa"/>
          </w:tcPr>
          <w:p w14:paraId="37E48B42" w14:textId="77777777" w:rsidR="0003360A" w:rsidRPr="005A7016" w:rsidRDefault="0003360A" w:rsidP="00E07780">
            <w:pPr>
              <w:pStyle w:val="Tabletext"/>
              <w:jc w:val="center"/>
              <w:rPr>
                <w:ins w:id="396" w:author="Dale Hughes" w:date="2022-05-27T23:24:00Z"/>
                <w:snapToGrid w:val="0"/>
                <w:sz w:val="18"/>
                <w:szCs w:val="18"/>
              </w:rPr>
            </w:pPr>
            <w:ins w:id="397" w:author="Dale Hughes" w:date="2022-05-27T23:24:00Z">
              <w:r w:rsidRPr="005A7016">
                <w:rPr>
                  <w:snapToGrid w:val="0"/>
                  <w:sz w:val="18"/>
                  <w:szCs w:val="18"/>
                </w:rPr>
                <w:t>3 to 31.7</w:t>
              </w:r>
            </w:ins>
          </w:p>
        </w:tc>
        <w:tc>
          <w:tcPr>
            <w:tcW w:w="1418" w:type="dxa"/>
          </w:tcPr>
          <w:p w14:paraId="55BF3ACB" w14:textId="77777777" w:rsidR="0003360A" w:rsidRPr="005A7016" w:rsidRDefault="0003360A" w:rsidP="00E07780">
            <w:pPr>
              <w:pStyle w:val="Tabletext"/>
              <w:jc w:val="center"/>
              <w:rPr>
                <w:ins w:id="398" w:author="Dale Hughes" w:date="2022-05-27T23:24:00Z"/>
                <w:snapToGrid w:val="0"/>
                <w:sz w:val="18"/>
                <w:szCs w:val="18"/>
              </w:rPr>
            </w:pPr>
            <w:ins w:id="399" w:author="Dale Hughes" w:date="2022-05-27T23:24:00Z">
              <w:r w:rsidRPr="005A7016">
                <w:rPr>
                  <w:snapToGrid w:val="0"/>
                  <w:sz w:val="18"/>
                  <w:szCs w:val="18"/>
                </w:rPr>
                <w:t>3 to 31.7</w:t>
              </w:r>
            </w:ins>
          </w:p>
        </w:tc>
        <w:tc>
          <w:tcPr>
            <w:tcW w:w="1418" w:type="dxa"/>
          </w:tcPr>
          <w:p w14:paraId="243F5317" w14:textId="77777777" w:rsidR="0003360A" w:rsidRPr="005A7016" w:rsidRDefault="0003360A" w:rsidP="00E07780">
            <w:pPr>
              <w:pStyle w:val="Tabletext"/>
              <w:jc w:val="center"/>
              <w:rPr>
                <w:ins w:id="400" w:author="Dale Hughes" w:date="2022-05-27T23:24:00Z"/>
                <w:snapToGrid w:val="0"/>
                <w:sz w:val="18"/>
                <w:szCs w:val="18"/>
              </w:rPr>
            </w:pPr>
            <w:ins w:id="401" w:author="Dale Hughes" w:date="2022-05-27T23:24:00Z">
              <w:r w:rsidRPr="005A7016">
                <w:rPr>
                  <w:snapToGrid w:val="0"/>
                  <w:sz w:val="18"/>
                  <w:szCs w:val="18"/>
                </w:rPr>
                <w:t>3 to 31.7</w:t>
              </w:r>
            </w:ins>
          </w:p>
        </w:tc>
        <w:tc>
          <w:tcPr>
            <w:tcW w:w="1418" w:type="dxa"/>
          </w:tcPr>
          <w:p w14:paraId="2C636EED" w14:textId="77777777" w:rsidR="0003360A" w:rsidRPr="005A7016" w:rsidRDefault="0003360A" w:rsidP="00E07780">
            <w:pPr>
              <w:pStyle w:val="Tabletext"/>
              <w:jc w:val="center"/>
              <w:rPr>
                <w:ins w:id="402" w:author="Dale Hughes" w:date="2022-05-27T23:24:00Z"/>
                <w:snapToGrid w:val="0"/>
                <w:sz w:val="18"/>
                <w:szCs w:val="18"/>
              </w:rPr>
            </w:pPr>
            <w:ins w:id="403" w:author="Dale Hughes" w:date="2022-05-27T23:24:00Z">
              <w:r w:rsidRPr="005A7016">
                <w:rPr>
                  <w:snapToGrid w:val="0"/>
                  <w:sz w:val="18"/>
                  <w:szCs w:val="18"/>
                </w:rPr>
                <w:t>3 to 31.7</w:t>
              </w:r>
            </w:ins>
          </w:p>
        </w:tc>
      </w:tr>
      <w:tr w:rsidR="0003360A" w:rsidRPr="005A7016" w14:paraId="796863F6" w14:textId="77777777" w:rsidTr="00E07780">
        <w:trPr>
          <w:jc w:val="center"/>
          <w:ins w:id="404" w:author="Dale Hughes" w:date="2022-05-27T23:24:00Z"/>
        </w:trPr>
        <w:tc>
          <w:tcPr>
            <w:tcW w:w="3402" w:type="dxa"/>
          </w:tcPr>
          <w:p w14:paraId="7A96555C" w14:textId="77777777" w:rsidR="0003360A" w:rsidRPr="005A7016" w:rsidRDefault="0003360A" w:rsidP="00E07780">
            <w:pPr>
              <w:pStyle w:val="Tabletext"/>
              <w:rPr>
                <w:ins w:id="405" w:author="Dale Hughes" w:date="2022-05-27T23:24:00Z"/>
                <w:snapToGrid w:val="0"/>
                <w:sz w:val="18"/>
                <w:szCs w:val="18"/>
              </w:rPr>
            </w:pPr>
            <w:ins w:id="406" w:author="Dale Hughes" w:date="2022-05-27T23:24:00Z">
              <w:r w:rsidRPr="005A7016">
                <w:rPr>
                  <w:snapToGrid w:val="0"/>
                  <w:sz w:val="18"/>
                  <w:szCs w:val="18"/>
                </w:rPr>
                <w:t>Feeder loss (dB)</w:t>
              </w:r>
            </w:ins>
          </w:p>
        </w:tc>
        <w:tc>
          <w:tcPr>
            <w:tcW w:w="1418" w:type="dxa"/>
          </w:tcPr>
          <w:p w14:paraId="7455B004" w14:textId="77777777" w:rsidR="0003360A" w:rsidRPr="005A7016" w:rsidRDefault="0003360A" w:rsidP="00E07780">
            <w:pPr>
              <w:pStyle w:val="Tabletext"/>
              <w:jc w:val="center"/>
              <w:rPr>
                <w:ins w:id="407" w:author="Dale Hughes" w:date="2022-05-27T23:24:00Z"/>
                <w:snapToGrid w:val="0"/>
                <w:sz w:val="18"/>
                <w:szCs w:val="18"/>
              </w:rPr>
            </w:pPr>
            <w:ins w:id="408" w:author="Dale Hughes" w:date="2022-05-27T23:24:00Z">
              <w:r w:rsidRPr="005A7016">
                <w:rPr>
                  <w:snapToGrid w:val="0"/>
                  <w:sz w:val="18"/>
                  <w:szCs w:val="18"/>
                </w:rPr>
                <w:t>0.2</w:t>
              </w:r>
            </w:ins>
          </w:p>
        </w:tc>
        <w:tc>
          <w:tcPr>
            <w:tcW w:w="1418" w:type="dxa"/>
          </w:tcPr>
          <w:p w14:paraId="164E8490" w14:textId="77777777" w:rsidR="0003360A" w:rsidRPr="005A7016" w:rsidRDefault="0003360A" w:rsidP="00E07780">
            <w:pPr>
              <w:pStyle w:val="Tabletext"/>
              <w:jc w:val="center"/>
              <w:rPr>
                <w:ins w:id="409" w:author="Dale Hughes" w:date="2022-05-27T23:24:00Z"/>
                <w:snapToGrid w:val="0"/>
                <w:sz w:val="18"/>
                <w:szCs w:val="18"/>
              </w:rPr>
            </w:pPr>
            <w:ins w:id="410" w:author="Dale Hughes" w:date="2022-05-27T23:24:00Z">
              <w:r w:rsidRPr="005A7016">
                <w:rPr>
                  <w:snapToGrid w:val="0"/>
                  <w:sz w:val="18"/>
                  <w:szCs w:val="18"/>
                </w:rPr>
                <w:t>0.3 to 0.9</w:t>
              </w:r>
            </w:ins>
          </w:p>
        </w:tc>
        <w:tc>
          <w:tcPr>
            <w:tcW w:w="1418" w:type="dxa"/>
          </w:tcPr>
          <w:p w14:paraId="5D404C92" w14:textId="77777777" w:rsidR="0003360A" w:rsidRPr="005A7016" w:rsidRDefault="0003360A" w:rsidP="00E07780">
            <w:pPr>
              <w:pStyle w:val="Tabletext"/>
              <w:jc w:val="center"/>
              <w:rPr>
                <w:ins w:id="411" w:author="Dale Hughes" w:date="2022-05-27T23:24:00Z"/>
                <w:snapToGrid w:val="0"/>
                <w:sz w:val="18"/>
                <w:szCs w:val="18"/>
              </w:rPr>
            </w:pPr>
            <w:ins w:id="412" w:author="Dale Hughes" w:date="2022-05-27T23:24:00Z">
              <w:r w:rsidRPr="005A7016">
                <w:rPr>
                  <w:snapToGrid w:val="0"/>
                  <w:sz w:val="18"/>
                  <w:szCs w:val="18"/>
                </w:rPr>
                <w:t>1 to 2</w:t>
              </w:r>
            </w:ins>
          </w:p>
        </w:tc>
        <w:tc>
          <w:tcPr>
            <w:tcW w:w="1418" w:type="dxa"/>
          </w:tcPr>
          <w:p w14:paraId="06C66917" w14:textId="77777777" w:rsidR="0003360A" w:rsidRPr="005A7016" w:rsidRDefault="0003360A" w:rsidP="00E07780">
            <w:pPr>
              <w:pStyle w:val="Tabletext"/>
              <w:jc w:val="center"/>
              <w:rPr>
                <w:ins w:id="413" w:author="Dale Hughes" w:date="2022-05-27T23:24:00Z"/>
                <w:snapToGrid w:val="0"/>
                <w:sz w:val="18"/>
                <w:szCs w:val="18"/>
              </w:rPr>
            </w:pPr>
            <w:ins w:id="414" w:author="Dale Hughes" w:date="2022-05-27T23:24:00Z">
              <w:r w:rsidRPr="005A7016">
                <w:rPr>
                  <w:snapToGrid w:val="0"/>
                  <w:sz w:val="18"/>
                  <w:szCs w:val="18"/>
                </w:rPr>
                <w:t>1 to 2</w:t>
              </w:r>
            </w:ins>
          </w:p>
        </w:tc>
        <w:tc>
          <w:tcPr>
            <w:tcW w:w="1418" w:type="dxa"/>
          </w:tcPr>
          <w:p w14:paraId="04BA47FD" w14:textId="77777777" w:rsidR="0003360A" w:rsidRPr="005A7016" w:rsidRDefault="0003360A" w:rsidP="00E07780">
            <w:pPr>
              <w:pStyle w:val="Tabletext"/>
              <w:jc w:val="center"/>
              <w:rPr>
                <w:ins w:id="415" w:author="Dale Hughes" w:date="2022-05-27T23:24:00Z"/>
                <w:snapToGrid w:val="0"/>
                <w:sz w:val="18"/>
                <w:szCs w:val="18"/>
              </w:rPr>
            </w:pPr>
            <w:ins w:id="416" w:author="Dale Hughes" w:date="2022-05-27T23:24:00Z">
              <w:r w:rsidRPr="005A7016">
                <w:rPr>
                  <w:snapToGrid w:val="0"/>
                  <w:sz w:val="18"/>
                  <w:szCs w:val="18"/>
                </w:rPr>
                <w:t>1 to 2</w:t>
              </w:r>
            </w:ins>
          </w:p>
        </w:tc>
      </w:tr>
      <w:tr w:rsidR="0003360A" w:rsidRPr="005A7016" w14:paraId="1000B2F9" w14:textId="77777777" w:rsidTr="00E07780">
        <w:trPr>
          <w:jc w:val="center"/>
          <w:ins w:id="417" w:author="Dale Hughes" w:date="2022-05-27T23:24:00Z"/>
        </w:trPr>
        <w:tc>
          <w:tcPr>
            <w:tcW w:w="3402" w:type="dxa"/>
          </w:tcPr>
          <w:p w14:paraId="34CFD745" w14:textId="77777777" w:rsidR="0003360A" w:rsidRPr="005A7016" w:rsidRDefault="0003360A" w:rsidP="00E07780">
            <w:pPr>
              <w:pStyle w:val="Tabletext"/>
              <w:rPr>
                <w:ins w:id="418" w:author="Dale Hughes" w:date="2022-05-27T23:24:00Z"/>
                <w:snapToGrid w:val="0"/>
                <w:sz w:val="18"/>
                <w:szCs w:val="18"/>
              </w:rPr>
            </w:pPr>
            <w:ins w:id="419" w:author="Dale Hughes" w:date="2022-05-27T23:24:00Z">
              <w:r w:rsidRPr="005A7016">
                <w:rPr>
                  <w:snapToGrid w:val="0"/>
                  <w:sz w:val="18"/>
                  <w:szCs w:val="18"/>
                </w:rPr>
                <w:t>Transmitting antenna gain (dBi)</w:t>
              </w:r>
            </w:ins>
          </w:p>
        </w:tc>
        <w:tc>
          <w:tcPr>
            <w:tcW w:w="1418" w:type="dxa"/>
          </w:tcPr>
          <w:p w14:paraId="24823222" w14:textId="77777777" w:rsidR="0003360A" w:rsidRPr="005A7016" w:rsidRDefault="0003360A" w:rsidP="00E07780">
            <w:pPr>
              <w:pStyle w:val="Tabletext"/>
              <w:jc w:val="center"/>
              <w:rPr>
                <w:ins w:id="420" w:author="Dale Hughes" w:date="2022-05-27T23:24:00Z"/>
                <w:snapToGrid w:val="0"/>
                <w:sz w:val="18"/>
                <w:szCs w:val="18"/>
              </w:rPr>
            </w:pPr>
            <w:ins w:id="421" w:author="Dale Hughes" w:date="2022-05-27T23:24:00Z">
              <w:r w:rsidRPr="005A7016">
                <w:rPr>
                  <w:snapToGrid w:val="0"/>
                  <w:sz w:val="18"/>
                  <w:szCs w:val="18"/>
                </w:rPr>
                <w:sym w:font="Symbol" w:char="F02D"/>
              </w:r>
              <w:r w:rsidRPr="005A7016">
                <w:rPr>
                  <w:snapToGrid w:val="0"/>
                  <w:sz w:val="18"/>
                  <w:szCs w:val="18"/>
                </w:rPr>
                <w:t>20 to 6</w:t>
              </w:r>
            </w:ins>
          </w:p>
        </w:tc>
        <w:tc>
          <w:tcPr>
            <w:tcW w:w="1418" w:type="dxa"/>
          </w:tcPr>
          <w:p w14:paraId="31CA0171" w14:textId="77777777" w:rsidR="0003360A" w:rsidRPr="005A7016" w:rsidRDefault="0003360A" w:rsidP="00E07780">
            <w:pPr>
              <w:pStyle w:val="Tabletext"/>
              <w:jc w:val="center"/>
              <w:rPr>
                <w:ins w:id="422" w:author="Dale Hughes" w:date="2022-05-27T23:24:00Z"/>
                <w:snapToGrid w:val="0"/>
                <w:sz w:val="18"/>
                <w:szCs w:val="18"/>
              </w:rPr>
            </w:pPr>
            <w:ins w:id="423" w:author="Dale Hughes" w:date="2022-05-27T23:24:00Z">
              <w:r w:rsidRPr="005A7016">
                <w:rPr>
                  <w:snapToGrid w:val="0"/>
                  <w:sz w:val="18"/>
                  <w:szCs w:val="18"/>
                </w:rPr>
                <w:sym w:font="Symbol" w:char="F02D"/>
              </w:r>
              <w:r w:rsidRPr="005A7016">
                <w:rPr>
                  <w:snapToGrid w:val="0"/>
                  <w:sz w:val="18"/>
                  <w:szCs w:val="18"/>
                </w:rPr>
                <w:t>10 to 12</w:t>
              </w:r>
            </w:ins>
          </w:p>
        </w:tc>
        <w:tc>
          <w:tcPr>
            <w:tcW w:w="1418" w:type="dxa"/>
          </w:tcPr>
          <w:p w14:paraId="2DA623A5" w14:textId="77777777" w:rsidR="0003360A" w:rsidRPr="005A7016" w:rsidRDefault="0003360A" w:rsidP="00E07780">
            <w:pPr>
              <w:pStyle w:val="Tabletext"/>
              <w:jc w:val="center"/>
              <w:rPr>
                <w:ins w:id="424" w:author="Dale Hughes" w:date="2022-05-27T23:24:00Z"/>
                <w:snapToGrid w:val="0"/>
                <w:sz w:val="18"/>
                <w:szCs w:val="18"/>
              </w:rPr>
            </w:pPr>
            <w:ins w:id="425" w:author="Dale Hughes" w:date="2022-05-27T23:24:00Z">
              <w:r w:rsidRPr="005A7016">
                <w:rPr>
                  <w:snapToGrid w:val="0"/>
                  <w:sz w:val="18"/>
                  <w:szCs w:val="18"/>
                </w:rPr>
                <w:t>-6 to 12</w:t>
              </w:r>
            </w:ins>
          </w:p>
        </w:tc>
        <w:tc>
          <w:tcPr>
            <w:tcW w:w="1418" w:type="dxa"/>
          </w:tcPr>
          <w:p w14:paraId="59B23161" w14:textId="77777777" w:rsidR="0003360A" w:rsidRPr="005A7016" w:rsidRDefault="0003360A" w:rsidP="00E07780">
            <w:pPr>
              <w:pStyle w:val="Tabletext"/>
              <w:jc w:val="center"/>
              <w:rPr>
                <w:ins w:id="426" w:author="Dale Hughes" w:date="2022-05-27T23:24:00Z"/>
                <w:snapToGrid w:val="0"/>
                <w:sz w:val="18"/>
                <w:szCs w:val="18"/>
              </w:rPr>
            </w:pPr>
            <w:ins w:id="427" w:author="Dale Hughes" w:date="2022-05-27T23:24:00Z">
              <w:r w:rsidRPr="005A7016">
                <w:rPr>
                  <w:snapToGrid w:val="0"/>
                  <w:sz w:val="18"/>
                  <w:szCs w:val="18"/>
                </w:rPr>
                <w:t>-6 to 18</w:t>
              </w:r>
            </w:ins>
          </w:p>
        </w:tc>
        <w:tc>
          <w:tcPr>
            <w:tcW w:w="1418" w:type="dxa"/>
          </w:tcPr>
          <w:p w14:paraId="241D382C" w14:textId="77777777" w:rsidR="0003360A" w:rsidRPr="005A7016" w:rsidRDefault="0003360A" w:rsidP="00E07780">
            <w:pPr>
              <w:pStyle w:val="Tabletext"/>
              <w:jc w:val="center"/>
              <w:rPr>
                <w:ins w:id="428" w:author="Dale Hughes" w:date="2022-05-27T23:24:00Z"/>
                <w:snapToGrid w:val="0"/>
                <w:sz w:val="18"/>
                <w:szCs w:val="18"/>
                <w:u w:val="single"/>
              </w:rPr>
            </w:pPr>
            <w:ins w:id="429" w:author="Dale Hughes" w:date="2022-05-27T23:24:00Z">
              <w:r w:rsidRPr="005A7016">
                <w:rPr>
                  <w:snapToGrid w:val="0"/>
                  <w:sz w:val="18"/>
                  <w:szCs w:val="18"/>
                </w:rPr>
                <w:t>-3 to 23</w:t>
              </w:r>
            </w:ins>
          </w:p>
        </w:tc>
      </w:tr>
      <w:tr w:rsidR="0003360A" w:rsidRPr="005A7016" w14:paraId="2F1BD32B" w14:textId="77777777" w:rsidTr="00E07780">
        <w:trPr>
          <w:jc w:val="center"/>
          <w:ins w:id="430" w:author="Dale Hughes" w:date="2022-05-27T23:24:00Z"/>
        </w:trPr>
        <w:tc>
          <w:tcPr>
            <w:tcW w:w="3402" w:type="dxa"/>
          </w:tcPr>
          <w:p w14:paraId="05DEBCC6" w14:textId="77777777" w:rsidR="0003360A" w:rsidRPr="005A7016" w:rsidRDefault="0003360A" w:rsidP="00E07780">
            <w:pPr>
              <w:pStyle w:val="Tabletext"/>
              <w:rPr>
                <w:ins w:id="431" w:author="Dale Hughes" w:date="2022-05-27T23:24:00Z"/>
                <w:snapToGrid w:val="0"/>
                <w:sz w:val="18"/>
                <w:szCs w:val="18"/>
              </w:rPr>
            </w:pPr>
            <w:ins w:id="432" w:author="Dale Hughes" w:date="2022-05-27T23:24:00Z">
              <w:r w:rsidRPr="005A7016">
                <w:rPr>
                  <w:snapToGrid w:val="0"/>
                  <w:sz w:val="18"/>
                  <w:szCs w:val="18"/>
                </w:rPr>
                <w:t>Typical e.i.r.p. (dBW)</w:t>
              </w:r>
              <w:r w:rsidRPr="005A7016">
                <w:rPr>
                  <w:snapToGrid w:val="0"/>
                  <w:sz w:val="18"/>
                  <w:szCs w:val="18"/>
                  <w:vertAlign w:val="superscript"/>
                </w:rPr>
                <w:t>(4)</w:t>
              </w:r>
            </w:ins>
          </w:p>
        </w:tc>
        <w:tc>
          <w:tcPr>
            <w:tcW w:w="1418" w:type="dxa"/>
          </w:tcPr>
          <w:p w14:paraId="4CFCA1E4" w14:textId="77777777" w:rsidR="0003360A" w:rsidRPr="005A7016" w:rsidRDefault="0003360A" w:rsidP="00E07780">
            <w:pPr>
              <w:pStyle w:val="Tabletext"/>
              <w:jc w:val="center"/>
              <w:rPr>
                <w:ins w:id="433" w:author="Dale Hughes" w:date="2022-05-27T23:24:00Z"/>
                <w:snapToGrid w:val="0"/>
                <w:sz w:val="18"/>
                <w:szCs w:val="18"/>
              </w:rPr>
            </w:pPr>
            <w:ins w:id="434" w:author="Dale Hughes" w:date="2022-05-27T23:24:00Z">
              <w:r w:rsidRPr="005A7016">
                <w:rPr>
                  <w:snapToGrid w:val="0"/>
                  <w:sz w:val="18"/>
                  <w:szCs w:val="18"/>
                </w:rPr>
                <w:sym w:font="Symbol" w:char="F02D"/>
              </w:r>
              <w:r w:rsidRPr="005A7016">
                <w:rPr>
                  <w:snapToGrid w:val="0"/>
                  <w:sz w:val="18"/>
                  <w:szCs w:val="18"/>
                </w:rPr>
                <w:t>17 to 23</w:t>
              </w:r>
            </w:ins>
          </w:p>
        </w:tc>
        <w:tc>
          <w:tcPr>
            <w:tcW w:w="1418" w:type="dxa"/>
          </w:tcPr>
          <w:p w14:paraId="12DB76E1" w14:textId="77777777" w:rsidR="0003360A" w:rsidRPr="005A7016" w:rsidRDefault="0003360A" w:rsidP="00E07780">
            <w:pPr>
              <w:pStyle w:val="Tabletext"/>
              <w:jc w:val="center"/>
              <w:rPr>
                <w:ins w:id="435" w:author="Dale Hughes" w:date="2022-05-27T23:24:00Z"/>
                <w:snapToGrid w:val="0"/>
                <w:sz w:val="18"/>
                <w:szCs w:val="18"/>
              </w:rPr>
            </w:pPr>
            <w:ins w:id="436" w:author="Dale Hughes" w:date="2022-05-27T23:24:00Z">
              <w:r w:rsidRPr="005A7016">
                <w:rPr>
                  <w:snapToGrid w:val="0"/>
                  <w:sz w:val="18"/>
                  <w:szCs w:val="18"/>
                </w:rPr>
                <w:sym w:font="Symbol" w:char="F02D"/>
              </w:r>
              <w:r w:rsidRPr="005A7016">
                <w:rPr>
                  <w:snapToGrid w:val="0"/>
                  <w:sz w:val="18"/>
                  <w:szCs w:val="18"/>
                </w:rPr>
                <w:t>7 to 26</w:t>
              </w:r>
            </w:ins>
          </w:p>
        </w:tc>
        <w:tc>
          <w:tcPr>
            <w:tcW w:w="1418" w:type="dxa"/>
          </w:tcPr>
          <w:p w14:paraId="086C616B" w14:textId="77777777" w:rsidR="0003360A" w:rsidRPr="005A7016" w:rsidRDefault="0003360A" w:rsidP="00E07780">
            <w:pPr>
              <w:pStyle w:val="Tabletext"/>
              <w:jc w:val="center"/>
              <w:rPr>
                <w:ins w:id="437" w:author="Dale Hughes" w:date="2022-05-27T23:24:00Z"/>
                <w:snapToGrid w:val="0"/>
                <w:sz w:val="18"/>
                <w:szCs w:val="18"/>
              </w:rPr>
            </w:pPr>
            <w:ins w:id="438" w:author="Dale Hughes" w:date="2022-05-27T23:24:00Z">
              <w:r w:rsidRPr="005A7016">
                <w:rPr>
                  <w:snapToGrid w:val="0"/>
                  <w:sz w:val="18"/>
                  <w:szCs w:val="18"/>
                </w:rPr>
                <w:t>2 to 26</w:t>
              </w:r>
            </w:ins>
          </w:p>
        </w:tc>
        <w:tc>
          <w:tcPr>
            <w:tcW w:w="1418" w:type="dxa"/>
          </w:tcPr>
          <w:p w14:paraId="40E20AE1" w14:textId="77777777" w:rsidR="0003360A" w:rsidRPr="005A7016" w:rsidRDefault="0003360A" w:rsidP="00E07780">
            <w:pPr>
              <w:pStyle w:val="Tabletext"/>
              <w:jc w:val="center"/>
              <w:rPr>
                <w:ins w:id="439" w:author="Dale Hughes" w:date="2022-05-27T23:24:00Z"/>
                <w:snapToGrid w:val="0"/>
                <w:sz w:val="18"/>
                <w:szCs w:val="18"/>
              </w:rPr>
            </w:pPr>
            <w:ins w:id="440" w:author="Dale Hughes" w:date="2022-05-27T23:24:00Z">
              <w:r w:rsidRPr="005A7016">
                <w:rPr>
                  <w:snapToGrid w:val="0"/>
                  <w:sz w:val="18"/>
                  <w:szCs w:val="18"/>
                </w:rPr>
                <w:t>2 to 34</w:t>
              </w:r>
            </w:ins>
          </w:p>
        </w:tc>
        <w:tc>
          <w:tcPr>
            <w:tcW w:w="1418" w:type="dxa"/>
          </w:tcPr>
          <w:p w14:paraId="3AC83EBE" w14:textId="77777777" w:rsidR="0003360A" w:rsidRPr="005A7016" w:rsidRDefault="0003360A" w:rsidP="00E07780">
            <w:pPr>
              <w:pStyle w:val="Tabletext"/>
              <w:jc w:val="center"/>
              <w:rPr>
                <w:ins w:id="441" w:author="Dale Hughes" w:date="2022-05-27T23:24:00Z"/>
                <w:snapToGrid w:val="0"/>
                <w:sz w:val="18"/>
                <w:szCs w:val="18"/>
              </w:rPr>
            </w:pPr>
            <w:ins w:id="442" w:author="Dale Hughes" w:date="2022-05-27T23:24:00Z">
              <w:r w:rsidRPr="005A7016">
                <w:rPr>
                  <w:snapToGrid w:val="0"/>
                  <w:sz w:val="18"/>
                  <w:szCs w:val="18"/>
                </w:rPr>
                <w:t>2 to 36</w:t>
              </w:r>
            </w:ins>
          </w:p>
        </w:tc>
      </w:tr>
      <w:tr w:rsidR="0003360A" w:rsidRPr="005A7016" w14:paraId="59FDD474" w14:textId="77777777" w:rsidTr="00E07780">
        <w:trPr>
          <w:jc w:val="center"/>
          <w:ins w:id="443" w:author="Dale Hughes" w:date="2022-05-27T23:24:00Z"/>
        </w:trPr>
        <w:tc>
          <w:tcPr>
            <w:tcW w:w="3402" w:type="dxa"/>
          </w:tcPr>
          <w:p w14:paraId="5980F1C9" w14:textId="77777777" w:rsidR="0003360A" w:rsidRPr="005A7016" w:rsidRDefault="0003360A" w:rsidP="00E07780">
            <w:pPr>
              <w:pStyle w:val="Tabletext"/>
              <w:rPr>
                <w:ins w:id="444" w:author="Dale Hughes" w:date="2022-05-27T23:24:00Z"/>
                <w:snapToGrid w:val="0"/>
                <w:sz w:val="18"/>
                <w:szCs w:val="18"/>
              </w:rPr>
            </w:pPr>
            <w:ins w:id="445" w:author="Dale Hughes" w:date="2022-05-27T23:24:00Z">
              <w:r w:rsidRPr="005A7016">
                <w:rPr>
                  <w:snapToGrid w:val="0"/>
                  <w:sz w:val="18"/>
                  <w:szCs w:val="18"/>
                </w:rPr>
                <w:t>Antenna polarization</w:t>
              </w:r>
            </w:ins>
          </w:p>
        </w:tc>
        <w:tc>
          <w:tcPr>
            <w:tcW w:w="1418" w:type="dxa"/>
          </w:tcPr>
          <w:p w14:paraId="42C88BB4" w14:textId="77777777" w:rsidR="0003360A" w:rsidRPr="005A7016" w:rsidRDefault="0003360A" w:rsidP="00E07780">
            <w:pPr>
              <w:pStyle w:val="Tabletext"/>
              <w:jc w:val="center"/>
              <w:rPr>
                <w:ins w:id="446" w:author="Dale Hughes" w:date="2022-05-27T23:24:00Z"/>
                <w:snapToGrid w:val="0"/>
                <w:sz w:val="18"/>
                <w:szCs w:val="18"/>
              </w:rPr>
            </w:pPr>
            <w:ins w:id="447" w:author="Dale Hughes" w:date="2022-05-27T23:24:00Z">
              <w:r w:rsidRPr="005A7016">
                <w:rPr>
                  <w:snapToGrid w:val="0"/>
                  <w:sz w:val="18"/>
                  <w:szCs w:val="18"/>
                </w:rPr>
                <w:t>Horizontal, vertical</w:t>
              </w:r>
            </w:ins>
          </w:p>
        </w:tc>
        <w:tc>
          <w:tcPr>
            <w:tcW w:w="1418" w:type="dxa"/>
          </w:tcPr>
          <w:p w14:paraId="22A45082" w14:textId="77777777" w:rsidR="0003360A" w:rsidRPr="005A7016" w:rsidRDefault="0003360A" w:rsidP="00E07780">
            <w:pPr>
              <w:pStyle w:val="Tabletext"/>
              <w:jc w:val="center"/>
              <w:rPr>
                <w:ins w:id="448" w:author="Dale Hughes" w:date="2022-05-27T23:24:00Z"/>
                <w:snapToGrid w:val="0"/>
                <w:sz w:val="18"/>
                <w:szCs w:val="18"/>
              </w:rPr>
            </w:pPr>
            <w:ins w:id="449" w:author="Dale Hughes" w:date="2022-05-27T23:24:00Z">
              <w:r w:rsidRPr="005A7016">
                <w:rPr>
                  <w:snapToGrid w:val="0"/>
                  <w:sz w:val="18"/>
                  <w:szCs w:val="18"/>
                </w:rPr>
                <w:t>Horizontal, vertical</w:t>
              </w:r>
            </w:ins>
          </w:p>
        </w:tc>
        <w:tc>
          <w:tcPr>
            <w:tcW w:w="1418" w:type="dxa"/>
          </w:tcPr>
          <w:p w14:paraId="14B15615" w14:textId="77777777" w:rsidR="0003360A" w:rsidRPr="005A7016" w:rsidRDefault="0003360A" w:rsidP="00E07780">
            <w:pPr>
              <w:pStyle w:val="Tabletext"/>
              <w:jc w:val="center"/>
              <w:rPr>
                <w:ins w:id="450" w:author="Dale Hughes" w:date="2022-05-27T23:24:00Z"/>
                <w:snapToGrid w:val="0"/>
                <w:sz w:val="18"/>
                <w:szCs w:val="18"/>
              </w:rPr>
            </w:pPr>
            <w:ins w:id="451" w:author="Dale Hughes" w:date="2022-05-27T23:24:00Z">
              <w:r w:rsidRPr="005A7016">
                <w:rPr>
                  <w:snapToGrid w:val="0"/>
                  <w:sz w:val="18"/>
                  <w:szCs w:val="18"/>
                </w:rPr>
                <w:t>Horizontal, vertical</w:t>
              </w:r>
            </w:ins>
          </w:p>
        </w:tc>
        <w:tc>
          <w:tcPr>
            <w:tcW w:w="1418" w:type="dxa"/>
          </w:tcPr>
          <w:p w14:paraId="724028B6" w14:textId="77777777" w:rsidR="0003360A" w:rsidRPr="005A7016" w:rsidRDefault="0003360A" w:rsidP="00E07780">
            <w:pPr>
              <w:pStyle w:val="Tabletext"/>
              <w:jc w:val="center"/>
              <w:rPr>
                <w:ins w:id="452" w:author="Dale Hughes" w:date="2022-05-27T23:24:00Z"/>
                <w:snapToGrid w:val="0"/>
                <w:sz w:val="18"/>
                <w:szCs w:val="18"/>
              </w:rPr>
            </w:pPr>
            <w:ins w:id="453" w:author="Dale Hughes" w:date="2022-05-27T23:24:00Z">
              <w:r w:rsidRPr="005A7016">
                <w:rPr>
                  <w:snapToGrid w:val="0"/>
                  <w:sz w:val="18"/>
                  <w:szCs w:val="18"/>
                </w:rPr>
                <w:t>Horizontal, vertical</w:t>
              </w:r>
            </w:ins>
          </w:p>
        </w:tc>
        <w:tc>
          <w:tcPr>
            <w:tcW w:w="1418" w:type="dxa"/>
          </w:tcPr>
          <w:p w14:paraId="2266BA17" w14:textId="77777777" w:rsidR="0003360A" w:rsidRPr="005A7016" w:rsidRDefault="0003360A" w:rsidP="00E07780">
            <w:pPr>
              <w:pStyle w:val="Tabletext"/>
              <w:jc w:val="center"/>
              <w:rPr>
                <w:ins w:id="454" w:author="Dale Hughes" w:date="2022-05-27T23:24:00Z"/>
                <w:snapToGrid w:val="0"/>
                <w:sz w:val="18"/>
                <w:szCs w:val="18"/>
              </w:rPr>
            </w:pPr>
            <w:ins w:id="455" w:author="Dale Hughes" w:date="2022-05-27T23:24:00Z">
              <w:r w:rsidRPr="005A7016">
                <w:rPr>
                  <w:snapToGrid w:val="0"/>
                  <w:sz w:val="18"/>
                  <w:szCs w:val="18"/>
                </w:rPr>
                <w:t>Horizontal, vertical</w:t>
              </w:r>
            </w:ins>
          </w:p>
        </w:tc>
      </w:tr>
      <w:tr w:rsidR="0003360A" w:rsidRPr="005A7016" w14:paraId="1702BCD2" w14:textId="77777777" w:rsidTr="00E07780">
        <w:trPr>
          <w:jc w:val="center"/>
          <w:ins w:id="456" w:author="Dale Hughes" w:date="2022-05-27T23:24:00Z"/>
        </w:trPr>
        <w:tc>
          <w:tcPr>
            <w:tcW w:w="3402" w:type="dxa"/>
          </w:tcPr>
          <w:p w14:paraId="79CC46A5" w14:textId="77777777" w:rsidR="0003360A" w:rsidRPr="005A7016" w:rsidRDefault="0003360A" w:rsidP="00E07780">
            <w:pPr>
              <w:pStyle w:val="Tabletext"/>
              <w:rPr>
                <w:ins w:id="457" w:author="Dale Hughes" w:date="2022-05-27T23:24:00Z"/>
                <w:snapToGrid w:val="0"/>
                <w:sz w:val="18"/>
                <w:szCs w:val="18"/>
              </w:rPr>
            </w:pPr>
            <w:ins w:id="458" w:author="Dale Hughes" w:date="2022-05-27T23:24:00Z">
              <w:r w:rsidRPr="005A7016">
                <w:rPr>
                  <w:snapToGrid w:val="0"/>
                  <w:sz w:val="18"/>
                  <w:szCs w:val="18"/>
                </w:rPr>
                <w:t>Receiver IF bandwidth (kHz)</w:t>
              </w:r>
              <w:r w:rsidRPr="005A7016">
                <w:rPr>
                  <w:snapToGrid w:val="0"/>
                  <w:sz w:val="18"/>
                  <w:szCs w:val="18"/>
                  <w:vertAlign w:val="superscript"/>
                </w:rPr>
                <w:t>(5)</w:t>
              </w:r>
            </w:ins>
          </w:p>
        </w:tc>
        <w:tc>
          <w:tcPr>
            <w:tcW w:w="1418" w:type="dxa"/>
          </w:tcPr>
          <w:p w14:paraId="2CBF2659" w14:textId="77777777" w:rsidR="0003360A" w:rsidRPr="00073B0A" w:rsidRDefault="0003360A" w:rsidP="00E07780">
            <w:pPr>
              <w:pStyle w:val="Tabletext"/>
              <w:jc w:val="center"/>
              <w:rPr>
                <w:ins w:id="459" w:author="Dale Hughes" w:date="2022-05-27T23:24:00Z"/>
                <w:snapToGrid w:val="0"/>
                <w:sz w:val="18"/>
                <w:szCs w:val="18"/>
              </w:rPr>
            </w:pPr>
            <w:ins w:id="460" w:author="Dale Hughes" w:date="2022-05-27T23:24:00Z">
              <w:r w:rsidRPr="00073B0A">
                <w:rPr>
                  <w:snapToGrid w:val="0"/>
                  <w:sz w:val="18"/>
                  <w:szCs w:val="18"/>
                </w:rPr>
                <w:t>0.5, 2.7</w:t>
              </w:r>
            </w:ins>
          </w:p>
        </w:tc>
        <w:tc>
          <w:tcPr>
            <w:tcW w:w="1418" w:type="dxa"/>
          </w:tcPr>
          <w:p w14:paraId="3C2EE84B" w14:textId="77777777" w:rsidR="0003360A" w:rsidRPr="00073B0A" w:rsidRDefault="0003360A" w:rsidP="00E07780">
            <w:pPr>
              <w:pStyle w:val="Tabletext"/>
              <w:jc w:val="center"/>
              <w:rPr>
                <w:ins w:id="461" w:author="Dale Hughes" w:date="2022-05-27T23:24:00Z"/>
                <w:snapToGrid w:val="0"/>
                <w:sz w:val="18"/>
                <w:szCs w:val="18"/>
              </w:rPr>
            </w:pPr>
            <w:ins w:id="462" w:author="Dale Hughes" w:date="2022-05-27T23:24:00Z">
              <w:r w:rsidRPr="00073B0A">
                <w:rPr>
                  <w:snapToGrid w:val="0"/>
                  <w:sz w:val="18"/>
                  <w:szCs w:val="18"/>
                </w:rPr>
                <w:t>0.5, 2.7</w:t>
              </w:r>
            </w:ins>
          </w:p>
        </w:tc>
        <w:tc>
          <w:tcPr>
            <w:tcW w:w="1418" w:type="dxa"/>
          </w:tcPr>
          <w:p w14:paraId="6E92556B" w14:textId="77777777" w:rsidR="0003360A" w:rsidRPr="005A7016" w:rsidRDefault="0003360A" w:rsidP="00E07780">
            <w:pPr>
              <w:pStyle w:val="Tabletext"/>
              <w:jc w:val="center"/>
              <w:rPr>
                <w:ins w:id="463" w:author="Dale Hughes" w:date="2022-05-27T23:24:00Z"/>
                <w:snapToGrid w:val="0"/>
                <w:sz w:val="18"/>
                <w:szCs w:val="18"/>
              </w:rPr>
            </w:pPr>
            <w:ins w:id="464" w:author="Dale Hughes" w:date="2022-05-27T23:24:00Z">
              <w:r w:rsidRPr="005A7016">
                <w:rPr>
                  <w:snapToGrid w:val="0"/>
                  <w:sz w:val="18"/>
                  <w:szCs w:val="18"/>
                </w:rPr>
                <w:t>0.5, 2.7</w:t>
              </w:r>
            </w:ins>
          </w:p>
        </w:tc>
        <w:tc>
          <w:tcPr>
            <w:tcW w:w="1418" w:type="dxa"/>
          </w:tcPr>
          <w:p w14:paraId="7EE3D158" w14:textId="77777777" w:rsidR="0003360A" w:rsidRPr="005A7016" w:rsidRDefault="0003360A" w:rsidP="00E07780">
            <w:pPr>
              <w:pStyle w:val="Tabletext"/>
              <w:jc w:val="center"/>
              <w:rPr>
                <w:ins w:id="465" w:author="Dale Hughes" w:date="2022-05-27T23:24:00Z"/>
                <w:snapToGrid w:val="0"/>
                <w:sz w:val="18"/>
                <w:szCs w:val="18"/>
              </w:rPr>
            </w:pPr>
            <w:ins w:id="466" w:author="Dale Hughes" w:date="2022-05-27T23:24:00Z">
              <w:r w:rsidRPr="005A7016">
                <w:rPr>
                  <w:snapToGrid w:val="0"/>
                  <w:sz w:val="18"/>
                  <w:szCs w:val="18"/>
                </w:rPr>
                <w:t>0.5, 2.7</w:t>
              </w:r>
            </w:ins>
          </w:p>
        </w:tc>
        <w:tc>
          <w:tcPr>
            <w:tcW w:w="1418" w:type="dxa"/>
          </w:tcPr>
          <w:p w14:paraId="04E31755" w14:textId="77777777" w:rsidR="0003360A" w:rsidRPr="005A7016" w:rsidRDefault="0003360A" w:rsidP="00E07780">
            <w:pPr>
              <w:pStyle w:val="Tabletext"/>
              <w:jc w:val="center"/>
              <w:rPr>
                <w:ins w:id="467" w:author="Dale Hughes" w:date="2022-05-27T23:24:00Z"/>
                <w:snapToGrid w:val="0"/>
                <w:sz w:val="18"/>
                <w:szCs w:val="18"/>
              </w:rPr>
            </w:pPr>
            <w:ins w:id="468" w:author="Dale Hughes" w:date="2022-05-27T23:24:00Z">
              <w:r w:rsidRPr="005A7016">
                <w:rPr>
                  <w:snapToGrid w:val="0"/>
                  <w:sz w:val="18"/>
                  <w:szCs w:val="18"/>
                </w:rPr>
                <w:t>0.5, 2.7</w:t>
              </w:r>
            </w:ins>
          </w:p>
        </w:tc>
      </w:tr>
      <w:tr w:rsidR="0003360A" w:rsidRPr="005A7016" w14:paraId="788AE5C9" w14:textId="77777777" w:rsidTr="00E07780">
        <w:trPr>
          <w:jc w:val="center"/>
          <w:ins w:id="469" w:author="Dale Hughes" w:date="2022-05-27T23:24:00Z"/>
        </w:trPr>
        <w:tc>
          <w:tcPr>
            <w:tcW w:w="3402" w:type="dxa"/>
            <w:tcBorders>
              <w:bottom w:val="single" w:sz="4" w:space="0" w:color="auto"/>
            </w:tcBorders>
          </w:tcPr>
          <w:p w14:paraId="5F128CD1" w14:textId="77777777" w:rsidR="0003360A" w:rsidRPr="005A7016" w:rsidRDefault="0003360A" w:rsidP="00E07780">
            <w:pPr>
              <w:pStyle w:val="Tabletext"/>
              <w:rPr>
                <w:ins w:id="470" w:author="Dale Hughes" w:date="2022-05-27T23:24:00Z"/>
                <w:snapToGrid w:val="0"/>
                <w:sz w:val="18"/>
                <w:szCs w:val="18"/>
              </w:rPr>
            </w:pPr>
            <w:ins w:id="471" w:author="Dale Hughes" w:date="2022-05-27T23:24:00Z">
              <w:r w:rsidRPr="005A7016">
                <w:rPr>
                  <w:snapToGrid w:val="0"/>
                  <w:sz w:val="18"/>
                  <w:szCs w:val="18"/>
                </w:rPr>
                <w:t>Receiver noise figure (dB)</w:t>
              </w:r>
              <w:r w:rsidRPr="005A7016">
                <w:rPr>
                  <w:snapToGrid w:val="0"/>
                  <w:sz w:val="18"/>
                  <w:szCs w:val="18"/>
                  <w:vertAlign w:val="superscript"/>
                </w:rPr>
                <w:t>(6)</w:t>
              </w:r>
            </w:ins>
          </w:p>
        </w:tc>
        <w:tc>
          <w:tcPr>
            <w:tcW w:w="1418" w:type="dxa"/>
            <w:tcBorders>
              <w:bottom w:val="single" w:sz="4" w:space="0" w:color="auto"/>
            </w:tcBorders>
          </w:tcPr>
          <w:p w14:paraId="65B12788" w14:textId="77777777" w:rsidR="0003360A" w:rsidRPr="00073B0A" w:rsidRDefault="0003360A" w:rsidP="00E07780">
            <w:pPr>
              <w:pStyle w:val="Tabletext"/>
              <w:jc w:val="center"/>
              <w:rPr>
                <w:ins w:id="472" w:author="Dale Hughes" w:date="2022-05-27T23:24:00Z"/>
                <w:snapToGrid w:val="0"/>
                <w:sz w:val="18"/>
                <w:szCs w:val="18"/>
              </w:rPr>
            </w:pPr>
            <w:ins w:id="473" w:author="Dale Hughes" w:date="2022-05-27T23:24:00Z">
              <w:r w:rsidRPr="00073B0A">
                <w:rPr>
                  <w:snapToGrid w:val="0"/>
                  <w:sz w:val="18"/>
                  <w:szCs w:val="18"/>
                </w:rPr>
                <w:t>13</w:t>
              </w:r>
            </w:ins>
          </w:p>
        </w:tc>
        <w:tc>
          <w:tcPr>
            <w:tcW w:w="1418" w:type="dxa"/>
            <w:tcBorders>
              <w:bottom w:val="single" w:sz="4" w:space="0" w:color="auto"/>
            </w:tcBorders>
          </w:tcPr>
          <w:p w14:paraId="5846850A" w14:textId="77777777" w:rsidR="0003360A" w:rsidRPr="00073B0A" w:rsidRDefault="0003360A" w:rsidP="00E07780">
            <w:pPr>
              <w:pStyle w:val="Tabletext"/>
              <w:jc w:val="center"/>
              <w:rPr>
                <w:ins w:id="474" w:author="Dale Hughes" w:date="2022-05-27T23:24:00Z"/>
                <w:snapToGrid w:val="0"/>
                <w:sz w:val="18"/>
                <w:szCs w:val="18"/>
              </w:rPr>
            </w:pPr>
            <w:ins w:id="475" w:author="Dale Hughes" w:date="2022-05-27T23:24:00Z">
              <w:r w:rsidRPr="00073B0A">
                <w:rPr>
                  <w:snapToGrid w:val="0"/>
                  <w:sz w:val="18"/>
                  <w:szCs w:val="18"/>
                </w:rPr>
                <w:t>7 to 13</w:t>
              </w:r>
            </w:ins>
          </w:p>
        </w:tc>
        <w:tc>
          <w:tcPr>
            <w:tcW w:w="1418" w:type="dxa"/>
            <w:tcBorders>
              <w:bottom w:val="single" w:sz="4" w:space="0" w:color="auto"/>
            </w:tcBorders>
          </w:tcPr>
          <w:p w14:paraId="246ABB68" w14:textId="77777777" w:rsidR="0003360A" w:rsidRPr="005A7016" w:rsidRDefault="0003360A" w:rsidP="00E07780">
            <w:pPr>
              <w:pStyle w:val="Tabletext"/>
              <w:jc w:val="center"/>
              <w:rPr>
                <w:ins w:id="476" w:author="Dale Hughes" w:date="2022-05-27T23:24:00Z"/>
                <w:snapToGrid w:val="0"/>
                <w:sz w:val="18"/>
                <w:szCs w:val="18"/>
              </w:rPr>
            </w:pPr>
            <w:ins w:id="477" w:author="Dale Hughes" w:date="2022-05-27T23:24:00Z">
              <w:r w:rsidRPr="005A7016">
                <w:rPr>
                  <w:snapToGrid w:val="0"/>
                  <w:sz w:val="18"/>
                  <w:szCs w:val="18"/>
                </w:rPr>
                <w:t>0.5 to 6</w:t>
              </w:r>
            </w:ins>
          </w:p>
        </w:tc>
        <w:tc>
          <w:tcPr>
            <w:tcW w:w="1418" w:type="dxa"/>
            <w:tcBorders>
              <w:bottom w:val="single" w:sz="4" w:space="0" w:color="auto"/>
            </w:tcBorders>
          </w:tcPr>
          <w:p w14:paraId="2DA45867" w14:textId="77777777" w:rsidR="0003360A" w:rsidRPr="005A7016" w:rsidRDefault="0003360A" w:rsidP="00E07780">
            <w:pPr>
              <w:pStyle w:val="Tabletext"/>
              <w:jc w:val="center"/>
              <w:rPr>
                <w:ins w:id="478" w:author="Dale Hughes" w:date="2022-05-27T23:24:00Z"/>
                <w:snapToGrid w:val="0"/>
                <w:sz w:val="18"/>
                <w:szCs w:val="18"/>
              </w:rPr>
            </w:pPr>
            <w:ins w:id="479" w:author="Dale Hughes" w:date="2022-05-27T23:24:00Z">
              <w:r w:rsidRPr="005A7016">
                <w:rPr>
                  <w:snapToGrid w:val="0"/>
                  <w:sz w:val="18"/>
                  <w:szCs w:val="18"/>
                </w:rPr>
                <w:t>0.5 to 2</w:t>
              </w:r>
            </w:ins>
          </w:p>
        </w:tc>
        <w:tc>
          <w:tcPr>
            <w:tcW w:w="1418" w:type="dxa"/>
            <w:tcBorders>
              <w:bottom w:val="single" w:sz="4" w:space="0" w:color="auto"/>
            </w:tcBorders>
          </w:tcPr>
          <w:p w14:paraId="14E0362C" w14:textId="77777777" w:rsidR="0003360A" w:rsidRPr="005A7016" w:rsidRDefault="0003360A" w:rsidP="00E07780">
            <w:pPr>
              <w:pStyle w:val="Tabletext"/>
              <w:jc w:val="center"/>
              <w:rPr>
                <w:ins w:id="480" w:author="Dale Hughes" w:date="2022-05-27T23:24:00Z"/>
                <w:snapToGrid w:val="0"/>
                <w:sz w:val="18"/>
                <w:szCs w:val="18"/>
                <w:u w:val="single"/>
              </w:rPr>
            </w:pPr>
            <w:ins w:id="481" w:author="Dale Hughes" w:date="2022-05-27T23:24:00Z">
              <w:r w:rsidRPr="005A7016">
                <w:rPr>
                  <w:snapToGrid w:val="0"/>
                  <w:sz w:val="18"/>
                  <w:szCs w:val="18"/>
                </w:rPr>
                <w:t>0.5 to 1</w:t>
              </w:r>
            </w:ins>
          </w:p>
        </w:tc>
      </w:tr>
      <w:tr w:rsidR="0003360A" w:rsidRPr="008E26F0" w14:paraId="26C6E7C3" w14:textId="77777777" w:rsidTr="00E07780">
        <w:trPr>
          <w:jc w:val="center"/>
          <w:ins w:id="482" w:author="Dale Hughes" w:date="2022-05-27T23:24:00Z"/>
        </w:trPr>
        <w:tc>
          <w:tcPr>
            <w:tcW w:w="10492" w:type="dxa"/>
            <w:gridSpan w:val="6"/>
            <w:tcBorders>
              <w:top w:val="single" w:sz="4" w:space="0" w:color="auto"/>
              <w:left w:val="nil"/>
              <w:bottom w:val="nil"/>
              <w:right w:val="nil"/>
            </w:tcBorders>
          </w:tcPr>
          <w:p w14:paraId="039E4BE1" w14:textId="77777777" w:rsidR="0003360A" w:rsidRPr="00073B0A" w:rsidRDefault="0003360A" w:rsidP="00E07780">
            <w:pPr>
              <w:pStyle w:val="Tabletext"/>
              <w:rPr>
                <w:ins w:id="483" w:author="Dale Hughes" w:date="2022-05-27T23:24:00Z"/>
                <w:sz w:val="18"/>
                <w:szCs w:val="18"/>
              </w:rPr>
            </w:pPr>
            <w:ins w:id="484" w:author="Dale Hughes" w:date="2022-05-27T23:24:00Z">
              <w:r w:rsidRPr="00073B0A">
                <w:rPr>
                  <w:sz w:val="18"/>
                  <w:szCs w:val="18"/>
                  <w:vertAlign w:val="superscript"/>
                </w:rPr>
                <w:t>(1)</w:t>
              </w:r>
              <w:r w:rsidRPr="00073B0A">
                <w:rPr>
                  <w:sz w:val="18"/>
                  <w:szCs w:val="18"/>
                </w:rPr>
                <w:tab/>
                <w:t xml:space="preserve">Amateur bands within the frequency ranges shown conform to RR Article </w:t>
              </w:r>
              <w:r w:rsidRPr="00073B0A">
                <w:rPr>
                  <w:b/>
                  <w:bCs/>
                  <w:sz w:val="18"/>
                  <w:szCs w:val="18"/>
                </w:rPr>
                <w:t>5</w:t>
              </w:r>
              <w:r w:rsidRPr="00073B0A">
                <w:rPr>
                  <w:sz w:val="18"/>
                  <w:szCs w:val="18"/>
                </w:rPr>
                <w:t>.</w:t>
              </w:r>
            </w:ins>
          </w:p>
          <w:p w14:paraId="6AD1B3F4" w14:textId="77777777" w:rsidR="0003360A" w:rsidRPr="00073B0A" w:rsidRDefault="0003360A" w:rsidP="00E07780">
            <w:pPr>
              <w:pStyle w:val="Tabletext"/>
              <w:ind w:left="284" w:hanging="284"/>
              <w:rPr>
                <w:ins w:id="485" w:author="Dale Hughes" w:date="2022-05-27T23:24:00Z"/>
                <w:sz w:val="18"/>
                <w:szCs w:val="18"/>
              </w:rPr>
            </w:pPr>
            <w:ins w:id="486" w:author="Dale Hughes" w:date="2022-05-27T23:24:00Z">
              <w:r w:rsidRPr="00073B0A">
                <w:rPr>
                  <w:sz w:val="18"/>
                  <w:szCs w:val="18"/>
                  <w:vertAlign w:val="superscript"/>
                </w:rPr>
                <w:t xml:space="preserve">(2) </w:t>
              </w:r>
              <w:r w:rsidRPr="00073B0A">
                <w:rPr>
                  <w:sz w:val="18"/>
                  <w:szCs w:val="18"/>
                  <w:vertAlign w:val="superscript"/>
                </w:rPr>
                <w:tab/>
              </w:r>
              <w:r w:rsidRPr="00073B0A">
                <w:rPr>
                  <w:sz w:val="18"/>
                  <w:szCs w:val="18"/>
                </w:rPr>
                <w:t>“Weak signal modes” are structured for very basic communications with low data rate and narrow bandwidth for best weak signal performance. Well known and commonly used weak signal modes include WSPR, FT8, JT65, Q65 and their derivatives. The listed bandwidths are the most used receiving bandwidth for these modes.</w:t>
              </w:r>
            </w:ins>
          </w:p>
          <w:p w14:paraId="09F180D8" w14:textId="77777777" w:rsidR="0003360A" w:rsidRPr="00073B0A" w:rsidRDefault="0003360A" w:rsidP="00E07780">
            <w:pPr>
              <w:pStyle w:val="Tabletext"/>
              <w:rPr>
                <w:ins w:id="487" w:author="Dale Hughes" w:date="2022-05-27T23:24:00Z"/>
                <w:sz w:val="18"/>
                <w:szCs w:val="18"/>
              </w:rPr>
            </w:pPr>
            <w:ins w:id="488" w:author="Dale Hughes" w:date="2022-05-27T23:24:00Z">
              <w:r w:rsidRPr="00073B0A">
                <w:rPr>
                  <w:sz w:val="18"/>
                  <w:szCs w:val="18"/>
                  <w:vertAlign w:val="superscript"/>
                </w:rPr>
                <w:t xml:space="preserve">(3) </w:t>
              </w:r>
              <w:r w:rsidRPr="00073B0A">
                <w:rPr>
                  <w:sz w:val="18"/>
                  <w:szCs w:val="18"/>
                  <w:vertAlign w:val="superscript"/>
                </w:rPr>
                <w:tab/>
              </w:r>
              <w:r w:rsidRPr="00073B0A">
                <w:rPr>
                  <w:sz w:val="18"/>
                  <w:szCs w:val="18"/>
                </w:rPr>
                <w:t xml:space="preserve">The maximum allowable power is determined by each administration. </w:t>
              </w:r>
            </w:ins>
          </w:p>
          <w:p w14:paraId="10E892D9" w14:textId="77777777" w:rsidR="0003360A" w:rsidRPr="00073B0A" w:rsidRDefault="0003360A" w:rsidP="00E07780">
            <w:pPr>
              <w:pStyle w:val="Tabletext"/>
              <w:rPr>
                <w:ins w:id="489" w:author="Dale Hughes" w:date="2022-05-27T23:24:00Z"/>
                <w:b/>
                <w:bCs/>
                <w:sz w:val="18"/>
                <w:szCs w:val="18"/>
              </w:rPr>
            </w:pPr>
            <w:ins w:id="490" w:author="Dale Hughes" w:date="2022-05-27T23:24:00Z">
              <w:r w:rsidRPr="00073B0A">
                <w:rPr>
                  <w:sz w:val="18"/>
                  <w:szCs w:val="18"/>
                  <w:vertAlign w:val="superscript"/>
                </w:rPr>
                <w:t>(4)</w:t>
              </w:r>
              <w:r w:rsidRPr="00073B0A">
                <w:rPr>
                  <w:sz w:val="18"/>
                  <w:szCs w:val="18"/>
                  <w:vertAlign w:val="superscript"/>
                </w:rPr>
                <w:tab/>
              </w:r>
              <w:r w:rsidRPr="00073B0A">
                <w:rPr>
                  <w:sz w:val="18"/>
                  <w:szCs w:val="18"/>
                </w:rPr>
                <w:t xml:space="preserve">Maximum e.i.r.p may be limited by RR Article </w:t>
              </w:r>
              <w:r w:rsidRPr="00073B0A">
                <w:rPr>
                  <w:b/>
                  <w:bCs/>
                  <w:sz w:val="18"/>
                  <w:szCs w:val="18"/>
                </w:rPr>
                <w:t>5</w:t>
              </w:r>
              <w:r w:rsidRPr="00073B0A">
                <w:rPr>
                  <w:sz w:val="18"/>
                  <w:szCs w:val="18"/>
                </w:rPr>
                <w:t xml:space="preserve"> in some cases, see for example RR No. </w:t>
              </w:r>
              <w:r w:rsidRPr="00073B0A">
                <w:rPr>
                  <w:b/>
                  <w:bCs/>
                  <w:sz w:val="18"/>
                  <w:szCs w:val="18"/>
                </w:rPr>
                <w:t>5.133B</w:t>
              </w:r>
              <w:r w:rsidRPr="00073B0A">
                <w:rPr>
                  <w:sz w:val="18"/>
                  <w:szCs w:val="18"/>
                </w:rPr>
                <w:t>.</w:t>
              </w:r>
            </w:ins>
          </w:p>
          <w:p w14:paraId="45564109" w14:textId="77777777" w:rsidR="0003360A" w:rsidRPr="00073B0A" w:rsidRDefault="0003360A" w:rsidP="00E07780">
            <w:pPr>
              <w:pStyle w:val="Tabletext"/>
              <w:ind w:left="284" w:hanging="284"/>
              <w:rPr>
                <w:ins w:id="491" w:author="Dale Hughes" w:date="2022-05-27T23:24:00Z"/>
                <w:sz w:val="18"/>
                <w:szCs w:val="18"/>
              </w:rPr>
            </w:pPr>
            <w:ins w:id="492" w:author="Dale Hughes" w:date="2022-05-27T23:24:00Z">
              <w:r w:rsidRPr="00073B0A">
                <w:rPr>
                  <w:sz w:val="18"/>
                  <w:szCs w:val="18"/>
                  <w:vertAlign w:val="superscript"/>
                </w:rPr>
                <w:t xml:space="preserve">(5) </w:t>
              </w:r>
              <w:r w:rsidRPr="00073B0A">
                <w:rPr>
                  <w:sz w:val="18"/>
                  <w:szCs w:val="18"/>
                  <w:vertAlign w:val="superscript"/>
                </w:rPr>
                <w:tab/>
              </w:r>
              <w:r w:rsidRPr="00073B0A">
                <w:rPr>
                  <w:sz w:val="18"/>
                  <w:szCs w:val="18"/>
                </w:rPr>
                <w:t xml:space="preserve">There are also high data rate modes such as FSK441, MSK144, ISCAT etc. which are used for meteor scatter or other experiments with an extremely short reflection duration and the required bandwidth is typically 2.7 kHz. </w:t>
              </w:r>
            </w:ins>
          </w:p>
          <w:p w14:paraId="1909C493" w14:textId="77777777" w:rsidR="0003360A" w:rsidRPr="00073B0A" w:rsidRDefault="0003360A" w:rsidP="00E07780">
            <w:pPr>
              <w:pStyle w:val="Tabletext"/>
              <w:ind w:left="284" w:hanging="284"/>
              <w:rPr>
                <w:ins w:id="493" w:author="Dale Hughes" w:date="2022-05-27T23:24:00Z"/>
              </w:rPr>
            </w:pPr>
            <w:ins w:id="494" w:author="Dale Hughes" w:date="2022-05-27T23:24:00Z">
              <w:r w:rsidRPr="00073B0A">
                <w:rPr>
                  <w:sz w:val="18"/>
                  <w:szCs w:val="18"/>
                  <w:vertAlign w:val="superscript"/>
                </w:rPr>
                <w:t xml:space="preserve">(6) </w:t>
              </w:r>
              <w:r w:rsidRPr="00073B0A">
                <w:rPr>
                  <w:sz w:val="18"/>
                  <w:szCs w:val="18"/>
                  <w:vertAlign w:val="superscript"/>
                </w:rPr>
                <w:tab/>
              </w:r>
              <w:r w:rsidRPr="00073B0A">
                <w:rPr>
                  <w:sz w:val="18"/>
                  <w:szCs w:val="18"/>
                </w:rPr>
                <w:t>Receiver noise figures for bands above 50 MHz assume the use of low-noise preamplifiers. Below 29.7 MHz the external noise level is the dominant factor and typically higher than the receiver noise level.</w:t>
              </w:r>
            </w:ins>
          </w:p>
        </w:tc>
      </w:tr>
    </w:tbl>
    <w:p w14:paraId="2E9E3677" w14:textId="77777777" w:rsidR="0003360A" w:rsidRDefault="0003360A" w:rsidP="00694DDA"/>
    <w:p w14:paraId="34101F6A" w14:textId="77777777" w:rsidR="0003360A" w:rsidRPr="00A948D7" w:rsidRDefault="0003360A" w:rsidP="0003360A">
      <w:pPr>
        <w:pStyle w:val="TableNo"/>
      </w:pPr>
      <w:r w:rsidRPr="00A948D7">
        <w:lastRenderedPageBreak/>
        <w:t>TABLE 1B</w:t>
      </w:r>
    </w:p>
    <w:p w14:paraId="699207BD" w14:textId="77777777" w:rsidR="0003360A" w:rsidRPr="00A948D7" w:rsidRDefault="0003360A" w:rsidP="0003360A">
      <w:pPr>
        <w:pStyle w:val="Tabletitle"/>
      </w:pPr>
      <w:r w:rsidRPr="00A948D7">
        <w:t xml:space="preserve">Characteristics of </w:t>
      </w:r>
      <w:ins w:id="495" w:author="Dale Hughes" w:date="2021-05-06T22:43:00Z">
        <w:r w:rsidRPr="00A948D7">
          <w:t xml:space="preserve">terrestrial </w:t>
        </w:r>
      </w:ins>
      <w:r w:rsidRPr="00A948D7">
        <w:t xml:space="preserve">amateur systems for Morse on-off keying, </w:t>
      </w:r>
      <w:del w:id="496" w:author="Author">
        <w:r w:rsidRPr="00A948D7" w:rsidDel="00646A45">
          <w:delText xml:space="preserve">PSK31 and </w:delText>
        </w:r>
        <w:r w:rsidRPr="00A948D7" w:rsidDel="00646A45">
          <w:br/>
          <w:delText>NBDP</w:delText>
        </w:r>
      </w:del>
      <w:ins w:id="497" w:author="Author">
        <w:r w:rsidRPr="00A948D7">
          <w:t>narrow-band digital modes</w:t>
        </w:r>
      </w:ins>
      <w:r w:rsidRPr="00A948D7">
        <w:t xml:space="preserve"> above 900 MHz</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0"/>
        <w:gridCol w:w="2259"/>
        <w:gridCol w:w="2260"/>
        <w:gridCol w:w="2260"/>
        <w:gridCol w:w="2260"/>
      </w:tblGrid>
      <w:tr w:rsidR="0003360A" w:rsidRPr="00A948D7" w14:paraId="0942D70D" w14:textId="77777777" w:rsidTr="00E07780">
        <w:trPr>
          <w:jc w:val="center"/>
        </w:trPr>
        <w:tc>
          <w:tcPr>
            <w:tcW w:w="3402" w:type="dxa"/>
          </w:tcPr>
          <w:p w14:paraId="223FBC86" w14:textId="77777777" w:rsidR="0003360A" w:rsidRPr="00A948D7" w:rsidRDefault="0003360A" w:rsidP="00E07780">
            <w:pPr>
              <w:pStyle w:val="Tablehead"/>
              <w:rPr>
                <w:snapToGrid w:val="0"/>
              </w:rPr>
            </w:pPr>
            <w:r w:rsidRPr="00A948D7">
              <w:rPr>
                <w:snapToGrid w:val="0"/>
              </w:rPr>
              <w:t>Parameter</w:t>
            </w:r>
          </w:p>
        </w:tc>
        <w:tc>
          <w:tcPr>
            <w:tcW w:w="5672" w:type="dxa"/>
            <w:gridSpan w:val="4"/>
          </w:tcPr>
          <w:p w14:paraId="02301283" w14:textId="77777777" w:rsidR="0003360A" w:rsidRPr="00A948D7" w:rsidRDefault="0003360A" w:rsidP="00E07780">
            <w:pPr>
              <w:pStyle w:val="Tablehead"/>
              <w:rPr>
                <w:snapToGrid w:val="0"/>
              </w:rPr>
            </w:pPr>
            <w:r w:rsidRPr="00A948D7">
              <w:rPr>
                <w:snapToGrid w:val="0"/>
              </w:rPr>
              <w:t>Value</w:t>
            </w:r>
          </w:p>
        </w:tc>
      </w:tr>
      <w:tr w:rsidR="0003360A" w:rsidRPr="00A948D7" w14:paraId="0792DDAB" w14:textId="77777777" w:rsidTr="00E07780">
        <w:trPr>
          <w:jc w:val="center"/>
        </w:trPr>
        <w:tc>
          <w:tcPr>
            <w:tcW w:w="3402" w:type="dxa"/>
          </w:tcPr>
          <w:p w14:paraId="6440CEB0"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napToGrid w:val="0"/>
              </w:rPr>
            </w:pPr>
            <w:r w:rsidRPr="00A948D7">
              <w:rPr>
                <w:snapToGrid w:val="0"/>
              </w:rPr>
              <w:t>Frequency range</w:t>
            </w:r>
            <w:r w:rsidRPr="00A948D7">
              <w:rPr>
                <w:snapToGrid w:val="0"/>
                <w:vertAlign w:val="superscript"/>
              </w:rPr>
              <w:t>(1)</w:t>
            </w:r>
          </w:p>
        </w:tc>
        <w:tc>
          <w:tcPr>
            <w:tcW w:w="1418" w:type="dxa"/>
          </w:tcPr>
          <w:p w14:paraId="254612EB"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0.902-3.5 GHz</w:t>
            </w:r>
          </w:p>
        </w:tc>
        <w:tc>
          <w:tcPr>
            <w:tcW w:w="1418" w:type="dxa"/>
          </w:tcPr>
          <w:p w14:paraId="0C507586"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5.65-10.5 GHz</w:t>
            </w:r>
          </w:p>
        </w:tc>
        <w:tc>
          <w:tcPr>
            <w:tcW w:w="1418" w:type="dxa"/>
          </w:tcPr>
          <w:p w14:paraId="05B95958"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24-47.2 GHz</w:t>
            </w:r>
          </w:p>
        </w:tc>
        <w:tc>
          <w:tcPr>
            <w:tcW w:w="1418" w:type="dxa"/>
          </w:tcPr>
          <w:p w14:paraId="32A53945"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76-250 GHz</w:t>
            </w:r>
          </w:p>
        </w:tc>
      </w:tr>
      <w:tr w:rsidR="0003360A" w:rsidRPr="00A948D7" w14:paraId="32956AEA" w14:textId="77777777" w:rsidTr="00E07780">
        <w:trPr>
          <w:jc w:val="center"/>
        </w:trPr>
        <w:tc>
          <w:tcPr>
            <w:tcW w:w="3402" w:type="dxa"/>
          </w:tcPr>
          <w:p w14:paraId="284E952E"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Necessary bandwidth and class of emission (emission designator)</w:t>
            </w:r>
          </w:p>
        </w:tc>
        <w:tc>
          <w:tcPr>
            <w:tcW w:w="1418" w:type="dxa"/>
          </w:tcPr>
          <w:p w14:paraId="69BDD80E"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150HA1A</w:t>
            </w:r>
            <w:r w:rsidRPr="00A948D7">
              <w:rPr>
                <w:snapToGrid w:val="0"/>
              </w:rPr>
              <w:br/>
              <w:t>150HJ2A</w:t>
            </w:r>
            <w:r w:rsidRPr="00A948D7">
              <w:rPr>
                <w:snapToGrid w:val="0"/>
              </w:rPr>
              <w:br/>
              <w:t>60H0J2B</w:t>
            </w:r>
            <w:r w:rsidRPr="00A948D7">
              <w:rPr>
                <w:snapToGrid w:val="0"/>
              </w:rPr>
              <w:br/>
              <w:t>250HF1B</w:t>
            </w:r>
          </w:p>
        </w:tc>
        <w:tc>
          <w:tcPr>
            <w:tcW w:w="1418" w:type="dxa"/>
          </w:tcPr>
          <w:p w14:paraId="331682D4"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150HA1A</w:t>
            </w:r>
            <w:r w:rsidRPr="00A948D7">
              <w:rPr>
                <w:snapToGrid w:val="0"/>
              </w:rPr>
              <w:br/>
              <w:t>150HJ2A</w:t>
            </w:r>
            <w:r w:rsidRPr="00A948D7">
              <w:rPr>
                <w:snapToGrid w:val="0"/>
              </w:rPr>
              <w:br/>
              <w:t>60H0J2B</w:t>
            </w:r>
            <w:r w:rsidRPr="00A948D7">
              <w:rPr>
                <w:snapToGrid w:val="0"/>
              </w:rPr>
              <w:br/>
              <w:t>250HF1B</w:t>
            </w:r>
          </w:p>
        </w:tc>
        <w:tc>
          <w:tcPr>
            <w:tcW w:w="1418" w:type="dxa"/>
          </w:tcPr>
          <w:p w14:paraId="01A5CE85"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150HA1A</w:t>
            </w:r>
            <w:r w:rsidRPr="00A948D7">
              <w:rPr>
                <w:snapToGrid w:val="0"/>
              </w:rPr>
              <w:br/>
              <w:t>150HJ2A</w:t>
            </w:r>
            <w:r w:rsidRPr="00A948D7">
              <w:rPr>
                <w:snapToGrid w:val="0"/>
              </w:rPr>
              <w:br/>
              <w:t>60H0J2B</w:t>
            </w:r>
            <w:r w:rsidRPr="00A948D7">
              <w:rPr>
                <w:snapToGrid w:val="0"/>
              </w:rPr>
              <w:br/>
              <w:t>250HF1B</w:t>
            </w:r>
          </w:p>
        </w:tc>
        <w:tc>
          <w:tcPr>
            <w:tcW w:w="1418" w:type="dxa"/>
          </w:tcPr>
          <w:p w14:paraId="50F06D14"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150HA1A</w:t>
            </w:r>
            <w:r w:rsidRPr="00A948D7">
              <w:rPr>
                <w:snapToGrid w:val="0"/>
              </w:rPr>
              <w:br/>
              <w:t>150HJ2A</w:t>
            </w:r>
            <w:r w:rsidRPr="00A948D7">
              <w:rPr>
                <w:snapToGrid w:val="0"/>
              </w:rPr>
              <w:br/>
              <w:t>60H0J2B</w:t>
            </w:r>
            <w:r w:rsidRPr="00A948D7">
              <w:rPr>
                <w:snapToGrid w:val="0"/>
              </w:rPr>
              <w:br/>
              <w:t>250HF1B</w:t>
            </w:r>
          </w:p>
        </w:tc>
      </w:tr>
      <w:tr w:rsidR="0003360A" w:rsidRPr="00A948D7" w14:paraId="727E0ABD" w14:textId="77777777" w:rsidTr="00E07780">
        <w:trPr>
          <w:jc w:val="center"/>
        </w:trPr>
        <w:tc>
          <w:tcPr>
            <w:tcW w:w="3402" w:type="dxa"/>
          </w:tcPr>
          <w:p w14:paraId="29335F5D"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Transmitter power (dBW)</w:t>
            </w:r>
            <w:r w:rsidRPr="00A948D7">
              <w:rPr>
                <w:snapToGrid w:val="0"/>
                <w:vertAlign w:val="superscript"/>
              </w:rPr>
              <w:t>(2)</w:t>
            </w:r>
          </w:p>
        </w:tc>
        <w:tc>
          <w:tcPr>
            <w:tcW w:w="1418" w:type="dxa"/>
          </w:tcPr>
          <w:p w14:paraId="32DE29C9"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31.7</w:t>
            </w:r>
          </w:p>
        </w:tc>
        <w:tc>
          <w:tcPr>
            <w:tcW w:w="1418" w:type="dxa"/>
          </w:tcPr>
          <w:p w14:paraId="0FF5C3F0"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3 to 20</w:t>
            </w:r>
          </w:p>
        </w:tc>
        <w:tc>
          <w:tcPr>
            <w:tcW w:w="1418" w:type="dxa"/>
          </w:tcPr>
          <w:p w14:paraId="626A7F57"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-10 to 10</w:t>
            </w:r>
          </w:p>
        </w:tc>
        <w:tc>
          <w:tcPr>
            <w:tcW w:w="1418" w:type="dxa"/>
          </w:tcPr>
          <w:p w14:paraId="2AA40C71"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w:t>
            </w:r>
            <w:ins w:id="498" w:author="Author">
              <w:r w:rsidRPr="00A948D7">
                <w:rPr>
                  <w:snapToGrid w:val="0"/>
                </w:rPr>
                <w:t>2</w:t>
              </w:r>
            </w:ins>
            <w:del w:id="499" w:author="Author">
              <w:r w:rsidRPr="00A948D7" w:rsidDel="006D3407">
                <w:rPr>
                  <w:snapToGrid w:val="0"/>
                </w:rPr>
                <w:delText>1</w:delText>
              </w:r>
            </w:del>
            <w:r w:rsidRPr="00A948D7">
              <w:rPr>
                <w:snapToGrid w:val="0"/>
              </w:rPr>
              <w:t xml:space="preserve">0 to </w:t>
            </w:r>
            <w:del w:id="500" w:author="Author">
              <w:r w:rsidRPr="00A948D7" w:rsidDel="006D3407">
                <w:rPr>
                  <w:snapToGrid w:val="0"/>
                </w:rPr>
                <w:delText>10</w:delText>
              </w:r>
            </w:del>
            <w:ins w:id="501" w:author="Author">
              <w:r w:rsidRPr="00A948D7">
                <w:rPr>
                  <w:snapToGrid w:val="0"/>
                </w:rPr>
                <w:t>0</w:t>
              </w:r>
            </w:ins>
          </w:p>
        </w:tc>
      </w:tr>
      <w:tr w:rsidR="0003360A" w:rsidRPr="00A948D7" w14:paraId="7010AB24" w14:textId="77777777" w:rsidTr="00E07780">
        <w:trPr>
          <w:jc w:val="center"/>
        </w:trPr>
        <w:tc>
          <w:tcPr>
            <w:tcW w:w="3402" w:type="dxa"/>
          </w:tcPr>
          <w:p w14:paraId="686EDDA2"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Feeder loss (dB)</w:t>
            </w:r>
          </w:p>
        </w:tc>
        <w:tc>
          <w:tcPr>
            <w:tcW w:w="1418" w:type="dxa"/>
          </w:tcPr>
          <w:p w14:paraId="00397C21"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6</w:t>
            </w:r>
          </w:p>
        </w:tc>
        <w:tc>
          <w:tcPr>
            <w:tcW w:w="1418" w:type="dxa"/>
          </w:tcPr>
          <w:p w14:paraId="385B9D29"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1 to 6</w:t>
            </w:r>
          </w:p>
        </w:tc>
        <w:tc>
          <w:tcPr>
            <w:tcW w:w="1418" w:type="dxa"/>
          </w:tcPr>
          <w:p w14:paraId="2DA8F6F4"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 to 6</w:t>
            </w:r>
          </w:p>
        </w:tc>
        <w:tc>
          <w:tcPr>
            <w:tcW w:w="1418" w:type="dxa"/>
          </w:tcPr>
          <w:p w14:paraId="4616B453"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 to 6</w:t>
            </w:r>
          </w:p>
        </w:tc>
      </w:tr>
      <w:tr w:rsidR="0003360A" w:rsidRPr="00A948D7" w14:paraId="32B3E02F" w14:textId="77777777" w:rsidTr="00E07780">
        <w:trPr>
          <w:jc w:val="center"/>
        </w:trPr>
        <w:tc>
          <w:tcPr>
            <w:tcW w:w="3402" w:type="dxa"/>
          </w:tcPr>
          <w:p w14:paraId="4A827FDC"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Transmitting antenna gain (dBi)</w:t>
            </w:r>
          </w:p>
        </w:tc>
        <w:tc>
          <w:tcPr>
            <w:tcW w:w="1418" w:type="dxa"/>
          </w:tcPr>
          <w:p w14:paraId="0B6FF776"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10 to 42</w:t>
            </w:r>
          </w:p>
        </w:tc>
        <w:tc>
          <w:tcPr>
            <w:tcW w:w="1418" w:type="dxa"/>
          </w:tcPr>
          <w:p w14:paraId="617529DB"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10 to 42</w:t>
            </w:r>
          </w:p>
        </w:tc>
        <w:tc>
          <w:tcPr>
            <w:tcW w:w="1418" w:type="dxa"/>
          </w:tcPr>
          <w:p w14:paraId="66D3950B"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10 to 42</w:t>
            </w:r>
          </w:p>
        </w:tc>
        <w:tc>
          <w:tcPr>
            <w:tcW w:w="1418" w:type="dxa"/>
          </w:tcPr>
          <w:p w14:paraId="5E09A2B5"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10 to 52</w:t>
            </w:r>
          </w:p>
        </w:tc>
      </w:tr>
      <w:tr w:rsidR="0003360A" w:rsidRPr="00A948D7" w14:paraId="0EE45781" w14:textId="77777777" w:rsidTr="00E07780">
        <w:trPr>
          <w:jc w:val="center"/>
        </w:trPr>
        <w:tc>
          <w:tcPr>
            <w:tcW w:w="3402" w:type="dxa"/>
          </w:tcPr>
          <w:p w14:paraId="39AC2A2A"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Typical e.i.r.p. (dBW)</w:t>
            </w:r>
            <w:del w:id="502" w:author="Author">
              <w:r w:rsidRPr="00A948D7" w:rsidDel="00B14173">
                <w:rPr>
                  <w:snapToGrid w:val="0"/>
                  <w:vertAlign w:val="superscript"/>
                </w:rPr>
                <w:delText>(3)</w:delText>
              </w:r>
            </w:del>
          </w:p>
        </w:tc>
        <w:tc>
          <w:tcPr>
            <w:tcW w:w="1418" w:type="dxa"/>
          </w:tcPr>
          <w:p w14:paraId="1CDA64DA"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45</w:t>
            </w:r>
          </w:p>
        </w:tc>
        <w:tc>
          <w:tcPr>
            <w:tcW w:w="1418" w:type="dxa"/>
          </w:tcPr>
          <w:p w14:paraId="015BBFA3"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45</w:t>
            </w:r>
          </w:p>
        </w:tc>
        <w:tc>
          <w:tcPr>
            <w:tcW w:w="1418" w:type="dxa"/>
          </w:tcPr>
          <w:p w14:paraId="37D38BC9"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45</w:t>
            </w:r>
          </w:p>
        </w:tc>
        <w:tc>
          <w:tcPr>
            <w:tcW w:w="1418" w:type="dxa"/>
          </w:tcPr>
          <w:p w14:paraId="49A66102"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45</w:t>
            </w:r>
          </w:p>
        </w:tc>
      </w:tr>
      <w:tr w:rsidR="0003360A" w:rsidRPr="00A948D7" w14:paraId="0F4EB88B" w14:textId="77777777" w:rsidTr="00E07780">
        <w:trPr>
          <w:jc w:val="center"/>
        </w:trPr>
        <w:tc>
          <w:tcPr>
            <w:tcW w:w="3402" w:type="dxa"/>
          </w:tcPr>
          <w:p w14:paraId="68FDB82B"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Antenna polarization</w:t>
            </w:r>
          </w:p>
        </w:tc>
        <w:tc>
          <w:tcPr>
            <w:tcW w:w="1418" w:type="dxa"/>
          </w:tcPr>
          <w:p w14:paraId="688F2E53"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c>
          <w:tcPr>
            <w:tcW w:w="1418" w:type="dxa"/>
          </w:tcPr>
          <w:p w14:paraId="57F104C9"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c>
          <w:tcPr>
            <w:tcW w:w="1418" w:type="dxa"/>
          </w:tcPr>
          <w:p w14:paraId="54517CAB"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c>
          <w:tcPr>
            <w:tcW w:w="1418" w:type="dxa"/>
          </w:tcPr>
          <w:p w14:paraId="55288A4E"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r>
      <w:tr w:rsidR="0003360A" w:rsidRPr="00A948D7" w14:paraId="3A274220" w14:textId="77777777" w:rsidTr="00E07780">
        <w:trPr>
          <w:jc w:val="center"/>
        </w:trPr>
        <w:tc>
          <w:tcPr>
            <w:tcW w:w="3402" w:type="dxa"/>
          </w:tcPr>
          <w:p w14:paraId="5A0A56AE"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Receiver IF bandwidth (kHz)</w:t>
            </w:r>
          </w:p>
        </w:tc>
        <w:tc>
          <w:tcPr>
            <w:tcW w:w="1418" w:type="dxa"/>
          </w:tcPr>
          <w:p w14:paraId="59AC352A"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0.5</w:t>
            </w:r>
          </w:p>
        </w:tc>
        <w:tc>
          <w:tcPr>
            <w:tcW w:w="1418" w:type="dxa"/>
          </w:tcPr>
          <w:p w14:paraId="3E8071F0"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0.5</w:t>
            </w:r>
          </w:p>
        </w:tc>
        <w:tc>
          <w:tcPr>
            <w:tcW w:w="1418" w:type="dxa"/>
          </w:tcPr>
          <w:p w14:paraId="609FCA52"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0.5</w:t>
            </w:r>
          </w:p>
        </w:tc>
        <w:tc>
          <w:tcPr>
            <w:tcW w:w="1418" w:type="dxa"/>
          </w:tcPr>
          <w:p w14:paraId="6D21863A"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0.5</w:t>
            </w:r>
          </w:p>
        </w:tc>
      </w:tr>
      <w:tr w:rsidR="0003360A" w:rsidRPr="00A948D7" w14:paraId="16FD29B5" w14:textId="77777777" w:rsidTr="00E07780">
        <w:trPr>
          <w:jc w:val="center"/>
        </w:trPr>
        <w:tc>
          <w:tcPr>
            <w:tcW w:w="3402" w:type="dxa"/>
            <w:tcBorders>
              <w:bottom w:val="single" w:sz="4" w:space="0" w:color="auto"/>
            </w:tcBorders>
          </w:tcPr>
          <w:p w14:paraId="0F20A490"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Receiver noise figure (dB)</w:t>
            </w:r>
            <w:r w:rsidRPr="00A948D7">
              <w:rPr>
                <w:snapToGrid w:val="0"/>
                <w:vertAlign w:val="superscript"/>
              </w:rPr>
              <w:t>(</w:t>
            </w:r>
            <w:ins w:id="503" w:author="Author">
              <w:r w:rsidRPr="00A948D7">
                <w:rPr>
                  <w:snapToGrid w:val="0"/>
                  <w:vertAlign w:val="superscript"/>
                </w:rPr>
                <w:t>3</w:t>
              </w:r>
            </w:ins>
            <w:del w:id="504" w:author="Author">
              <w:r w:rsidRPr="00A948D7" w:rsidDel="00B14173">
                <w:rPr>
                  <w:snapToGrid w:val="0"/>
                  <w:vertAlign w:val="superscript"/>
                </w:rPr>
                <w:delText>4</w:delText>
              </w:r>
            </w:del>
            <w:r w:rsidRPr="00A948D7">
              <w:rPr>
                <w:snapToGrid w:val="0"/>
                <w:vertAlign w:val="superscript"/>
              </w:rPr>
              <w:t>)</w:t>
            </w:r>
          </w:p>
        </w:tc>
        <w:tc>
          <w:tcPr>
            <w:tcW w:w="1418" w:type="dxa"/>
            <w:tcBorders>
              <w:bottom w:val="single" w:sz="4" w:space="0" w:color="auto"/>
            </w:tcBorders>
          </w:tcPr>
          <w:p w14:paraId="7255E11B"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0.5 to</w:t>
            </w:r>
            <w:r w:rsidRPr="00A948D7" w:rsidDel="00F5331E">
              <w:rPr>
                <w:snapToGrid w:val="0"/>
              </w:rPr>
              <w:t xml:space="preserve"> </w:t>
            </w:r>
            <w:r w:rsidRPr="00A948D7">
              <w:rPr>
                <w:snapToGrid w:val="0"/>
              </w:rPr>
              <w:t>1</w:t>
            </w:r>
          </w:p>
        </w:tc>
        <w:tc>
          <w:tcPr>
            <w:tcW w:w="1418" w:type="dxa"/>
            <w:tcBorders>
              <w:bottom w:val="single" w:sz="4" w:space="0" w:color="auto"/>
            </w:tcBorders>
          </w:tcPr>
          <w:p w14:paraId="63A9BCDF"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0.5 to 1</w:t>
            </w:r>
          </w:p>
        </w:tc>
        <w:tc>
          <w:tcPr>
            <w:tcW w:w="1418" w:type="dxa"/>
            <w:tcBorders>
              <w:bottom w:val="single" w:sz="4" w:space="0" w:color="auto"/>
            </w:tcBorders>
          </w:tcPr>
          <w:p w14:paraId="01BF9ECB"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7</w:t>
            </w:r>
          </w:p>
        </w:tc>
        <w:tc>
          <w:tcPr>
            <w:tcW w:w="1418" w:type="dxa"/>
            <w:tcBorders>
              <w:bottom w:val="single" w:sz="4" w:space="0" w:color="auto"/>
            </w:tcBorders>
          </w:tcPr>
          <w:p w14:paraId="2F3B74D0"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7</w:t>
            </w:r>
          </w:p>
        </w:tc>
      </w:tr>
      <w:tr w:rsidR="0003360A" w:rsidRPr="00A948D7" w14:paraId="6FA31F23" w14:textId="77777777" w:rsidTr="00E07780">
        <w:trPr>
          <w:jc w:val="center"/>
        </w:trPr>
        <w:tc>
          <w:tcPr>
            <w:tcW w:w="9074" w:type="dxa"/>
            <w:gridSpan w:val="5"/>
            <w:tcBorders>
              <w:top w:val="single" w:sz="4" w:space="0" w:color="auto"/>
              <w:left w:val="nil"/>
              <w:bottom w:val="nil"/>
              <w:right w:val="nil"/>
            </w:tcBorders>
          </w:tcPr>
          <w:p w14:paraId="0935BC94" w14:textId="77777777" w:rsidR="0003360A" w:rsidRPr="00A948D7" w:rsidRDefault="0003360A" w:rsidP="00E07780">
            <w:pPr>
              <w:pStyle w:val="Tablelegend"/>
            </w:pPr>
            <w:r w:rsidRPr="00A948D7">
              <w:rPr>
                <w:vertAlign w:val="superscript"/>
              </w:rPr>
              <w:t>(1)</w:t>
            </w:r>
            <w:r w:rsidRPr="00A948D7">
              <w:tab/>
              <w:t xml:space="preserve">Amateur bands within the frequency ranges shown conform to RR Article </w:t>
            </w:r>
            <w:r w:rsidRPr="00A948D7">
              <w:rPr>
                <w:b/>
                <w:bCs/>
              </w:rPr>
              <w:t>5</w:t>
            </w:r>
            <w:r w:rsidRPr="00A948D7">
              <w:t>.</w:t>
            </w:r>
          </w:p>
          <w:p w14:paraId="6D90399A" w14:textId="77777777" w:rsidR="0003360A" w:rsidRPr="00A948D7" w:rsidRDefault="0003360A" w:rsidP="00E07780">
            <w:pPr>
              <w:pStyle w:val="Tablelegend"/>
            </w:pPr>
            <w:r w:rsidRPr="00A948D7">
              <w:rPr>
                <w:vertAlign w:val="superscript"/>
              </w:rPr>
              <w:t>(2)</w:t>
            </w:r>
            <w:r w:rsidRPr="00A948D7">
              <w:tab/>
            </w:r>
            <w:ins w:id="505" w:author="Author">
              <w:r w:rsidRPr="00A948D7">
                <w:rPr>
                  <w:szCs w:val="18"/>
                </w:rPr>
                <w:t xml:space="preserve">The maximum allowable power is </w:t>
              </w:r>
            </w:ins>
            <w:del w:id="506" w:author="Author">
              <w:r w:rsidRPr="00A948D7" w:rsidDel="00EE4673">
                <w:delText xml:space="preserve">Maximum powers are </w:delText>
              </w:r>
            </w:del>
            <w:r w:rsidRPr="00A948D7">
              <w:t xml:space="preserve">determined by each administration. Maximum </w:t>
            </w:r>
            <w:ins w:id="507" w:author="Author">
              <w:r w:rsidRPr="00A948D7">
                <w:t xml:space="preserve">transmitter </w:t>
              </w:r>
            </w:ins>
            <w:r w:rsidRPr="00A948D7">
              <w:t>power</w:t>
            </w:r>
            <w:del w:id="508" w:author="Author">
              <w:r w:rsidRPr="00A948D7" w:rsidDel="00646A45">
                <w:delText>s</w:delText>
              </w:r>
            </w:del>
            <w:r w:rsidRPr="00A948D7">
              <w:t xml:space="preserve"> </w:t>
            </w:r>
            <w:del w:id="509" w:author="Author">
              <w:r w:rsidRPr="00A948D7" w:rsidDel="00646A45">
                <w:delText>at 24-250 GHz</w:delText>
              </w:r>
            </w:del>
            <w:ins w:id="510" w:author="Author">
              <w:r w:rsidRPr="00A948D7">
                <w:t>for bands above 1 GHz</w:t>
              </w:r>
            </w:ins>
            <w:r w:rsidRPr="00A948D7">
              <w:t xml:space="preserve"> </w:t>
            </w:r>
            <w:ins w:id="511" w:author="Author">
              <w:r w:rsidRPr="00A948D7">
                <w:t>is</w:t>
              </w:r>
            </w:ins>
            <w:del w:id="512" w:author="Author">
              <w:r w:rsidRPr="00A948D7" w:rsidDel="00C878CB">
                <w:delText>are</w:delText>
              </w:r>
            </w:del>
            <w:r w:rsidRPr="00A948D7">
              <w:t xml:space="preserve"> typically limited </w:t>
            </w:r>
            <w:del w:id="513" w:author="Author">
              <w:r w:rsidRPr="00A948D7" w:rsidDel="00646A45">
                <w:br/>
              </w:r>
            </w:del>
            <w:r w:rsidRPr="00A948D7">
              <w:t>by available equipment and</w:t>
            </w:r>
            <w:ins w:id="514" w:author="Author">
              <w:r w:rsidRPr="00A948D7">
                <w:t xml:space="preserve"> is </w:t>
              </w:r>
            </w:ins>
            <w:del w:id="515" w:author="Author">
              <w:r w:rsidRPr="00A948D7" w:rsidDel="00646A45">
                <w:delText xml:space="preserve"> </w:delText>
              </w:r>
            </w:del>
            <w:ins w:id="516" w:author="Author">
              <w:r w:rsidRPr="00A948D7">
                <w:t xml:space="preserve">much </w:t>
              </w:r>
            </w:ins>
            <w:r w:rsidRPr="00A948D7">
              <w:t xml:space="preserve">less than the administration </w:t>
            </w:r>
            <w:del w:id="517" w:author="Author">
              <w:r w:rsidRPr="00A948D7" w:rsidDel="004529C6">
                <w:delText>authorises</w:delText>
              </w:r>
            </w:del>
            <w:ins w:id="518" w:author="Author">
              <w:r w:rsidRPr="00A948D7">
                <w:t>authorizes</w:t>
              </w:r>
            </w:ins>
            <w:r w:rsidRPr="00A948D7">
              <w:t>.</w:t>
            </w:r>
          </w:p>
          <w:p w14:paraId="50FEBFDB" w14:textId="77777777" w:rsidR="0003360A" w:rsidRPr="00A948D7" w:rsidDel="00B14173" w:rsidRDefault="0003360A" w:rsidP="00E07780">
            <w:pPr>
              <w:pStyle w:val="Tablelegend"/>
              <w:rPr>
                <w:del w:id="519" w:author="Author"/>
                <w:strike/>
                <w:rPrChange w:id="520" w:author="Author">
                  <w:rPr>
                    <w:del w:id="521" w:author="Author"/>
                    <w:lang w:val="en-US"/>
                  </w:rPr>
                </w:rPrChange>
              </w:rPr>
            </w:pPr>
            <w:del w:id="522" w:author="Author">
              <w:r w:rsidRPr="00A948D7" w:rsidDel="00B14173">
                <w:rPr>
                  <w:vertAlign w:val="superscript"/>
                </w:rPr>
                <w:delText>(3)</w:delText>
              </w:r>
              <w:r w:rsidRPr="00A948D7" w:rsidDel="00B14173">
                <w:tab/>
              </w:r>
              <w:r w:rsidRPr="00A948D7" w:rsidDel="00B14173">
                <w:rPr>
                  <w:strike/>
                  <w:sz w:val="20"/>
                  <w:rPrChange w:id="523" w:author="Author">
                    <w:rPr>
                      <w:sz w:val="20"/>
                      <w:lang w:val="en-US"/>
                    </w:rPr>
                  </w:rPrChange>
                </w:rPr>
                <w:delText xml:space="preserve">May be limited by RR Article </w:delText>
              </w:r>
              <w:r w:rsidRPr="00A948D7" w:rsidDel="00B14173">
                <w:rPr>
                  <w:b/>
                  <w:bCs/>
                  <w:strike/>
                  <w:sz w:val="20"/>
                  <w:rPrChange w:id="524" w:author="Author">
                    <w:rPr>
                      <w:b/>
                      <w:bCs/>
                      <w:sz w:val="20"/>
                      <w:lang w:val="en-US"/>
                    </w:rPr>
                  </w:rPrChange>
                </w:rPr>
                <w:delText>5</w:delText>
              </w:r>
              <w:r w:rsidRPr="00A948D7" w:rsidDel="00B14173">
                <w:rPr>
                  <w:strike/>
                  <w:sz w:val="20"/>
                  <w:rPrChange w:id="525" w:author="Author">
                    <w:rPr>
                      <w:sz w:val="20"/>
                      <w:lang w:val="en-US"/>
                    </w:rPr>
                  </w:rPrChange>
                </w:rPr>
                <w:delText xml:space="preserve"> in some cases.</w:delText>
              </w:r>
            </w:del>
          </w:p>
          <w:p w14:paraId="58131896" w14:textId="77777777" w:rsidR="0003360A" w:rsidRPr="00A948D7" w:rsidRDefault="0003360A" w:rsidP="00E07780">
            <w:pPr>
              <w:pStyle w:val="Tablelegend"/>
              <w:rPr>
                <w:snapToGrid w:val="0"/>
              </w:rPr>
            </w:pPr>
            <w:r w:rsidRPr="00A948D7">
              <w:rPr>
                <w:vertAlign w:val="superscript"/>
              </w:rPr>
              <w:t>(</w:t>
            </w:r>
            <w:del w:id="526" w:author="ITU - LRT" w:date="2021-05-12T15:05:00Z">
              <w:r w:rsidRPr="00A948D7" w:rsidDel="00A3787C">
                <w:rPr>
                  <w:vertAlign w:val="superscript"/>
                </w:rPr>
                <w:delText>4</w:delText>
              </w:r>
            </w:del>
            <w:ins w:id="527" w:author="ITU - LRT" w:date="2021-05-12T15:05:00Z">
              <w:r w:rsidRPr="00A948D7">
                <w:rPr>
                  <w:vertAlign w:val="superscript"/>
                </w:rPr>
                <w:t>3</w:t>
              </w:r>
            </w:ins>
            <w:r w:rsidRPr="00A948D7">
              <w:rPr>
                <w:vertAlign w:val="superscript"/>
              </w:rPr>
              <w:t>)</w:t>
            </w:r>
            <w:r w:rsidRPr="00A948D7">
              <w:tab/>
              <w:t>Receiver noise figures for bands above 50 MHz assume the use of low-noise preamplifiers.</w:t>
            </w:r>
          </w:p>
        </w:tc>
      </w:tr>
    </w:tbl>
    <w:p w14:paraId="5FEE6A17" w14:textId="77777777" w:rsidR="0003360A" w:rsidRPr="00A948D7" w:rsidRDefault="0003360A" w:rsidP="0003360A">
      <w:pPr>
        <w:pStyle w:val="Tablefin"/>
      </w:pPr>
      <w:r w:rsidRPr="00A948D7">
        <w:t xml:space="preserve"> </w:t>
      </w:r>
    </w:p>
    <w:p w14:paraId="5868CF3E" w14:textId="77777777" w:rsidR="0003360A" w:rsidRPr="00A948D7" w:rsidRDefault="0003360A" w:rsidP="0003360A">
      <w:pPr>
        <w:pStyle w:val="Tablelegend"/>
        <w:ind w:left="907" w:hanging="340"/>
        <w:rPr>
          <w:i/>
        </w:rPr>
      </w:pPr>
    </w:p>
    <w:p w14:paraId="3BC6CC98" w14:textId="77777777" w:rsidR="00436B30" w:rsidRDefault="00436B30" w:rsidP="00436B30">
      <w:pPr>
        <w:pStyle w:val="Tablefin"/>
        <w:rPr>
          <w:lang w:val="en-US" w:eastAsia="en-US"/>
        </w:rPr>
      </w:pPr>
      <w:r>
        <w:rPr>
          <w:lang w:val="en-US"/>
        </w:rPr>
        <w:t xml:space="preserve"> </w:t>
      </w:r>
    </w:p>
    <w:p w14:paraId="54A3C992" w14:textId="77777777" w:rsidR="00436B30" w:rsidRDefault="00436B30" w:rsidP="00436B30">
      <w:pPr>
        <w:pStyle w:val="Tablelegend"/>
        <w:ind w:left="907" w:hanging="340"/>
        <w:rPr>
          <w:i/>
          <w:lang w:val="en-US"/>
        </w:rPr>
      </w:pPr>
    </w:p>
    <w:p w14:paraId="2A78C486" w14:textId="77777777" w:rsidR="00436B30" w:rsidRDefault="00436B30" w:rsidP="00436B30">
      <w:pPr>
        <w:overflowPunct/>
        <w:autoSpaceDE/>
        <w:autoSpaceDN/>
        <w:adjustRightInd/>
        <w:spacing w:before="0"/>
        <w:rPr>
          <w:i/>
          <w:sz w:val="22"/>
          <w:lang w:val="en-US"/>
        </w:rPr>
        <w:sectPr w:rsidR="00436B30" w:rsidSect="0003360A">
          <w:pgSz w:w="16834" w:h="11907" w:orient="landscape"/>
          <w:pgMar w:top="1134" w:right="1418" w:bottom="1134" w:left="1134" w:header="720" w:footer="482" w:gutter="0"/>
          <w:paperSrc w:first="15" w:other="15"/>
          <w:pgNumType w:start="1"/>
          <w:cols w:space="720"/>
          <w:docGrid w:linePitch="326"/>
        </w:sectPr>
      </w:pPr>
    </w:p>
    <w:p w14:paraId="03661ECC" w14:textId="77777777" w:rsidR="0003360A" w:rsidRPr="00A948D7" w:rsidRDefault="0003360A" w:rsidP="0003360A">
      <w:pPr>
        <w:pStyle w:val="TableNo"/>
      </w:pPr>
      <w:r w:rsidRPr="00A948D7">
        <w:lastRenderedPageBreak/>
        <w:t xml:space="preserve">TABLE 2A </w:t>
      </w:r>
    </w:p>
    <w:p w14:paraId="7FB83C37" w14:textId="77777777" w:rsidR="0003360A" w:rsidRPr="00A948D7" w:rsidRDefault="0003360A" w:rsidP="0003360A">
      <w:pPr>
        <w:pStyle w:val="Tabletitle"/>
      </w:pPr>
      <w:r w:rsidRPr="00A948D7">
        <w:t xml:space="preserve">Characteristics of </w:t>
      </w:r>
      <w:ins w:id="528" w:author="Dale Hughes" w:date="2021-05-06T22:44:00Z">
        <w:r w:rsidRPr="00A948D7">
          <w:t xml:space="preserve">terrestrial </w:t>
        </w:r>
      </w:ins>
      <w:r w:rsidRPr="00A948D7">
        <w:t>amateur analogue voice systems below 900 MHz</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1"/>
        <w:gridCol w:w="1866"/>
        <w:gridCol w:w="1867"/>
        <w:gridCol w:w="1867"/>
        <w:gridCol w:w="1867"/>
        <w:gridCol w:w="1867"/>
      </w:tblGrid>
      <w:tr w:rsidR="0003360A" w:rsidRPr="00A948D7" w14:paraId="07A2D28C" w14:textId="77777777" w:rsidTr="00E07780">
        <w:trPr>
          <w:jc w:val="center"/>
        </w:trPr>
        <w:tc>
          <w:tcPr>
            <w:tcW w:w="3595" w:type="dxa"/>
          </w:tcPr>
          <w:p w14:paraId="59EB0E74" w14:textId="77777777" w:rsidR="0003360A" w:rsidRPr="00A948D7" w:rsidRDefault="0003360A" w:rsidP="00E07780">
            <w:pPr>
              <w:pStyle w:val="Tablehead"/>
              <w:rPr>
                <w:snapToGrid w:val="0"/>
              </w:rPr>
            </w:pPr>
            <w:r w:rsidRPr="00A948D7">
              <w:rPr>
                <w:snapToGrid w:val="0"/>
              </w:rPr>
              <w:t>Parameter</w:t>
            </w:r>
          </w:p>
        </w:tc>
        <w:tc>
          <w:tcPr>
            <w:tcW w:w="6930" w:type="dxa"/>
            <w:gridSpan w:val="5"/>
          </w:tcPr>
          <w:p w14:paraId="29965760" w14:textId="77777777" w:rsidR="0003360A" w:rsidRPr="00A948D7" w:rsidRDefault="0003360A" w:rsidP="00E07780">
            <w:pPr>
              <w:pStyle w:val="Tablehead"/>
              <w:rPr>
                <w:snapToGrid w:val="0"/>
              </w:rPr>
            </w:pPr>
            <w:r w:rsidRPr="00A948D7">
              <w:rPr>
                <w:snapToGrid w:val="0"/>
              </w:rPr>
              <w:t>Value</w:t>
            </w:r>
          </w:p>
        </w:tc>
      </w:tr>
      <w:tr w:rsidR="0003360A" w:rsidRPr="00A948D7" w14:paraId="2A23BCBA" w14:textId="77777777" w:rsidTr="00E07780">
        <w:trPr>
          <w:jc w:val="center"/>
        </w:trPr>
        <w:tc>
          <w:tcPr>
            <w:tcW w:w="3595" w:type="dxa"/>
          </w:tcPr>
          <w:p w14:paraId="0C740214"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napToGrid w:val="0"/>
              </w:rPr>
            </w:pPr>
            <w:r w:rsidRPr="00A948D7">
              <w:rPr>
                <w:snapToGrid w:val="0"/>
              </w:rPr>
              <w:t>Frequency range</w:t>
            </w:r>
            <w:r w:rsidRPr="00A948D7">
              <w:rPr>
                <w:snapToGrid w:val="0"/>
                <w:vertAlign w:val="superscript"/>
              </w:rPr>
              <w:t>(1)</w:t>
            </w:r>
          </w:p>
        </w:tc>
        <w:tc>
          <w:tcPr>
            <w:tcW w:w="1386" w:type="dxa"/>
          </w:tcPr>
          <w:p w14:paraId="59807C1A"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1.8</w:t>
            </w:r>
            <w:r w:rsidRPr="00A948D7">
              <w:rPr>
                <w:snapToGrid w:val="0"/>
              </w:rPr>
              <w:noBreakHyphen/>
              <w:t>7.3 MHz</w:t>
            </w:r>
          </w:p>
        </w:tc>
        <w:tc>
          <w:tcPr>
            <w:tcW w:w="1386" w:type="dxa"/>
            <w:tcMar>
              <w:left w:w="57" w:type="dxa"/>
              <w:right w:w="57" w:type="dxa"/>
            </w:tcMar>
          </w:tcPr>
          <w:p w14:paraId="3125CC2F"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10.1-29.7 MHz</w:t>
            </w:r>
          </w:p>
        </w:tc>
        <w:tc>
          <w:tcPr>
            <w:tcW w:w="1386" w:type="dxa"/>
          </w:tcPr>
          <w:p w14:paraId="1216FFA5"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50-54 MHz</w:t>
            </w:r>
          </w:p>
        </w:tc>
        <w:tc>
          <w:tcPr>
            <w:tcW w:w="1386" w:type="dxa"/>
          </w:tcPr>
          <w:p w14:paraId="175A04E2"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144-225 MHz</w:t>
            </w:r>
          </w:p>
        </w:tc>
        <w:tc>
          <w:tcPr>
            <w:tcW w:w="1386" w:type="dxa"/>
          </w:tcPr>
          <w:p w14:paraId="7379FE75"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420-450 MHz</w:t>
            </w:r>
          </w:p>
        </w:tc>
      </w:tr>
      <w:tr w:rsidR="0003360A" w:rsidRPr="00A948D7" w14:paraId="4F8C9FDD" w14:textId="77777777" w:rsidTr="00E07780">
        <w:trPr>
          <w:jc w:val="center"/>
        </w:trPr>
        <w:tc>
          <w:tcPr>
            <w:tcW w:w="3595" w:type="dxa"/>
          </w:tcPr>
          <w:p w14:paraId="380BE68A"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Necessary bandwidth and class of</w:t>
            </w:r>
            <w:r w:rsidRPr="00A948D7">
              <w:rPr>
                <w:snapToGrid w:val="0"/>
              </w:rPr>
              <w:br/>
              <w:t xml:space="preserve">emission (emission designator) </w:t>
            </w:r>
          </w:p>
        </w:tc>
        <w:tc>
          <w:tcPr>
            <w:tcW w:w="1386" w:type="dxa"/>
          </w:tcPr>
          <w:p w14:paraId="3B981419"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2K70J3E</w:t>
            </w:r>
          </w:p>
        </w:tc>
        <w:tc>
          <w:tcPr>
            <w:tcW w:w="1386" w:type="dxa"/>
          </w:tcPr>
          <w:p w14:paraId="5447E65C"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2K70J3E</w:t>
            </w:r>
            <w:r w:rsidRPr="00A948D7">
              <w:rPr>
                <w:snapToGrid w:val="0"/>
              </w:rPr>
              <w:br/>
              <w:t>11K0F3E</w:t>
            </w:r>
            <w:r w:rsidRPr="00A948D7">
              <w:rPr>
                <w:snapToGrid w:val="0"/>
                <w:vertAlign w:val="superscript"/>
              </w:rPr>
              <w:t>(2)</w:t>
            </w:r>
            <w:r w:rsidRPr="00A948D7">
              <w:rPr>
                <w:snapToGrid w:val="0"/>
              </w:rPr>
              <w:br/>
              <w:t>16K0F3E</w:t>
            </w:r>
            <w:r w:rsidRPr="00A948D7">
              <w:rPr>
                <w:snapToGrid w:val="0"/>
                <w:vertAlign w:val="superscript"/>
              </w:rPr>
              <w:t>(2)</w:t>
            </w:r>
          </w:p>
        </w:tc>
        <w:tc>
          <w:tcPr>
            <w:tcW w:w="1386" w:type="dxa"/>
          </w:tcPr>
          <w:p w14:paraId="655D4B1C"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2K70J3E</w:t>
            </w:r>
            <w:r w:rsidRPr="00A948D7">
              <w:rPr>
                <w:snapToGrid w:val="0"/>
              </w:rPr>
              <w:br/>
              <w:t>11K0F3E</w:t>
            </w:r>
            <w:r w:rsidRPr="00A948D7">
              <w:rPr>
                <w:snapToGrid w:val="0"/>
              </w:rPr>
              <w:br/>
              <w:t>16K0F3E</w:t>
            </w:r>
            <w:r w:rsidRPr="00A948D7">
              <w:rPr>
                <w:snapToGrid w:val="0"/>
              </w:rPr>
              <w:br/>
              <w:t>20K0F3E</w:t>
            </w:r>
          </w:p>
        </w:tc>
        <w:tc>
          <w:tcPr>
            <w:tcW w:w="1386" w:type="dxa"/>
          </w:tcPr>
          <w:p w14:paraId="47175C65"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2K70J3E</w:t>
            </w:r>
            <w:r w:rsidRPr="00A948D7">
              <w:rPr>
                <w:snapToGrid w:val="0"/>
              </w:rPr>
              <w:br/>
              <w:t>11K0F3E</w:t>
            </w:r>
            <w:r w:rsidRPr="00A948D7">
              <w:rPr>
                <w:snapToGrid w:val="0"/>
              </w:rPr>
              <w:br/>
              <w:t>16K0F3E</w:t>
            </w:r>
            <w:r w:rsidRPr="00A948D7">
              <w:rPr>
                <w:snapToGrid w:val="0"/>
              </w:rPr>
              <w:br/>
              <w:t>20K0F3E</w:t>
            </w:r>
          </w:p>
        </w:tc>
        <w:tc>
          <w:tcPr>
            <w:tcW w:w="1386" w:type="dxa"/>
          </w:tcPr>
          <w:p w14:paraId="664065C2"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2K70J3E</w:t>
            </w:r>
            <w:r w:rsidRPr="00A948D7">
              <w:rPr>
                <w:snapToGrid w:val="0"/>
              </w:rPr>
              <w:br/>
              <w:t>11K0F3E</w:t>
            </w:r>
            <w:r w:rsidRPr="00A948D7">
              <w:rPr>
                <w:snapToGrid w:val="0"/>
              </w:rPr>
              <w:br/>
              <w:t>16K0F3E</w:t>
            </w:r>
            <w:r w:rsidRPr="00A948D7">
              <w:rPr>
                <w:snapToGrid w:val="0"/>
              </w:rPr>
              <w:br/>
              <w:t>20K0F3E</w:t>
            </w:r>
          </w:p>
        </w:tc>
      </w:tr>
      <w:tr w:rsidR="0003360A" w:rsidRPr="00A948D7" w14:paraId="5E9A0B6F" w14:textId="77777777" w:rsidTr="00E07780">
        <w:trPr>
          <w:jc w:val="center"/>
        </w:trPr>
        <w:tc>
          <w:tcPr>
            <w:tcW w:w="3595" w:type="dxa"/>
          </w:tcPr>
          <w:p w14:paraId="60DDB9B3"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Transmitter power (dBW)</w:t>
            </w:r>
            <w:r w:rsidRPr="00A948D7">
              <w:rPr>
                <w:snapToGrid w:val="0"/>
                <w:vertAlign w:val="superscript"/>
              </w:rPr>
              <w:t>(3)</w:t>
            </w:r>
          </w:p>
        </w:tc>
        <w:tc>
          <w:tcPr>
            <w:tcW w:w="1386" w:type="dxa"/>
          </w:tcPr>
          <w:p w14:paraId="3529EEC1"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31.7</w:t>
            </w:r>
          </w:p>
        </w:tc>
        <w:tc>
          <w:tcPr>
            <w:tcW w:w="1386" w:type="dxa"/>
          </w:tcPr>
          <w:p w14:paraId="24B93D14"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31.7</w:t>
            </w:r>
          </w:p>
        </w:tc>
        <w:tc>
          <w:tcPr>
            <w:tcW w:w="1386" w:type="dxa"/>
          </w:tcPr>
          <w:p w14:paraId="7168EF5F"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31.7</w:t>
            </w:r>
          </w:p>
        </w:tc>
        <w:tc>
          <w:tcPr>
            <w:tcW w:w="1386" w:type="dxa"/>
          </w:tcPr>
          <w:p w14:paraId="61B3F7CF"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31.7</w:t>
            </w:r>
          </w:p>
        </w:tc>
        <w:tc>
          <w:tcPr>
            <w:tcW w:w="1386" w:type="dxa"/>
          </w:tcPr>
          <w:p w14:paraId="5036BA68"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31.7</w:t>
            </w:r>
          </w:p>
        </w:tc>
      </w:tr>
      <w:tr w:rsidR="0003360A" w:rsidRPr="00A948D7" w14:paraId="2F24B128" w14:textId="77777777" w:rsidTr="00E07780">
        <w:trPr>
          <w:jc w:val="center"/>
        </w:trPr>
        <w:tc>
          <w:tcPr>
            <w:tcW w:w="3595" w:type="dxa"/>
          </w:tcPr>
          <w:p w14:paraId="56B5917E"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Feeder loss (dB)</w:t>
            </w:r>
          </w:p>
        </w:tc>
        <w:tc>
          <w:tcPr>
            <w:tcW w:w="1386" w:type="dxa"/>
          </w:tcPr>
          <w:p w14:paraId="0E9B6565"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0.2</w:t>
            </w:r>
          </w:p>
        </w:tc>
        <w:tc>
          <w:tcPr>
            <w:tcW w:w="1386" w:type="dxa"/>
          </w:tcPr>
          <w:p w14:paraId="7A8D8644"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0.3 to 0.9</w:t>
            </w:r>
          </w:p>
        </w:tc>
        <w:tc>
          <w:tcPr>
            <w:tcW w:w="1386" w:type="dxa"/>
          </w:tcPr>
          <w:p w14:paraId="2264CFD9"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2</w:t>
            </w:r>
          </w:p>
        </w:tc>
        <w:tc>
          <w:tcPr>
            <w:tcW w:w="1386" w:type="dxa"/>
          </w:tcPr>
          <w:p w14:paraId="1086761A"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2</w:t>
            </w:r>
          </w:p>
        </w:tc>
        <w:tc>
          <w:tcPr>
            <w:tcW w:w="1386" w:type="dxa"/>
          </w:tcPr>
          <w:p w14:paraId="116D74C0"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2</w:t>
            </w:r>
          </w:p>
        </w:tc>
      </w:tr>
      <w:tr w:rsidR="0003360A" w:rsidRPr="00A948D7" w14:paraId="69BFA6B5" w14:textId="77777777" w:rsidTr="00E07780">
        <w:trPr>
          <w:jc w:val="center"/>
        </w:trPr>
        <w:tc>
          <w:tcPr>
            <w:tcW w:w="3595" w:type="dxa"/>
          </w:tcPr>
          <w:p w14:paraId="2DAD2958"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Transmitting antenna gain (dBi)</w:t>
            </w:r>
          </w:p>
        </w:tc>
        <w:tc>
          <w:tcPr>
            <w:tcW w:w="1386" w:type="dxa"/>
          </w:tcPr>
          <w:p w14:paraId="6717D854"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−20 to 6</w:t>
            </w:r>
          </w:p>
        </w:tc>
        <w:tc>
          <w:tcPr>
            <w:tcW w:w="1386" w:type="dxa"/>
          </w:tcPr>
          <w:p w14:paraId="18D2F3AC"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−10 to 12</w:t>
            </w:r>
          </w:p>
        </w:tc>
        <w:tc>
          <w:tcPr>
            <w:tcW w:w="1386" w:type="dxa"/>
          </w:tcPr>
          <w:p w14:paraId="6FDAC933"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−6 to 12</w:t>
            </w:r>
          </w:p>
        </w:tc>
        <w:tc>
          <w:tcPr>
            <w:tcW w:w="1386" w:type="dxa"/>
          </w:tcPr>
          <w:p w14:paraId="3765A0D0"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−6 to 18</w:t>
            </w:r>
          </w:p>
        </w:tc>
        <w:tc>
          <w:tcPr>
            <w:tcW w:w="1386" w:type="dxa"/>
          </w:tcPr>
          <w:p w14:paraId="50D72BFF"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−3 to 23</w:t>
            </w:r>
          </w:p>
        </w:tc>
      </w:tr>
      <w:tr w:rsidR="0003360A" w:rsidRPr="00A948D7" w14:paraId="03330432" w14:textId="77777777" w:rsidTr="00E07780">
        <w:trPr>
          <w:jc w:val="center"/>
        </w:trPr>
        <w:tc>
          <w:tcPr>
            <w:tcW w:w="3595" w:type="dxa"/>
          </w:tcPr>
          <w:p w14:paraId="786B5C1F"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Typical e.i.r.p. (dBW)</w:t>
            </w:r>
            <w:r w:rsidRPr="00A948D7">
              <w:rPr>
                <w:snapToGrid w:val="0"/>
                <w:vertAlign w:val="superscript"/>
              </w:rPr>
              <w:t>(4)</w:t>
            </w:r>
          </w:p>
        </w:tc>
        <w:tc>
          <w:tcPr>
            <w:tcW w:w="1386" w:type="dxa"/>
          </w:tcPr>
          <w:p w14:paraId="49BA0074"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−17 to 23</w:t>
            </w:r>
          </w:p>
        </w:tc>
        <w:tc>
          <w:tcPr>
            <w:tcW w:w="1386" w:type="dxa"/>
          </w:tcPr>
          <w:p w14:paraId="7FB05141"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−7 to 26</w:t>
            </w:r>
          </w:p>
        </w:tc>
        <w:tc>
          <w:tcPr>
            <w:tcW w:w="1386" w:type="dxa"/>
          </w:tcPr>
          <w:p w14:paraId="2A2A3921"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 to 26</w:t>
            </w:r>
          </w:p>
        </w:tc>
        <w:tc>
          <w:tcPr>
            <w:tcW w:w="1386" w:type="dxa"/>
          </w:tcPr>
          <w:p w14:paraId="30DE6D0C"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 to 34</w:t>
            </w:r>
          </w:p>
        </w:tc>
        <w:tc>
          <w:tcPr>
            <w:tcW w:w="1386" w:type="dxa"/>
          </w:tcPr>
          <w:p w14:paraId="600A38D4"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 to 36</w:t>
            </w:r>
          </w:p>
        </w:tc>
      </w:tr>
      <w:tr w:rsidR="0003360A" w:rsidRPr="00A948D7" w14:paraId="7B9484F6" w14:textId="77777777" w:rsidTr="00E07780">
        <w:trPr>
          <w:jc w:val="center"/>
        </w:trPr>
        <w:tc>
          <w:tcPr>
            <w:tcW w:w="3595" w:type="dxa"/>
          </w:tcPr>
          <w:p w14:paraId="5734AA36"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Antenna polarization</w:t>
            </w:r>
          </w:p>
        </w:tc>
        <w:tc>
          <w:tcPr>
            <w:tcW w:w="1386" w:type="dxa"/>
          </w:tcPr>
          <w:p w14:paraId="1A72AE5E"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c>
          <w:tcPr>
            <w:tcW w:w="1386" w:type="dxa"/>
          </w:tcPr>
          <w:p w14:paraId="3C9800F9"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c>
          <w:tcPr>
            <w:tcW w:w="1386" w:type="dxa"/>
          </w:tcPr>
          <w:p w14:paraId="2E6A2C78"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c>
          <w:tcPr>
            <w:tcW w:w="1386" w:type="dxa"/>
          </w:tcPr>
          <w:p w14:paraId="3A38D388"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 xml:space="preserve">Horizontal, vertical </w:t>
            </w:r>
          </w:p>
        </w:tc>
        <w:tc>
          <w:tcPr>
            <w:tcW w:w="1386" w:type="dxa"/>
          </w:tcPr>
          <w:p w14:paraId="3117DD60"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r>
      <w:tr w:rsidR="0003360A" w:rsidRPr="00A948D7" w14:paraId="7C8C4713" w14:textId="77777777" w:rsidTr="00E07780">
        <w:trPr>
          <w:jc w:val="center"/>
        </w:trPr>
        <w:tc>
          <w:tcPr>
            <w:tcW w:w="3595" w:type="dxa"/>
          </w:tcPr>
          <w:p w14:paraId="0BBDD073"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Receiver IF bandwidth (kHz)</w:t>
            </w:r>
          </w:p>
        </w:tc>
        <w:tc>
          <w:tcPr>
            <w:tcW w:w="1386" w:type="dxa"/>
          </w:tcPr>
          <w:p w14:paraId="0BF281A7"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2.7</w:t>
            </w:r>
            <w:del w:id="529" w:author="Author">
              <w:r w:rsidRPr="00A948D7" w:rsidDel="00680CDB">
                <w:rPr>
                  <w:snapToGrid w:val="0"/>
                </w:rPr>
                <w:br/>
              </w:r>
            </w:del>
            <w:r w:rsidRPr="00A948D7">
              <w:rPr>
                <w:snapToGrid w:val="0"/>
              </w:rPr>
              <w:br/>
            </w:r>
          </w:p>
        </w:tc>
        <w:tc>
          <w:tcPr>
            <w:tcW w:w="1386" w:type="dxa"/>
          </w:tcPr>
          <w:p w14:paraId="7164AE25"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2.7</w:t>
            </w:r>
            <w:ins w:id="530" w:author="Author">
              <w:r w:rsidRPr="00A948D7">
                <w:rPr>
                  <w:snapToGrid w:val="0"/>
                </w:rPr>
                <w:t xml:space="preserve">, </w:t>
              </w:r>
            </w:ins>
            <w:del w:id="531" w:author="Author">
              <w:r w:rsidRPr="00A948D7" w:rsidDel="00680CDB">
                <w:rPr>
                  <w:snapToGrid w:val="0"/>
                </w:rPr>
                <w:br/>
              </w:r>
            </w:del>
            <w:r w:rsidRPr="00A948D7">
              <w:rPr>
                <w:snapToGrid w:val="0"/>
              </w:rPr>
              <w:t>9</w:t>
            </w:r>
            <w:ins w:id="532" w:author="Author">
              <w:r w:rsidRPr="00A948D7">
                <w:rPr>
                  <w:snapToGrid w:val="0"/>
                </w:rPr>
                <w:t xml:space="preserve">, </w:t>
              </w:r>
            </w:ins>
            <w:del w:id="533" w:author="Author">
              <w:r w:rsidRPr="00A948D7" w:rsidDel="00680CDB">
                <w:rPr>
                  <w:snapToGrid w:val="0"/>
                </w:rPr>
                <w:br/>
              </w:r>
            </w:del>
            <w:r w:rsidRPr="00A948D7">
              <w:rPr>
                <w:snapToGrid w:val="0"/>
              </w:rPr>
              <w:t>12</w:t>
            </w:r>
            <w:del w:id="534" w:author="Author">
              <w:r w:rsidRPr="00A948D7" w:rsidDel="00680CDB">
                <w:rPr>
                  <w:snapToGrid w:val="0"/>
                </w:rPr>
                <w:br/>
              </w:r>
            </w:del>
          </w:p>
        </w:tc>
        <w:tc>
          <w:tcPr>
            <w:tcW w:w="1386" w:type="dxa"/>
          </w:tcPr>
          <w:p w14:paraId="3E79B069"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2.7</w:t>
            </w:r>
            <w:ins w:id="535" w:author="Author">
              <w:r w:rsidRPr="00A948D7">
                <w:rPr>
                  <w:snapToGrid w:val="0"/>
                </w:rPr>
                <w:t xml:space="preserve">, </w:t>
              </w:r>
            </w:ins>
            <w:del w:id="536" w:author="Author">
              <w:r w:rsidRPr="00A948D7" w:rsidDel="00680CDB">
                <w:rPr>
                  <w:snapToGrid w:val="0"/>
                </w:rPr>
                <w:br/>
              </w:r>
            </w:del>
            <w:r w:rsidRPr="00A948D7">
              <w:rPr>
                <w:snapToGrid w:val="0"/>
              </w:rPr>
              <w:t>9</w:t>
            </w:r>
            <w:ins w:id="537" w:author="Author">
              <w:r w:rsidRPr="00A948D7">
                <w:rPr>
                  <w:snapToGrid w:val="0"/>
                </w:rPr>
                <w:t>,</w:t>
              </w:r>
            </w:ins>
            <w:r w:rsidRPr="00A948D7">
              <w:rPr>
                <w:snapToGrid w:val="0"/>
              </w:rPr>
              <w:br/>
              <w:t>12</w:t>
            </w:r>
            <w:ins w:id="538" w:author="Author">
              <w:r w:rsidRPr="00A948D7">
                <w:rPr>
                  <w:snapToGrid w:val="0"/>
                </w:rPr>
                <w:t xml:space="preserve">, </w:t>
              </w:r>
            </w:ins>
            <w:del w:id="539" w:author="Author">
              <w:r w:rsidRPr="00A948D7" w:rsidDel="00680CDB">
                <w:rPr>
                  <w:snapToGrid w:val="0"/>
                </w:rPr>
                <w:br/>
              </w:r>
            </w:del>
            <w:r w:rsidRPr="00A948D7">
              <w:rPr>
                <w:snapToGrid w:val="0"/>
              </w:rPr>
              <w:t>16</w:t>
            </w:r>
          </w:p>
        </w:tc>
        <w:tc>
          <w:tcPr>
            <w:tcW w:w="1386" w:type="dxa"/>
          </w:tcPr>
          <w:p w14:paraId="5D71866F"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2.7</w:t>
            </w:r>
            <w:ins w:id="540" w:author="Author">
              <w:r w:rsidRPr="00A948D7">
                <w:rPr>
                  <w:snapToGrid w:val="0"/>
                </w:rPr>
                <w:t xml:space="preserve">, </w:t>
              </w:r>
            </w:ins>
            <w:del w:id="541" w:author="Author">
              <w:r w:rsidRPr="00A948D7" w:rsidDel="00680CDB">
                <w:rPr>
                  <w:snapToGrid w:val="0"/>
                </w:rPr>
                <w:br/>
              </w:r>
            </w:del>
            <w:r w:rsidRPr="00A948D7">
              <w:rPr>
                <w:snapToGrid w:val="0"/>
              </w:rPr>
              <w:t>9</w:t>
            </w:r>
            <w:ins w:id="542" w:author="Author">
              <w:r w:rsidRPr="00A948D7">
                <w:rPr>
                  <w:snapToGrid w:val="0"/>
                </w:rPr>
                <w:t>,</w:t>
              </w:r>
            </w:ins>
            <w:r w:rsidRPr="00A948D7">
              <w:rPr>
                <w:snapToGrid w:val="0"/>
              </w:rPr>
              <w:br/>
              <w:t>12</w:t>
            </w:r>
            <w:ins w:id="543" w:author="Author">
              <w:r w:rsidRPr="00A948D7">
                <w:rPr>
                  <w:snapToGrid w:val="0"/>
                </w:rPr>
                <w:t xml:space="preserve">, </w:t>
              </w:r>
            </w:ins>
            <w:del w:id="544" w:author="Author">
              <w:r w:rsidRPr="00A948D7" w:rsidDel="00680CDB">
                <w:rPr>
                  <w:snapToGrid w:val="0"/>
                </w:rPr>
                <w:br/>
              </w:r>
            </w:del>
            <w:r w:rsidRPr="00A948D7">
              <w:rPr>
                <w:snapToGrid w:val="0"/>
              </w:rPr>
              <w:t>16</w:t>
            </w:r>
          </w:p>
        </w:tc>
        <w:tc>
          <w:tcPr>
            <w:tcW w:w="1386" w:type="dxa"/>
          </w:tcPr>
          <w:p w14:paraId="673F2571"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2.7</w:t>
            </w:r>
            <w:ins w:id="545" w:author="Author">
              <w:r w:rsidRPr="00A948D7">
                <w:rPr>
                  <w:snapToGrid w:val="0"/>
                </w:rPr>
                <w:t xml:space="preserve">, </w:t>
              </w:r>
            </w:ins>
            <w:del w:id="546" w:author="Author">
              <w:r w:rsidRPr="00A948D7" w:rsidDel="00680CDB">
                <w:rPr>
                  <w:snapToGrid w:val="0"/>
                </w:rPr>
                <w:br/>
              </w:r>
            </w:del>
            <w:r w:rsidRPr="00A948D7">
              <w:rPr>
                <w:snapToGrid w:val="0"/>
              </w:rPr>
              <w:t>9</w:t>
            </w:r>
            <w:ins w:id="547" w:author="Author">
              <w:r w:rsidRPr="00A948D7">
                <w:rPr>
                  <w:snapToGrid w:val="0"/>
                </w:rPr>
                <w:t>,</w:t>
              </w:r>
            </w:ins>
            <w:r w:rsidRPr="00A948D7">
              <w:rPr>
                <w:snapToGrid w:val="0"/>
              </w:rPr>
              <w:br/>
              <w:t>12</w:t>
            </w:r>
            <w:ins w:id="548" w:author="Author">
              <w:r w:rsidRPr="00A948D7">
                <w:rPr>
                  <w:snapToGrid w:val="0"/>
                </w:rPr>
                <w:t xml:space="preserve">, </w:t>
              </w:r>
            </w:ins>
            <w:del w:id="549" w:author="Author">
              <w:r w:rsidRPr="00A948D7" w:rsidDel="00680CDB">
                <w:rPr>
                  <w:snapToGrid w:val="0"/>
                </w:rPr>
                <w:br/>
              </w:r>
            </w:del>
            <w:r w:rsidRPr="00A948D7">
              <w:rPr>
                <w:snapToGrid w:val="0"/>
              </w:rPr>
              <w:t>16</w:t>
            </w:r>
          </w:p>
        </w:tc>
      </w:tr>
      <w:tr w:rsidR="0003360A" w:rsidRPr="00A948D7" w14:paraId="67281B47" w14:textId="77777777" w:rsidTr="00E07780">
        <w:trPr>
          <w:jc w:val="center"/>
        </w:trPr>
        <w:tc>
          <w:tcPr>
            <w:tcW w:w="3595" w:type="dxa"/>
            <w:tcBorders>
              <w:bottom w:val="single" w:sz="4" w:space="0" w:color="auto"/>
            </w:tcBorders>
          </w:tcPr>
          <w:p w14:paraId="2C8F9ABD"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color w:val="000000"/>
              </w:rPr>
              <w:t>Receiver noise figure (dB)</w:t>
            </w:r>
            <w:r w:rsidRPr="00A948D7">
              <w:rPr>
                <w:snapToGrid w:val="0"/>
                <w:color w:val="000000"/>
                <w:vertAlign w:val="superscript"/>
              </w:rPr>
              <w:t>(5)</w:t>
            </w:r>
          </w:p>
        </w:tc>
        <w:tc>
          <w:tcPr>
            <w:tcW w:w="1386" w:type="dxa"/>
            <w:tcBorders>
              <w:bottom w:val="single" w:sz="4" w:space="0" w:color="auto"/>
            </w:tcBorders>
          </w:tcPr>
          <w:p w14:paraId="1C3021CC"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13</w:t>
            </w:r>
          </w:p>
        </w:tc>
        <w:tc>
          <w:tcPr>
            <w:tcW w:w="1386" w:type="dxa"/>
            <w:tcBorders>
              <w:bottom w:val="single" w:sz="4" w:space="0" w:color="auto"/>
            </w:tcBorders>
          </w:tcPr>
          <w:p w14:paraId="7D8D607A"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7 to 13</w:t>
            </w:r>
          </w:p>
        </w:tc>
        <w:tc>
          <w:tcPr>
            <w:tcW w:w="1386" w:type="dxa"/>
            <w:tcBorders>
              <w:bottom w:val="single" w:sz="4" w:space="0" w:color="auto"/>
            </w:tcBorders>
          </w:tcPr>
          <w:p w14:paraId="33BB3290"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0.5 to 6</w:t>
            </w:r>
          </w:p>
        </w:tc>
        <w:tc>
          <w:tcPr>
            <w:tcW w:w="1386" w:type="dxa"/>
            <w:tcBorders>
              <w:bottom w:val="single" w:sz="4" w:space="0" w:color="auto"/>
            </w:tcBorders>
          </w:tcPr>
          <w:p w14:paraId="2F8F9D19"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0.5 to 2</w:t>
            </w:r>
          </w:p>
        </w:tc>
        <w:tc>
          <w:tcPr>
            <w:tcW w:w="1386" w:type="dxa"/>
            <w:tcBorders>
              <w:bottom w:val="single" w:sz="4" w:space="0" w:color="auto"/>
            </w:tcBorders>
          </w:tcPr>
          <w:p w14:paraId="338A994E"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u w:val="single"/>
              </w:rPr>
            </w:pPr>
            <w:r w:rsidRPr="00A948D7">
              <w:rPr>
                <w:snapToGrid w:val="0"/>
              </w:rPr>
              <w:t>0.5 to 1</w:t>
            </w:r>
          </w:p>
        </w:tc>
      </w:tr>
      <w:tr w:rsidR="0003360A" w:rsidRPr="00A948D7" w14:paraId="663C9B9B" w14:textId="77777777" w:rsidTr="00E07780">
        <w:trPr>
          <w:jc w:val="center"/>
        </w:trPr>
        <w:tc>
          <w:tcPr>
            <w:tcW w:w="10525" w:type="dxa"/>
            <w:gridSpan w:val="6"/>
            <w:tcBorders>
              <w:top w:val="single" w:sz="4" w:space="0" w:color="auto"/>
              <w:left w:val="nil"/>
              <w:bottom w:val="nil"/>
              <w:right w:val="nil"/>
            </w:tcBorders>
          </w:tcPr>
          <w:p w14:paraId="08AB59C0" w14:textId="77777777" w:rsidR="0003360A" w:rsidRPr="00A948D7" w:rsidRDefault="0003360A" w:rsidP="00E07780">
            <w:pPr>
              <w:pStyle w:val="Tabletext"/>
              <w:ind w:left="284" w:hanging="284"/>
            </w:pPr>
            <w:r w:rsidRPr="00A948D7">
              <w:rPr>
                <w:vertAlign w:val="superscript"/>
              </w:rPr>
              <w:t>(1)</w:t>
            </w:r>
            <w:r w:rsidRPr="00A948D7">
              <w:tab/>
              <w:t xml:space="preserve">Amateur bands within the frequency ranges shown conform to RR Article </w:t>
            </w:r>
            <w:r w:rsidRPr="00A948D7">
              <w:rPr>
                <w:b/>
                <w:bCs/>
              </w:rPr>
              <w:t>5</w:t>
            </w:r>
            <w:r w:rsidRPr="00A948D7">
              <w:t>.</w:t>
            </w:r>
          </w:p>
          <w:p w14:paraId="309EBDE5" w14:textId="77777777" w:rsidR="0003360A" w:rsidRPr="00A948D7" w:rsidRDefault="0003360A" w:rsidP="00E07780">
            <w:pPr>
              <w:pStyle w:val="Tabletext"/>
              <w:ind w:left="284" w:hanging="284"/>
            </w:pPr>
            <w:r w:rsidRPr="00A948D7">
              <w:rPr>
                <w:vertAlign w:val="superscript"/>
              </w:rPr>
              <w:t>(2)</w:t>
            </w:r>
            <w:r w:rsidRPr="00A948D7">
              <w:tab/>
              <w:t>Typically only used above 29 MHz</w:t>
            </w:r>
          </w:p>
          <w:p w14:paraId="54E7B4EF" w14:textId="77777777" w:rsidR="0003360A" w:rsidRPr="00A948D7" w:rsidRDefault="0003360A" w:rsidP="00E07780">
            <w:pPr>
              <w:pStyle w:val="Tabletext"/>
              <w:ind w:left="284" w:hanging="284"/>
            </w:pPr>
            <w:r w:rsidRPr="00A948D7">
              <w:rPr>
                <w:vertAlign w:val="superscript"/>
              </w:rPr>
              <w:t>(3)</w:t>
            </w:r>
            <w:r w:rsidRPr="00A948D7">
              <w:tab/>
            </w:r>
            <w:ins w:id="550" w:author="Author">
              <w:r w:rsidRPr="00A948D7">
                <w:t>The maximum allowable power</w:t>
              </w:r>
              <w:r w:rsidRPr="00A948D7">
                <w:rPr>
                  <w:sz w:val="18"/>
                  <w:szCs w:val="18"/>
                </w:rPr>
                <w:t xml:space="preserve"> </w:t>
              </w:r>
              <w:r w:rsidRPr="00A948D7">
                <w:t xml:space="preserve">is </w:t>
              </w:r>
            </w:ins>
            <w:del w:id="551" w:author="Author">
              <w:r w:rsidRPr="00A948D7" w:rsidDel="00D85D71">
                <w:delText xml:space="preserve">Maximum powers are </w:delText>
              </w:r>
            </w:del>
            <w:r w:rsidRPr="00A948D7">
              <w:t>determined by each administration.</w:t>
            </w:r>
          </w:p>
          <w:p w14:paraId="58151E3F" w14:textId="77777777" w:rsidR="0003360A" w:rsidRPr="00A948D7" w:rsidRDefault="0003360A" w:rsidP="00E07780">
            <w:pPr>
              <w:pStyle w:val="Tabletext"/>
              <w:ind w:left="284" w:hanging="284"/>
            </w:pPr>
            <w:r w:rsidRPr="00A948D7">
              <w:rPr>
                <w:vertAlign w:val="superscript"/>
              </w:rPr>
              <w:t>(4)</w:t>
            </w:r>
            <w:r w:rsidRPr="00A948D7">
              <w:tab/>
            </w:r>
            <w:ins w:id="552" w:author="Author">
              <w:r w:rsidRPr="00A948D7">
                <w:rPr>
                  <w:szCs w:val="22"/>
                </w:rPr>
                <w:t xml:space="preserve">Maximum e.i.r.p may be limited by RR Article </w:t>
              </w:r>
              <w:r w:rsidRPr="00A948D7">
                <w:rPr>
                  <w:b/>
                  <w:bCs/>
                  <w:szCs w:val="22"/>
                </w:rPr>
                <w:t>5</w:t>
              </w:r>
              <w:r w:rsidRPr="00A948D7">
                <w:rPr>
                  <w:szCs w:val="22"/>
                </w:rPr>
                <w:t xml:space="preserve"> in some cases, see for example </w:t>
              </w:r>
            </w:ins>
            <w:ins w:id="553" w:author="ITU - LRT" w:date="2021-05-07T16:44:00Z">
              <w:r w:rsidRPr="00A948D7">
                <w:rPr>
                  <w:szCs w:val="22"/>
                </w:rPr>
                <w:t xml:space="preserve">RR </w:t>
              </w:r>
            </w:ins>
            <w:ins w:id="554" w:author="Author">
              <w:r w:rsidRPr="00A948D7">
                <w:rPr>
                  <w:szCs w:val="22"/>
                </w:rPr>
                <w:t xml:space="preserve">No. </w:t>
              </w:r>
              <w:r w:rsidRPr="00A948D7">
                <w:rPr>
                  <w:b/>
                  <w:bCs/>
                  <w:szCs w:val="22"/>
                </w:rPr>
                <w:t>5.133B</w:t>
              </w:r>
            </w:ins>
            <w:ins w:id="555" w:author="ITU - LRT" w:date="2021-05-07T16:45:00Z">
              <w:r w:rsidRPr="00A948D7">
                <w:rPr>
                  <w:szCs w:val="22"/>
                </w:rPr>
                <w:t>.</w:t>
              </w:r>
            </w:ins>
            <w:del w:id="556" w:author="Author">
              <w:r w:rsidRPr="00A948D7" w:rsidDel="00D41088">
                <w:delText xml:space="preserve">May be limited by RR Article </w:delText>
              </w:r>
              <w:r w:rsidRPr="00A948D7" w:rsidDel="00D41088">
                <w:rPr>
                  <w:b/>
                  <w:bCs/>
                </w:rPr>
                <w:delText>5</w:delText>
              </w:r>
              <w:r w:rsidRPr="00A948D7" w:rsidDel="00D41088">
                <w:delText xml:space="preserve"> in some cases.</w:delText>
              </w:r>
            </w:del>
          </w:p>
          <w:p w14:paraId="3D364688" w14:textId="77777777" w:rsidR="0003360A" w:rsidRPr="00A948D7" w:rsidRDefault="0003360A" w:rsidP="00E07780">
            <w:pPr>
              <w:pStyle w:val="Tabletext"/>
              <w:ind w:left="284" w:hanging="284"/>
              <w:rPr>
                <w:shd w:val="clear" w:color="auto" w:fill="FFFFFF"/>
              </w:rPr>
            </w:pPr>
            <w:r w:rsidRPr="00A948D7">
              <w:rPr>
                <w:vertAlign w:val="superscript"/>
              </w:rPr>
              <w:t>(5)</w:t>
            </w:r>
            <w:r w:rsidRPr="00A948D7">
              <w:tab/>
              <w:t>Receiver noise figures for bands above 50 MHz assume the use of low-noise preamplifiers. Below 29.7 MHz the external noise level is the dominant factor and typically higher than the receiver noise level.</w:t>
            </w:r>
          </w:p>
        </w:tc>
      </w:tr>
    </w:tbl>
    <w:p w14:paraId="410C1CE1" w14:textId="77777777" w:rsidR="00436B30" w:rsidRDefault="00436B30" w:rsidP="00436B30">
      <w:pPr>
        <w:pStyle w:val="Tablefin"/>
        <w:rPr>
          <w:lang w:eastAsia="en-US"/>
        </w:rPr>
      </w:pPr>
    </w:p>
    <w:p w14:paraId="5AA9606A" w14:textId="77777777" w:rsidR="0003360A" w:rsidRPr="00A948D7" w:rsidRDefault="0003360A" w:rsidP="0003360A">
      <w:pPr>
        <w:pStyle w:val="TableNo"/>
      </w:pPr>
      <w:r w:rsidRPr="00A95EEF">
        <w:lastRenderedPageBreak/>
        <w:t>TABLE</w:t>
      </w:r>
      <w:r w:rsidRPr="00A948D7">
        <w:t xml:space="preserve"> 2B</w:t>
      </w:r>
    </w:p>
    <w:p w14:paraId="2EE4B73F" w14:textId="77777777" w:rsidR="0003360A" w:rsidRPr="00A948D7" w:rsidRDefault="0003360A" w:rsidP="0003360A">
      <w:pPr>
        <w:pStyle w:val="Tabletitle"/>
      </w:pPr>
      <w:r w:rsidRPr="00A948D7">
        <w:t>Characteristics of</w:t>
      </w:r>
      <w:ins w:id="557" w:author="Dale Hughes" w:date="2021-05-06T22:44:00Z">
        <w:r w:rsidRPr="00A948D7">
          <w:t xml:space="preserve"> terrestrial</w:t>
        </w:r>
      </w:ins>
      <w:r w:rsidRPr="00A948D7">
        <w:t xml:space="preserve"> amateur analogue voice systems above 900 MHz</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1"/>
        <w:gridCol w:w="2217"/>
        <w:gridCol w:w="2099"/>
        <w:gridCol w:w="2099"/>
        <w:gridCol w:w="2099"/>
      </w:tblGrid>
      <w:tr w:rsidR="0003360A" w:rsidRPr="00A948D7" w14:paraId="04294A23" w14:textId="77777777" w:rsidTr="0003360A">
        <w:trPr>
          <w:jc w:val="center"/>
        </w:trPr>
        <w:tc>
          <w:tcPr>
            <w:tcW w:w="5661" w:type="dxa"/>
          </w:tcPr>
          <w:p w14:paraId="1756C594" w14:textId="77777777" w:rsidR="0003360A" w:rsidRPr="00A948D7" w:rsidRDefault="0003360A" w:rsidP="00E07780">
            <w:pPr>
              <w:pStyle w:val="Tablehead"/>
              <w:rPr>
                <w:snapToGrid w:val="0"/>
              </w:rPr>
            </w:pPr>
            <w:r w:rsidRPr="00A948D7">
              <w:rPr>
                <w:snapToGrid w:val="0"/>
              </w:rPr>
              <w:t>Parameter</w:t>
            </w:r>
          </w:p>
        </w:tc>
        <w:tc>
          <w:tcPr>
            <w:tcW w:w="8514" w:type="dxa"/>
            <w:gridSpan w:val="4"/>
          </w:tcPr>
          <w:p w14:paraId="76E6827F" w14:textId="77777777" w:rsidR="0003360A" w:rsidRPr="00A948D7" w:rsidRDefault="0003360A" w:rsidP="00E07780">
            <w:pPr>
              <w:pStyle w:val="Tablehead"/>
              <w:rPr>
                <w:snapToGrid w:val="0"/>
              </w:rPr>
            </w:pPr>
            <w:r w:rsidRPr="00A948D7">
              <w:rPr>
                <w:snapToGrid w:val="0"/>
              </w:rPr>
              <w:t>Value</w:t>
            </w:r>
          </w:p>
        </w:tc>
      </w:tr>
      <w:tr w:rsidR="0003360A" w:rsidRPr="00A948D7" w14:paraId="2DC885CA" w14:textId="77777777" w:rsidTr="0003360A">
        <w:trPr>
          <w:jc w:val="center"/>
        </w:trPr>
        <w:tc>
          <w:tcPr>
            <w:tcW w:w="5661" w:type="dxa"/>
          </w:tcPr>
          <w:p w14:paraId="3F0DC7E7"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napToGrid w:val="0"/>
              </w:rPr>
            </w:pPr>
            <w:r w:rsidRPr="00A948D7">
              <w:rPr>
                <w:snapToGrid w:val="0"/>
              </w:rPr>
              <w:t>Frequency range</w:t>
            </w:r>
            <w:r w:rsidRPr="00A948D7">
              <w:rPr>
                <w:snapToGrid w:val="0"/>
                <w:vertAlign w:val="superscript"/>
              </w:rPr>
              <w:t>(1)</w:t>
            </w:r>
          </w:p>
        </w:tc>
        <w:tc>
          <w:tcPr>
            <w:tcW w:w="2217" w:type="dxa"/>
          </w:tcPr>
          <w:p w14:paraId="0EBAC2AF"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0.902-3.5 GHz</w:t>
            </w:r>
          </w:p>
        </w:tc>
        <w:tc>
          <w:tcPr>
            <w:tcW w:w="2099" w:type="dxa"/>
          </w:tcPr>
          <w:p w14:paraId="2DCB7E47"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5.65-10.5 GHz</w:t>
            </w:r>
          </w:p>
        </w:tc>
        <w:tc>
          <w:tcPr>
            <w:tcW w:w="2099" w:type="dxa"/>
          </w:tcPr>
          <w:p w14:paraId="72B8474D"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24-47.2 GHz</w:t>
            </w:r>
          </w:p>
        </w:tc>
        <w:tc>
          <w:tcPr>
            <w:tcW w:w="2099" w:type="dxa"/>
          </w:tcPr>
          <w:p w14:paraId="22944930"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76-250 GHz</w:t>
            </w:r>
          </w:p>
        </w:tc>
      </w:tr>
      <w:tr w:rsidR="0003360A" w:rsidRPr="00A948D7" w14:paraId="7266A7B4" w14:textId="77777777" w:rsidTr="0003360A">
        <w:trPr>
          <w:jc w:val="center"/>
        </w:trPr>
        <w:tc>
          <w:tcPr>
            <w:tcW w:w="5661" w:type="dxa"/>
          </w:tcPr>
          <w:p w14:paraId="00C15793"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Necessary bandwidth and class</w:t>
            </w:r>
            <w:r w:rsidRPr="00A948D7">
              <w:rPr>
                <w:snapToGrid w:val="0"/>
              </w:rPr>
              <w:br/>
              <w:t xml:space="preserve">emission (emission designator) </w:t>
            </w:r>
          </w:p>
        </w:tc>
        <w:tc>
          <w:tcPr>
            <w:tcW w:w="2217" w:type="dxa"/>
          </w:tcPr>
          <w:p w14:paraId="144956EE"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2K70J3E</w:t>
            </w:r>
            <w:r w:rsidRPr="00A948D7">
              <w:rPr>
                <w:snapToGrid w:val="0"/>
              </w:rPr>
              <w:br/>
              <w:t>11K0F3E</w:t>
            </w:r>
            <w:r w:rsidRPr="00A948D7">
              <w:rPr>
                <w:snapToGrid w:val="0"/>
              </w:rPr>
              <w:br/>
              <w:t>16K0F3E</w:t>
            </w:r>
            <w:r w:rsidRPr="00A948D7">
              <w:rPr>
                <w:snapToGrid w:val="0"/>
              </w:rPr>
              <w:br/>
              <w:t>20K0F3E</w:t>
            </w:r>
          </w:p>
        </w:tc>
        <w:tc>
          <w:tcPr>
            <w:tcW w:w="2099" w:type="dxa"/>
          </w:tcPr>
          <w:p w14:paraId="5C98A899"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2K70J3E</w:t>
            </w:r>
            <w:r w:rsidRPr="00A948D7">
              <w:rPr>
                <w:snapToGrid w:val="0"/>
              </w:rPr>
              <w:br/>
              <w:t>11K0F3E</w:t>
            </w:r>
            <w:r w:rsidRPr="00A948D7">
              <w:rPr>
                <w:snapToGrid w:val="0"/>
              </w:rPr>
              <w:br/>
              <w:t>16K0F3E</w:t>
            </w:r>
            <w:r w:rsidRPr="00A948D7">
              <w:rPr>
                <w:snapToGrid w:val="0"/>
              </w:rPr>
              <w:br/>
              <w:t>20K0F3E</w:t>
            </w:r>
          </w:p>
        </w:tc>
        <w:tc>
          <w:tcPr>
            <w:tcW w:w="2099" w:type="dxa"/>
          </w:tcPr>
          <w:p w14:paraId="6788ED81"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2K70J3E</w:t>
            </w:r>
            <w:r w:rsidRPr="00A948D7">
              <w:rPr>
                <w:snapToGrid w:val="0"/>
              </w:rPr>
              <w:br/>
              <w:t>11K0F3E</w:t>
            </w:r>
            <w:r w:rsidRPr="00A948D7">
              <w:rPr>
                <w:snapToGrid w:val="0"/>
              </w:rPr>
              <w:br/>
              <w:t>16K0F3E</w:t>
            </w:r>
            <w:r w:rsidRPr="00A948D7">
              <w:rPr>
                <w:snapToGrid w:val="0"/>
              </w:rPr>
              <w:br/>
              <w:t>20K0F3E</w:t>
            </w:r>
          </w:p>
        </w:tc>
        <w:tc>
          <w:tcPr>
            <w:tcW w:w="2099" w:type="dxa"/>
          </w:tcPr>
          <w:p w14:paraId="0B0C5006"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2K70J3E</w:t>
            </w:r>
            <w:r w:rsidRPr="00A948D7">
              <w:rPr>
                <w:snapToGrid w:val="0"/>
              </w:rPr>
              <w:br/>
              <w:t>11K0F3E</w:t>
            </w:r>
            <w:r w:rsidRPr="00A948D7">
              <w:rPr>
                <w:snapToGrid w:val="0"/>
              </w:rPr>
              <w:br/>
              <w:t>16K0F3E</w:t>
            </w:r>
            <w:r w:rsidRPr="00A948D7">
              <w:rPr>
                <w:snapToGrid w:val="0"/>
              </w:rPr>
              <w:br/>
              <w:t>20K0F3E</w:t>
            </w:r>
          </w:p>
        </w:tc>
      </w:tr>
      <w:tr w:rsidR="0003360A" w:rsidRPr="00A948D7" w14:paraId="45DE95A3" w14:textId="77777777" w:rsidTr="0003360A">
        <w:trPr>
          <w:jc w:val="center"/>
        </w:trPr>
        <w:tc>
          <w:tcPr>
            <w:tcW w:w="5661" w:type="dxa"/>
          </w:tcPr>
          <w:p w14:paraId="673CA710"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Transmitter power (dBW)</w:t>
            </w:r>
            <w:r w:rsidRPr="00A948D7">
              <w:rPr>
                <w:snapToGrid w:val="0"/>
                <w:vertAlign w:val="superscript"/>
              </w:rPr>
              <w:t>(2)</w:t>
            </w:r>
          </w:p>
        </w:tc>
        <w:tc>
          <w:tcPr>
            <w:tcW w:w="2217" w:type="dxa"/>
          </w:tcPr>
          <w:p w14:paraId="1CE208A0"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31.7</w:t>
            </w:r>
          </w:p>
        </w:tc>
        <w:tc>
          <w:tcPr>
            <w:tcW w:w="2099" w:type="dxa"/>
          </w:tcPr>
          <w:p w14:paraId="2671A69D"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3 to 20</w:t>
            </w:r>
          </w:p>
        </w:tc>
        <w:tc>
          <w:tcPr>
            <w:tcW w:w="2099" w:type="dxa"/>
          </w:tcPr>
          <w:p w14:paraId="71118942"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−10 to 10</w:t>
            </w:r>
          </w:p>
        </w:tc>
        <w:tc>
          <w:tcPr>
            <w:tcW w:w="2099" w:type="dxa"/>
          </w:tcPr>
          <w:p w14:paraId="48CB99F8"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w:t>
            </w:r>
            <w:ins w:id="558" w:author="Author">
              <w:r w:rsidRPr="00A948D7">
                <w:rPr>
                  <w:snapToGrid w:val="0"/>
                </w:rPr>
                <w:t>2</w:t>
              </w:r>
            </w:ins>
            <w:del w:id="559" w:author="Author">
              <w:r w:rsidRPr="00A948D7" w:rsidDel="006D3407">
                <w:rPr>
                  <w:snapToGrid w:val="0"/>
                </w:rPr>
                <w:delText>1</w:delText>
              </w:r>
            </w:del>
            <w:r w:rsidRPr="00A948D7">
              <w:rPr>
                <w:snapToGrid w:val="0"/>
              </w:rPr>
              <w:t xml:space="preserve">0 to </w:t>
            </w:r>
            <w:del w:id="560" w:author="Author">
              <w:r w:rsidRPr="00A948D7" w:rsidDel="006D3407">
                <w:rPr>
                  <w:snapToGrid w:val="0"/>
                </w:rPr>
                <w:delText>10</w:delText>
              </w:r>
            </w:del>
            <w:ins w:id="561" w:author="Author">
              <w:r w:rsidRPr="00A948D7">
                <w:rPr>
                  <w:snapToGrid w:val="0"/>
                </w:rPr>
                <w:t>0</w:t>
              </w:r>
            </w:ins>
          </w:p>
        </w:tc>
      </w:tr>
      <w:tr w:rsidR="0003360A" w:rsidRPr="00A948D7" w14:paraId="1B6C20CB" w14:textId="77777777" w:rsidTr="0003360A">
        <w:trPr>
          <w:jc w:val="center"/>
        </w:trPr>
        <w:tc>
          <w:tcPr>
            <w:tcW w:w="5661" w:type="dxa"/>
          </w:tcPr>
          <w:p w14:paraId="071F6031"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Feeder loss (dB)</w:t>
            </w:r>
          </w:p>
        </w:tc>
        <w:tc>
          <w:tcPr>
            <w:tcW w:w="2217" w:type="dxa"/>
          </w:tcPr>
          <w:p w14:paraId="59B9E056"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6</w:t>
            </w:r>
          </w:p>
        </w:tc>
        <w:tc>
          <w:tcPr>
            <w:tcW w:w="2099" w:type="dxa"/>
          </w:tcPr>
          <w:p w14:paraId="4AE02759"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1 to 6</w:t>
            </w:r>
          </w:p>
        </w:tc>
        <w:tc>
          <w:tcPr>
            <w:tcW w:w="2099" w:type="dxa"/>
          </w:tcPr>
          <w:p w14:paraId="14524E96"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 to 6</w:t>
            </w:r>
          </w:p>
        </w:tc>
        <w:tc>
          <w:tcPr>
            <w:tcW w:w="2099" w:type="dxa"/>
          </w:tcPr>
          <w:p w14:paraId="349D8E62"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 to 6</w:t>
            </w:r>
          </w:p>
        </w:tc>
      </w:tr>
      <w:tr w:rsidR="0003360A" w:rsidRPr="00A948D7" w14:paraId="3C186D10" w14:textId="77777777" w:rsidTr="0003360A">
        <w:trPr>
          <w:jc w:val="center"/>
        </w:trPr>
        <w:tc>
          <w:tcPr>
            <w:tcW w:w="5661" w:type="dxa"/>
          </w:tcPr>
          <w:p w14:paraId="1E32C166"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Transmitting antenna gain (dBi)</w:t>
            </w:r>
          </w:p>
        </w:tc>
        <w:tc>
          <w:tcPr>
            <w:tcW w:w="2217" w:type="dxa"/>
          </w:tcPr>
          <w:p w14:paraId="1C321BA2"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10 to 42</w:t>
            </w:r>
          </w:p>
        </w:tc>
        <w:tc>
          <w:tcPr>
            <w:tcW w:w="2099" w:type="dxa"/>
          </w:tcPr>
          <w:p w14:paraId="495AC475"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10 to 42</w:t>
            </w:r>
          </w:p>
        </w:tc>
        <w:tc>
          <w:tcPr>
            <w:tcW w:w="2099" w:type="dxa"/>
          </w:tcPr>
          <w:p w14:paraId="3A2F9598"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 xml:space="preserve">10 to </w:t>
            </w:r>
            <w:ins w:id="562" w:author="Dale Hughes" w:date="2021-05-07T21:39:00Z">
              <w:r w:rsidRPr="00A948D7">
                <w:rPr>
                  <w:snapToGrid w:val="0"/>
                </w:rPr>
                <w:t>4</w:t>
              </w:r>
            </w:ins>
            <w:r w:rsidRPr="00A948D7">
              <w:rPr>
                <w:snapToGrid w:val="0"/>
              </w:rPr>
              <w:t>2</w:t>
            </w:r>
          </w:p>
        </w:tc>
        <w:tc>
          <w:tcPr>
            <w:tcW w:w="2099" w:type="dxa"/>
          </w:tcPr>
          <w:p w14:paraId="4E8AC0EF"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10 to 52</w:t>
            </w:r>
          </w:p>
        </w:tc>
      </w:tr>
      <w:tr w:rsidR="0003360A" w:rsidRPr="00A948D7" w14:paraId="25C997F1" w14:textId="77777777" w:rsidTr="0003360A">
        <w:trPr>
          <w:jc w:val="center"/>
        </w:trPr>
        <w:tc>
          <w:tcPr>
            <w:tcW w:w="5661" w:type="dxa"/>
          </w:tcPr>
          <w:p w14:paraId="101CC94B"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Typical e.i.r.p. (dBW)</w:t>
            </w:r>
            <w:del w:id="563" w:author="Author">
              <w:r w:rsidRPr="00A948D7" w:rsidDel="00D85D71">
                <w:rPr>
                  <w:snapToGrid w:val="0"/>
                  <w:vertAlign w:val="superscript"/>
                </w:rPr>
                <w:delText>(3)</w:delText>
              </w:r>
            </w:del>
          </w:p>
        </w:tc>
        <w:tc>
          <w:tcPr>
            <w:tcW w:w="2217" w:type="dxa"/>
          </w:tcPr>
          <w:p w14:paraId="3B630ADA"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45</w:t>
            </w:r>
          </w:p>
        </w:tc>
        <w:tc>
          <w:tcPr>
            <w:tcW w:w="2099" w:type="dxa"/>
          </w:tcPr>
          <w:p w14:paraId="61A42768"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45</w:t>
            </w:r>
          </w:p>
        </w:tc>
        <w:tc>
          <w:tcPr>
            <w:tcW w:w="2099" w:type="dxa"/>
          </w:tcPr>
          <w:p w14:paraId="7188B54B"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45</w:t>
            </w:r>
          </w:p>
        </w:tc>
        <w:tc>
          <w:tcPr>
            <w:tcW w:w="2099" w:type="dxa"/>
          </w:tcPr>
          <w:p w14:paraId="249FE965"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45</w:t>
            </w:r>
          </w:p>
        </w:tc>
      </w:tr>
      <w:tr w:rsidR="0003360A" w:rsidRPr="00A948D7" w14:paraId="710D1AB3" w14:textId="77777777" w:rsidTr="0003360A">
        <w:trPr>
          <w:jc w:val="center"/>
        </w:trPr>
        <w:tc>
          <w:tcPr>
            <w:tcW w:w="5661" w:type="dxa"/>
          </w:tcPr>
          <w:p w14:paraId="41D6C0A2"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Antenna polarization</w:t>
            </w:r>
          </w:p>
        </w:tc>
        <w:tc>
          <w:tcPr>
            <w:tcW w:w="2217" w:type="dxa"/>
          </w:tcPr>
          <w:p w14:paraId="66A8D6A6"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c>
          <w:tcPr>
            <w:tcW w:w="2099" w:type="dxa"/>
          </w:tcPr>
          <w:p w14:paraId="763F894D"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c>
          <w:tcPr>
            <w:tcW w:w="2099" w:type="dxa"/>
          </w:tcPr>
          <w:p w14:paraId="7E83377E"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c>
          <w:tcPr>
            <w:tcW w:w="2099" w:type="dxa"/>
          </w:tcPr>
          <w:p w14:paraId="0AF4EBF7"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r>
      <w:tr w:rsidR="0003360A" w:rsidRPr="00A948D7" w14:paraId="03CCFB6E" w14:textId="77777777" w:rsidTr="0003360A">
        <w:trPr>
          <w:jc w:val="center"/>
        </w:trPr>
        <w:tc>
          <w:tcPr>
            <w:tcW w:w="5661" w:type="dxa"/>
          </w:tcPr>
          <w:p w14:paraId="1EC6392B"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 xml:space="preserve">Receiver IF bandwidth (kHz) </w:t>
            </w:r>
          </w:p>
        </w:tc>
        <w:tc>
          <w:tcPr>
            <w:tcW w:w="2217" w:type="dxa"/>
          </w:tcPr>
          <w:p w14:paraId="358BEF14"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2.7</w:t>
            </w:r>
            <w:ins w:id="564" w:author="Author">
              <w:r w:rsidRPr="00A948D7">
                <w:rPr>
                  <w:snapToGrid w:val="0"/>
                </w:rPr>
                <w:t xml:space="preserve">,  </w:t>
              </w:r>
            </w:ins>
            <w:del w:id="565" w:author="Author">
              <w:r w:rsidRPr="00A948D7" w:rsidDel="00680CDB">
                <w:rPr>
                  <w:snapToGrid w:val="0"/>
                </w:rPr>
                <w:br/>
              </w:r>
            </w:del>
            <w:r w:rsidRPr="00A948D7">
              <w:rPr>
                <w:snapToGrid w:val="0"/>
              </w:rPr>
              <w:t>9</w:t>
            </w:r>
            <w:ins w:id="566" w:author="Author">
              <w:r w:rsidRPr="00A948D7">
                <w:rPr>
                  <w:snapToGrid w:val="0"/>
                </w:rPr>
                <w:t>,</w:t>
              </w:r>
            </w:ins>
            <w:r w:rsidRPr="00A948D7">
              <w:rPr>
                <w:snapToGrid w:val="0"/>
              </w:rPr>
              <w:br/>
              <w:t>12</w:t>
            </w:r>
            <w:ins w:id="567" w:author="Author">
              <w:r w:rsidRPr="00A948D7">
                <w:rPr>
                  <w:snapToGrid w:val="0"/>
                </w:rPr>
                <w:t xml:space="preserve">, </w:t>
              </w:r>
            </w:ins>
            <w:del w:id="568" w:author="Author">
              <w:r w:rsidRPr="00A948D7" w:rsidDel="00680CDB">
                <w:rPr>
                  <w:snapToGrid w:val="0"/>
                </w:rPr>
                <w:br/>
              </w:r>
            </w:del>
            <w:r w:rsidRPr="00A948D7">
              <w:rPr>
                <w:snapToGrid w:val="0"/>
              </w:rPr>
              <w:t>16</w:t>
            </w:r>
          </w:p>
        </w:tc>
        <w:tc>
          <w:tcPr>
            <w:tcW w:w="2099" w:type="dxa"/>
          </w:tcPr>
          <w:p w14:paraId="545F9E8B"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ins w:id="569" w:author="Author">
              <w:r w:rsidRPr="00A948D7">
                <w:rPr>
                  <w:snapToGrid w:val="0"/>
                </w:rPr>
                <w:t>2.7,  9,</w:t>
              </w:r>
              <w:r w:rsidRPr="00A948D7">
                <w:rPr>
                  <w:snapToGrid w:val="0"/>
                </w:rPr>
                <w:br/>
                <w:t>12, 16</w:t>
              </w:r>
            </w:ins>
            <w:del w:id="570" w:author="Author">
              <w:r w:rsidRPr="00A948D7" w:rsidDel="00680CDB">
                <w:rPr>
                  <w:snapToGrid w:val="0"/>
                </w:rPr>
                <w:delText>2.7</w:delText>
              </w:r>
              <w:r w:rsidRPr="00A948D7" w:rsidDel="00680CDB">
                <w:rPr>
                  <w:snapToGrid w:val="0"/>
                </w:rPr>
                <w:br/>
                <w:delText>9</w:delText>
              </w:r>
              <w:r w:rsidRPr="00A948D7" w:rsidDel="00680CDB">
                <w:rPr>
                  <w:snapToGrid w:val="0"/>
                </w:rPr>
                <w:br/>
                <w:delText>12</w:delText>
              </w:r>
              <w:r w:rsidRPr="00A948D7" w:rsidDel="00680CDB">
                <w:rPr>
                  <w:snapToGrid w:val="0"/>
                </w:rPr>
                <w:br/>
                <w:delText>16</w:delText>
              </w:r>
            </w:del>
          </w:p>
        </w:tc>
        <w:tc>
          <w:tcPr>
            <w:tcW w:w="2099" w:type="dxa"/>
          </w:tcPr>
          <w:p w14:paraId="735210E3"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ins w:id="571" w:author="Author">
              <w:r w:rsidRPr="00A948D7">
                <w:rPr>
                  <w:snapToGrid w:val="0"/>
                </w:rPr>
                <w:t>2.7,  9,</w:t>
              </w:r>
              <w:r w:rsidRPr="00A948D7">
                <w:rPr>
                  <w:snapToGrid w:val="0"/>
                </w:rPr>
                <w:br/>
                <w:t>12, 16</w:t>
              </w:r>
            </w:ins>
            <w:del w:id="572" w:author="Author">
              <w:r w:rsidRPr="00A948D7" w:rsidDel="00680CDB">
                <w:rPr>
                  <w:snapToGrid w:val="0"/>
                </w:rPr>
                <w:delText>2.7</w:delText>
              </w:r>
              <w:r w:rsidRPr="00A948D7" w:rsidDel="00680CDB">
                <w:rPr>
                  <w:snapToGrid w:val="0"/>
                </w:rPr>
                <w:br/>
                <w:delText>9</w:delText>
              </w:r>
              <w:r w:rsidRPr="00A948D7" w:rsidDel="00680CDB">
                <w:rPr>
                  <w:snapToGrid w:val="0"/>
                </w:rPr>
                <w:br/>
                <w:delText>12</w:delText>
              </w:r>
              <w:r w:rsidRPr="00A948D7" w:rsidDel="00680CDB">
                <w:rPr>
                  <w:snapToGrid w:val="0"/>
                </w:rPr>
                <w:br/>
                <w:delText>16</w:delText>
              </w:r>
            </w:del>
          </w:p>
        </w:tc>
        <w:tc>
          <w:tcPr>
            <w:tcW w:w="2099" w:type="dxa"/>
          </w:tcPr>
          <w:p w14:paraId="2E5EBEDD"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ins w:id="573" w:author="Author">
              <w:r w:rsidRPr="00A948D7">
                <w:rPr>
                  <w:snapToGrid w:val="0"/>
                </w:rPr>
                <w:t>2.7,  9,</w:t>
              </w:r>
              <w:r w:rsidRPr="00A948D7">
                <w:rPr>
                  <w:snapToGrid w:val="0"/>
                </w:rPr>
                <w:br/>
                <w:t>12, 16</w:t>
              </w:r>
            </w:ins>
            <w:del w:id="574" w:author="Author">
              <w:r w:rsidRPr="00A948D7" w:rsidDel="00680CDB">
                <w:rPr>
                  <w:snapToGrid w:val="0"/>
                </w:rPr>
                <w:delText>2.7</w:delText>
              </w:r>
              <w:r w:rsidRPr="00A948D7" w:rsidDel="00680CDB">
                <w:rPr>
                  <w:snapToGrid w:val="0"/>
                </w:rPr>
                <w:br/>
                <w:delText>9</w:delText>
              </w:r>
              <w:r w:rsidRPr="00A948D7" w:rsidDel="00680CDB">
                <w:rPr>
                  <w:snapToGrid w:val="0"/>
                </w:rPr>
                <w:br/>
                <w:delText>12</w:delText>
              </w:r>
              <w:r w:rsidRPr="00A948D7" w:rsidDel="00680CDB">
                <w:rPr>
                  <w:snapToGrid w:val="0"/>
                </w:rPr>
                <w:br/>
                <w:delText>16</w:delText>
              </w:r>
            </w:del>
          </w:p>
        </w:tc>
      </w:tr>
      <w:tr w:rsidR="0003360A" w:rsidRPr="00A948D7" w14:paraId="5106D3CF" w14:textId="77777777" w:rsidTr="0003360A">
        <w:trPr>
          <w:jc w:val="center"/>
        </w:trPr>
        <w:tc>
          <w:tcPr>
            <w:tcW w:w="5661" w:type="dxa"/>
            <w:tcBorders>
              <w:bottom w:val="single" w:sz="4" w:space="0" w:color="auto"/>
            </w:tcBorders>
          </w:tcPr>
          <w:p w14:paraId="69D667F3"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color w:val="000000"/>
              </w:rPr>
              <w:t>Receiver noise figure (dB)</w:t>
            </w:r>
            <w:r w:rsidRPr="00A948D7">
              <w:rPr>
                <w:snapToGrid w:val="0"/>
                <w:color w:val="000000"/>
                <w:vertAlign w:val="superscript"/>
              </w:rPr>
              <w:t>(</w:t>
            </w:r>
            <w:ins w:id="575" w:author="Author">
              <w:r w:rsidRPr="00A948D7">
                <w:rPr>
                  <w:snapToGrid w:val="0"/>
                  <w:color w:val="000000"/>
                  <w:vertAlign w:val="superscript"/>
                </w:rPr>
                <w:t>3</w:t>
              </w:r>
            </w:ins>
            <w:del w:id="576" w:author="Author">
              <w:r w:rsidRPr="00A948D7" w:rsidDel="00D85D71">
                <w:rPr>
                  <w:snapToGrid w:val="0"/>
                  <w:color w:val="000000"/>
                  <w:vertAlign w:val="superscript"/>
                </w:rPr>
                <w:delText>4</w:delText>
              </w:r>
            </w:del>
            <w:r w:rsidRPr="00A948D7">
              <w:rPr>
                <w:snapToGrid w:val="0"/>
                <w:color w:val="000000"/>
                <w:vertAlign w:val="superscript"/>
              </w:rPr>
              <w:t>)</w:t>
            </w:r>
          </w:p>
        </w:tc>
        <w:tc>
          <w:tcPr>
            <w:tcW w:w="2217" w:type="dxa"/>
            <w:tcBorders>
              <w:bottom w:val="single" w:sz="4" w:space="0" w:color="auto"/>
            </w:tcBorders>
          </w:tcPr>
          <w:p w14:paraId="615ECFEF"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u w:val="single"/>
              </w:rPr>
            </w:pPr>
            <w:r w:rsidRPr="00A948D7">
              <w:rPr>
                <w:snapToGrid w:val="0"/>
              </w:rPr>
              <w:t>0.5 to 1</w:t>
            </w:r>
          </w:p>
        </w:tc>
        <w:tc>
          <w:tcPr>
            <w:tcW w:w="2099" w:type="dxa"/>
            <w:tcBorders>
              <w:bottom w:val="single" w:sz="4" w:space="0" w:color="auto"/>
            </w:tcBorders>
          </w:tcPr>
          <w:p w14:paraId="0D5BEAEE"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rPr>
            </w:pPr>
            <w:r w:rsidRPr="00A948D7">
              <w:rPr>
                <w:snapToGrid w:val="0"/>
              </w:rPr>
              <w:t>0.5 to 1</w:t>
            </w:r>
          </w:p>
        </w:tc>
        <w:tc>
          <w:tcPr>
            <w:tcW w:w="2099" w:type="dxa"/>
            <w:tcBorders>
              <w:bottom w:val="single" w:sz="4" w:space="0" w:color="auto"/>
            </w:tcBorders>
          </w:tcPr>
          <w:p w14:paraId="1A505D8B"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7</w:t>
            </w:r>
          </w:p>
        </w:tc>
        <w:tc>
          <w:tcPr>
            <w:tcW w:w="2099" w:type="dxa"/>
            <w:tcBorders>
              <w:bottom w:val="single" w:sz="4" w:space="0" w:color="auto"/>
            </w:tcBorders>
          </w:tcPr>
          <w:p w14:paraId="18215000"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7</w:t>
            </w:r>
          </w:p>
        </w:tc>
      </w:tr>
      <w:tr w:rsidR="0003360A" w:rsidRPr="00A948D7" w14:paraId="562D7E8E" w14:textId="77777777" w:rsidTr="0003360A">
        <w:trPr>
          <w:jc w:val="center"/>
        </w:trPr>
        <w:tc>
          <w:tcPr>
            <w:tcW w:w="14175" w:type="dxa"/>
            <w:gridSpan w:val="5"/>
            <w:tcBorders>
              <w:left w:val="nil"/>
              <w:bottom w:val="nil"/>
              <w:right w:val="nil"/>
            </w:tcBorders>
          </w:tcPr>
          <w:p w14:paraId="0DF894CD" w14:textId="77777777" w:rsidR="0003360A" w:rsidRPr="00A948D7" w:rsidRDefault="0003360A" w:rsidP="00E07780">
            <w:pPr>
              <w:pStyle w:val="Tabletext"/>
              <w:ind w:left="284" w:hanging="284"/>
            </w:pPr>
            <w:r w:rsidRPr="00A948D7">
              <w:rPr>
                <w:vertAlign w:val="superscript"/>
              </w:rPr>
              <w:t>(1)</w:t>
            </w:r>
            <w:r w:rsidRPr="00A948D7">
              <w:tab/>
              <w:t xml:space="preserve">Amateur bands within the frequency ranges shown conform to RR Article </w:t>
            </w:r>
            <w:r w:rsidRPr="00A948D7">
              <w:rPr>
                <w:b/>
                <w:bCs/>
              </w:rPr>
              <w:t>5</w:t>
            </w:r>
            <w:r w:rsidRPr="00A948D7">
              <w:t>.</w:t>
            </w:r>
          </w:p>
          <w:p w14:paraId="147145D5" w14:textId="77777777" w:rsidR="0003360A" w:rsidRPr="00A948D7" w:rsidRDefault="0003360A" w:rsidP="00E07780">
            <w:pPr>
              <w:pStyle w:val="Tabletext"/>
              <w:ind w:left="284" w:hanging="284"/>
            </w:pPr>
            <w:r w:rsidRPr="00A948D7">
              <w:rPr>
                <w:vertAlign w:val="superscript"/>
              </w:rPr>
              <w:t>(2)</w:t>
            </w:r>
            <w:r w:rsidRPr="00A948D7">
              <w:tab/>
            </w:r>
            <w:ins w:id="577" w:author="Author">
              <w:r w:rsidRPr="00A948D7">
                <w:t>The maximum allowable power is</w:t>
              </w:r>
              <w:r w:rsidRPr="00A948D7">
                <w:rPr>
                  <w:sz w:val="18"/>
                  <w:szCs w:val="18"/>
                </w:rPr>
                <w:t xml:space="preserve"> </w:t>
              </w:r>
            </w:ins>
            <w:del w:id="578" w:author="Author">
              <w:r w:rsidRPr="00A948D7" w:rsidDel="00D85D71">
                <w:delText xml:space="preserve">Maximum powers are </w:delText>
              </w:r>
            </w:del>
            <w:r w:rsidRPr="00A948D7">
              <w:t xml:space="preserve">determined by each administration. </w:t>
            </w:r>
            <w:ins w:id="579" w:author="Author">
              <w:r w:rsidRPr="00A948D7">
                <w:t>Maximum transmitter power for bands above 1 GHz is typically limited by available equipment and is much less than the administration authorizes.</w:t>
              </w:r>
            </w:ins>
            <w:del w:id="580" w:author="Author">
              <w:r w:rsidRPr="00A948D7" w:rsidDel="00646A45">
                <w:delText>Maximum powers at 24-250 GHz are typically limited by available equipment and less than the administration authorises.</w:delText>
              </w:r>
            </w:del>
          </w:p>
          <w:p w14:paraId="5890A92F" w14:textId="77777777" w:rsidR="0003360A" w:rsidRPr="00A948D7" w:rsidDel="00B14173" w:rsidRDefault="0003360A" w:rsidP="00E07780">
            <w:pPr>
              <w:pStyle w:val="Tabletext"/>
              <w:ind w:left="284" w:hanging="284"/>
              <w:rPr>
                <w:del w:id="581" w:author="Author"/>
                <w:strike/>
                <w:rPrChange w:id="582" w:author="Author">
                  <w:rPr>
                    <w:del w:id="583" w:author="Author"/>
                    <w:lang w:val="en-US"/>
                  </w:rPr>
                </w:rPrChange>
              </w:rPr>
            </w:pPr>
            <w:del w:id="584" w:author="Author">
              <w:r w:rsidRPr="00A948D7" w:rsidDel="00B14173">
                <w:rPr>
                  <w:vertAlign w:val="superscript"/>
                </w:rPr>
                <w:delText>(3)</w:delText>
              </w:r>
              <w:r w:rsidRPr="00A948D7" w:rsidDel="00B14173">
                <w:rPr>
                  <w:strike/>
                  <w:sz w:val="22"/>
                  <w:rPrChange w:id="585" w:author="Author">
                    <w:rPr>
                      <w:sz w:val="22"/>
                      <w:lang w:val="en-US"/>
                    </w:rPr>
                  </w:rPrChange>
                </w:rPr>
                <w:tab/>
                <w:delText xml:space="preserve">May be limited by RR Article </w:delText>
              </w:r>
              <w:r w:rsidRPr="00A948D7" w:rsidDel="00B14173">
                <w:rPr>
                  <w:b/>
                  <w:bCs/>
                  <w:strike/>
                  <w:sz w:val="22"/>
                  <w:rPrChange w:id="586" w:author="Author">
                    <w:rPr>
                      <w:b/>
                      <w:bCs/>
                      <w:sz w:val="22"/>
                      <w:lang w:val="en-US"/>
                    </w:rPr>
                  </w:rPrChange>
                </w:rPr>
                <w:delText>5</w:delText>
              </w:r>
              <w:r w:rsidRPr="00A948D7" w:rsidDel="00B14173">
                <w:rPr>
                  <w:strike/>
                  <w:sz w:val="22"/>
                  <w:rPrChange w:id="587" w:author="Author">
                    <w:rPr>
                      <w:sz w:val="22"/>
                      <w:lang w:val="en-US"/>
                    </w:rPr>
                  </w:rPrChange>
                </w:rPr>
                <w:delText xml:space="preserve"> in some cases.</w:delText>
              </w:r>
            </w:del>
          </w:p>
          <w:p w14:paraId="40B761BE" w14:textId="77777777" w:rsidR="0003360A" w:rsidRPr="00A948D7" w:rsidRDefault="0003360A" w:rsidP="00E07780">
            <w:pPr>
              <w:pStyle w:val="Tabletext"/>
              <w:ind w:left="284" w:hanging="284"/>
            </w:pPr>
            <w:r w:rsidRPr="00A948D7">
              <w:rPr>
                <w:vertAlign w:val="superscript"/>
              </w:rPr>
              <w:t>(</w:t>
            </w:r>
            <w:ins w:id="588" w:author="Author">
              <w:r w:rsidRPr="00A948D7">
                <w:rPr>
                  <w:vertAlign w:val="superscript"/>
                </w:rPr>
                <w:t>3</w:t>
              </w:r>
            </w:ins>
            <w:del w:id="589" w:author="Author">
              <w:r w:rsidRPr="00A948D7" w:rsidDel="00D85D71">
                <w:rPr>
                  <w:vertAlign w:val="superscript"/>
                </w:rPr>
                <w:delText>4</w:delText>
              </w:r>
            </w:del>
            <w:r w:rsidRPr="00A948D7">
              <w:rPr>
                <w:vertAlign w:val="superscript"/>
              </w:rPr>
              <w:t>)</w:t>
            </w:r>
            <w:r w:rsidRPr="00A948D7">
              <w:tab/>
              <w:t xml:space="preserve">Receiver noise figures for bands above 50 MHz assume the use of low-noise preamplifiers. </w:t>
            </w:r>
          </w:p>
        </w:tc>
      </w:tr>
    </w:tbl>
    <w:p w14:paraId="390DACE7" w14:textId="77777777" w:rsidR="0003360A" w:rsidRPr="00A948D7" w:rsidRDefault="0003360A" w:rsidP="0003360A">
      <w:pPr>
        <w:pStyle w:val="TableNo"/>
      </w:pPr>
      <w:r w:rsidRPr="00A948D7">
        <w:lastRenderedPageBreak/>
        <w:t>TABLE 3A</w:t>
      </w:r>
    </w:p>
    <w:p w14:paraId="5CAEF09C" w14:textId="77777777" w:rsidR="0003360A" w:rsidRPr="00A948D7" w:rsidRDefault="0003360A" w:rsidP="0003360A">
      <w:pPr>
        <w:pStyle w:val="Tabletitle"/>
      </w:pPr>
      <w:r w:rsidRPr="00A948D7">
        <w:t>Characteristics of</w:t>
      </w:r>
      <w:ins w:id="590" w:author="Dale Hughes" w:date="2021-05-06T22:44:00Z">
        <w:r w:rsidRPr="00A948D7">
          <w:t xml:space="preserve"> terrestrial</w:t>
        </w:r>
      </w:ins>
      <w:r w:rsidRPr="00A948D7">
        <w:t xml:space="preserve"> amateur data, digital voice and multimedia systems below 900 MHz</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1916"/>
        <w:gridCol w:w="1916"/>
        <w:gridCol w:w="1916"/>
        <w:gridCol w:w="1916"/>
        <w:gridCol w:w="1916"/>
      </w:tblGrid>
      <w:tr w:rsidR="0003360A" w:rsidRPr="00A948D7" w14:paraId="4A6865DF" w14:textId="77777777" w:rsidTr="00E07780">
        <w:trPr>
          <w:jc w:val="center"/>
        </w:trPr>
        <w:tc>
          <w:tcPr>
            <w:tcW w:w="3402" w:type="dxa"/>
          </w:tcPr>
          <w:p w14:paraId="3E517095" w14:textId="77777777" w:rsidR="0003360A" w:rsidRPr="00A948D7" w:rsidRDefault="0003360A" w:rsidP="00E07780">
            <w:pPr>
              <w:pStyle w:val="Tablehead"/>
              <w:rPr>
                <w:snapToGrid w:val="0"/>
              </w:rPr>
            </w:pPr>
            <w:r w:rsidRPr="00A948D7">
              <w:rPr>
                <w:snapToGrid w:val="0"/>
              </w:rPr>
              <w:t>Parameter</w:t>
            </w:r>
          </w:p>
        </w:tc>
        <w:tc>
          <w:tcPr>
            <w:tcW w:w="7090" w:type="dxa"/>
            <w:gridSpan w:val="5"/>
          </w:tcPr>
          <w:p w14:paraId="5558CAC9" w14:textId="77777777" w:rsidR="0003360A" w:rsidRPr="00A948D7" w:rsidRDefault="0003360A" w:rsidP="00E07780">
            <w:pPr>
              <w:pStyle w:val="Tablehead"/>
              <w:rPr>
                <w:snapToGrid w:val="0"/>
              </w:rPr>
            </w:pPr>
            <w:r w:rsidRPr="00A948D7">
              <w:rPr>
                <w:snapToGrid w:val="0"/>
              </w:rPr>
              <w:t>Value</w:t>
            </w:r>
          </w:p>
        </w:tc>
      </w:tr>
      <w:tr w:rsidR="0003360A" w:rsidRPr="00A948D7" w14:paraId="6C89D126" w14:textId="77777777" w:rsidTr="00E07780">
        <w:trPr>
          <w:jc w:val="center"/>
        </w:trPr>
        <w:tc>
          <w:tcPr>
            <w:tcW w:w="3402" w:type="dxa"/>
          </w:tcPr>
          <w:p w14:paraId="22190896"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napToGrid w:val="0"/>
              </w:rPr>
            </w:pPr>
            <w:r w:rsidRPr="00A948D7">
              <w:rPr>
                <w:snapToGrid w:val="0"/>
                <w:color w:val="000000"/>
              </w:rPr>
              <w:t>Frequency range</w:t>
            </w:r>
            <w:r w:rsidRPr="00A948D7">
              <w:rPr>
                <w:snapToGrid w:val="0"/>
                <w:color w:val="000000"/>
                <w:vertAlign w:val="superscript"/>
              </w:rPr>
              <w:t>(1)</w:t>
            </w:r>
          </w:p>
        </w:tc>
        <w:tc>
          <w:tcPr>
            <w:tcW w:w="1418" w:type="dxa"/>
          </w:tcPr>
          <w:p w14:paraId="356B1D89"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1.8</w:t>
            </w:r>
            <w:r w:rsidRPr="00A948D7">
              <w:rPr>
                <w:snapToGrid w:val="0"/>
              </w:rPr>
              <w:noBreakHyphen/>
              <w:t>7.3 MHz</w:t>
            </w:r>
          </w:p>
        </w:tc>
        <w:tc>
          <w:tcPr>
            <w:tcW w:w="1418" w:type="dxa"/>
            <w:tcMar>
              <w:left w:w="57" w:type="dxa"/>
              <w:right w:w="57" w:type="dxa"/>
            </w:tcMar>
          </w:tcPr>
          <w:p w14:paraId="6958EFB4"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10.1-29.7 MHz</w:t>
            </w:r>
          </w:p>
        </w:tc>
        <w:tc>
          <w:tcPr>
            <w:tcW w:w="1418" w:type="dxa"/>
          </w:tcPr>
          <w:p w14:paraId="13F0AB8D"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50-54 MHz</w:t>
            </w:r>
          </w:p>
        </w:tc>
        <w:tc>
          <w:tcPr>
            <w:tcW w:w="1418" w:type="dxa"/>
          </w:tcPr>
          <w:p w14:paraId="12F20DED"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144-225 MHz</w:t>
            </w:r>
          </w:p>
        </w:tc>
        <w:tc>
          <w:tcPr>
            <w:tcW w:w="1418" w:type="dxa"/>
          </w:tcPr>
          <w:p w14:paraId="6B0CFE6F"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420-450 MHz</w:t>
            </w:r>
          </w:p>
        </w:tc>
      </w:tr>
      <w:tr w:rsidR="0003360A" w:rsidRPr="00A948D7" w14:paraId="7C1D304D" w14:textId="77777777" w:rsidTr="00E07780">
        <w:trPr>
          <w:jc w:val="center"/>
        </w:trPr>
        <w:tc>
          <w:tcPr>
            <w:tcW w:w="3402" w:type="dxa"/>
          </w:tcPr>
          <w:p w14:paraId="7E297D23"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Necessary bandwidth and class of emission (emission designator)</w:t>
            </w:r>
          </w:p>
        </w:tc>
        <w:tc>
          <w:tcPr>
            <w:tcW w:w="1418" w:type="dxa"/>
          </w:tcPr>
          <w:p w14:paraId="18B29BEE"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2K70J2E</w:t>
            </w:r>
          </w:p>
        </w:tc>
        <w:tc>
          <w:tcPr>
            <w:tcW w:w="1418" w:type="dxa"/>
          </w:tcPr>
          <w:p w14:paraId="1714C8D0"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2K70J2E</w:t>
            </w:r>
          </w:p>
        </w:tc>
        <w:tc>
          <w:tcPr>
            <w:tcW w:w="1418" w:type="dxa"/>
          </w:tcPr>
          <w:p w14:paraId="136894C1"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ins w:id="591" w:author="Author"/>
                <w:snapToGrid w:val="0"/>
              </w:rPr>
            </w:pPr>
            <w:r w:rsidRPr="00A948D7">
              <w:rPr>
                <w:snapToGrid w:val="0"/>
              </w:rPr>
              <w:t>2K70J2E</w:t>
            </w:r>
            <w:r w:rsidRPr="00A948D7">
              <w:rPr>
                <w:snapToGrid w:val="0"/>
              </w:rPr>
              <w:br/>
              <w:t>5K76G1E</w:t>
            </w:r>
            <w:r w:rsidRPr="00A948D7">
              <w:rPr>
                <w:snapToGrid w:val="0"/>
              </w:rPr>
              <w:br/>
              <w:t>8K10F1E</w:t>
            </w:r>
          </w:p>
          <w:p w14:paraId="2E1F64A4"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ins w:id="592" w:author="Author"/>
                <w:snapToGrid w:val="0"/>
              </w:rPr>
            </w:pPr>
            <w:ins w:id="593" w:author="Author">
              <w:r w:rsidRPr="00A948D7">
                <w:rPr>
                  <w:snapToGrid w:val="0"/>
                </w:rPr>
                <w:t>500KG7W</w:t>
              </w:r>
            </w:ins>
          </w:p>
          <w:p w14:paraId="0564A7B8"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p>
        </w:tc>
        <w:tc>
          <w:tcPr>
            <w:tcW w:w="1418" w:type="dxa"/>
          </w:tcPr>
          <w:p w14:paraId="018303E8"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ins w:id="594" w:author="Author"/>
                <w:snapToGrid w:val="0"/>
              </w:rPr>
            </w:pPr>
            <w:r w:rsidRPr="00A948D7">
              <w:rPr>
                <w:snapToGrid w:val="0"/>
              </w:rPr>
              <w:t>2K70J2E</w:t>
            </w:r>
            <w:r w:rsidRPr="00A948D7">
              <w:rPr>
                <w:snapToGrid w:val="0"/>
              </w:rPr>
              <w:br/>
              <w:t>5K76G1E</w:t>
            </w:r>
            <w:r w:rsidRPr="00A948D7">
              <w:rPr>
                <w:snapToGrid w:val="0"/>
              </w:rPr>
              <w:br/>
              <w:t>8K10F1E</w:t>
            </w:r>
          </w:p>
          <w:p w14:paraId="1A398864"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ins w:id="595" w:author="Author"/>
                <w:snapToGrid w:val="0"/>
              </w:rPr>
            </w:pPr>
            <w:ins w:id="596" w:author="Author">
              <w:r w:rsidRPr="00A948D7">
                <w:rPr>
                  <w:snapToGrid w:val="0"/>
                </w:rPr>
                <w:t>150KG7W</w:t>
              </w:r>
            </w:ins>
          </w:p>
          <w:p w14:paraId="2C322525"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p>
        </w:tc>
        <w:tc>
          <w:tcPr>
            <w:tcW w:w="1418" w:type="dxa"/>
          </w:tcPr>
          <w:p w14:paraId="1AC7BFFE"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2K70G1D</w:t>
            </w:r>
            <w:r w:rsidRPr="00A948D7">
              <w:rPr>
                <w:snapToGrid w:val="0"/>
              </w:rPr>
              <w:br/>
              <w:t>6K00F7D</w:t>
            </w:r>
            <w:r w:rsidRPr="00A948D7">
              <w:rPr>
                <w:snapToGrid w:val="0"/>
              </w:rPr>
              <w:br/>
              <w:t>16K0D1D</w:t>
            </w:r>
            <w:r w:rsidRPr="00A948D7">
              <w:rPr>
                <w:snapToGrid w:val="0"/>
              </w:rPr>
              <w:br/>
              <w:t>150KF1W</w:t>
            </w:r>
            <w:r w:rsidRPr="00A948D7">
              <w:rPr>
                <w:snapToGrid w:val="0"/>
              </w:rPr>
              <w:br/>
              <w:t>2M00G7W</w:t>
            </w:r>
          </w:p>
        </w:tc>
      </w:tr>
      <w:tr w:rsidR="0003360A" w:rsidRPr="00A948D7" w14:paraId="6DD11C0B" w14:textId="77777777" w:rsidTr="00E07780">
        <w:trPr>
          <w:jc w:val="center"/>
        </w:trPr>
        <w:tc>
          <w:tcPr>
            <w:tcW w:w="3402" w:type="dxa"/>
          </w:tcPr>
          <w:p w14:paraId="06D2E4F0"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color w:val="000000"/>
              </w:rPr>
              <w:t>Transmitter power (dBW)</w:t>
            </w:r>
            <w:r w:rsidRPr="00A948D7">
              <w:rPr>
                <w:snapToGrid w:val="0"/>
                <w:color w:val="000000"/>
                <w:vertAlign w:val="superscript"/>
              </w:rPr>
              <w:t>(2)</w:t>
            </w:r>
          </w:p>
        </w:tc>
        <w:tc>
          <w:tcPr>
            <w:tcW w:w="1418" w:type="dxa"/>
          </w:tcPr>
          <w:p w14:paraId="63A576B8"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31.7</w:t>
            </w:r>
          </w:p>
        </w:tc>
        <w:tc>
          <w:tcPr>
            <w:tcW w:w="1418" w:type="dxa"/>
          </w:tcPr>
          <w:p w14:paraId="5DC85F23"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31.7</w:t>
            </w:r>
          </w:p>
        </w:tc>
        <w:tc>
          <w:tcPr>
            <w:tcW w:w="1418" w:type="dxa"/>
          </w:tcPr>
          <w:p w14:paraId="6AF6A9F0"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31.7</w:t>
            </w:r>
          </w:p>
        </w:tc>
        <w:tc>
          <w:tcPr>
            <w:tcW w:w="1418" w:type="dxa"/>
          </w:tcPr>
          <w:p w14:paraId="13E24F6E"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31.7</w:t>
            </w:r>
          </w:p>
        </w:tc>
        <w:tc>
          <w:tcPr>
            <w:tcW w:w="1418" w:type="dxa"/>
          </w:tcPr>
          <w:p w14:paraId="6C0DF085"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31.7</w:t>
            </w:r>
          </w:p>
        </w:tc>
      </w:tr>
      <w:tr w:rsidR="0003360A" w:rsidRPr="00A948D7" w14:paraId="058D3213" w14:textId="77777777" w:rsidTr="00E07780">
        <w:trPr>
          <w:jc w:val="center"/>
        </w:trPr>
        <w:tc>
          <w:tcPr>
            <w:tcW w:w="3402" w:type="dxa"/>
          </w:tcPr>
          <w:p w14:paraId="0A2DCA69"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Feeder loss (dB)</w:t>
            </w:r>
          </w:p>
        </w:tc>
        <w:tc>
          <w:tcPr>
            <w:tcW w:w="1418" w:type="dxa"/>
          </w:tcPr>
          <w:p w14:paraId="19BACDBA"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0.2</w:t>
            </w:r>
          </w:p>
        </w:tc>
        <w:tc>
          <w:tcPr>
            <w:tcW w:w="1418" w:type="dxa"/>
          </w:tcPr>
          <w:p w14:paraId="2E731929"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0.3 to 0.9</w:t>
            </w:r>
          </w:p>
        </w:tc>
        <w:tc>
          <w:tcPr>
            <w:tcW w:w="1418" w:type="dxa"/>
          </w:tcPr>
          <w:p w14:paraId="10990367"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2</w:t>
            </w:r>
          </w:p>
        </w:tc>
        <w:tc>
          <w:tcPr>
            <w:tcW w:w="1418" w:type="dxa"/>
          </w:tcPr>
          <w:p w14:paraId="59244129"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2</w:t>
            </w:r>
          </w:p>
        </w:tc>
        <w:tc>
          <w:tcPr>
            <w:tcW w:w="1418" w:type="dxa"/>
          </w:tcPr>
          <w:p w14:paraId="5EE4AB51"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2</w:t>
            </w:r>
          </w:p>
        </w:tc>
      </w:tr>
      <w:tr w:rsidR="0003360A" w:rsidRPr="00A948D7" w14:paraId="0F9AF665" w14:textId="77777777" w:rsidTr="00E07780">
        <w:trPr>
          <w:jc w:val="center"/>
        </w:trPr>
        <w:tc>
          <w:tcPr>
            <w:tcW w:w="3402" w:type="dxa"/>
          </w:tcPr>
          <w:p w14:paraId="14C6A8BE"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Transmitting antenna gain (dBi)</w:t>
            </w:r>
          </w:p>
        </w:tc>
        <w:tc>
          <w:tcPr>
            <w:tcW w:w="1418" w:type="dxa"/>
          </w:tcPr>
          <w:p w14:paraId="24445073"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−20 to 6</w:t>
            </w:r>
          </w:p>
        </w:tc>
        <w:tc>
          <w:tcPr>
            <w:tcW w:w="1418" w:type="dxa"/>
          </w:tcPr>
          <w:p w14:paraId="6BCF13EE"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−10 to 12</w:t>
            </w:r>
          </w:p>
        </w:tc>
        <w:tc>
          <w:tcPr>
            <w:tcW w:w="1418" w:type="dxa"/>
          </w:tcPr>
          <w:p w14:paraId="023C8E98"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−6 to 12</w:t>
            </w:r>
          </w:p>
        </w:tc>
        <w:tc>
          <w:tcPr>
            <w:tcW w:w="1418" w:type="dxa"/>
          </w:tcPr>
          <w:p w14:paraId="68371DE1"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−6 to 18</w:t>
            </w:r>
          </w:p>
        </w:tc>
        <w:tc>
          <w:tcPr>
            <w:tcW w:w="1418" w:type="dxa"/>
          </w:tcPr>
          <w:p w14:paraId="25823794"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u w:val="single"/>
              </w:rPr>
            </w:pPr>
            <w:r w:rsidRPr="00A948D7">
              <w:rPr>
                <w:snapToGrid w:val="0"/>
              </w:rPr>
              <w:t>−3 to 23</w:t>
            </w:r>
          </w:p>
        </w:tc>
      </w:tr>
      <w:tr w:rsidR="0003360A" w:rsidRPr="00A948D7" w14:paraId="4CFA1EA8" w14:textId="77777777" w:rsidTr="00E07780">
        <w:trPr>
          <w:jc w:val="center"/>
        </w:trPr>
        <w:tc>
          <w:tcPr>
            <w:tcW w:w="3402" w:type="dxa"/>
          </w:tcPr>
          <w:p w14:paraId="46EB3B0F"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Typical e.i.r.p. (dBW)</w:t>
            </w:r>
            <w:r w:rsidRPr="00A948D7">
              <w:rPr>
                <w:snapToGrid w:val="0"/>
                <w:vertAlign w:val="superscript"/>
              </w:rPr>
              <w:t>(3)</w:t>
            </w:r>
          </w:p>
        </w:tc>
        <w:tc>
          <w:tcPr>
            <w:tcW w:w="1418" w:type="dxa"/>
          </w:tcPr>
          <w:p w14:paraId="49459B65"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−17 to 17</w:t>
            </w:r>
          </w:p>
        </w:tc>
        <w:tc>
          <w:tcPr>
            <w:tcW w:w="1418" w:type="dxa"/>
          </w:tcPr>
          <w:p w14:paraId="0E674F94"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−7 to 20</w:t>
            </w:r>
          </w:p>
        </w:tc>
        <w:tc>
          <w:tcPr>
            <w:tcW w:w="1418" w:type="dxa"/>
          </w:tcPr>
          <w:p w14:paraId="2C64AB19"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 to 20</w:t>
            </w:r>
          </w:p>
        </w:tc>
        <w:tc>
          <w:tcPr>
            <w:tcW w:w="1418" w:type="dxa"/>
          </w:tcPr>
          <w:p w14:paraId="2D0498C1"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 to 28</w:t>
            </w:r>
          </w:p>
        </w:tc>
        <w:tc>
          <w:tcPr>
            <w:tcW w:w="1418" w:type="dxa"/>
          </w:tcPr>
          <w:p w14:paraId="2464E035"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 to 30</w:t>
            </w:r>
          </w:p>
        </w:tc>
      </w:tr>
      <w:tr w:rsidR="0003360A" w:rsidRPr="00A948D7" w14:paraId="15981425" w14:textId="77777777" w:rsidTr="00E07780">
        <w:trPr>
          <w:jc w:val="center"/>
        </w:trPr>
        <w:tc>
          <w:tcPr>
            <w:tcW w:w="3402" w:type="dxa"/>
          </w:tcPr>
          <w:p w14:paraId="3276DEDC"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Antenna polarization</w:t>
            </w:r>
          </w:p>
        </w:tc>
        <w:tc>
          <w:tcPr>
            <w:tcW w:w="1418" w:type="dxa"/>
          </w:tcPr>
          <w:p w14:paraId="155070DF"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c>
          <w:tcPr>
            <w:tcW w:w="1418" w:type="dxa"/>
          </w:tcPr>
          <w:p w14:paraId="4A06D169"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c>
          <w:tcPr>
            <w:tcW w:w="1418" w:type="dxa"/>
          </w:tcPr>
          <w:p w14:paraId="029C7E0B"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c>
          <w:tcPr>
            <w:tcW w:w="1418" w:type="dxa"/>
          </w:tcPr>
          <w:p w14:paraId="489C17C1"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 xml:space="preserve">Horizontal, vertical </w:t>
            </w:r>
          </w:p>
        </w:tc>
        <w:tc>
          <w:tcPr>
            <w:tcW w:w="1418" w:type="dxa"/>
          </w:tcPr>
          <w:p w14:paraId="274823F4"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r>
      <w:tr w:rsidR="0003360A" w:rsidRPr="00A948D7" w14:paraId="2C24E432" w14:textId="77777777" w:rsidTr="00E07780">
        <w:trPr>
          <w:jc w:val="center"/>
        </w:trPr>
        <w:tc>
          <w:tcPr>
            <w:tcW w:w="3402" w:type="dxa"/>
          </w:tcPr>
          <w:p w14:paraId="06499461"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Receiver IF bandwidth (kHz)</w:t>
            </w:r>
          </w:p>
        </w:tc>
        <w:tc>
          <w:tcPr>
            <w:tcW w:w="1418" w:type="dxa"/>
          </w:tcPr>
          <w:p w14:paraId="4FCE04E9"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2.7</w:t>
            </w:r>
          </w:p>
        </w:tc>
        <w:tc>
          <w:tcPr>
            <w:tcW w:w="1418" w:type="dxa"/>
          </w:tcPr>
          <w:p w14:paraId="2D9F36E9"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2.7</w:t>
            </w:r>
          </w:p>
        </w:tc>
        <w:tc>
          <w:tcPr>
            <w:tcW w:w="1418" w:type="dxa"/>
          </w:tcPr>
          <w:p w14:paraId="500A616F"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2.7, 6, 9</w:t>
            </w:r>
            <w:ins w:id="597" w:author="Author">
              <w:r w:rsidRPr="00A948D7">
                <w:rPr>
                  <w:snapToGrid w:val="0"/>
                </w:rPr>
                <w:t>, 500</w:t>
              </w:r>
            </w:ins>
          </w:p>
          <w:p w14:paraId="3948C288"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 xml:space="preserve"> </w:t>
            </w:r>
          </w:p>
        </w:tc>
        <w:tc>
          <w:tcPr>
            <w:tcW w:w="1418" w:type="dxa"/>
          </w:tcPr>
          <w:p w14:paraId="375BA1C4"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2.7, 6, 9</w:t>
            </w:r>
            <w:ins w:id="598" w:author="Author">
              <w:r w:rsidRPr="00A948D7">
                <w:rPr>
                  <w:snapToGrid w:val="0"/>
                </w:rPr>
                <w:t>, 150</w:t>
              </w:r>
            </w:ins>
          </w:p>
        </w:tc>
        <w:tc>
          <w:tcPr>
            <w:tcW w:w="1418" w:type="dxa"/>
          </w:tcPr>
          <w:p w14:paraId="5159A52F"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ins w:id="599" w:author="Author"/>
                <w:snapToGrid w:val="0"/>
              </w:rPr>
            </w:pPr>
            <w:r w:rsidRPr="00A948D7">
              <w:rPr>
                <w:snapToGrid w:val="0"/>
              </w:rPr>
              <w:t>2.7, 6, 16,</w:t>
            </w:r>
          </w:p>
          <w:p w14:paraId="7722D2C3" w14:textId="77777777" w:rsidR="0003360A" w:rsidRPr="00A948D7" w:rsidDel="00680CDB"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600" w:author="Author"/>
                <w:snapToGrid w:val="0"/>
              </w:rPr>
            </w:pPr>
            <w:del w:id="601" w:author="Author">
              <w:r w:rsidRPr="00A948D7" w:rsidDel="00680CDB">
                <w:rPr>
                  <w:snapToGrid w:val="0"/>
                </w:rPr>
                <w:delText xml:space="preserve"> </w:delText>
              </w:r>
            </w:del>
            <w:r w:rsidRPr="00A948D7">
              <w:rPr>
                <w:snapToGrid w:val="0"/>
              </w:rPr>
              <w:t>150</w:t>
            </w:r>
            <w:ins w:id="602" w:author="Author">
              <w:r w:rsidRPr="00A948D7">
                <w:rPr>
                  <w:snapToGrid w:val="0"/>
                </w:rPr>
                <w:t xml:space="preserve">, </w:t>
              </w:r>
            </w:ins>
          </w:p>
          <w:p w14:paraId="0DFC891D"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2000</w:t>
            </w:r>
          </w:p>
        </w:tc>
      </w:tr>
      <w:tr w:rsidR="0003360A" w:rsidRPr="00A948D7" w14:paraId="61A22C0A" w14:textId="77777777" w:rsidTr="00E07780">
        <w:trPr>
          <w:jc w:val="center"/>
        </w:trPr>
        <w:tc>
          <w:tcPr>
            <w:tcW w:w="3402" w:type="dxa"/>
            <w:tcBorders>
              <w:bottom w:val="single" w:sz="4" w:space="0" w:color="auto"/>
            </w:tcBorders>
          </w:tcPr>
          <w:p w14:paraId="1E5310A8"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color w:val="000000"/>
              </w:rPr>
              <w:t>Receiver noise figure (dB)</w:t>
            </w:r>
            <w:r w:rsidRPr="00A948D7">
              <w:rPr>
                <w:snapToGrid w:val="0"/>
                <w:color w:val="000000"/>
                <w:vertAlign w:val="superscript"/>
              </w:rPr>
              <w:t>(4)</w:t>
            </w:r>
          </w:p>
        </w:tc>
        <w:tc>
          <w:tcPr>
            <w:tcW w:w="1418" w:type="dxa"/>
            <w:tcBorders>
              <w:bottom w:val="single" w:sz="4" w:space="0" w:color="auto"/>
            </w:tcBorders>
          </w:tcPr>
          <w:p w14:paraId="73B2C33C"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13</w:t>
            </w:r>
          </w:p>
        </w:tc>
        <w:tc>
          <w:tcPr>
            <w:tcW w:w="1418" w:type="dxa"/>
            <w:tcBorders>
              <w:bottom w:val="single" w:sz="4" w:space="0" w:color="auto"/>
            </w:tcBorders>
          </w:tcPr>
          <w:p w14:paraId="2BF8DC92"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7 to 13</w:t>
            </w:r>
          </w:p>
        </w:tc>
        <w:tc>
          <w:tcPr>
            <w:tcW w:w="1418" w:type="dxa"/>
            <w:tcBorders>
              <w:bottom w:val="single" w:sz="4" w:space="0" w:color="auto"/>
            </w:tcBorders>
          </w:tcPr>
          <w:p w14:paraId="0532859D"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0.5 to 6</w:t>
            </w:r>
          </w:p>
        </w:tc>
        <w:tc>
          <w:tcPr>
            <w:tcW w:w="1418" w:type="dxa"/>
            <w:tcBorders>
              <w:bottom w:val="single" w:sz="4" w:space="0" w:color="auto"/>
            </w:tcBorders>
          </w:tcPr>
          <w:p w14:paraId="7E3C90D4"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0.5 to 2</w:t>
            </w:r>
          </w:p>
        </w:tc>
        <w:tc>
          <w:tcPr>
            <w:tcW w:w="1418" w:type="dxa"/>
            <w:tcBorders>
              <w:bottom w:val="single" w:sz="4" w:space="0" w:color="auto"/>
            </w:tcBorders>
          </w:tcPr>
          <w:p w14:paraId="748D0914"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u w:val="single"/>
              </w:rPr>
            </w:pPr>
            <w:r w:rsidRPr="00A948D7">
              <w:rPr>
                <w:snapToGrid w:val="0"/>
              </w:rPr>
              <w:t>0.5 to 1</w:t>
            </w:r>
          </w:p>
        </w:tc>
      </w:tr>
      <w:tr w:rsidR="0003360A" w:rsidRPr="00A948D7" w14:paraId="40D51BF8" w14:textId="77777777" w:rsidTr="00E07780">
        <w:trPr>
          <w:jc w:val="center"/>
        </w:trPr>
        <w:tc>
          <w:tcPr>
            <w:tcW w:w="10492" w:type="dxa"/>
            <w:gridSpan w:val="6"/>
            <w:tcBorders>
              <w:left w:val="nil"/>
              <w:bottom w:val="nil"/>
              <w:right w:val="nil"/>
            </w:tcBorders>
          </w:tcPr>
          <w:p w14:paraId="25806B81" w14:textId="77777777" w:rsidR="0003360A" w:rsidRPr="00A948D7" w:rsidRDefault="0003360A" w:rsidP="00E07780">
            <w:pPr>
              <w:pStyle w:val="Tabletext"/>
              <w:ind w:left="284" w:hanging="284"/>
            </w:pPr>
            <w:r w:rsidRPr="00A948D7">
              <w:rPr>
                <w:vertAlign w:val="superscript"/>
              </w:rPr>
              <w:t>(1)</w:t>
            </w:r>
            <w:r w:rsidRPr="00A948D7">
              <w:tab/>
              <w:t xml:space="preserve">Amateur bands within the frequency ranges shown conform to RR Article </w:t>
            </w:r>
            <w:r w:rsidRPr="00A948D7">
              <w:rPr>
                <w:b/>
                <w:bCs/>
              </w:rPr>
              <w:t>5</w:t>
            </w:r>
            <w:r w:rsidRPr="00A948D7">
              <w:t>.</w:t>
            </w:r>
          </w:p>
          <w:p w14:paraId="4AA8EE9B" w14:textId="77777777" w:rsidR="0003360A" w:rsidRPr="00A948D7" w:rsidRDefault="0003360A" w:rsidP="00E07780">
            <w:pPr>
              <w:pStyle w:val="Tabletext"/>
              <w:ind w:left="284" w:hanging="284"/>
            </w:pPr>
            <w:r w:rsidRPr="00A948D7">
              <w:rPr>
                <w:vertAlign w:val="superscript"/>
              </w:rPr>
              <w:t>(2)</w:t>
            </w:r>
            <w:r w:rsidRPr="00A948D7">
              <w:tab/>
            </w:r>
            <w:ins w:id="603" w:author="Author">
              <w:r w:rsidRPr="00A948D7">
                <w:t>The maximum allowable power is determined</w:t>
              </w:r>
              <w:r w:rsidRPr="00A948D7">
                <w:rPr>
                  <w:sz w:val="18"/>
                  <w:szCs w:val="18"/>
                </w:rPr>
                <w:t xml:space="preserve"> </w:t>
              </w:r>
            </w:ins>
            <w:del w:id="604" w:author="Author">
              <w:r w:rsidRPr="00A948D7" w:rsidDel="00D85D71">
                <w:delText xml:space="preserve">Maximum powers are determined </w:delText>
              </w:r>
            </w:del>
            <w:r w:rsidRPr="00A948D7">
              <w:t xml:space="preserve">by each administration. </w:t>
            </w:r>
            <w:ins w:id="605" w:author="Author">
              <w:r w:rsidRPr="00A948D7">
                <w:t>Wideband multimedia applications are typically limited to less than 10 dBW because of transmitter linearity concerns.</w:t>
              </w:r>
            </w:ins>
            <w:del w:id="606" w:author="Author">
              <w:r w:rsidRPr="00A948D7" w:rsidDel="00D85D71">
                <w:delText>Duty cycle limitations may affect the transmitter power used.</w:delText>
              </w:r>
            </w:del>
          </w:p>
          <w:p w14:paraId="4DD699BB" w14:textId="77777777" w:rsidR="0003360A" w:rsidRPr="00A948D7" w:rsidRDefault="0003360A" w:rsidP="00E07780">
            <w:pPr>
              <w:pStyle w:val="Tabletext"/>
              <w:ind w:left="284" w:hanging="284"/>
            </w:pPr>
            <w:r w:rsidRPr="00A948D7">
              <w:rPr>
                <w:vertAlign w:val="superscript"/>
              </w:rPr>
              <w:t>(3)</w:t>
            </w:r>
            <w:r w:rsidRPr="00A948D7">
              <w:tab/>
            </w:r>
            <w:ins w:id="607" w:author="Author">
              <w:r w:rsidRPr="00A948D7">
                <w:rPr>
                  <w:szCs w:val="22"/>
                </w:rPr>
                <w:t xml:space="preserve">Maximum e.i.r.p may be limited by RR Article </w:t>
              </w:r>
              <w:r w:rsidRPr="00A948D7">
                <w:rPr>
                  <w:b/>
                  <w:bCs/>
                  <w:szCs w:val="22"/>
                </w:rPr>
                <w:t>5</w:t>
              </w:r>
              <w:r w:rsidRPr="00A948D7">
                <w:rPr>
                  <w:szCs w:val="22"/>
                </w:rPr>
                <w:t xml:space="preserve"> in some cases, see for example </w:t>
              </w:r>
            </w:ins>
            <w:ins w:id="608" w:author="ITU - LRT" w:date="2021-05-07T16:44:00Z">
              <w:r w:rsidRPr="00A948D7">
                <w:rPr>
                  <w:szCs w:val="22"/>
                </w:rPr>
                <w:t xml:space="preserve">RR </w:t>
              </w:r>
            </w:ins>
            <w:ins w:id="609" w:author="Author">
              <w:r w:rsidRPr="00A948D7">
                <w:rPr>
                  <w:szCs w:val="22"/>
                </w:rPr>
                <w:t xml:space="preserve">No. </w:t>
              </w:r>
              <w:r w:rsidRPr="00A948D7">
                <w:rPr>
                  <w:b/>
                  <w:bCs/>
                  <w:szCs w:val="22"/>
                </w:rPr>
                <w:t>5.133B</w:t>
              </w:r>
            </w:ins>
            <w:ins w:id="610" w:author="ITU - LRT" w:date="2021-05-07T16:44:00Z">
              <w:r w:rsidRPr="00A948D7">
                <w:rPr>
                  <w:b/>
                  <w:bCs/>
                  <w:szCs w:val="22"/>
                </w:rPr>
                <w:t>.</w:t>
              </w:r>
            </w:ins>
            <w:del w:id="611" w:author="Author">
              <w:r w:rsidRPr="00A948D7" w:rsidDel="007B4688">
                <w:delText xml:space="preserve">May be limited by RR Article </w:delText>
              </w:r>
              <w:r w:rsidRPr="00A948D7" w:rsidDel="007B4688">
                <w:rPr>
                  <w:b/>
                  <w:bCs/>
                </w:rPr>
                <w:delText>5</w:delText>
              </w:r>
              <w:r w:rsidRPr="00A948D7" w:rsidDel="007B4688">
                <w:delText xml:space="preserve"> in some cases. </w:delText>
              </w:r>
            </w:del>
          </w:p>
          <w:p w14:paraId="3CD48A94" w14:textId="77777777" w:rsidR="0003360A" w:rsidRPr="00A948D7" w:rsidRDefault="0003360A" w:rsidP="00E07780">
            <w:pPr>
              <w:pStyle w:val="Tabletext"/>
              <w:ind w:left="284" w:hanging="284"/>
            </w:pPr>
            <w:r w:rsidRPr="00A948D7">
              <w:rPr>
                <w:vertAlign w:val="superscript"/>
              </w:rPr>
              <w:t>(4)</w:t>
            </w:r>
            <w:r w:rsidRPr="00A948D7">
              <w:tab/>
              <w:t>Receiver noise figures for bands above 50 MHz assume the use of low-noise preamplifiers. Below 29.7 MHz the external noise level is the dominant factor and typically higher than the receiver noise level.</w:t>
            </w:r>
          </w:p>
        </w:tc>
      </w:tr>
    </w:tbl>
    <w:p w14:paraId="2395FB9C" w14:textId="77777777" w:rsidR="00436B30" w:rsidRDefault="00436B30" w:rsidP="00436B30">
      <w:pPr>
        <w:pStyle w:val="Tablefin"/>
        <w:rPr>
          <w:rStyle w:val="Tablefreq"/>
          <w:lang w:eastAsia="en-US"/>
        </w:rPr>
      </w:pPr>
    </w:p>
    <w:p w14:paraId="1EB68A3E" w14:textId="77777777" w:rsidR="0003360A" w:rsidRPr="00A948D7" w:rsidRDefault="0003360A" w:rsidP="0003360A">
      <w:pPr>
        <w:pStyle w:val="TableNo"/>
      </w:pPr>
      <w:r w:rsidRPr="00A948D7">
        <w:lastRenderedPageBreak/>
        <w:t>TABLE 3B</w:t>
      </w:r>
    </w:p>
    <w:p w14:paraId="5BE23128" w14:textId="77777777" w:rsidR="0003360A" w:rsidRPr="00A948D7" w:rsidRDefault="0003360A" w:rsidP="0003360A">
      <w:pPr>
        <w:pStyle w:val="Tabletitle"/>
      </w:pPr>
      <w:r w:rsidRPr="00A948D7">
        <w:t>Characteristics of</w:t>
      </w:r>
      <w:ins w:id="612" w:author="Dale Hughes" w:date="2021-05-06T22:44:00Z">
        <w:r w:rsidRPr="00A948D7">
          <w:t xml:space="preserve"> terrestrial</w:t>
        </w:r>
      </w:ins>
      <w:r w:rsidRPr="00A948D7">
        <w:t xml:space="preserve"> amateur data, digital voice and multimedia systems above 900 MHz</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0"/>
        <w:gridCol w:w="2259"/>
        <w:gridCol w:w="2260"/>
        <w:gridCol w:w="2260"/>
        <w:gridCol w:w="2260"/>
      </w:tblGrid>
      <w:tr w:rsidR="0003360A" w:rsidRPr="00A948D7" w14:paraId="1DDB9A09" w14:textId="77777777" w:rsidTr="00E07780">
        <w:trPr>
          <w:jc w:val="center"/>
        </w:trPr>
        <w:tc>
          <w:tcPr>
            <w:tcW w:w="3402" w:type="dxa"/>
          </w:tcPr>
          <w:p w14:paraId="0F84B40F" w14:textId="77777777" w:rsidR="0003360A" w:rsidRPr="00A948D7" w:rsidRDefault="0003360A" w:rsidP="00E07780">
            <w:pPr>
              <w:pStyle w:val="Tablehead"/>
              <w:rPr>
                <w:snapToGrid w:val="0"/>
              </w:rPr>
            </w:pPr>
            <w:r w:rsidRPr="00A948D7">
              <w:rPr>
                <w:snapToGrid w:val="0"/>
              </w:rPr>
              <w:t>Parameter</w:t>
            </w:r>
          </w:p>
        </w:tc>
        <w:tc>
          <w:tcPr>
            <w:tcW w:w="5672" w:type="dxa"/>
            <w:gridSpan w:val="4"/>
          </w:tcPr>
          <w:p w14:paraId="70FC65D5" w14:textId="77777777" w:rsidR="0003360A" w:rsidRPr="00A948D7" w:rsidRDefault="0003360A" w:rsidP="00E07780">
            <w:pPr>
              <w:pStyle w:val="Tablehead"/>
              <w:rPr>
                <w:snapToGrid w:val="0"/>
              </w:rPr>
            </w:pPr>
            <w:r w:rsidRPr="00A948D7">
              <w:rPr>
                <w:snapToGrid w:val="0"/>
              </w:rPr>
              <w:t>Value</w:t>
            </w:r>
          </w:p>
        </w:tc>
      </w:tr>
      <w:tr w:rsidR="0003360A" w:rsidRPr="00A948D7" w14:paraId="0C455CA4" w14:textId="77777777" w:rsidTr="00E07780">
        <w:trPr>
          <w:jc w:val="center"/>
        </w:trPr>
        <w:tc>
          <w:tcPr>
            <w:tcW w:w="3402" w:type="dxa"/>
          </w:tcPr>
          <w:p w14:paraId="0CB11647"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napToGrid w:val="0"/>
              </w:rPr>
            </w:pPr>
            <w:r w:rsidRPr="00A948D7">
              <w:rPr>
                <w:snapToGrid w:val="0"/>
                <w:color w:val="000000"/>
              </w:rPr>
              <w:t>Frequency range</w:t>
            </w:r>
            <w:r w:rsidRPr="00A948D7">
              <w:rPr>
                <w:snapToGrid w:val="0"/>
                <w:color w:val="000000"/>
                <w:vertAlign w:val="superscript"/>
              </w:rPr>
              <w:t>(1)</w:t>
            </w:r>
          </w:p>
        </w:tc>
        <w:tc>
          <w:tcPr>
            <w:tcW w:w="1418" w:type="dxa"/>
          </w:tcPr>
          <w:p w14:paraId="00B04E74"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0.902-3.5 GHz</w:t>
            </w:r>
          </w:p>
        </w:tc>
        <w:tc>
          <w:tcPr>
            <w:tcW w:w="1418" w:type="dxa"/>
          </w:tcPr>
          <w:p w14:paraId="06BE7583"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5.65-10.5 GHz</w:t>
            </w:r>
          </w:p>
        </w:tc>
        <w:tc>
          <w:tcPr>
            <w:tcW w:w="1418" w:type="dxa"/>
          </w:tcPr>
          <w:p w14:paraId="53AECD00"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24-47.2 GHz</w:t>
            </w:r>
          </w:p>
        </w:tc>
        <w:tc>
          <w:tcPr>
            <w:tcW w:w="1418" w:type="dxa"/>
          </w:tcPr>
          <w:p w14:paraId="73FB56FF"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76-250 GHz</w:t>
            </w:r>
          </w:p>
        </w:tc>
      </w:tr>
      <w:tr w:rsidR="0003360A" w:rsidRPr="00A948D7" w14:paraId="7855193D" w14:textId="77777777" w:rsidTr="00E07780">
        <w:trPr>
          <w:jc w:val="center"/>
        </w:trPr>
        <w:tc>
          <w:tcPr>
            <w:tcW w:w="3402" w:type="dxa"/>
          </w:tcPr>
          <w:p w14:paraId="5BFFB78C"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Necessary bandwidth and class of emission (emission designator)</w:t>
            </w:r>
          </w:p>
        </w:tc>
        <w:tc>
          <w:tcPr>
            <w:tcW w:w="1418" w:type="dxa"/>
          </w:tcPr>
          <w:p w14:paraId="7C3169FF"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2K70G1D</w:t>
            </w:r>
            <w:r w:rsidRPr="00A948D7">
              <w:rPr>
                <w:snapToGrid w:val="0"/>
              </w:rPr>
              <w:br/>
              <w:t>6K00F7D</w:t>
            </w:r>
            <w:r w:rsidRPr="00A948D7">
              <w:rPr>
                <w:snapToGrid w:val="0"/>
              </w:rPr>
              <w:br/>
              <w:t>16K0D1D</w:t>
            </w:r>
            <w:r w:rsidRPr="00A948D7">
              <w:rPr>
                <w:snapToGrid w:val="0"/>
              </w:rPr>
              <w:br/>
              <w:t>150KF1W</w:t>
            </w:r>
            <w:r w:rsidRPr="00A948D7">
              <w:rPr>
                <w:snapToGrid w:val="0"/>
              </w:rPr>
              <w:br/>
              <w:t>2M50G7W</w:t>
            </w:r>
          </w:p>
        </w:tc>
        <w:tc>
          <w:tcPr>
            <w:tcW w:w="1418" w:type="dxa"/>
          </w:tcPr>
          <w:p w14:paraId="0EBC4A4F"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2K70G1D</w:t>
            </w:r>
            <w:r w:rsidRPr="00A948D7">
              <w:rPr>
                <w:snapToGrid w:val="0"/>
              </w:rPr>
              <w:br/>
              <w:t>6K00F7D</w:t>
            </w:r>
            <w:r w:rsidRPr="00A948D7">
              <w:rPr>
                <w:snapToGrid w:val="0"/>
              </w:rPr>
              <w:br/>
              <w:t>16K0D1D</w:t>
            </w:r>
            <w:r w:rsidRPr="00A948D7">
              <w:rPr>
                <w:snapToGrid w:val="0"/>
              </w:rPr>
              <w:br/>
              <w:t>150KF1W</w:t>
            </w:r>
            <w:r w:rsidRPr="00A948D7">
              <w:rPr>
                <w:snapToGrid w:val="0"/>
              </w:rPr>
              <w:br/>
              <w:t>10M5G7W</w:t>
            </w:r>
            <w:r w:rsidRPr="00A948D7">
              <w:rPr>
                <w:snapToGrid w:val="0"/>
                <w:u w:val="single"/>
              </w:rPr>
              <w:t xml:space="preserve"> </w:t>
            </w:r>
          </w:p>
        </w:tc>
        <w:tc>
          <w:tcPr>
            <w:tcW w:w="1418" w:type="dxa"/>
          </w:tcPr>
          <w:p w14:paraId="687B771D"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2K70G1D</w:t>
            </w:r>
            <w:r w:rsidRPr="00A948D7">
              <w:rPr>
                <w:snapToGrid w:val="0"/>
              </w:rPr>
              <w:br/>
              <w:t>6K00F7D</w:t>
            </w:r>
            <w:r w:rsidRPr="00A948D7">
              <w:rPr>
                <w:snapToGrid w:val="0"/>
              </w:rPr>
              <w:br/>
              <w:t>16K0D1D</w:t>
            </w:r>
            <w:r w:rsidRPr="00A948D7">
              <w:rPr>
                <w:snapToGrid w:val="0"/>
              </w:rPr>
              <w:br/>
              <w:t>150KF1W</w:t>
            </w:r>
            <w:r w:rsidRPr="00A948D7">
              <w:rPr>
                <w:snapToGrid w:val="0"/>
              </w:rPr>
              <w:br/>
              <w:t>10M5G7W</w:t>
            </w:r>
          </w:p>
        </w:tc>
        <w:tc>
          <w:tcPr>
            <w:tcW w:w="1418" w:type="dxa"/>
          </w:tcPr>
          <w:p w14:paraId="63957923"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2K70G1D</w:t>
            </w:r>
            <w:r w:rsidRPr="00A948D7">
              <w:rPr>
                <w:snapToGrid w:val="0"/>
              </w:rPr>
              <w:br/>
              <w:t>6K00F7D</w:t>
            </w:r>
            <w:r w:rsidRPr="00A948D7">
              <w:rPr>
                <w:snapToGrid w:val="0"/>
              </w:rPr>
              <w:br/>
              <w:t>16K0D1D</w:t>
            </w:r>
            <w:r w:rsidRPr="00A948D7">
              <w:rPr>
                <w:snapToGrid w:val="0"/>
              </w:rPr>
              <w:br/>
              <w:t>150KF1W</w:t>
            </w:r>
            <w:r w:rsidRPr="00A948D7">
              <w:rPr>
                <w:snapToGrid w:val="0"/>
              </w:rPr>
              <w:br/>
              <w:t>10M5G7W</w:t>
            </w:r>
          </w:p>
        </w:tc>
      </w:tr>
      <w:tr w:rsidR="0003360A" w:rsidRPr="00A948D7" w14:paraId="4B2391E4" w14:textId="77777777" w:rsidTr="00E07780">
        <w:trPr>
          <w:jc w:val="center"/>
        </w:trPr>
        <w:tc>
          <w:tcPr>
            <w:tcW w:w="3402" w:type="dxa"/>
          </w:tcPr>
          <w:p w14:paraId="73B63E15"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color w:val="000000"/>
              </w:rPr>
              <w:t>Transmitter power (dBW)</w:t>
            </w:r>
            <w:r w:rsidRPr="00A948D7">
              <w:rPr>
                <w:snapToGrid w:val="0"/>
                <w:color w:val="000000"/>
                <w:vertAlign w:val="superscript"/>
              </w:rPr>
              <w:t>(2)</w:t>
            </w:r>
          </w:p>
        </w:tc>
        <w:tc>
          <w:tcPr>
            <w:tcW w:w="1418" w:type="dxa"/>
          </w:tcPr>
          <w:p w14:paraId="31788E76"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31.7</w:t>
            </w:r>
          </w:p>
        </w:tc>
        <w:tc>
          <w:tcPr>
            <w:tcW w:w="1418" w:type="dxa"/>
          </w:tcPr>
          <w:p w14:paraId="78FE0ED1"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u w:val="single"/>
              </w:rPr>
            </w:pPr>
            <w:r w:rsidRPr="00A948D7">
              <w:rPr>
                <w:snapToGrid w:val="0"/>
              </w:rPr>
              <w:t>3 to 20</w:t>
            </w:r>
          </w:p>
        </w:tc>
        <w:tc>
          <w:tcPr>
            <w:tcW w:w="1418" w:type="dxa"/>
          </w:tcPr>
          <w:p w14:paraId="458B72D8"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−10 to 10</w:t>
            </w:r>
          </w:p>
        </w:tc>
        <w:tc>
          <w:tcPr>
            <w:tcW w:w="1418" w:type="dxa"/>
          </w:tcPr>
          <w:p w14:paraId="11C19952"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w:t>
            </w:r>
            <w:ins w:id="613" w:author="Author">
              <w:r w:rsidRPr="00A948D7">
                <w:rPr>
                  <w:snapToGrid w:val="0"/>
                </w:rPr>
                <w:t>2</w:t>
              </w:r>
            </w:ins>
            <w:del w:id="614" w:author="Author">
              <w:r w:rsidRPr="00A948D7" w:rsidDel="006D3407">
                <w:rPr>
                  <w:snapToGrid w:val="0"/>
                </w:rPr>
                <w:delText>1</w:delText>
              </w:r>
            </w:del>
            <w:r w:rsidRPr="00A948D7">
              <w:rPr>
                <w:snapToGrid w:val="0"/>
              </w:rPr>
              <w:t xml:space="preserve">0 to </w:t>
            </w:r>
            <w:del w:id="615" w:author="Author">
              <w:r w:rsidRPr="00A948D7" w:rsidDel="006D3407">
                <w:rPr>
                  <w:snapToGrid w:val="0"/>
                </w:rPr>
                <w:delText>1</w:delText>
              </w:r>
            </w:del>
            <w:r w:rsidRPr="00A948D7">
              <w:rPr>
                <w:snapToGrid w:val="0"/>
              </w:rPr>
              <w:t>0</w:t>
            </w:r>
          </w:p>
        </w:tc>
      </w:tr>
      <w:tr w:rsidR="0003360A" w:rsidRPr="00A948D7" w14:paraId="2F0FD031" w14:textId="77777777" w:rsidTr="00E07780">
        <w:trPr>
          <w:jc w:val="center"/>
        </w:trPr>
        <w:tc>
          <w:tcPr>
            <w:tcW w:w="3402" w:type="dxa"/>
          </w:tcPr>
          <w:p w14:paraId="2EA0AD06"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Feeder loss (dB)</w:t>
            </w:r>
          </w:p>
        </w:tc>
        <w:tc>
          <w:tcPr>
            <w:tcW w:w="1418" w:type="dxa"/>
          </w:tcPr>
          <w:p w14:paraId="651A86CF"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6</w:t>
            </w:r>
          </w:p>
        </w:tc>
        <w:tc>
          <w:tcPr>
            <w:tcW w:w="1418" w:type="dxa"/>
          </w:tcPr>
          <w:p w14:paraId="45B2A5EA"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u w:val="single"/>
              </w:rPr>
            </w:pPr>
            <w:r w:rsidRPr="00A948D7">
              <w:rPr>
                <w:snapToGrid w:val="0"/>
              </w:rPr>
              <w:t>1 to 6</w:t>
            </w:r>
          </w:p>
        </w:tc>
        <w:tc>
          <w:tcPr>
            <w:tcW w:w="1418" w:type="dxa"/>
          </w:tcPr>
          <w:p w14:paraId="7193DF5E"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 to 6</w:t>
            </w:r>
          </w:p>
        </w:tc>
        <w:tc>
          <w:tcPr>
            <w:tcW w:w="1418" w:type="dxa"/>
          </w:tcPr>
          <w:p w14:paraId="50ECFF6D"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 to 6</w:t>
            </w:r>
          </w:p>
        </w:tc>
      </w:tr>
      <w:tr w:rsidR="0003360A" w:rsidRPr="00A948D7" w14:paraId="471DF06B" w14:textId="77777777" w:rsidTr="00E07780">
        <w:trPr>
          <w:jc w:val="center"/>
        </w:trPr>
        <w:tc>
          <w:tcPr>
            <w:tcW w:w="3402" w:type="dxa"/>
          </w:tcPr>
          <w:p w14:paraId="0CB2A83E"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Transmitting antenna gain (dBi)</w:t>
            </w:r>
          </w:p>
        </w:tc>
        <w:tc>
          <w:tcPr>
            <w:tcW w:w="1418" w:type="dxa"/>
          </w:tcPr>
          <w:p w14:paraId="3CED0E18"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u w:val="single"/>
              </w:rPr>
            </w:pPr>
            <w:r w:rsidRPr="00A948D7">
              <w:rPr>
                <w:snapToGrid w:val="0"/>
              </w:rPr>
              <w:t>10 to 42</w:t>
            </w:r>
          </w:p>
        </w:tc>
        <w:tc>
          <w:tcPr>
            <w:tcW w:w="1418" w:type="dxa"/>
          </w:tcPr>
          <w:p w14:paraId="6D4271B4"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10 to 42</w:t>
            </w:r>
          </w:p>
        </w:tc>
        <w:tc>
          <w:tcPr>
            <w:tcW w:w="1418" w:type="dxa"/>
          </w:tcPr>
          <w:p w14:paraId="2910EF11"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10 to 42</w:t>
            </w:r>
          </w:p>
        </w:tc>
        <w:tc>
          <w:tcPr>
            <w:tcW w:w="1418" w:type="dxa"/>
          </w:tcPr>
          <w:p w14:paraId="09B02F94"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10 to 52</w:t>
            </w:r>
          </w:p>
        </w:tc>
      </w:tr>
      <w:tr w:rsidR="0003360A" w:rsidRPr="00A948D7" w14:paraId="3B45FA6C" w14:textId="77777777" w:rsidTr="00E07780">
        <w:trPr>
          <w:jc w:val="center"/>
        </w:trPr>
        <w:tc>
          <w:tcPr>
            <w:tcW w:w="3402" w:type="dxa"/>
          </w:tcPr>
          <w:p w14:paraId="629D26CA"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Typical e.i.r.p. (dBW)</w:t>
            </w:r>
            <w:del w:id="616" w:author="Author">
              <w:r w:rsidRPr="00A948D7" w:rsidDel="00D85D71">
                <w:rPr>
                  <w:snapToGrid w:val="0"/>
                  <w:vertAlign w:val="superscript"/>
                </w:rPr>
                <w:delText>(3)</w:delText>
              </w:r>
            </w:del>
          </w:p>
        </w:tc>
        <w:tc>
          <w:tcPr>
            <w:tcW w:w="1418" w:type="dxa"/>
          </w:tcPr>
          <w:p w14:paraId="41E5FF21"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45</w:t>
            </w:r>
          </w:p>
        </w:tc>
        <w:tc>
          <w:tcPr>
            <w:tcW w:w="1418" w:type="dxa"/>
          </w:tcPr>
          <w:p w14:paraId="2F797679"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45</w:t>
            </w:r>
          </w:p>
        </w:tc>
        <w:tc>
          <w:tcPr>
            <w:tcW w:w="1418" w:type="dxa"/>
          </w:tcPr>
          <w:p w14:paraId="61C2BF7F"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45</w:t>
            </w:r>
          </w:p>
        </w:tc>
        <w:tc>
          <w:tcPr>
            <w:tcW w:w="1418" w:type="dxa"/>
          </w:tcPr>
          <w:p w14:paraId="0739462E"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45</w:t>
            </w:r>
          </w:p>
        </w:tc>
      </w:tr>
      <w:tr w:rsidR="0003360A" w:rsidRPr="00A948D7" w14:paraId="442D34B9" w14:textId="77777777" w:rsidTr="00E07780">
        <w:trPr>
          <w:jc w:val="center"/>
        </w:trPr>
        <w:tc>
          <w:tcPr>
            <w:tcW w:w="3402" w:type="dxa"/>
          </w:tcPr>
          <w:p w14:paraId="06A4E56B"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Antenna polarization</w:t>
            </w:r>
          </w:p>
        </w:tc>
        <w:tc>
          <w:tcPr>
            <w:tcW w:w="1418" w:type="dxa"/>
          </w:tcPr>
          <w:p w14:paraId="7F01E7B9"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c>
          <w:tcPr>
            <w:tcW w:w="1418" w:type="dxa"/>
          </w:tcPr>
          <w:p w14:paraId="0723AAB5"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c>
          <w:tcPr>
            <w:tcW w:w="1418" w:type="dxa"/>
          </w:tcPr>
          <w:p w14:paraId="7E589706"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c>
          <w:tcPr>
            <w:tcW w:w="1418" w:type="dxa"/>
          </w:tcPr>
          <w:p w14:paraId="27A6C701"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r>
      <w:tr w:rsidR="0003360A" w:rsidRPr="00A948D7" w14:paraId="344D3153" w14:textId="77777777" w:rsidTr="00E07780">
        <w:trPr>
          <w:jc w:val="center"/>
        </w:trPr>
        <w:tc>
          <w:tcPr>
            <w:tcW w:w="3402" w:type="dxa"/>
          </w:tcPr>
          <w:p w14:paraId="154C825D"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Receiver IF bandwidth (kHz)</w:t>
            </w:r>
          </w:p>
        </w:tc>
        <w:tc>
          <w:tcPr>
            <w:tcW w:w="1418" w:type="dxa"/>
          </w:tcPr>
          <w:p w14:paraId="3331E581"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2.7, 6, 16, 150</w:t>
            </w:r>
            <w:ins w:id="617" w:author="Author">
              <w:r w:rsidRPr="00A948D7">
                <w:rPr>
                  <w:snapToGrid w:val="0"/>
                </w:rPr>
                <w:t>,</w:t>
              </w:r>
            </w:ins>
          </w:p>
          <w:p w14:paraId="1C3E56CA"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2</w:t>
            </w:r>
            <w:ins w:id="618" w:author="ITU - LRT" w:date="2021-05-12T15:10:00Z">
              <w:r w:rsidRPr="00A948D7">
                <w:rPr>
                  <w:snapToGrid w:val="0"/>
                </w:rPr>
                <w:t> </w:t>
              </w:r>
            </w:ins>
            <w:r w:rsidRPr="00A948D7">
              <w:rPr>
                <w:snapToGrid w:val="0"/>
              </w:rPr>
              <w:t>500</w:t>
            </w:r>
          </w:p>
        </w:tc>
        <w:tc>
          <w:tcPr>
            <w:tcW w:w="1418" w:type="dxa"/>
          </w:tcPr>
          <w:p w14:paraId="1E943D74"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ins w:id="619" w:author="Author"/>
                <w:snapToGrid w:val="0"/>
              </w:rPr>
            </w:pPr>
            <w:r w:rsidRPr="00A948D7">
              <w:rPr>
                <w:snapToGrid w:val="0"/>
              </w:rPr>
              <w:t>2.7, 6, 16, 150,</w:t>
            </w:r>
          </w:p>
          <w:p w14:paraId="38065C37"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del w:id="620" w:author="Author">
              <w:r w:rsidRPr="00A948D7" w:rsidDel="00680CDB">
                <w:rPr>
                  <w:snapToGrid w:val="0"/>
                </w:rPr>
                <w:delText xml:space="preserve"> </w:delText>
              </w:r>
            </w:del>
            <w:r w:rsidRPr="00A948D7">
              <w:rPr>
                <w:snapToGrid w:val="0"/>
              </w:rPr>
              <w:t>10</w:t>
            </w:r>
            <w:ins w:id="621" w:author="ITU - LRT" w:date="2021-05-12T15:10:00Z">
              <w:r w:rsidRPr="00A948D7">
                <w:rPr>
                  <w:snapToGrid w:val="0"/>
                </w:rPr>
                <w:t> </w:t>
              </w:r>
            </w:ins>
            <w:r w:rsidRPr="00A948D7">
              <w:rPr>
                <w:snapToGrid w:val="0"/>
              </w:rPr>
              <w:t>500</w:t>
            </w:r>
          </w:p>
        </w:tc>
        <w:tc>
          <w:tcPr>
            <w:tcW w:w="1418" w:type="dxa"/>
          </w:tcPr>
          <w:p w14:paraId="670C71FC"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ins w:id="622" w:author="Author"/>
                <w:snapToGrid w:val="0"/>
              </w:rPr>
            </w:pPr>
            <w:r w:rsidRPr="00A948D7">
              <w:rPr>
                <w:snapToGrid w:val="0"/>
              </w:rPr>
              <w:t xml:space="preserve">2.7, 6, 16, 150, </w:t>
            </w:r>
          </w:p>
          <w:p w14:paraId="637DBFBD"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10</w:t>
            </w:r>
            <w:ins w:id="623" w:author="ITU - LRT" w:date="2021-05-12T15:10:00Z">
              <w:r w:rsidRPr="00A948D7">
                <w:rPr>
                  <w:snapToGrid w:val="0"/>
                </w:rPr>
                <w:t> </w:t>
              </w:r>
            </w:ins>
            <w:r w:rsidRPr="00A948D7">
              <w:rPr>
                <w:snapToGrid w:val="0"/>
              </w:rPr>
              <w:t>500</w:t>
            </w:r>
          </w:p>
        </w:tc>
        <w:tc>
          <w:tcPr>
            <w:tcW w:w="1418" w:type="dxa"/>
          </w:tcPr>
          <w:p w14:paraId="6A31A4C7"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ins w:id="624" w:author="Author"/>
                <w:snapToGrid w:val="0"/>
              </w:rPr>
            </w:pPr>
            <w:r w:rsidRPr="00A948D7">
              <w:rPr>
                <w:snapToGrid w:val="0"/>
              </w:rPr>
              <w:t>2.7, 6, 16, 150,</w:t>
            </w:r>
          </w:p>
          <w:p w14:paraId="0D8B4E72"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del w:id="625" w:author="Author">
              <w:r w:rsidRPr="00A948D7" w:rsidDel="00F34FD4">
                <w:rPr>
                  <w:snapToGrid w:val="0"/>
                </w:rPr>
                <w:delText xml:space="preserve"> </w:delText>
              </w:r>
            </w:del>
            <w:r w:rsidRPr="00A948D7">
              <w:rPr>
                <w:snapToGrid w:val="0"/>
              </w:rPr>
              <w:t>10</w:t>
            </w:r>
            <w:ins w:id="626" w:author="ITU - LRT" w:date="2021-05-12T15:10:00Z">
              <w:r w:rsidRPr="00A948D7">
                <w:rPr>
                  <w:snapToGrid w:val="0"/>
                </w:rPr>
                <w:t> </w:t>
              </w:r>
            </w:ins>
            <w:r w:rsidRPr="00A948D7">
              <w:rPr>
                <w:snapToGrid w:val="0"/>
              </w:rPr>
              <w:t>500</w:t>
            </w:r>
          </w:p>
        </w:tc>
      </w:tr>
      <w:tr w:rsidR="0003360A" w:rsidRPr="00A948D7" w14:paraId="72DBD260" w14:textId="77777777" w:rsidTr="00E07780">
        <w:trPr>
          <w:jc w:val="center"/>
        </w:trPr>
        <w:tc>
          <w:tcPr>
            <w:tcW w:w="3402" w:type="dxa"/>
            <w:tcBorders>
              <w:bottom w:val="single" w:sz="4" w:space="0" w:color="auto"/>
            </w:tcBorders>
          </w:tcPr>
          <w:p w14:paraId="106A02B0"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color w:val="000000"/>
              </w:rPr>
              <w:t>Receiver noise figure (dB)</w:t>
            </w:r>
            <w:r w:rsidRPr="00A948D7">
              <w:rPr>
                <w:snapToGrid w:val="0"/>
                <w:color w:val="000000"/>
                <w:vertAlign w:val="superscript"/>
              </w:rPr>
              <w:t>(</w:t>
            </w:r>
            <w:ins w:id="627" w:author="Author">
              <w:r w:rsidRPr="00A948D7">
                <w:rPr>
                  <w:snapToGrid w:val="0"/>
                  <w:color w:val="000000"/>
                  <w:vertAlign w:val="superscript"/>
                </w:rPr>
                <w:t>3</w:t>
              </w:r>
            </w:ins>
            <w:del w:id="628" w:author="Author">
              <w:r w:rsidRPr="00A948D7" w:rsidDel="00D85D71">
                <w:rPr>
                  <w:snapToGrid w:val="0"/>
                  <w:color w:val="000000"/>
                  <w:vertAlign w:val="superscript"/>
                </w:rPr>
                <w:delText>4</w:delText>
              </w:r>
            </w:del>
            <w:r w:rsidRPr="00A948D7">
              <w:rPr>
                <w:snapToGrid w:val="0"/>
                <w:color w:val="000000"/>
                <w:vertAlign w:val="superscript"/>
              </w:rPr>
              <w:t>)</w:t>
            </w:r>
          </w:p>
        </w:tc>
        <w:tc>
          <w:tcPr>
            <w:tcW w:w="1418" w:type="dxa"/>
            <w:tcBorders>
              <w:bottom w:val="single" w:sz="4" w:space="0" w:color="auto"/>
            </w:tcBorders>
          </w:tcPr>
          <w:p w14:paraId="4DF5E2FE"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u w:val="single"/>
              </w:rPr>
            </w:pPr>
            <w:r w:rsidRPr="00A948D7">
              <w:rPr>
                <w:snapToGrid w:val="0"/>
              </w:rPr>
              <w:t>0.5 to 1</w:t>
            </w:r>
          </w:p>
        </w:tc>
        <w:tc>
          <w:tcPr>
            <w:tcW w:w="1418" w:type="dxa"/>
            <w:tcBorders>
              <w:bottom w:val="single" w:sz="4" w:space="0" w:color="auto"/>
            </w:tcBorders>
          </w:tcPr>
          <w:p w14:paraId="6D1207EE"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rPr>
            </w:pPr>
            <w:r w:rsidRPr="00A948D7">
              <w:rPr>
                <w:snapToGrid w:val="0"/>
              </w:rPr>
              <w:t>0.5 to 1</w:t>
            </w:r>
          </w:p>
        </w:tc>
        <w:tc>
          <w:tcPr>
            <w:tcW w:w="1418" w:type="dxa"/>
            <w:tcBorders>
              <w:bottom w:val="single" w:sz="4" w:space="0" w:color="auto"/>
            </w:tcBorders>
          </w:tcPr>
          <w:p w14:paraId="67C7379C"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7</w:t>
            </w:r>
          </w:p>
        </w:tc>
        <w:tc>
          <w:tcPr>
            <w:tcW w:w="1418" w:type="dxa"/>
            <w:tcBorders>
              <w:bottom w:val="single" w:sz="4" w:space="0" w:color="auto"/>
            </w:tcBorders>
          </w:tcPr>
          <w:p w14:paraId="60AD4924"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7</w:t>
            </w:r>
          </w:p>
        </w:tc>
      </w:tr>
      <w:tr w:rsidR="0003360A" w:rsidRPr="00A948D7" w14:paraId="72161499" w14:textId="77777777" w:rsidTr="00E07780">
        <w:trPr>
          <w:jc w:val="center"/>
        </w:trPr>
        <w:tc>
          <w:tcPr>
            <w:tcW w:w="9074" w:type="dxa"/>
            <w:gridSpan w:val="5"/>
            <w:tcBorders>
              <w:left w:val="nil"/>
              <w:bottom w:val="nil"/>
              <w:right w:val="nil"/>
            </w:tcBorders>
          </w:tcPr>
          <w:p w14:paraId="7622A714" w14:textId="77777777" w:rsidR="0003360A" w:rsidRPr="00A948D7" w:rsidRDefault="0003360A" w:rsidP="00E07780">
            <w:pPr>
              <w:pStyle w:val="Tabletext"/>
              <w:ind w:left="284" w:hanging="284"/>
            </w:pPr>
            <w:r w:rsidRPr="00A948D7">
              <w:rPr>
                <w:vertAlign w:val="superscript"/>
              </w:rPr>
              <w:t>(1)</w:t>
            </w:r>
            <w:r w:rsidRPr="00A948D7">
              <w:tab/>
              <w:t xml:space="preserve">Amateur bands within the frequency ranges shown conform to RR Article </w:t>
            </w:r>
            <w:r w:rsidRPr="00A948D7">
              <w:rPr>
                <w:b/>
                <w:bCs/>
              </w:rPr>
              <w:t>5</w:t>
            </w:r>
            <w:r w:rsidRPr="00A948D7">
              <w:t>.</w:t>
            </w:r>
          </w:p>
          <w:p w14:paraId="2A70B45C" w14:textId="77777777" w:rsidR="0003360A" w:rsidRPr="00A948D7" w:rsidRDefault="0003360A" w:rsidP="00E07780">
            <w:pPr>
              <w:pStyle w:val="Tabletext"/>
              <w:ind w:left="284" w:hanging="284"/>
            </w:pPr>
            <w:r w:rsidRPr="00A948D7">
              <w:rPr>
                <w:vertAlign w:val="superscript"/>
              </w:rPr>
              <w:t>(2)</w:t>
            </w:r>
            <w:r w:rsidRPr="00A948D7">
              <w:tab/>
            </w:r>
            <w:ins w:id="629" w:author="Author">
              <w:r w:rsidRPr="00A948D7">
                <w:t xml:space="preserve">The maximum allowable power is </w:t>
              </w:r>
            </w:ins>
            <w:del w:id="630" w:author="Author">
              <w:r w:rsidRPr="00A948D7" w:rsidDel="00D85D71">
                <w:delText xml:space="preserve">Maximum powers are </w:delText>
              </w:r>
            </w:del>
            <w:r w:rsidRPr="00A948D7">
              <w:t xml:space="preserve">determined by each administration. </w:t>
            </w:r>
            <w:ins w:id="631" w:author="Author">
              <w:r w:rsidRPr="00A948D7">
                <w:t>Maximum transmitter power for bands above 1 GHz is typically limited by available equipment and is much less than the administration authorizes. Wideband multimedia applications are typically limited to less than 10 dBW because of transmitter linearity concerns.</w:t>
              </w:r>
            </w:ins>
            <w:del w:id="632" w:author="Author">
              <w:r w:rsidRPr="00A948D7" w:rsidDel="00646A45">
                <w:delText xml:space="preserve">Maximum powers at 24-250 GHz are usually limited by available equipment and less than the administration maximum. </w:delText>
              </w:r>
              <w:r w:rsidRPr="00A948D7" w:rsidDel="00D85D71">
                <w:delText xml:space="preserve">Duty cycle limitations may affect the transmitter power used.  </w:delText>
              </w:r>
            </w:del>
          </w:p>
          <w:p w14:paraId="40C3FE45" w14:textId="77777777" w:rsidR="0003360A" w:rsidRPr="00A948D7" w:rsidDel="00B14173" w:rsidRDefault="0003360A" w:rsidP="00E07780">
            <w:pPr>
              <w:pStyle w:val="Tabletext"/>
              <w:ind w:left="284" w:hanging="284"/>
              <w:rPr>
                <w:del w:id="633" w:author="Author"/>
                <w:strike/>
                <w:rPrChange w:id="634" w:author="Author">
                  <w:rPr>
                    <w:del w:id="635" w:author="Author"/>
                    <w:lang w:val="en-US"/>
                  </w:rPr>
                </w:rPrChange>
              </w:rPr>
            </w:pPr>
            <w:del w:id="636" w:author="Author">
              <w:r w:rsidRPr="00A948D7" w:rsidDel="00B14173">
                <w:rPr>
                  <w:vertAlign w:val="superscript"/>
                </w:rPr>
                <w:delText>(3</w:delText>
              </w:r>
              <w:r w:rsidRPr="00A948D7" w:rsidDel="00B14173">
                <w:rPr>
                  <w:strike/>
                  <w:sz w:val="22"/>
                  <w:vertAlign w:val="superscript"/>
                  <w:rPrChange w:id="637" w:author="Author">
                    <w:rPr>
                      <w:sz w:val="22"/>
                      <w:vertAlign w:val="superscript"/>
                      <w:lang w:val="en-US"/>
                    </w:rPr>
                  </w:rPrChange>
                </w:rPr>
                <w:delText>)</w:delText>
              </w:r>
              <w:r w:rsidRPr="00A948D7" w:rsidDel="00B14173">
                <w:rPr>
                  <w:strike/>
                  <w:sz w:val="22"/>
                  <w:rPrChange w:id="638" w:author="Author">
                    <w:rPr>
                      <w:sz w:val="22"/>
                      <w:lang w:val="en-US"/>
                    </w:rPr>
                  </w:rPrChange>
                </w:rPr>
                <w:tab/>
                <w:delText xml:space="preserve">May be limited by RR Article </w:delText>
              </w:r>
              <w:r w:rsidRPr="00A948D7" w:rsidDel="00B14173">
                <w:rPr>
                  <w:b/>
                  <w:bCs/>
                  <w:strike/>
                  <w:sz w:val="22"/>
                  <w:rPrChange w:id="639" w:author="Author">
                    <w:rPr>
                      <w:b/>
                      <w:bCs/>
                      <w:sz w:val="22"/>
                      <w:lang w:val="en-US"/>
                    </w:rPr>
                  </w:rPrChange>
                </w:rPr>
                <w:delText>5</w:delText>
              </w:r>
              <w:r w:rsidRPr="00A948D7" w:rsidDel="00B14173">
                <w:rPr>
                  <w:strike/>
                  <w:sz w:val="22"/>
                  <w:rPrChange w:id="640" w:author="Author">
                    <w:rPr>
                      <w:sz w:val="22"/>
                      <w:lang w:val="en-US"/>
                    </w:rPr>
                  </w:rPrChange>
                </w:rPr>
                <w:delText xml:space="preserve"> in some cases.</w:delText>
              </w:r>
            </w:del>
          </w:p>
          <w:p w14:paraId="39FE7688" w14:textId="77777777" w:rsidR="0003360A" w:rsidRPr="00A948D7" w:rsidRDefault="0003360A" w:rsidP="00E07780">
            <w:pPr>
              <w:pStyle w:val="Tabletext"/>
              <w:ind w:left="284" w:hanging="284"/>
            </w:pPr>
            <w:r w:rsidRPr="00A948D7">
              <w:rPr>
                <w:vertAlign w:val="superscript"/>
              </w:rPr>
              <w:t>(</w:t>
            </w:r>
            <w:ins w:id="641" w:author="Author">
              <w:r w:rsidRPr="00A948D7">
                <w:rPr>
                  <w:vertAlign w:val="superscript"/>
                </w:rPr>
                <w:t>3</w:t>
              </w:r>
            </w:ins>
            <w:del w:id="642" w:author="Author">
              <w:r w:rsidRPr="00A948D7" w:rsidDel="00582F66">
                <w:rPr>
                  <w:vertAlign w:val="superscript"/>
                </w:rPr>
                <w:delText>4</w:delText>
              </w:r>
            </w:del>
            <w:r w:rsidRPr="00A948D7">
              <w:rPr>
                <w:vertAlign w:val="superscript"/>
              </w:rPr>
              <w:t>)</w:t>
            </w:r>
            <w:r w:rsidRPr="00A948D7">
              <w:tab/>
              <w:t>Receiver noise figures for bands above 50 MHz assume the use of low-noise preamplifiers.</w:t>
            </w:r>
          </w:p>
        </w:tc>
      </w:tr>
    </w:tbl>
    <w:p w14:paraId="444AD0D1" w14:textId="77777777" w:rsidR="00436B30" w:rsidRDefault="00436B30" w:rsidP="00436B30">
      <w:pPr>
        <w:pStyle w:val="Tablefin"/>
        <w:rPr>
          <w:lang w:val="en-US" w:eastAsia="en-US"/>
        </w:rPr>
      </w:pPr>
    </w:p>
    <w:p w14:paraId="0539C702" w14:textId="77777777" w:rsidR="00436B30" w:rsidRDefault="00436B30" w:rsidP="00436B30">
      <w:pPr>
        <w:pStyle w:val="Tablelegend"/>
        <w:ind w:left="907" w:hanging="340"/>
        <w:rPr>
          <w:lang w:val="en-US"/>
        </w:rPr>
      </w:pPr>
      <w:r>
        <w:rPr>
          <w:sz w:val="22"/>
          <w:lang w:val="en-US"/>
        </w:rPr>
        <w:br w:type="page"/>
      </w:r>
    </w:p>
    <w:p w14:paraId="18933951" w14:textId="77777777" w:rsidR="0003360A" w:rsidRPr="00A948D7" w:rsidRDefault="0003360A" w:rsidP="0003360A">
      <w:pPr>
        <w:pStyle w:val="TableNo"/>
      </w:pPr>
      <w:r w:rsidRPr="00A948D7">
        <w:lastRenderedPageBreak/>
        <w:t>TABLE 4</w:t>
      </w:r>
    </w:p>
    <w:p w14:paraId="630AA00E" w14:textId="77777777" w:rsidR="0003360A" w:rsidRPr="00A948D7" w:rsidRDefault="0003360A" w:rsidP="0003360A">
      <w:pPr>
        <w:pStyle w:val="Tabletitle"/>
      </w:pPr>
      <w:r w:rsidRPr="00A948D7">
        <w:t>Characteristics of amateur operation in the 135.7-137.8 kHz and 472–479 kHz frequency bands</w:t>
      </w:r>
    </w:p>
    <w:tbl>
      <w:tblPr>
        <w:tblStyle w:val="TableGrid"/>
        <w:tblW w:w="14459" w:type="dxa"/>
        <w:jc w:val="center"/>
        <w:tblLook w:val="04A0" w:firstRow="1" w:lastRow="0" w:firstColumn="1" w:lastColumn="0" w:noHBand="0" w:noVBand="1"/>
      </w:tblPr>
      <w:tblGrid>
        <w:gridCol w:w="4248"/>
        <w:gridCol w:w="3118"/>
        <w:gridCol w:w="3828"/>
        <w:gridCol w:w="3265"/>
      </w:tblGrid>
      <w:tr w:rsidR="0003360A" w:rsidRPr="00A948D7" w14:paraId="1D43B5A9" w14:textId="77777777" w:rsidTr="00E07780">
        <w:trPr>
          <w:jc w:val="center"/>
        </w:trPr>
        <w:tc>
          <w:tcPr>
            <w:tcW w:w="4248" w:type="dxa"/>
            <w:vAlign w:val="center"/>
          </w:tcPr>
          <w:p w14:paraId="29AB2BCE" w14:textId="77777777" w:rsidR="0003360A" w:rsidRPr="00A948D7" w:rsidRDefault="0003360A" w:rsidP="00E07780">
            <w:pPr>
              <w:pStyle w:val="Tablehead"/>
            </w:pPr>
            <w:r w:rsidRPr="00A948D7">
              <w:rPr>
                <w:snapToGrid w:val="0"/>
              </w:rPr>
              <w:t>Parameter</w:t>
            </w:r>
          </w:p>
        </w:tc>
        <w:tc>
          <w:tcPr>
            <w:tcW w:w="10211" w:type="dxa"/>
            <w:gridSpan w:val="3"/>
            <w:vAlign w:val="center"/>
          </w:tcPr>
          <w:p w14:paraId="26BC34D6" w14:textId="77777777" w:rsidR="0003360A" w:rsidRPr="00A948D7" w:rsidRDefault="0003360A" w:rsidP="00E07780">
            <w:pPr>
              <w:pStyle w:val="Tablehead"/>
            </w:pPr>
            <w:r w:rsidRPr="00A948D7">
              <w:t>Value</w:t>
            </w:r>
          </w:p>
        </w:tc>
      </w:tr>
      <w:tr w:rsidR="0003360A" w:rsidRPr="00A948D7" w14:paraId="53A42051" w14:textId="77777777" w:rsidTr="00E07780">
        <w:trPr>
          <w:trHeight w:val="20"/>
          <w:jc w:val="center"/>
        </w:trPr>
        <w:tc>
          <w:tcPr>
            <w:tcW w:w="4248" w:type="dxa"/>
          </w:tcPr>
          <w:p w14:paraId="499CC58C" w14:textId="77777777" w:rsidR="0003360A" w:rsidRPr="00A948D7" w:rsidRDefault="0003360A" w:rsidP="00E07780">
            <w:pPr>
              <w:pStyle w:val="Tabletext"/>
            </w:pPr>
            <w:r w:rsidRPr="00A948D7">
              <w:t>Mode of operation</w:t>
            </w:r>
          </w:p>
        </w:tc>
        <w:tc>
          <w:tcPr>
            <w:tcW w:w="3118" w:type="dxa"/>
            <w:vAlign w:val="center"/>
          </w:tcPr>
          <w:p w14:paraId="1E536BB2" w14:textId="77777777" w:rsidR="0003360A" w:rsidRPr="00A948D7" w:rsidRDefault="0003360A" w:rsidP="00E07780">
            <w:pPr>
              <w:pStyle w:val="Tabletext"/>
              <w:jc w:val="center"/>
            </w:pPr>
            <w:r w:rsidRPr="00A948D7">
              <w:rPr>
                <w:snapToGrid w:val="0"/>
                <w:color w:val="000000"/>
              </w:rPr>
              <w:t>Continuous wave (CW)</w:t>
            </w:r>
            <w:r w:rsidRPr="00A948D7">
              <w:rPr>
                <w:snapToGrid w:val="0"/>
                <w:color w:val="000000"/>
              </w:rPr>
              <w:br/>
              <w:t>Morse 10 to 50 Bd</w:t>
            </w:r>
          </w:p>
        </w:tc>
        <w:tc>
          <w:tcPr>
            <w:tcW w:w="3828" w:type="dxa"/>
            <w:vAlign w:val="center"/>
          </w:tcPr>
          <w:p w14:paraId="01574B5B" w14:textId="77777777" w:rsidR="0003360A" w:rsidRPr="00A948D7" w:rsidRDefault="0003360A" w:rsidP="00E07780">
            <w:pPr>
              <w:pStyle w:val="Tabletext"/>
              <w:jc w:val="center"/>
            </w:pPr>
            <w:r w:rsidRPr="00A948D7">
              <w:rPr>
                <w:snapToGrid w:val="0"/>
                <w:color w:val="000000"/>
              </w:rPr>
              <w:t>Slow Morse</w:t>
            </w:r>
            <w:r w:rsidRPr="00A948D7">
              <w:rPr>
                <w:snapToGrid w:val="0"/>
                <w:color w:val="000000"/>
              </w:rPr>
              <w:br/>
            </w:r>
            <w:r w:rsidRPr="00A948D7">
              <w:rPr>
                <w:snapToGrid w:val="0"/>
              </w:rPr>
              <w:t>≤ 1</w:t>
            </w:r>
            <w:r w:rsidRPr="00A948D7">
              <w:rPr>
                <w:snapToGrid w:val="0"/>
                <w:color w:val="000000"/>
              </w:rPr>
              <w:t xml:space="preserve"> Bd CW</w:t>
            </w:r>
          </w:p>
        </w:tc>
        <w:tc>
          <w:tcPr>
            <w:tcW w:w="3265" w:type="dxa"/>
            <w:vAlign w:val="center"/>
          </w:tcPr>
          <w:p w14:paraId="0CF2A4AC" w14:textId="77777777" w:rsidR="0003360A" w:rsidRPr="00A948D7" w:rsidRDefault="0003360A" w:rsidP="00E07780">
            <w:pPr>
              <w:pStyle w:val="Tabletext"/>
              <w:jc w:val="center"/>
              <w:rPr>
                <w:snapToGrid w:val="0"/>
                <w:color w:val="000000"/>
              </w:rPr>
            </w:pPr>
            <w:r w:rsidRPr="00A948D7">
              <w:rPr>
                <w:snapToGrid w:val="0"/>
                <w:color w:val="000000"/>
              </w:rPr>
              <w:t>Weak signal modes:</w:t>
            </w:r>
            <w:r w:rsidRPr="00A948D7">
              <w:rPr>
                <w:snapToGrid w:val="0"/>
                <w:color w:val="000000"/>
                <w:vertAlign w:val="superscript"/>
              </w:rPr>
              <w:t>(1)</w:t>
            </w:r>
          </w:p>
        </w:tc>
      </w:tr>
      <w:tr w:rsidR="0003360A" w:rsidRPr="00A948D7" w14:paraId="3EA6DD11" w14:textId="77777777" w:rsidTr="00E07780">
        <w:trPr>
          <w:trHeight w:val="20"/>
          <w:jc w:val="center"/>
        </w:trPr>
        <w:tc>
          <w:tcPr>
            <w:tcW w:w="4248" w:type="dxa"/>
          </w:tcPr>
          <w:p w14:paraId="5A78B3DB" w14:textId="77777777" w:rsidR="0003360A" w:rsidRPr="00A948D7" w:rsidRDefault="0003360A" w:rsidP="00E07780">
            <w:pPr>
              <w:pStyle w:val="Tabletext"/>
              <w:rPr>
                <w:bCs/>
                <w:snapToGrid w:val="0"/>
              </w:rPr>
            </w:pPr>
            <w:r w:rsidRPr="00A948D7">
              <w:rPr>
                <w:bCs/>
                <w:snapToGrid w:val="0"/>
              </w:rPr>
              <w:t>Necessary bandwidth and class of emission (emission designator)</w:t>
            </w:r>
          </w:p>
        </w:tc>
        <w:tc>
          <w:tcPr>
            <w:tcW w:w="3118" w:type="dxa"/>
            <w:vAlign w:val="center"/>
          </w:tcPr>
          <w:p w14:paraId="6398B46B" w14:textId="77777777" w:rsidR="0003360A" w:rsidRPr="00A948D7" w:rsidRDefault="0003360A" w:rsidP="00E07780">
            <w:pPr>
              <w:pStyle w:val="Tabletext"/>
              <w:jc w:val="center"/>
              <w:rPr>
                <w:bCs/>
                <w:snapToGrid w:val="0"/>
                <w:color w:val="000000"/>
              </w:rPr>
            </w:pPr>
            <w:r w:rsidRPr="00A948D7">
              <w:rPr>
                <w:bCs/>
                <w:snapToGrid w:val="0"/>
                <w:color w:val="000000"/>
              </w:rPr>
              <w:t>150HA1A, 150HJ2A</w:t>
            </w:r>
          </w:p>
        </w:tc>
        <w:tc>
          <w:tcPr>
            <w:tcW w:w="3828" w:type="dxa"/>
            <w:vAlign w:val="center"/>
          </w:tcPr>
          <w:p w14:paraId="744E613B" w14:textId="77777777" w:rsidR="0003360A" w:rsidRPr="00A948D7" w:rsidRDefault="0003360A" w:rsidP="00E07780">
            <w:pPr>
              <w:pStyle w:val="Tabletext"/>
              <w:jc w:val="center"/>
              <w:rPr>
                <w:bCs/>
                <w:snapToGrid w:val="0"/>
                <w:color w:val="000000"/>
              </w:rPr>
            </w:pPr>
            <w:r w:rsidRPr="00A948D7">
              <w:rPr>
                <w:bCs/>
                <w:snapToGrid w:val="0"/>
                <w:color w:val="000000"/>
              </w:rPr>
              <w:t>1H00A1B, 1H00J2B</w:t>
            </w:r>
          </w:p>
        </w:tc>
        <w:tc>
          <w:tcPr>
            <w:tcW w:w="3265" w:type="dxa"/>
            <w:vAlign w:val="center"/>
          </w:tcPr>
          <w:p w14:paraId="7DF51801" w14:textId="77777777" w:rsidR="0003360A" w:rsidRPr="00A948D7" w:rsidRDefault="0003360A" w:rsidP="00E07780">
            <w:pPr>
              <w:pStyle w:val="Tabletext"/>
              <w:jc w:val="center"/>
              <w:rPr>
                <w:bCs/>
                <w:snapToGrid w:val="0"/>
                <w:color w:val="000000"/>
              </w:rPr>
            </w:pPr>
            <w:r w:rsidRPr="00A948D7">
              <w:rPr>
                <w:bCs/>
                <w:snapToGrid w:val="0"/>
                <w:color w:val="000000"/>
              </w:rPr>
              <w:t xml:space="preserve">2H00A1D, 2H00F1D </w:t>
            </w:r>
            <w:r w:rsidRPr="00A948D7">
              <w:rPr>
                <w:bCs/>
                <w:snapToGrid w:val="0"/>
                <w:color w:val="000000"/>
              </w:rPr>
              <w:br/>
              <w:t>2H00J2D</w:t>
            </w:r>
          </w:p>
        </w:tc>
      </w:tr>
      <w:tr w:rsidR="0003360A" w:rsidRPr="00A948D7" w14:paraId="57240244" w14:textId="77777777" w:rsidTr="00E07780">
        <w:trPr>
          <w:trHeight w:val="20"/>
          <w:jc w:val="center"/>
        </w:trPr>
        <w:tc>
          <w:tcPr>
            <w:tcW w:w="4248" w:type="dxa"/>
          </w:tcPr>
          <w:p w14:paraId="227BB503" w14:textId="77777777" w:rsidR="0003360A" w:rsidRPr="00A948D7" w:rsidRDefault="0003360A" w:rsidP="00E07780">
            <w:pPr>
              <w:pStyle w:val="Tabletext"/>
              <w:rPr>
                <w:bCs/>
              </w:rPr>
            </w:pPr>
            <w:r w:rsidRPr="00A948D7">
              <w:rPr>
                <w:bCs/>
                <w:snapToGrid w:val="0"/>
              </w:rPr>
              <w:t>Typical transmitter power (dBW)</w:t>
            </w:r>
          </w:p>
        </w:tc>
        <w:tc>
          <w:tcPr>
            <w:tcW w:w="10211" w:type="dxa"/>
            <w:gridSpan w:val="3"/>
            <w:vAlign w:val="center"/>
          </w:tcPr>
          <w:p w14:paraId="7EDBF3C6" w14:textId="77777777" w:rsidR="0003360A" w:rsidRPr="00A948D7" w:rsidRDefault="0003360A" w:rsidP="00E07780">
            <w:pPr>
              <w:pStyle w:val="Tabletext"/>
              <w:jc w:val="center"/>
              <w:rPr>
                <w:bCs/>
              </w:rPr>
            </w:pPr>
            <w:r w:rsidRPr="00A948D7">
              <w:rPr>
                <w:bCs/>
              </w:rPr>
              <w:t>20</w:t>
            </w:r>
          </w:p>
        </w:tc>
      </w:tr>
      <w:tr w:rsidR="0003360A" w:rsidRPr="00A948D7" w14:paraId="25573E1E" w14:textId="77777777" w:rsidTr="00E07780">
        <w:trPr>
          <w:trHeight w:val="20"/>
          <w:jc w:val="center"/>
        </w:trPr>
        <w:tc>
          <w:tcPr>
            <w:tcW w:w="4248" w:type="dxa"/>
          </w:tcPr>
          <w:p w14:paraId="1B77D6FA" w14:textId="77777777" w:rsidR="0003360A" w:rsidRPr="00A948D7" w:rsidRDefault="0003360A" w:rsidP="00E07780">
            <w:pPr>
              <w:pStyle w:val="Tabletext"/>
              <w:rPr>
                <w:bCs/>
              </w:rPr>
            </w:pPr>
            <w:r w:rsidRPr="00A948D7">
              <w:rPr>
                <w:bCs/>
                <w:snapToGrid w:val="0"/>
              </w:rPr>
              <w:t>Feeder loss (dB)</w:t>
            </w:r>
          </w:p>
        </w:tc>
        <w:tc>
          <w:tcPr>
            <w:tcW w:w="10211" w:type="dxa"/>
            <w:gridSpan w:val="3"/>
            <w:vAlign w:val="center"/>
          </w:tcPr>
          <w:p w14:paraId="5F7EFA5A" w14:textId="77777777" w:rsidR="0003360A" w:rsidRPr="00A948D7" w:rsidRDefault="0003360A" w:rsidP="00E07780">
            <w:pPr>
              <w:pStyle w:val="Tabletext"/>
              <w:jc w:val="center"/>
              <w:rPr>
                <w:bCs/>
              </w:rPr>
            </w:pPr>
            <w:r w:rsidRPr="00A948D7">
              <w:rPr>
                <w:bCs/>
              </w:rPr>
              <w:t>Negligible</w:t>
            </w:r>
          </w:p>
        </w:tc>
      </w:tr>
      <w:tr w:rsidR="0003360A" w:rsidRPr="00A948D7" w14:paraId="335148AC" w14:textId="77777777" w:rsidTr="00E07780">
        <w:trPr>
          <w:trHeight w:val="20"/>
          <w:jc w:val="center"/>
        </w:trPr>
        <w:tc>
          <w:tcPr>
            <w:tcW w:w="4248" w:type="dxa"/>
          </w:tcPr>
          <w:p w14:paraId="1EF6BC33" w14:textId="77777777" w:rsidR="0003360A" w:rsidRPr="00A948D7" w:rsidRDefault="0003360A" w:rsidP="00E07780">
            <w:pPr>
              <w:pStyle w:val="Tabletext"/>
              <w:rPr>
                <w:bCs/>
                <w:caps/>
              </w:rPr>
            </w:pPr>
            <w:r w:rsidRPr="00A948D7">
              <w:rPr>
                <w:bCs/>
              </w:rPr>
              <w:t>Transmitting antenna gain (dBi)</w:t>
            </w:r>
          </w:p>
        </w:tc>
        <w:tc>
          <w:tcPr>
            <w:tcW w:w="10211" w:type="dxa"/>
            <w:gridSpan w:val="3"/>
            <w:vAlign w:val="center"/>
          </w:tcPr>
          <w:p w14:paraId="7A9EA5F3" w14:textId="77777777" w:rsidR="0003360A" w:rsidRPr="00A948D7" w:rsidRDefault="0003360A" w:rsidP="00E07780">
            <w:pPr>
              <w:pStyle w:val="Tabletext"/>
              <w:jc w:val="center"/>
              <w:rPr>
                <w:bCs/>
              </w:rPr>
            </w:pPr>
            <w:r w:rsidRPr="00A948D7">
              <w:rPr>
                <w:snapToGrid w:val="0"/>
              </w:rPr>
              <w:t>−</w:t>
            </w:r>
            <w:r w:rsidRPr="00A948D7">
              <w:rPr>
                <w:bCs/>
              </w:rPr>
              <w:t xml:space="preserve">40 to </w:t>
            </w:r>
            <w:r w:rsidRPr="00A948D7">
              <w:rPr>
                <w:snapToGrid w:val="0"/>
              </w:rPr>
              <w:t>−</w:t>
            </w:r>
            <w:r w:rsidRPr="00A948D7">
              <w:rPr>
                <w:bCs/>
              </w:rPr>
              <w:t>10</w:t>
            </w:r>
          </w:p>
        </w:tc>
      </w:tr>
      <w:tr w:rsidR="0003360A" w:rsidRPr="00A948D7" w14:paraId="54CA7A1B" w14:textId="77777777" w:rsidTr="00E07780">
        <w:trPr>
          <w:trHeight w:val="20"/>
          <w:jc w:val="center"/>
        </w:trPr>
        <w:tc>
          <w:tcPr>
            <w:tcW w:w="4248" w:type="dxa"/>
          </w:tcPr>
          <w:p w14:paraId="505DCFD1" w14:textId="77777777" w:rsidR="0003360A" w:rsidRPr="00A948D7" w:rsidRDefault="0003360A" w:rsidP="00E07780">
            <w:pPr>
              <w:pStyle w:val="Tabletext"/>
              <w:rPr>
                <w:bCs/>
                <w:snapToGrid w:val="0"/>
              </w:rPr>
            </w:pPr>
            <w:r w:rsidRPr="00A948D7">
              <w:rPr>
                <w:bCs/>
                <w:snapToGrid w:val="0"/>
              </w:rPr>
              <w:t xml:space="preserve">Maximum e.i.r.p (dBW) </w:t>
            </w:r>
          </w:p>
        </w:tc>
        <w:tc>
          <w:tcPr>
            <w:tcW w:w="10211" w:type="dxa"/>
            <w:gridSpan w:val="3"/>
            <w:vAlign w:val="center"/>
          </w:tcPr>
          <w:p w14:paraId="39FA5CE4" w14:textId="77777777" w:rsidR="0003360A" w:rsidRPr="00A948D7" w:rsidRDefault="0003360A" w:rsidP="00E07780">
            <w:pPr>
              <w:pStyle w:val="Tabletext"/>
              <w:jc w:val="center"/>
              <w:rPr>
                <w:bCs/>
              </w:rPr>
            </w:pPr>
            <w:r w:rsidRPr="00A948D7">
              <w:rPr>
                <w:bCs/>
              </w:rPr>
              <w:t>0</w:t>
            </w:r>
            <w:r w:rsidRPr="00A948D7">
              <w:rPr>
                <w:bCs/>
                <w:vertAlign w:val="superscript"/>
              </w:rPr>
              <w:t>(2)</w:t>
            </w:r>
          </w:p>
        </w:tc>
      </w:tr>
      <w:tr w:rsidR="0003360A" w:rsidRPr="00A948D7" w14:paraId="26A78091" w14:textId="77777777" w:rsidTr="00E07780">
        <w:trPr>
          <w:trHeight w:val="20"/>
          <w:jc w:val="center"/>
        </w:trPr>
        <w:tc>
          <w:tcPr>
            <w:tcW w:w="4248" w:type="dxa"/>
          </w:tcPr>
          <w:p w14:paraId="76BB517F" w14:textId="77777777" w:rsidR="0003360A" w:rsidRPr="00A948D7" w:rsidRDefault="0003360A" w:rsidP="00E07780">
            <w:pPr>
              <w:pStyle w:val="Tabletext"/>
              <w:rPr>
                <w:bCs/>
                <w:snapToGrid w:val="0"/>
                <w:color w:val="000000"/>
              </w:rPr>
            </w:pPr>
            <w:r w:rsidRPr="00A948D7">
              <w:rPr>
                <w:bCs/>
              </w:rPr>
              <w:t>Antenna polarization</w:t>
            </w:r>
          </w:p>
        </w:tc>
        <w:tc>
          <w:tcPr>
            <w:tcW w:w="10211" w:type="dxa"/>
            <w:gridSpan w:val="3"/>
            <w:vAlign w:val="center"/>
          </w:tcPr>
          <w:p w14:paraId="0B32605D" w14:textId="77777777" w:rsidR="0003360A" w:rsidRPr="00A948D7" w:rsidRDefault="0003360A" w:rsidP="00E07780">
            <w:pPr>
              <w:pStyle w:val="Tabletext"/>
              <w:jc w:val="center"/>
              <w:rPr>
                <w:bCs/>
                <w:snapToGrid w:val="0"/>
              </w:rPr>
            </w:pPr>
            <w:r w:rsidRPr="00A948D7">
              <w:rPr>
                <w:bCs/>
              </w:rPr>
              <w:t>Vertical</w:t>
            </w:r>
          </w:p>
        </w:tc>
      </w:tr>
      <w:tr w:rsidR="0003360A" w:rsidRPr="00A948D7" w14:paraId="537CDC9C" w14:textId="77777777" w:rsidTr="00E07780">
        <w:trPr>
          <w:trHeight w:val="20"/>
          <w:jc w:val="center"/>
        </w:trPr>
        <w:tc>
          <w:tcPr>
            <w:tcW w:w="4248" w:type="dxa"/>
          </w:tcPr>
          <w:p w14:paraId="02FBF7AC" w14:textId="77777777" w:rsidR="0003360A" w:rsidRPr="00A948D7" w:rsidRDefault="0003360A" w:rsidP="00E07780">
            <w:pPr>
              <w:pStyle w:val="Tabletext"/>
              <w:rPr>
                <w:bCs/>
                <w:snapToGrid w:val="0"/>
                <w:color w:val="000000"/>
              </w:rPr>
            </w:pPr>
            <w:r w:rsidRPr="00A948D7">
              <w:rPr>
                <w:bCs/>
                <w:snapToGrid w:val="0"/>
                <w:color w:val="000000"/>
              </w:rPr>
              <w:t>Receiver IF bandwidth (kHz)</w:t>
            </w:r>
          </w:p>
        </w:tc>
        <w:tc>
          <w:tcPr>
            <w:tcW w:w="10211" w:type="dxa"/>
            <w:gridSpan w:val="3"/>
            <w:vAlign w:val="center"/>
          </w:tcPr>
          <w:p w14:paraId="17592F6B" w14:textId="77777777" w:rsidR="0003360A" w:rsidRPr="00A948D7" w:rsidRDefault="0003360A" w:rsidP="00E07780">
            <w:pPr>
              <w:pStyle w:val="Tabletext"/>
              <w:jc w:val="center"/>
              <w:rPr>
                <w:bCs/>
              </w:rPr>
            </w:pPr>
            <w:r w:rsidRPr="00A948D7">
              <w:rPr>
                <w:bCs/>
                <w:snapToGrid w:val="0"/>
              </w:rPr>
              <w:t>0.4</w:t>
            </w:r>
            <w:r w:rsidRPr="00A948D7">
              <w:rPr>
                <w:bCs/>
                <w:snapToGrid w:val="0"/>
                <w:vertAlign w:val="superscript"/>
              </w:rPr>
              <w:t>(3)</w:t>
            </w:r>
          </w:p>
        </w:tc>
      </w:tr>
      <w:tr w:rsidR="0003360A" w:rsidRPr="00A948D7" w14:paraId="122A40BD" w14:textId="77777777" w:rsidTr="00E07780">
        <w:trPr>
          <w:trHeight w:val="20"/>
          <w:jc w:val="center"/>
        </w:trPr>
        <w:tc>
          <w:tcPr>
            <w:tcW w:w="4248" w:type="dxa"/>
            <w:tcBorders>
              <w:bottom w:val="single" w:sz="4" w:space="0" w:color="auto"/>
            </w:tcBorders>
          </w:tcPr>
          <w:p w14:paraId="78283B1D" w14:textId="77777777" w:rsidR="0003360A" w:rsidRPr="00A948D7" w:rsidRDefault="0003360A" w:rsidP="00E07780">
            <w:pPr>
              <w:pStyle w:val="Tabletext"/>
              <w:rPr>
                <w:bCs/>
                <w:caps/>
              </w:rPr>
            </w:pPr>
            <w:r w:rsidRPr="00A948D7">
              <w:rPr>
                <w:bCs/>
                <w:snapToGrid w:val="0"/>
                <w:color w:val="000000"/>
              </w:rPr>
              <w:t>Receiver noise figure (dB)</w:t>
            </w:r>
          </w:p>
        </w:tc>
        <w:tc>
          <w:tcPr>
            <w:tcW w:w="10211" w:type="dxa"/>
            <w:gridSpan w:val="3"/>
            <w:tcBorders>
              <w:bottom w:val="single" w:sz="4" w:space="0" w:color="auto"/>
            </w:tcBorders>
            <w:vAlign w:val="center"/>
          </w:tcPr>
          <w:p w14:paraId="3A70BDB3" w14:textId="77777777" w:rsidR="0003360A" w:rsidRPr="00A948D7" w:rsidRDefault="0003360A" w:rsidP="00E07780">
            <w:pPr>
              <w:pStyle w:val="Tabletext"/>
              <w:jc w:val="center"/>
              <w:rPr>
                <w:bCs/>
              </w:rPr>
            </w:pPr>
            <w:r w:rsidRPr="00A948D7">
              <w:rPr>
                <w:bCs/>
              </w:rPr>
              <w:t>13</w:t>
            </w:r>
          </w:p>
        </w:tc>
      </w:tr>
      <w:tr w:rsidR="0003360A" w:rsidRPr="00A948D7" w14:paraId="2B065CC1" w14:textId="77777777" w:rsidTr="00E07780">
        <w:trPr>
          <w:trHeight w:val="20"/>
          <w:jc w:val="center"/>
        </w:trPr>
        <w:tc>
          <w:tcPr>
            <w:tcW w:w="14459" w:type="dxa"/>
            <w:gridSpan w:val="4"/>
            <w:tcBorders>
              <w:top w:val="single" w:sz="4" w:space="0" w:color="auto"/>
              <w:left w:val="nil"/>
              <w:bottom w:val="nil"/>
              <w:right w:val="nil"/>
            </w:tcBorders>
          </w:tcPr>
          <w:p w14:paraId="7A025BC9" w14:textId="77777777" w:rsidR="0003360A" w:rsidRPr="00A948D7" w:rsidRDefault="0003360A" w:rsidP="00E07780">
            <w:pPr>
              <w:pStyle w:val="Tabletext"/>
              <w:ind w:left="284" w:hanging="284"/>
            </w:pPr>
            <w:r w:rsidRPr="00A948D7">
              <w:rPr>
                <w:vertAlign w:val="superscript"/>
              </w:rPr>
              <w:t>(1)</w:t>
            </w:r>
            <w:r w:rsidRPr="00A948D7">
              <w:tab/>
              <w:t xml:space="preserve">These modes are highly structured for weak signal performance and only send enough information to confirm a radio contact. Further information about these modes of operation can be obtained from the ARRL </w:t>
            </w:r>
            <w:ins w:id="643" w:author="Dale Hughes" w:date="2021-05-06T22:23:00Z">
              <w:r w:rsidRPr="00A948D7">
                <w:t xml:space="preserve">2021 </w:t>
              </w:r>
            </w:ins>
            <w:r w:rsidRPr="00A948D7">
              <w:t>Handbook for Radio Communications</w:t>
            </w:r>
            <w:ins w:id="644" w:author="Dale Hughes" w:date="2021-05-06T22:23:00Z">
              <w:r w:rsidRPr="00A948D7">
                <w:t>, 68</w:t>
              </w:r>
              <w:r w:rsidRPr="00A948D7">
                <w:rPr>
                  <w:vertAlign w:val="superscript"/>
                  <w:rPrChange w:id="645" w:author="Dale Hughes" w:date="2021-05-06T22:23:00Z">
                    <w:rPr>
                      <w:lang w:val="en-US"/>
                    </w:rPr>
                  </w:rPrChange>
                </w:rPr>
                <w:t>th</w:t>
              </w:r>
              <w:r w:rsidRPr="00A948D7">
                <w:t xml:space="preserve"> edition</w:t>
              </w:r>
            </w:ins>
            <w:del w:id="646" w:author="Dale Hughes" w:date="2021-05-06T22:23:00Z">
              <w:r w:rsidRPr="00A948D7" w:rsidDel="00DE266E">
                <w:delText xml:space="preserve"> (2012 Ed.)</w:delText>
              </w:r>
            </w:del>
            <w:r w:rsidRPr="00A948D7">
              <w:t>, American Radio Relay League, ISBN: 978-</w:t>
            </w:r>
            <w:ins w:id="647" w:author="Dale Hughes" w:date="2021-05-06T22:23:00Z">
              <w:r w:rsidRPr="00A948D7">
                <w:t>1</w:t>
              </w:r>
            </w:ins>
            <w:del w:id="648" w:author="Dale Hughes" w:date="2021-05-06T22:23:00Z">
              <w:r w:rsidRPr="00A948D7" w:rsidDel="00DE266E">
                <w:delText>0</w:delText>
              </w:r>
            </w:del>
            <w:r w:rsidRPr="00A948D7">
              <w:t>-</w:t>
            </w:r>
            <w:ins w:id="649" w:author="Dale Hughes" w:date="2021-05-06T22:23:00Z">
              <w:r w:rsidRPr="00A948D7">
                <w:t>62595</w:t>
              </w:r>
            </w:ins>
            <w:del w:id="650" w:author="Dale Hughes" w:date="2021-05-06T22:23:00Z">
              <w:r w:rsidRPr="00A948D7" w:rsidDel="00351406">
                <w:delText>87259-</w:delText>
              </w:r>
            </w:del>
            <w:del w:id="651" w:author="Dale Hughes" w:date="2021-05-06T22:24:00Z">
              <w:r w:rsidRPr="00A948D7" w:rsidDel="00351406">
                <w:delText>677-1</w:delText>
              </w:r>
            </w:del>
            <w:ins w:id="652" w:author="Dale Hughes" w:date="2021-05-06T22:24:00Z">
              <w:r w:rsidRPr="00A948D7">
                <w:t>-139-7</w:t>
              </w:r>
            </w:ins>
            <w:del w:id="653" w:author="Dale Hughes" w:date="2021-05-06T22:24:00Z">
              <w:r w:rsidRPr="00A948D7" w:rsidDel="00351406">
                <w:delText>, published 2011 and from the ARRL HF Digital Handbook (4th Ed.), American Radio Relay League, ISBN: 0</w:delText>
              </w:r>
              <w:r w:rsidRPr="00A948D7" w:rsidDel="00351406">
                <w:noBreakHyphen/>
                <w:delText>87259</w:delText>
              </w:r>
              <w:r w:rsidRPr="00A948D7" w:rsidDel="00351406">
                <w:noBreakHyphen/>
                <w:delText>103-4, published 2008.</w:delText>
              </w:r>
            </w:del>
            <w:r w:rsidRPr="00A948D7">
              <w:t xml:space="preserve"> Well known and commonly used weak signal modes include WSPR</w:t>
            </w:r>
            <w:ins w:id="654" w:author="Author">
              <w:r w:rsidRPr="00A948D7">
                <w:t xml:space="preserve">, JT65, </w:t>
              </w:r>
            </w:ins>
            <w:del w:id="655" w:author="Author">
              <w:r w:rsidRPr="00A948D7" w:rsidDel="00646A45">
                <w:delText xml:space="preserve">, </w:delText>
              </w:r>
            </w:del>
            <w:ins w:id="656" w:author="Author">
              <w:r w:rsidRPr="00A948D7">
                <w:t>Q</w:t>
              </w:r>
            </w:ins>
            <w:del w:id="657" w:author="Author">
              <w:r w:rsidRPr="00A948D7" w:rsidDel="002128FE">
                <w:delText>JT</w:delText>
              </w:r>
            </w:del>
            <w:r w:rsidRPr="00A948D7">
              <w:t>65</w:t>
            </w:r>
            <w:ins w:id="658" w:author="Author">
              <w:r w:rsidRPr="00A948D7">
                <w:t xml:space="preserve"> and their derivatives</w:t>
              </w:r>
            </w:ins>
            <w:del w:id="659" w:author="Author">
              <w:r w:rsidRPr="00A948D7" w:rsidDel="00646A45">
                <w:delText xml:space="preserve"> and Opera</w:delText>
              </w:r>
            </w:del>
            <w:r w:rsidRPr="00A948D7">
              <w:t>.</w:t>
            </w:r>
          </w:p>
          <w:p w14:paraId="47883903" w14:textId="77777777" w:rsidR="0003360A" w:rsidRPr="00A948D7" w:rsidRDefault="0003360A" w:rsidP="00E07780">
            <w:pPr>
              <w:pStyle w:val="Tabletext"/>
              <w:ind w:left="284" w:hanging="284"/>
            </w:pPr>
            <w:r w:rsidRPr="00A948D7">
              <w:rPr>
                <w:vertAlign w:val="superscript"/>
              </w:rPr>
              <w:t>(2)</w:t>
            </w:r>
            <w:r w:rsidRPr="00A948D7">
              <w:tab/>
              <w:t xml:space="preserve">In the frequency range 472-479 kHz, administrations may increase this limit to 5 W e.i.r.p in accordance with RR No. </w:t>
            </w:r>
            <w:r w:rsidRPr="00A948D7">
              <w:rPr>
                <w:b/>
                <w:bCs/>
              </w:rPr>
              <w:t>5.80A</w:t>
            </w:r>
            <w:r w:rsidRPr="00A948D7">
              <w:t>.</w:t>
            </w:r>
          </w:p>
          <w:p w14:paraId="4FFFFFD5" w14:textId="77777777" w:rsidR="0003360A" w:rsidRPr="00A948D7" w:rsidRDefault="0003360A" w:rsidP="00E07780">
            <w:pPr>
              <w:pStyle w:val="Tabletext"/>
              <w:ind w:left="284" w:hanging="284"/>
              <w:rPr>
                <w:bCs/>
              </w:rPr>
            </w:pPr>
            <w:r w:rsidRPr="00A948D7">
              <w:rPr>
                <w:vertAlign w:val="superscript"/>
              </w:rPr>
              <w:t>(3)</w:t>
            </w:r>
            <w:r w:rsidRPr="00A948D7">
              <w:tab/>
              <w:t xml:space="preserve">Digital signal processing techniques can </w:t>
            </w:r>
            <w:del w:id="660" w:author="Author">
              <w:r w:rsidRPr="00A948D7" w:rsidDel="00BE2794">
                <w:delText xml:space="preserve">narrow </w:delText>
              </w:r>
            </w:del>
            <w:ins w:id="661" w:author="Author">
              <w:r w:rsidRPr="00A948D7">
                <w:t xml:space="preserve">reduce </w:t>
              </w:r>
            </w:ins>
            <w:r w:rsidRPr="00A948D7">
              <w:t>the IF bandwidth to a fraction of a Hertz if needed.</w:t>
            </w:r>
          </w:p>
        </w:tc>
      </w:tr>
    </w:tbl>
    <w:p w14:paraId="4D4748F7" w14:textId="77777777" w:rsidR="00694DDA" w:rsidRDefault="00694DDA" w:rsidP="00694DDA">
      <w:pPr>
        <w:pStyle w:val="Tablefin"/>
        <w:rPr>
          <w:lang w:val="en-US"/>
        </w:rPr>
      </w:pPr>
    </w:p>
    <w:p w14:paraId="66C633E0" w14:textId="77777777" w:rsidR="00694DDA" w:rsidRDefault="00694DDA">
      <w:pPr>
        <w:tabs>
          <w:tab w:val="clear" w:pos="1134"/>
          <w:tab w:val="clear" w:pos="1871"/>
          <w:tab w:val="clear" w:pos="2268"/>
        </w:tabs>
        <w:overflowPunct/>
        <w:autoSpaceDE/>
        <w:autoSpaceDN/>
        <w:adjustRightInd/>
        <w:spacing w:before="0"/>
        <w:textAlignment w:val="auto"/>
        <w:rPr>
          <w:caps/>
          <w:sz w:val="20"/>
          <w:lang w:val="en-US"/>
        </w:rPr>
      </w:pPr>
      <w:r>
        <w:rPr>
          <w:lang w:val="en-US"/>
        </w:rPr>
        <w:br w:type="page"/>
      </w:r>
    </w:p>
    <w:p w14:paraId="5916FDF3" w14:textId="77777777" w:rsidR="0003360A" w:rsidRPr="00A948D7" w:rsidRDefault="0003360A" w:rsidP="0003360A">
      <w:pPr>
        <w:pStyle w:val="TableNo"/>
      </w:pPr>
      <w:r>
        <w:lastRenderedPageBreak/>
        <w:br/>
      </w:r>
      <w:r w:rsidRPr="00A948D7">
        <w:t>TABLE 5</w:t>
      </w:r>
    </w:p>
    <w:p w14:paraId="62194325" w14:textId="77777777" w:rsidR="0003360A" w:rsidRPr="00A948D7" w:rsidRDefault="0003360A" w:rsidP="0003360A">
      <w:pPr>
        <w:pStyle w:val="Tabletitle"/>
      </w:pPr>
      <w:r w:rsidRPr="00A948D7">
        <w:t>Characteristics of Earth-Moon-Earth (EME) systems</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2165"/>
        <w:gridCol w:w="2165"/>
        <w:gridCol w:w="2165"/>
        <w:gridCol w:w="2165"/>
        <w:gridCol w:w="2169"/>
      </w:tblGrid>
      <w:tr w:rsidR="0003360A" w:rsidRPr="00A948D7" w14:paraId="4D48A8E0" w14:textId="77777777" w:rsidTr="00E07780">
        <w:trPr>
          <w:jc w:val="center"/>
        </w:trPr>
        <w:tc>
          <w:tcPr>
            <w:tcW w:w="3630" w:type="dxa"/>
          </w:tcPr>
          <w:p w14:paraId="7E31C38C" w14:textId="77777777" w:rsidR="0003360A" w:rsidRPr="00A948D7" w:rsidRDefault="0003360A" w:rsidP="00E07780">
            <w:pPr>
              <w:pStyle w:val="Tablehead"/>
              <w:rPr>
                <w:snapToGrid w:val="0"/>
              </w:rPr>
            </w:pPr>
            <w:r w:rsidRPr="00A948D7">
              <w:rPr>
                <w:snapToGrid w:val="0"/>
              </w:rPr>
              <w:t>Parameter</w:t>
            </w:r>
          </w:p>
        </w:tc>
        <w:tc>
          <w:tcPr>
            <w:tcW w:w="10829" w:type="dxa"/>
            <w:gridSpan w:val="5"/>
          </w:tcPr>
          <w:p w14:paraId="5627BB48" w14:textId="77777777" w:rsidR="0003360A" w:rsidRPr="00A948D7" w:rsidRDefault="0003360A" w:rsidP="00E07780">
            <w:pPr>
              <w:pStyle w:val="Tablehead"/>
              <w:rPr>
                <w:snapToGrid w:val="0"/>
              </w:rPr>
            </w:pPr>
            <w:r w:rsidRPr="00A948D7">
              <w:rPr>
                <w:snapToGrid w:val="0"/>
              </w:rPr>
              <w:t>Value</w:t>
            </w:r>
          </w:p>
        </w:tc>
      </w:tr>
      <w:tr w:rsidR="0003360A" w:rsidRPr="00A948D7" w14:paraId="1143023E" w14:textId="77777777" w:rsidTr="00E07780">
        <w:trPr>
          <w:jc w:val="center"/>
        </w:trPr>
        <w:tc>
          <w:tcPr>
            <w:tcW w:w="3630" w:type="dxa"/>
          </w:tcPr>
          <w:p w14:paraId="77836C8B"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napToGrid w:val="0"/>
              </w:rPr>
            </w:pPr>
            <w:r w:rsidRPr="00A948D7">
              <w:rPr>
                <w:snapToGrid w:val="0"/>
              </w:rPr>
              <w:t>Frequency range</w:t>
            </w:r>
            <w:r w:rsidRPr="00A948D7">
              <w:rPr>
                <w:snapToGrid w:val="0"/>
                <w:vertAlign w:val="superscript"/>
              </w:rPr>
              <w:t>(1)</w:t>
            </w:r>
          </w:p>
        </w:tc>
        <w:tc>
          <w:tcPr>
            <w:tcW w:w="2165" w:type="dxa"/>
          </w:tcPr>
          <w:p w14:paraId="07E8022B"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144-438 MHz</w:t>
            </w:r>
          </w:p>
        </w:tc>
        <w:tc>
          <w:tcPr>
            <w:tcW w:w="2165" w:type="dxa"/>
          </w:tcPr>
          <w:p w14:paraId="6AA7CDDC"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1.24-3.5 GHz</w:t>
            </w:r>
          </w:p>
        </w:tc>
        <w:tc>
          <w:tcPr>
            <w:tcW w:w="2165" w:type="dxa"/>
          </w:tcPr>
          <w:p w14:paraId="42917180"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5.65-10.5 GHz</w:t>
            </w:r>
          </w:p>
        </w:tc>
        <w:tc>
          <w:tcPr>
            <w:tcW w:w="2165" w:type="dxa"/>
          </w:tcPr>
          <w:p w14:paraId="60BC09A6"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24-47.2 GHz</w:t>
            </w:r>
          </w:p>
        </w:tc>
        <w:tc>
          <w:tcPr>
            <w:tcW w:w="2169" w:type="dxa"/>
          </w:tcPr>
          <w:p w14:paraId="28CB1074"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90"/>
                <w:tab w:val="center" w:pos="976"/>
              </w:tabs>
              <w:spacing w:before="120" w:after="120"/>
              <w:jc w:val="center"/>
              <w:rPr>
                <w:snapToGrid w:val="0"/>
              </w:rPr>
            </w:pPr>
            <w:r w:rsidRPr="00A948D7">
              <w:rPr>
                <w:snapToGrid w:val="0"/>
              </w:rPr>
              <w:t>76-250 GHz</w:t>
            </w:r>
          </w:p>
        </w:tc>
      </w:tr>
      <w:tr w:rsidR="0003360A" w:rsidRPr="00A948D7" w14:paraId="377742FD" w14:textId="77777777" w:rsidTr="00E07780">
        <w:trPr>
          <w:jc w:val="center"/>
        </w:trPr>
        <w:tc>
          <w:tcPr>
            <w:tcW w:w="3630" w:type="dxa"/>
          </w:tcPr>
          <w:p w14:paraId="52B9BEAB"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Necessary bandwidth and class of emission (emission designator)</w:t>
            </w:r>
          </w:p>
        </w:tc>
        <w:tc>
          <w:tcPr>
            <w:tcW w:w="2165" w:type="dxa"/>
          </w:tcPr>
          <w:p w14:paraId="3AD47E2A"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50H0A1A</w:t>
            </w:r>
            <w:r w:rsidRPr="00A948D7">
              <w:rPr>
                <w:snapToGrid w:val="0"/>
              </w:rPr>
              <w:br/>
              <w:t>50H0J2A</w:t>
            </w:r>
            <w:r w:rsidRPr="00A948D7">
              <w:rPr>
                <w:snapToGrid w:val="0"/>
              </w:rPr>
              <w:br/>
              <w:t>1K80F1B</w:t>
            </w:r>
          </w:p>
        </w:tc>
        <w:tc>
          <w:tcPr>
            <w:tcW w:w="2165" w:type="dxa"/>
          </w:tcPr>
          <w:p w14:paraId="04F8D526"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50H0A1A</w:t>
            </w:r>
            <w:r w:rsidRPr="00A948D7">
              <w:rPr>
                <w:snapToGrid w:val="0"/>
              </w:rPr>
              <w:br/>
              <w:t>50H0J2A</w:t>
            </w:r>
            <w:r w:rsidRPr="00A948D7">
              <w:rPr>
                <w:snapToGrid w:val="0"/>
              </w:rPr>
              <w:br/>
              <w:t>1K80F1B</w:t>
            </w:r>
          </w:p>
        </w:tc>
        <w:tc>
          <w:tcPr>
            <w:tcW w:w="2165" w:type="dxa"/>
          </w:tcPr>
          <w:p w14:paraId="5915B5A5"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50H0A1A</w:t>
            </w:r>
            <w:r w:rsidRPr="00A948D7">
              <w:rPr>
                <w:snapToGrid w:val="0"/>
              </w:rPr>
              <w:br/>
              <w:t>50H0J2A</w:t>
            </w:r>
            <w:r w:rsidRPr="00A948D7">
              <w:rPr>
                <w:snapToGrid w:val="0"/>
              </w:rPr>
              <w:br/>
              <w:t>1K80F1B</w:t>
            </w:r>
          </w:p>
          <w:p w14:paraId="30E6668A"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1K50J2D</w:t>
            </w:r>
          </w:p>
        </w:tc>
        <w:tc>
          <w:tcPr>
            <w:tcW w:w="2165" w:type="dxa"/>
          </w:tcPr>
          <w:p w14:paraId="11F88FAE"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50H0A1A</w:t>
            </w:r>
            <w:r w:rsidRPr="00A948D7">
              <w:rPr>
                <w:snapToGrid w:val="0"/>
              </w:rPr>
              <w:br/>
              <w:t>50H0J2A</w:t>
            </w:r>
            <w:r w:rsidRPr="00A948D7">
              <w:rPr>
                <w:snapToGrid w:val="0"/>
              </w:rPr>
              <w:br/>
              <w:t>1K80F1B</w:t>
            </w:r>
          </w:p>
          <w:p w14:paraId="07ACCDFF"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2K00J2D</w:t>
            </w:r>
          </w:p>
        </w:tc>
        <w:tc>
          <w:tcPr>
            <w:tcW w:w="2169" w:type="dxa"/>
          </w:tcPr>
          <w:p w14:paraId="0B676391"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50H0A1A</w:t>
            </w:r>
            <w:r w:rsidRPr="00A948D7">
              <w:rPr>
                <w:snapToGrid w:val="0"/>
              </w:rPr>
              <w:br/>
              <w:t>50H0J2A</w:t>
            </w:r>
            <w:r w:rsidRPr="00A948D7">
              <w:rPr>
                <w:snapToGrid w:val="0"/>
              </w:rPr>
              <w:br/>
              <w:t>1K80F1B</w:t>
            </w:r>
          </w:p>
          <w:p w14:paraId="1863606F" w14:textId="77777777" w:rsidR="0003360A" w:rsidRPr="00A948D7" w:rsidRDefault="0003360A" w:rsidP="00E077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2K40J2D</w:t>
            </w:r>
          </w:p>
        </w:tc>
      </w:tr>
      <w:tr w:rsidR="0003360A" w:rsidRPr="00A948D7" w14:paraId="0D399410" w14:textId="77777777" w:rsidTr="00E07780">
        <w:trPr>
          <w:jc w:val="center"/>
        </w:trPr>
        <w:tc>
          <w:tcPr>
            <w:tcW w:w="3630" w:type="dxa"/>
          </w:tcPr>
          <w:p w14:paraId="7551B461"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Transmitter power (dBW)</w:t>
            </w:r>
            <w:r w:rsidRPr="00A948D7">
              <w:rPr>
                <w:snapToGrid w:val="0"/>
                <w:vertAlign w:val="superscript"/>
              </w:rPr>
              <w:t>(2)</w:t>
            </w:r>
          </w:p>
        </w:tc>
        <w:tc>
          <w:tcPr>
            <w:tcW w:w="2165" w:type="dxa"/>
          </w:tcPr>
          <w:p w14:paraId="5A81F096"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17 to 31.7</w:t>
            </w:r>
          </w:p>
        </w:tc>
        <w:tc>
          <w:tcPr>
            <w:tcW w:w="2165" w:type="dxa"/>
          </w:tcPr>
          <w:p w14:paraId="45F7945E"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17 to 31.7</w:t>
            </w:r>
          </w:p>
        </w:tc>
        <w:tc>
          <w:tcPr>
            <w:tcW w:w="2165" w:type="dxa"/>
          </w:tcPr>
          <w:p w14:paraId="4603A6E0"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13 to 20</w:t>
            </w:r>
          </w:p>
        </w:tc>
        <w:tc>
          <w:tcPr>
            <w:tcW w:w="2165" w:type="dxa"/>
          </w:tcPr>
          <w:p w14:paraId="1525B938"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del w:id="662" w:author="Author">
              <w:r w:rsidRPr="00A948D7" w:rsidDel="006D3407">
                <w:rPr>
                  <w:snapToGrid w:val="0"/>
                </w:rPr>
                <w:delText xml:space="preserve">13 </w:delText>
              </w:r>
            </w:del>
            <w:ins w:id="663" w:author="Author">
              <w:r w:rsidRPr="00A948D7">
                <w:rPr>
                  <w:snapToGrid w:val="0"/>
                </w:rPr>
                <w:t xml:space="preserve">7 </w:t>
              </w:r>
            </w:ins>
            <w:r w:rsidRPr="00A948D7">
              <w:rPr>
                <w:snapToGrid w:val="0"/>
              </w:rPr>
              <w:t xml:space="preserve">to </w:t>
            </w:r>
            <w:ins w:id="664" w:author="Author">
              <w:r w:rsidRPr="00A948D7">
                <w:rPr>
                  <w:snapToGrid w:val="0"/>
                </w:rPr>
                <w:t>13</w:t>
              </w:r>
            </w:ins>
            <w:del w:id="665" w:author="Author">
              <w:r w:rsidRPr="00A948D7" w:rsidDel="006D3407">
                <w:rPr>
                  <w:snapToGrid w:val="0"/>
                </w:rPr>
                <w:delText>20</w:delText>
              </w:r>
            </w:del>
          </w:p>
        </w:tc>
        <w:tc>
          <w:tcPr>
            <w:tcW w:w="2169" w:type="dxa"/>
          </w:tcPr>
          <w:p w14:paraId="633F44A7"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ins w:id="666" w:author="Author">
              <w:r w:rsidRPr="00A948D7">
                <w:rPr>
                  <w:snapToGrid w:val="0"/>
                </w:rPr>
                <w:t>0</w:t>
              </w:r>
            </w:ins>
            <w:del w:id="667" w:author="Author">
              <w:r w:rsidRPr="00A948D7" w:rsidDel="003A61D6">
                <w:rPr>
                  <w:snapToGrid w:val="0"/>
                </w:rPr>
                <w:delText>10</w:delText>
              </w:r>
            </w:del>
            <w:r w:rsidRPr="00A948D7">
              <w:rPr>
                <w:snapToGrid w:val="0"/>
              </w:rPr>
              <w:t xml:space="preserve"> to </w:t>
            </w:r>
            <w:ins w:id="668" w:author="Author">
              <w:r w:rsidRPr="00A948D7">
                <w:rPr>
                  <w:snapToGrid w:val="0"/>
                </w:rPr>
                <w:t>1</w:t>
              </w:r>
            </w:ins>
            <w:del w:id="669" w:author="Author">
              <w:r w:rsidRPr="00A948D7" w:rsidDel="003A61D6">
                <w:rPr>
                  <w:snapToGrid w:val="0"/>
                </w:rPr>
                <w:delText>2</w:delText>
              </w:r>
            </w:del>
            <w:r w:rsidRPr="00A948D7">
              <w:rPr>
                <w:snapToGrid w:val="0"/>
              </w:rPr>
              <w:t>0</w:t>
            </w:r>
          </w:p>
        </w:tc>
      </w:tr>
      <w:tr w:rsidR="0003360A" w:rsidRPr="00A948D7" w14:paraId="7D55DDDC" w14:textId="77777777" w:rsidTr="00E07780">
        <w:trPr>
          <w:jc w:val="center"/>
        </w:trPr>
        <w:tc>
          <w:tcPr>
            <w:tcW w:w="3630" w:type="dxa"/>
          </w:tcPr>
          <w:p w14:paraId="74F1D1AC"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Feeder loss (dB)</w:t>
            </w:r>
          </w:p>
        </w:tc>
        <w:tc>
          <w:tcPr>
            <w:tcW w:w="2165" w:type="dxa"/>
          </w:tcPr>
          <w:p w14:paraId="7C05A599"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2</w:t>
            </w:r>
          </w:p>
        </w:tc>
        <w:tc>
          <w:tcPr>
            <w:tcW w:w="2165" w:type="dxa"/>
          </w:tcPr>
          <w:p w14:paraId="7FAED0FE"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4</w:t>
            </w:r>
          </w:p>
        </w:tc>
        <w:tc>
          <w:tcPr>
            <w:tcW w:w="2165" w:type="dxa"/>
          </w:tcPr>
          <w:p w14:paraId="7094AE8F"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 xml:space="preserve">1 to 4 </w:t>
            </w:r>
          </w:p>
        </w:tc>
        <w:tc>
          <w:tcPr>
            <w:tcW w:w="2165" w:type="dxa"/>
          </w:tcPr>
          <w:p w14:paraId="12F9A1C2"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4</w:t>
            </w:r>
          </w:p>
        </w:tc>
        <w:tc>
          <w:tcPr>
            <w:tcW w:w="2169" w:type="dxa"/>
          </w:tcPr>
          <w:p w14:paraId="0DBF420E"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4</w:t>
            </w:r>
          </w:p>
        </w:tc>
      </w:tr>
      <w:tr w:rsidR="0003360A" w:rsidRPr="00A948D7" w14:paraId="6AB13D35" w14:textId="77777777" w:rsidTr="00E07780">
        <w:trPr>
          <w:jc w:val="center"/>
        </w:trPr>
        <w:tc>
          <w:tcPr>
            <w:tcW w:w="3630" w:type="dxa"/>
          </w:tcPr>
          <w:p w14:paraId="622D4BC3"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Transmitting antenna gain (dBi)</w:t>
            </w:r>
          </w:p>
        </w:tc>
        <w:tc>
          <w:tcPr>
            <w:tcW w:w="2165" w:type="dxa"/>
          </w:tcPr>
          <w:p w14:paraId="7EC06801"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15 to 24</w:t>
            </w:r>
          </w:p>
        </w:tc>
        <w:tc>
          <w:tcPr>
            <w:tcW w:w="2165" w:type="dxa"/>
          </w:tcPr>
          <w:p w14:paraId="3662EB58"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25 to 40</w:t>
            </w:r>
          </w:p>
        </w:tc>
        <w:tc>
          <w:tcPr>
            <w:tcW w:w="2165" w:type="dxa"/>
          </w:tcPr>
          <w:p w14:paraId="0BEB67EA"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25 to 46</w:t>
            </w:r>
          </w:p>
        </w:tc>
        <w:tc>
          <w:tcPr>
            <w:tcW w:w="2165" w:type="dxa"/>
          </w:tcPr>
          <w:p w14:paraId="60FE206C"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25 to 53</w:t>
            </w:r>
          </w:p>
        </w:tc>
        <w:tc>
          <w:tcPr>
            <w:tcW w:w="2169" w:type="dxa"/>
          </w:tcPr>
          <w:p w14:paraId="102EB3B7"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35 to 65</w:t>
            </w:r>
          </w:p>
        </w:tc>
      </w:tr>
      <w:tr w:rsidR="0003360A" w:rsidRPr="00A948D7" w14:paraId="122D98AB" w14:textId="77777777" w:rsidTr="00E07780">
        <w:trPr>
          <w:jc w:val="center"/>
        </w:trPr>
        <w:tc>
          <w:tcPr>
            <w:tcW w:w="3630" w:type="dxa"/>
          </w:tcPr>
          <w:p w14:paraId="2C861044"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Typical e.i.r.p. (dBW)</w:t>
            </w:r>
          </w:p>
        </w:tc>
        <w:tc>
          <w:tcPr>
            <w:tcW w:w="2165" w:type="dxa"/>
          </w:tcPr>
          <w:p w14:paraId="2E2ADDC4"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30 to 40</w:t>
            </w:r>
          </w:p>
        </w:tc>
        <w:tc>
          <w:tcPr>
            <w:tcW w:w="2165" w:type="dxa"/>
          </w:tcPr>
          <w:p w14:paraId="3D8A729B"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40 to 68</w:t>
            </w:r>
          </w:p>
        </w:tc>
        <w:tc>
          <w:tcPr>
            <w:tcW w:w="2165" w:type="dxa"/>
          </w:tcPr>
          <w:p w14:paraId="035B8C50"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50 to 65</w:t>
            </w:r>
          </w:p>
        </w:tc>
        <w:tc>
          <w:tcPr>
            <w:tcW w:w="2165" w:type="dxa"/>
          </w:tcPr>
          <w:p w14:paraId="6A229108"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55 to 70</w:t>
            </w:r>
          </w:p>
        </w:tc>
        <w:tc>
          <w:tcPr>
            <w:tcW w:w="2169" w:type="dxa"/>
          </w:tcPr>
          <w:p w14:paraId="4B22D40B"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60 to 75</w:t>
            </w:r>
          </w:p>
        </w:tc>
      </w:tr>
      <w:tr w:rsidR="0003360A" w:rsidRPr="00A948D7" w14:paraId="36598562" w14:textId="77777777" w:rsidTr="00E07780">
        <w:trPr>
          <w:jc w:val="center"/>
        </w:trPr>
        <w:tc>
          <w:tcPr>
            <w:tcW w:w="3630" w:type="dxa"/>
          </w:tcPr>
          <w:p w14:paraId="7A469675"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Antenna polarization</w:t>
            </w:r>
          </w:p>
        </w:tc>
        <w:tc>
          <w:tcPr>
            <w:tcW w:w="2165" w:type="dxa"/>
          </w:tcPr>
          <w:p w14:paraId="01070B81"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 LHCP,</w:t>
            </w:r>
            <w:ins w:id="670" w:author="Author">
              <w:r w:rsidRPr="00A948D7">
                <w:rPr>
                  <w:snapToGrid w:val="0"/>
                </w:rPr>
                <w:t xml:space="preserve"> </w:t>
              </w:r>
            </w:ins>
            <w:del w:id="671" w:author="Author">
              <w:r w:rsidRPr="00A948D7" w:rsidDel="00DA10AC">
                <w:rPr>
                  <w:snapToGrid w:val="0"/>
                </w:rPr>
                <w:br/>
              </w:r>
            </w:del>
            <w:r w:rsidRPr="00A948D7">
              <w:rPr>
                <w:snapToGrid w:val="0"/>
              </w:rPr>
              <w:t>RHCP</w:t>
            </w:r>
          </w:p>
        </w:tc>
        <w:tc>
          <w:tcPr>
            <w:tcW w:w="2165" w:type="dxa"/>
          </w:tcPr>
          <w:p w14:paraId="0651173A"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 LHCP,</w:t>
            </w:r>
            <w:ins w:id="672" w:author="Author">
              <w:r w:rsidRPr="00A948D7">
                <w:rPr>
                  <w:snapToGrid w:val="0"/>
                </w:rPr>
                <w:t xml:space="preserve"> </w:t>
              </w:r>
            </w:ins>
            <w:del w:id="673" w:author="Author">
              <w:r w:rsidRPr="00A948D7" w:rsidDel="00DA10AC">
                <w:rPr>
                  <w:snapToGrid w:val="0"/>
                </w:rPr>
                <w:br/>
              </w:r>
            </w:del>
            <w:r w:rsidRPr="00A948D7">
              <w:rPr>
                <w:snapToGrid w:val="0"/>
              </w:rPr>
              <w:t>RHCP</w:t>
            </w:r>
          </w:p>
        </w:tc>
        <w:tc>
          <w:tcPr>
            <w:tcW w:w="2165" w:type="dxa"/>
          </w:tcPr>
          <w:p w14:paraId="6FF4CADC"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 LHCP,</w:t>
            </w:r>
            <w:ins w:id="674" w:author="Author">
              <w:r w:rsidRPr="00A948D7">
                <w:rPr>
                  <w:snapToGrid w:val="0"/>
                </w:rPr>
                <w:t xml:space="preserve"> </w:t>
              </w:r>
            </w:ins>
            <w:del w:id="675" w:author="Author">
              <w:r w:rsidRPr="00A948D7" w:rsidDel="00DA10AC">
                <w:rPr>
                  <w:snapToGrid w:val="0"/>
                </w:rPr>
                <w:br/>
              </w:r>
            </w:del>
            <w:r w:rsidRPr="00A948D7">
              <w:rPr>
                <w:snapToGrid w:val="0"/>
              </w:rPr>
              <w:t>RHCP</w:t>
            </w:r>
          </w:p>
        </w:tc>
        <w:tc>
          <w:tcPr>
            <w:tcW w:w="2165" w:type="dxa"/>
          </w:tcPr>
          <w:p w14:paraId="1D174781"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 LHCP,</w:t>
            </w:r>
            <w:ins w:id="676" w:author="Author">
              <w:r w:rsidRPr="00A948D7">
                <w:rPr>
                  <w:snapToGrid w:val="0"/>
                </w:rPr>
                <w:t xml:space="preserve"> </w:t>
              </w:r>
            </w:ins>
            <w:del w:id="677" w:author="Author">
              <w:r w:rsidRPr="00A948D7" w:rsidDel="00DA10AC">
                <w:rPr>
                  <w:snapToGrid w:val="0"/>
                </w:rPr>
                <w:br/>
              </w:r>
            </w:del>
            <w:r w:rsidRPr="00A948D7">
              <w:rPr>
                <w:snapToGrid w:val="0"/>
              </w:rPr>
              <w:t>RHCP</w:t>
            </w:r>
          </w:p>
        </w:tc>
        <w:tc>
          <w:tcPr>
            <w:tcW w:w="2169" w:type="dxa"/>
          </w:tcPr>
          <w:p w14:paraId="211ED18B"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 LHCP,</w:t>
            </w:r>
            <w:ins w:id="678" w:author="Author">
              <w:r w:rsidRPr="00A948D7">
                <w:rPr>
                  <w:snapToGrid w:val="0"/>
                </w:rPr>
                <w:t xml:space="preserve"> </w:t>
              </w:r>
            </w:ins>
            <w:del w:id="679" w:author="Author">
              <w:r w:rsidRPr="00A948D7" w:rsidDel="00DA10AC">
                <w:rPr>
                  <w:snapToGrid w:val="0"/>
                </w:rPr>
                <w:br/>
              </w:r>
            </w:del>
            <w:r w:rsidRPr="00A948D7">
              <w:rPr>
                <w:snapToGrid w:val="0"/>
              </w:rPr>
              <w:t>RHCP</w:t>
            </w:r>
          </w:p>
        </w:tc>
      </w:tr>
      <w:tr w:rsidR="0003360A" w:rsidRPr="00A948D7" w14:paraId="7E488AFD" w14:textId="77777777" w:rsidTr="00E07780">
        <w:trPr>
          <w:jc w:val="center"/>
        </w:trPr>
        <w:tc>
          <w:tcPr>
            <w:tcW w:w="3630" w:type="dxa"/>
          </w:tcPr>
          <w:p w14:paraId="235EC9CF"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Receiver IF bandwidth (kHz)</w:t>
            </w:r>
          </w:p>
        </w:tc>
        <w:tc>
          <w:tcPr>
            <w:tcW w:w="2165" w:type="dxa"/>
          </w:tcPr>
          <w:p w14:paraId="0670CF70"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0.4</w:t>
            </w:r>
          </w:p>
        </w:tc>
        <w:tc>
          <w:tcPr>
            <w:tcW w:w="2165" w:type="dxa"/>
          </w:tcPr>
          <w:p w14:paraId="30D2A8DF"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1</w:t>
            </w:r>
          </w:p>
        </w:tc>
        <w:tc>
          <w:tcPr>
            <w:tcW w:w="2165" w:type="dxa"/>
          </w:tcPr>
          <w:p w14:paraId="1CA53ACC"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1.5</w:t>
            </w:r>
          </w:p>
        </w:tc>
        <w:tc>
          <w:tcPr>
            <w:tcW w:w="2165" w:type="dxa"/>
          </w:tcPr>
          <w:p w14:paraId="09CD580A"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w:t>
            </w:r>
          </w:p>
        </w:tc>
        <w:tc>
          <w:tcPr>
            <w:tcW w:w="2169" w:type="dxa"/>
          </w:tcPr>
          <w:p w14:paraId="25B72664"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2.4</w:t>
            </w:r>
          </w:p>
        </w:tc>
      </w:tr>
      <w:tr w:rsidR="0003360A" w:rsidRPr="00A948D7" w14:paraId="25487996" w14:textId="77777777" w:rsidTr="00E07780">
        <w:trPr>
          <w:jc w:val="center"/>
        </w:trPr>
        <w:tc>
          <w:tcPr>
            <w:tcW w:w="3630" w:type="dxa"/>
            <w:tcBorders>
              <w:bottom w:val="single" w:sz="4" w:space="0" w:color="auto"/>
            </w:tcBorders>
          </w:tcPr>
          <w:p w14:paraId="400902BF"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Receiver noise figure (dB)</w:t>
            </w:r>
            <w:r w:rsidRPr="00A948D7">
              <w:rPr>
                <w:snapToGrid w:val="0"/>
                <w:vertAlign w:val="superscript"/>
              </w:rPr>
              <w:t>(3)</w:t>
            </w:r>
          </w:p>
        </w:tc>
        <w:tc>
          <w:tcPr>
            <w:tcW w:w="2165" w:type="dxa"/>
            <w:tcBorders>
              <w:bottom w:val="single" w:sz="4" w:space="0" w:color="auto"/>
            </w:tcBorders>
          </w:tcPr>
          <w:p w14:paraId="34BB3686"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0.5</w:t>
            </w:r>
          </w:p>
        </w:tc>
        <w:tc>
          <w:tcPr>
            <w:tcW w:w="2165" w:type="dxa"/>
            <w:tcBorders>
              <w:bottom w:val="single" w:sz="4" w:space="0" w:color="auto"/>
            </w:tcBorders>
          </w:tcPr>
          <w:p w14:paraId="0D27840E"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0.5</w:t>
            </w:r>
          </w:p>
        </w:tc>
        <w:tc>
          <w:tcPr>
            <w:tcW w:w="2165" w:type="dxa"/>
            <w:tcBorders>
              <w:bottom w:val="single" w:sz="4" w:space="0" w:color="auto"/>
            </w:tcBorders>
          </w:tcPr>
          <w:p w14:paraId="4001CA9A"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w:t>
            </w:r>
          </w:p>
        </w:tc>
        <w:tc>
          <w:tcPr>
            <w:tcW w:w="2165" w:type="dxa"/>
            <w:tcBorders>
              <w:bottom w:val="single" w:sz="4" w:space="0" w:color="auto"/>
            </w:tcBorders>
          </w:tcPr>
          <w:p w14:paraId="1FC654A8"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7</w:t>
            </w:r>
          </w:p>
        </w:tc>
        <w:tc>
          <w:tcPr>
            <w:tcW w:w="2169" w:type="dxa"/>
            <w:tcBorders>
              <w:bottom w:val="single" w:sz="4" w:space="0" w:color="auto"/>
            </w:tcBorders>
          </w:tcPr>
          <w:p w14:paraId="16AA7B4A" w14:textId="77777777" w:rsidR="0003360A" w:rsidRPr="00A948D7" w:rsidRDefault="0003360A" w:rsidP="00E077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7</w:t>
            </w:r>
          </w:p>
        </w:tc>
      </w:tr>
      <w:tr w:rsidR="0003360A" w:rsidRPr="00A948D7" w14:paraId="008BE2B3" w14:textId="77777777" w:rsidTr="00E07780">
        <w:trPr>
          <w:jc w:val="center"/>
        </w:trPr>
        <w:tc>
          <w:tcPr>
            <w:tcW w:w="14459" w:type="dxa"/>
            <w:gridSpan w:val="6"/>
            <w:tcBorders>
              <w:top w:val="single" w:sz="4" w:space="0" w:color="auto"/>
              <w:left w:val="nil"/>
              <w:bottom w:val="nil"/>
              <w:right w:val="nil"/>
            </w:tcBorders>
          </w:tcPr>
          <w:p w14:paraId="686D2FB4" w14:textId="77777777" w:rsidR="0003360A" w:rsidRPr="00A948D7" w:rsidRDefault="0003360A" w:rsidP="00E07780">
            <w:pPr>
              <w:pStyle w:val="Tabletext"/>
              <w:ind w:left="284" w:hanging="284"/>
            </w:pPr>
            <w:r w:rsidRPr="00A948D7">
              <w:rPr>
                <w:vertAlign w:val="superscript"/>
              </w:rPr>
              <w:t>(1)</w:t>
            </w:r>
            <w:r w:rsidRPr="00A948D7">
              <w:tab/>
              <w:t xml:space="preserve">Amateur bands within the frequency ranges shown conform to RR Article </w:t>
            </w:r>
            <w:r w:rsidRPr="00A948D7">
              <w:rPr>
                <w:b/>
                <w:bCs/>
              </w:rPr>
              <w:t>5</w:t>
            </w:r>
            <w:r w:rsidRPr="00A948D7">
              <w:t>.</w:t>
            </w:r>
          </w:p>
          <w:p w14:paraId="3FCBFFC8" w14:textId="77777777" w:rsidR="0003360A" w:rsidRPr="00A948D7" w:rsidRDefault="0003360A" w:rsidP="00E07780">
            <w:pPr>
              <w:pStyle w:val="Tabletext"/>
              <w:ind w:left="284" w:hanging="284"/>
            </w:pPr>
            <w:r w:rsidRPr="00A948D7">
              <w:rPr>
                <w:vertAlign w:val="superscript"/>
              </w:rPr>
              <w:t>(2)</w:t>
            </w:r>
            <w:r w:rsidRPr="00A948D7">
              <w:tab/>
            </w:r>
            <w:ins w:id="680" w:author="Author">
              <w:r w:rsidRPr="00A948D7">
                <w:t xml:space="preserve">The maximum allowable power is </w:t>
              </w:r>
            </w:ins>
            <w:del w:id="681" w:author="Author">
              <w:r w:rsidRPr="00A948D7" w:rsidDel="00D85D71">
                <w:delText xml:space="preserve">Maximum powers are </w:delText>
              </w:r>
            </w:del>
            <w:r w:rsidRPr="00A948D7">
              <w:t xml:space="preserve">determined by each administration. </w:t>
            </w:r>
            <w:ins w:id="682" w:author="Author">
              <w:r w:rsidRPr="00A948D7">
                <w:t>Maximum transmitter power for bands above 1 GHz is typically limited by available equipment and is much less than the administration authorizes.</w:t>
              </w:r>
            </w:ins>
            <w:del w:id="683" w:author="Author">
              <w:r w:rsidRPr="00A948D7" w:rsidDel="00646A45">
                <w:delText>Maximum powers at 24-250 GHz are typically limited by available equipment and less than the administration authorises.</w:delText>
              </w:r>
            </w:del>
          </w:p>
          <w:p w14:paraId="10206B02" w14:textId="77777777" w:rsidR="0003360A" w:rsidRPr="00A948D7" w:rsidRDefault="0003360A" w:rsidP="00E07780">
            <w:pPr>
              <w:pStyle w:val="Tabletext"/>
              <w:ind w:left="284" w:hanging="284"/>
            </w:pPr>
            <w:r w:rsidRPr="00A948D7">
              <w:rPr>
                <w:vertAlign w:val="superscript"/>
              </w:rPr>
              <w:t>(3)</w:t>
            </w:r>
            <w:r w:rsidRPr="00A948D7">
              <w:tab/>
              <w:t>Receiver noise figures for bands above 50 MHz assume the use of low-noise preamplifiers.</w:t>
            </w:r>
          </w:p>
          <w:p w14:paraId="46B5ECEA" w14:textId="77777777" w:rsidR="0003360A" w:rsidRPr="00A948D7" w:rsidRDefault="0003360A" w:rsidP="00E07780">
            <w:pPr>
              <w:pStyle w:val="Tabletext"/>
              <w:ind w:left="284" w:hanging="284"/>
            </w:pPr>
            <w:r w:rsidRPr="00A948D7">
              <w:rPr>
                <w:i/>
                <w:iCs/>
              </w:rPr>
              <w:t>Usage note:</w:t>
            </w:r>
            <w:r w:rsidRPr="00A948D7">
              <w:t xml:space="preserve"> Main antenna beam direction can be assumed to be pointing above the horizon.</w:t>
            </w:r>
          </w:p>
          <w:p w14:paraId="4C4EA7E5" w14:textId="77777777" w:rsidR="0003360A" w:rsidRPr="00A948D7" w:rsidRDefault="0003360A" w:rsidP="00E07780">
            <w:pPr>
              <w:pStyle w:val="Tabletext"/>
            </w:pPr>
            <w:r w:rsidRPr="00A948D7">
              <w:rPr>
                <w:i/>
                <w:iCs/>
              </w:rPr>
              <w:t>Emission note:</w:t>
            </w:r>
            <w:r w:rsidRPr="00A948D7">
              <w:t xml:space="preserve"> EME increasingly employs digital “Weak Signal Modes” which are structured for very basic communications with</w:t>
            </w:r>
            <w:ins w:id="684" w:author="Author">
              <w:r w:rsidRPr="00A948D7">
                <w:t xml:space="preserve"> relatively low transmitter power, using</w:t>
              </w:r>
            </w:ins>
            <w:r w:rsidRPr="00A948D7">
              <w:t xml:space="preserve"> low data rates and narrow bandwidth for best weak signal performance.</w:t>
            </w:r>
          </w:p>
        </w:tc>
      </w:tr>
    </w:tbl>
    <w:p w14:paraId="64DA9C9D" w14:textId="77777777" w:rsidR="00436B30" w:rsidRDefault="00436B30" w:rsidP="00436B30">
      <w:pPr>
        <w:pStyle w:val="Tablefin"/>
        <w:rPr>
          <w:lang w:eastAsia="en-US"/>
        </w:rPr>
      </w:pPr>
    </w:p>
    <w:p w14:paraId="31B72C0C" w14:textId="77777777" w:rsidR="00436B30" w:rsidRDefault="00436B30" w:rsidP="00436B30">
      <w:pPr>
        <w:pStyle w:val="NormalWeb"/>
        <w:spacing w:before="0" w:beforeAutospacing="0" w:after="0" w:afterAutospacing="0"/>
      </w:pPr>
      <w:r>
        <w:rPr>
          <w:i/>
        </w:rPr>
        <w:br w:type="page"/>
      </w:r>
    </w:p>
    <w:p w14:paraId="51748DCC" w14:textId="77777777" w:rsidR="0003360A" w:rsidRPr="00A948D7" w:rsidRDefault="0003360A" w:rsidP="0003360A">
      <w:pPr>
        <w:pStyle w:val="TableNo"/>
      </w:pPr>
      <w:r w:rsidRPr="00A948D7">
        <w:lastRenderedPageBreak/>
        <w:t>TABLE 6</w:t>
      </w:r>
    </w:p>
    <w:p w14:paraId="7F70BECC" w14:textId="77777777" w:rsidR="0003360A" w:rsidRPr="00A948D7" w:rsidRDefault="0003360A" w:rsidP="0003360A">
      <w:pPr>
        <w:pStyle w:val="Tabletitle"/>
      </w:pPr>
      <w:r w:rsidRPr="00A948D7">
        <w:t>Characteristics of amateur</w:t>
      </w:r>
      <w:r w:rsidRPr="00A948D7">
        <w:rPr>
          <w:strike/>
        </w:rPr>
        <w:t>-</w:t>
      </w:r>
      <w:r w:rsidRPr="00A948D7">
        <w:t>satellite systems in the Earth-to-space direction</w:t>
      </w:r>
    </w:p>
    <w:tbl>
      <w:tblPr>
        <w:tblW w:w="14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1569"/>
        <w:gridCol w:w="1701"/>
        <w:gridCol w:w="1701"/>
        <w:gridCol w:w="1701"/>
        <w:gridCol w:w="1701"/>
        <w:gridCol w:w="1701"/>
      </w:tblGrid>
      <w:tr w:rsidR="0003360A" w:rsidRPr="00A948D7" w14:paraId="1E62422C" w14:textId="77777777" w:rsidTr="00E07780">
        <w:trPr>
          <w:jc w:val="center"/>
        </w:trPr>
        <w:tc>
          <w:tcPr>
            <w:tcW w:w="4394" w:type="dxa"/>
          </w:tcPr>
          <w:p w14:paraId="23548355" w14:textId="77777777" w:rsidR="0003360A" w:rsidRPr="00A948D7" w:rsidRDefault="0003360A" w:rsidP="00E07780">
            <w:pPr>
              <w:pStyle w:val="Tablehead"/>
              <w:rPr>
                <w:snapToGrid w:val="0"/>
              </w:rPr>
            </w:pPr>
            <w:r w:rsidRPr="00A948D7">
              <w:rPr>
                <w:snapToGrid w:val="0"/>
              </w:rPr>
              <w:t>Parameter</w:t>
            </w:r>
          </w:p>
        </w:tc>
        <w:tc>
          <w:tcPr>
            <w:tcW w:w="10074" w:type="dxa"/>
            <w:gridSpan w:val="6"/>
          </w:tcPr>
          <w:p w14:paraId="7C3F2B04" w14:textId="77777777" w:rsidR="0003360A" w:rsidRPr="00A948D7" w:rsidRDefault="0003360A" w:rsidP="00E07780">
            <w:pPr>
              <w:pStyle w:val="Tablehead"/>
              <w:rPr>
                <w:snapToGrid w:val="0"/>
              </w:rPr>
            </w:pPr>
            <w:r w:rsidRPr="00A948D7">
              <w:rPr>
                <w:snapToGrid w:val="0"/>
              </w:rPr>
              <w:t>Value</w:t>
            </w:r>
          </w:p>
        </w:tc>
      </w:tr>
      <w:tr w:rsidR="0003360A" w:rsidRPr="00A948D7" w14:paraId="26DC579F" w14:textId="77777777" w:rsidTr="00E07780">
        <w:trPr>
          <w:jc w:val="center"/>
        </w:trPr>
        <w:tc>
          <w:tcPr>
            <w:tcW w:w="4394" w:type="dxa"/>
          </w:tcPr>
          <w:p w14:paraId="3A91666E" w14:textId="77777777" w:rsidR="0003360A" w:rsidRPr="00A948D7" w:rsidRDefault="0003360A" w:rsidP="00E07780">
            <w:pPr>
              <w:pStyle w:val="Tabletext"/>
              <w:rPr>
                <w:snapToGrid w:val="0"/>
              </w:rPr>
            </w:pPr>
            <w:r w:rsidRPr="00A948D7">
              <w:rPr>
                <w:snapToGrid w:val="0"/>
              </w:rPr>
              <w:t>Frequency range</w:t>
            </w:r>
            <w:r w:rsidRPr="00A948D7">
              <w:rPr>
                <w:snapToGrid w:val="0"/>
                <w:vertAlign w:val="superscript"/>
              </w:rPr>
              <w:t>(1)</w:t>
            </w:r>
          </w:p>
        </w:tc>
        <w:tc>
          <w:tcPr>
            <w:tcW w:w="1569" w:type="dxa"/>
          </w:tcPr>
          <w:p w14:paraId="771358A2" w14:textId="77777777" w:rsidR="0003360A" w:rsidRPr="00A948D7" w:rsidRDefault="0003360A" w:rsidP="00E07780">
            <w:pPr>
              <w:pStyle w:val="Tabletext"/>
              <w:jc w:val="center"/>
              <w:rPr>
                <w:snapToGrid w:val="0"/>
              </w:rPr>
            </w:pPr>
            <w:r w:rsidRPr="00A948D7">
              <w:rPr>
                <w:snapToGrid w:val="0"/>
              </w:rPr>
              <w:t>7–29.7 MHz</w:t>
            </w:r>
          </w:p>
        </w:tc>
        <w:tc>
          <w:tcPr>
            <w:tcW w:w="1701" w:type="dxa"/>
          </w:tcPr>
          <w:p w14:paraId="3C3C346A" w14:textId="77777777" w:rsidR="0003360A" w:rsidRPr="00A948D7" w:rsidRDefault="0003360A" w:rsidP="00E07780">
            <w:pPr>
              <w:pStyle w:val="Tabletext"/>
              <w:jc w:val="center"/>
              <w:rPr>
                <w:snapToGrid w:val="0"/>
              </w:rPr>
            </w:pPr>
            <w:r w:rsidRPr="00A948D7">
              <w:rPr>
                <w:snapToGrid w:val="0"/>
              </w:rPr>
              <w:t>144-438 MHz</w:t>
            </w:r>
          </w:p>
        </w:tc>
        <w:tc>
          <w:tcPr>
            <w:tcW w:w="1701" w:type="dxa"/>
          </w:tcPr>
          <w:p w14:paraId="6CB3A032" w14:textId="77777777" w:rsidR="0003360A" w:rsidRPr="00A948D7" w:rsidRDefault="0003360A" w:rsidP="00E07780">
            <w:pPr>
              <w:pStyle w:val="Tabletext"/>
              <w:jc w:val="center"/>
              <w:rPr>
                <w:snapToGrid w:val="0"/>
              </w:rPr>
            </w:pPr>
            <w:r w:rsidRPr="00A948D7">
              <w:rPr>
                <w:snapToGrid w:val="0"/>
              </w:rPr>
              <w:t>1.24-3.5 GHz</w:t>
            </w:r>
          </w:p>
        </w:tc>
        <w:tc>
          <w:tcPr>
            <w:tcW w:w="1701" w:type="dxa"/>
          </w:tcPr>
          <w:p w14:paraId="42158843" w14:textId="77777777" w:rsidR="0003360A" w:rsidRPr="00A948D7" w:rsidRDefault="0003360A" w:rsidP="00E07780">
            <w:pPr>
              <w:pStyle w:val="Tabletext"/>
              <w:jc w:val="center"/>
              <w:rPr>
                <w:snapToGrid w:val="0"/>
              </w:rPr>
            </w:pPr>
            <w:r w:rsidRPr="00A948D7">
              <w:rPr>
                <w:snapToGrid w:val="0"/>
              </w:rPr>
              <w:t>5.65-10.5 GHz</w:t>
            </w:r>
          </w:p>
        </w:tc>
        <w:tc>
          <w:tcPr>
            <w:tcW w:w="1701" w:type="dxa"/>
          </w:tcPr>
          <w:p w14:paraId="4F1953F9" w14:textId="77777777" w:rsidR="0003360A" w:rsidRPr="00A948D7" w:rsidRDefault="0003360A" w:rsidP="00E07780">
            <w:pPr>
              <w:pStyle w:val="Tabletext"/>
              <w:jc w:val="center"/>
              <w:rPr>
                <w:snapToGrid w:val="0"/>
              </w:rPr>
            </w:pPr>
            <w:r w:rsidRPr="00A948D7">
              <w:rPr>
                <w:snapToGrid w:val="0"/>
              </w:rPr>
              <w:t>24-47.2 GHz</w:t>
            </w:r>
          </w:p>
        </w:tc>
        <w:tc>
          <w:tcPr>
            <w:tcW w:w="1701" w:type="dxa"/>
          </w:tcPr>
          <w:p w14:paraId="19B744F0" w14:textId="77777777" w:rsidR="0003360A" w:rsidRPr="00A948D7" w:rsidRDefault="0003360A" w:rsidP="00E07780">
            <w:pPr>
              <w:pStyle w:val="Tabletext"/>
              <w:jc w:val="center"/>
              <w:rPr>
                <w:snapToGrid w:val="0"/>
              </w:rPr>
            </w:pPr>
            <w:r w:rsidRPr="00A948D7">
              <w:rPr>
                <w:snapToGrid w:val="0"/>
              </w:rPr>
              <w:t>76-250 GHz</w:t>
            </w:r>
          </w:p>
        </w:tc>
      </w:tr>
      <w:tr w:rsidR="0003360A" w:rsidRPr="00A948D7" w14:paraId="2A86769F" w14:textId="77777777" w:rsidTr="00E07780">
        <w:trPr>
          <w:jc w:val="center"/>
        </w:trPr>
        <w:tc>
          <w:tcPr>
            <w:tcW w:w="4394" w:type="dxa"/>
          </w:tcPr>
          <w:p w14:paraId="6E1A3D95" w14:textId="77777777" w:rsidR="0003360A" w:rsidRPr="00A948D7" w:rsidRDefault="0003360A" w:rsidP="00E07780">
            <w:pPr>
              <w:pStyle w:val="Tabletext"/>
              <w:rPr>
                <w:snapToGrid w:val="0"/>
              </w:rPr>
            </w:pPr>
            <w:r w:rsidRPr="00A948D7">
              <w:rPr>
                <w:snapToGrid w:val="0"/>
              </w:rPr>
              <w:t xml:space="preserve">Necessary bandwidth and class of </w:t>
            </w:r>
            <w:r w:rsidRPr="00A948D7">
              <w:rPr>
                <w:snapToGrid w:val="0"/>
              </w:rPr>
              <w:br/>
              <w:t xml:space="preserve">emission (emission designator) </w:t>
            </w:r>
          </w:p>
        </w:tc>
        <w:tc>
          <w:tcPr>
            <w:tcW w:w="1569" w:type="dxa"/>
          </w:tcPr>
          <w:p w14:paraId="7FB980A0" w14:textId="77777777" w:rsidR="0003360A" w:rsidRPr="00A948D7" w:rsidRDefault="0003360A" w:rsidP="00E07780">
            <w:pPr>
              <w:pStyle w:val="Tabletext"/>
              <w:jc w:val="center"/>
              <w:rPr>
                <w:snapToGrid w:val="0"/>
              </w:rPr>
            </w:pPr>
            <w:r w:rsidRPr="00A948D7">
              <w:rPr>
                <w:snapToGrid w:val="0"/>
              </w:rPr>
              <w:t>150HA1A</w:t>
            </w:r>
            <w:r w:rsidRPr="00A948D7">
              <w:rPr>
                <w:snapToGrid w:val="0"/>
              </w:rPr>
              <w:br/>
              <w:t>150HJ2A</w:t>
            </w:r>
          </w:p>
        </w:tc>
        <w:tc>
          <w:tcPr>
            <w:tcW w:w="1701" w:type="dxa"/>
          </w:tcPr>
          <w:p w14:paraId="0A8871F0" w14:textId="77777777" w:rsidR="0003360A" w:rsidRPr="00A948D7" w:rsidRDefault="0003360A" w:rsidP="00E07780">
            <w:pPr>
              <w:pStyle w:val="Tabletext"/>
              <w:jc w:val="center"/>
              <w:rPr>
                <w:snapToGrid w:val="0"/>
              </w:rPr>
            </w:pPr>
            <w:r w:rsidRPr="00A948D7">
              <w:rPr>
                <w:snapToGrid w:val="0"/>
              </w:rPr>
              <w:t>150HA1A</w:t>
            </w:r>
            <w:r w:rsidRPr="00A948D7">
              <w:rPr>
                <w:snapToGrid w:val="0"/>
              </w:rPr>
              <w:br/>
              <w:t>150HJ2A</w:t>
            </w:r>
          </w:p>
        </w:tc>
        <w:tc>
          <w:tcPr>
            <w:tcW w:w="1701" w:type="dxa"/>
          </w:tcPr>
          <w:p w14:paraId="2F87C8C0" w14:textId="77777777" w:rsidR="0003360A" w:rsidRPr="00A948D7" w:rsidRDefault="0003360A" w:rsidP="00E07780">
            <w:pPr>
              <w:pStyle w:val="Tabletext"/>
              <w:jc w:val="center"/>
              <w:rPr>
                <w:snapToGrid w:val="0"/>
              </w:rPr>
            </w:pPr>
            <w:r w:rsidRPr="00A948D7">
              <w:rPr>
                <w:snapToGrid w:val="0"/>
              </w:rPr>
              <w:t>150HA1A</w:t>
            </w:r>
            <w:r w:rsidRPr="00A948D7">
              <w:rPr>
                <w:snapToGrid w:val="0"/>
              </w:rPr>
              <w:br/>
              <w:t>150HJ2A</w:t>
            </w:r>
          </w:p>
        </w:tc>
        <w:tc>
          <w:tcPr>
            <w:tcW w:w="1701" w:type="dxa"/>
          </w:tcPr>
          <w:p w14:paraId="072D28F2" w14:textId="77777777" w:rsidR="0003360A" w:rsidRPr="00A948D7" w:rsidRDefault="0003360A" w:rsidP="00E07780">
            <w:pPr>
              <w:pStyle w:val="Tabletext"/>
              <w:jc w:val="center"/>
              <w:rPr>
                <w:snapToGrid w:val="0"/>
              </w:rPr>
            </w:pPr>
            <w:r w:rsidRPr="00A948D7">
              <w:rPr>
                <w:snapToGrid w:val="0"/>
              </w:rPr>
              <w:t>150HA1A</w:t>
            </w:r>
            <w:r w:rsidRPr="00A948D7">
              <w:rPr>
                <w:snapToGrid w:val="0"/>
              </w:rPr>
              <w:br/>
              <w:t>150HJ2A</w:t>
            </w:r>
          </w:p>
        </w:tc>
        <w:tc>
          <w:tcPr>
            <w:tcW w:w="1701" w:type="dxa"/>
          </w:tcPr>
          <w:p w14:paraId="6A88926B" w14:textId="77777777" w:rsidR="0003360A" w:rsidRPr="00A948D7" w:rsidRDefault="0003360A" w:rsidP="00E07780">
            <w:pPr>
              <w:pStyle w:val="Tabletext"/>
              <w:jc w:val="center"/>
              <w:rPr>
                <w:snapToGrid w:val="0"/>
              </w:rPr>
            </w:pPr>
            <w:r w:rsidRPr="00A948D7">
              <w:rPr>
                <w:snapToGrid w:val="0"/>
              </w:rPr>
              <w:t>150HA1A</w:t>
            </w:r>
            <w:r w:rsidRPr="00A948D7">
              <w:rPr>
                <w:snapToGrid w:val="0"/>
              </w:rPr>
              <w:br/>
              <w:t>150HJ2A</w:t>
            </w:r>
          </w:p>
        </w:tc>
        <w:tc>
          <w:tcPr>
            <w:tcW w:w="1701" w:type="dxa"/>
          </w:tcPr>
          <w:p w14:paraId="14661027" w14:textId="77777777" w:rsidR="0003360A" w:rsidRPr="00A948D7" w:rsidRDefault="0003360A" w:rsidP="00E07780">
            <w:pPr>
              <w:pStyle w:val="Tabletext"/>
              <w:jc w:val="center"/>
              <w:rPr>
                <w:snapToGrid w:val="0"/>
              </w:rPr>
            </w:pPr>
            <w:r w:rsidRPr="00A948D7">
              <w:rPr>
                <w:snapToGrid w:val="0"/>
              </w:rPr>
              <w:t>150HA1A</w:t>
            </w:r>
            <w:r w:rsidRPr="00A948D7">
              <w:rPr>
                <w:snapToGrid w:val="0"/>
              </w:rPr>
              <w:br/>
              <w:t>150HJ2A</w:t>
            </w:r>
          </w:p>
        </w:tc>
      </w:tr>
      <w:tr w:rsidR="0003360A" w:rsidRPr="009F61F0" w14:paraId="304BC022" w14:textId="77777777" w:rsidTr="00E07780">
        <w:trPr>
          <w:jc w:val="center"/>
        </w:trPr>
        <w:tc>
          <w:tcPr>
            <w:tcW w:w="4394" w:type="dxa"/>
          </w:tcPr>
          <w:p w14:paraId="03816C0F" w14:textId="77777777" w:rsidR="0003360A" w:rsidRPr="00A948D7" w:rsidRDefault="0003360A" w:rsidP="00E07780">
            <w:pPr>
              <w:pStyle w:val="Tabletext"/>
              <w:rPr>
                <w:snapToGrid w:val="0"/>
              </w:rPr>
            </w:pPr>
            <w:r w:rsidRPr="00A948D7">
              <w:rPr>
                <w:snapToGrid w:val="0"/>
              </w:rPr>
              <w:t xml:space="preserve">Necessary bandwidth and class of </w:t>
            </w:r>
            <w:r w:rsidRPr="00A948D7">
              <w:rPr>
                <w:snapToGrid w:val="0"/>
              </w:rPr>
              <w:br/>
              <w:t xml:space="preserve">emission (emission designator) </w:t>
            </w:r>
            <w:r w:rsidRPr="00A948D7">
              <w:rPr>
                <w:snapToGrid w:val="0"/>
                <w:vertAlign w:val="superscript"/>
              </w:rPr>
              <w:t>(2)</w:t>
            </w:r>
            <w:r w:rsidRPr="00A948D7">
              <w:rPr>
                <w:snapToGrid w:val="0"/>
              </w:rPr>
              <w:t xml:space="preserve"> </w:t>
            </w:r>
          </w:p>
        </w:tc>
        <w:tc>
          <w:tcPr>
            <w:tcW w:w="1569" w:type="dxa"/>
          </w:tcPr>
          <w:p w14:paraId="171B3B11" w14:textId="77777777" w:rsidR="0003360A" w:rsidRPr="00A948D7" w:rsidRDefault="0003360A" w:rsidP="00E07780">
            <w:pPr>
              <w:pStyle w:val="Tabletext"/>
              <w:jc w:val="center"/>
              <w:rPr>
                <w:snapToGrid w:val="0"/>
              </w:rPr>
            </w:pPr>
            <w:r w:rsidRPr="00A948D7">
              <w:rPr>
                <w:snapToGrid w:val="0"/>
              </w:rPr>
              <w:t>2K70J3E</w:t>
            </w:r>
            <w:r w:rsidRPr="00A948D7">
              <w:rPr>
                <w:snapToGrid w:val="0"/>
              </w:rPr>
              <w:br/>
              <w:t>2K70J2E</w:t>
            </w:r>
            <w:r w:rsidRPr="00A948D7">
              <w:rPr>
                <w:snapToGrid w:val="0"/>
              </w:rPr>
              <w:br/>
              <w:t>8K00F3E</w:t>
            </w:r>
            <w:r w:rsidRPr="00A948D7">
              <w:rPr>
                <w:snapToGrid w:val="0"/>
                <w:vertAlign w:val="superscript"/>
              </w:rPr>
              <w:t>(3)</w:t>
            </w:r>
          </w:p>
        </w:tc>
        <w:tc>
          <w:tcPr>
            <w:tcW w:w="1701" w:type="dxa"/>
          </w:tcPr>
          <w:p w14:paraId="0AB5B6D3" w14:textId="77777777" w:rsidR="0003360A" w:rsidRPr="00D00459" w:rsidRDefault="0003360A" w:rsidP="00E07780">
            <w:pPr>
              <w:pStyle w:val="Tabletext"/>
              <w:jc w:val="center"/>
              <w:rPr>
                <w:snapToGrid w:val="0"/>
                <w:lang w:val="es-ES"/>
              </w:rPr>
            </w:pPr>
            <w:r w:rsidRPr="00D00459">
              <w:rPr>
                <w:snapToGrid w:val="0"/>
                <w:lang w:val="es-ES"/>
              </w:rPr>
              <w:t>2K70J3E</w:t>
            </w:r>
            <w:r w:rsidRPr="00D00459">
              <w:rPr>
                <w:snapToGrid w:val="0"/>
                <w:lang w:val="es-ES"/>
              </w:rPr>
              <w:br/>
              <w:t>2K70J2E</w:t>
            </w:r>
            <w:r w:rsidRPr="00D00459">
              <w:rPr>
                <w:snapToGrid w:val="0"/>
                <w:lang w:val="es-ES"/>
              </w:rPr>
              <w:br/>
              <w:t>5K76G1E</w:t>
            </w:r>
            <w:r w:rsidRPr="00D00459">
              <w:rPr>
                <w:snapToGrid w:val="0"/>
                <w:lang w:val="es-ES"/>
              </w:rPr>
              <w:br/>
              <w:t>8K10F1E</w:t>
            </w:r>
          </w:p>
          <w:p w14:paraId="7833603D" w14:textId="77777777" w:rsidR="0003360A" w:rsidRPr="00D00459" w:rsidRDefault="0003360A" w:rsidP="00E07780">
            <w:pPr>
              <w:pStyle w:val="Tabletext"/>
              <w:jc w:val="center"/>
              <w:rPr>
                <w:snapToGrid w:val="0"/>
                <w:lang w:val="es-ES"/>
              </w:rPr>
            </w:pPr>
            <w:r w:rsidRPr="00D00459">
              <w:rPr>
                <w:snapToGrid w:val="0"/>
                <w:lang w:val="es-ES"/>
              </w:rPr>
              <w:t>16K0F3E</w:t>
            </w:r>
          </w:p>
        </w:tc>
        <w:tc>
          <w:tcPr>
            <w:tcW w:w="1701" w:type="dxa"/>
          </w:tcPr>
          <w:p w14:paraId="66000F13" w14:textId="77777777" w:rsidR="0003360A" w:rsidRPr="00D00459" w:rsidRDefault="0003360A" w:rsidP="00E07780">
            <w:pPr>
              <w:pStyle w:val="Tabletext"/>
              <w:jc w:val="center"/>
              <w:rPr>
                <w:snapToGrid w:val="0"/>
                <w:lang w:val="es-ES"/>
              </w:rPr>
            </w:pPr>
            <w:r w:rsidRPr="00D00459">
              <w:rPr>
                <w:snapToGrid w:val="0"/>
                <w:lang w:val="es-ES"/>
              </w:rPr>
              <w:t>2K70J3E</w:t>
            </w:r>
            <w:r w:rsidRPr="00D00459">
              <w:rPr>
                <w:snapToGrid w:val="0"/>
                <w:lang w:val="es-ES"/>
              </w:rPr>
              <w:br/>
              <w:t>2K70J2E</w:t>
            </w:r>
            <w:r w:rsidRPr="00D00459">
              <w:rPr>
                <w:snapToGrid w:val="0"/>
                <w:lang w:val="es-ES"/>
              </w:rPr>
              <w:br/>
              <w:t>16K0F3E</w:t>
            </w:r>
            <w:r w:rsidRPr="00D00459">
              <w:rPr>
                <w:snapToGrid w:val="0"/>
                <w:lang w:val="es-ES"/>
              </w:rPr>
              <w:br/>
              <w:t>44K2F1D</w:t>
            </w:r>
          </w:p>
          <w:p w14:paraId="2B4F431D" w14:textId="77777777" w:rsidR="0003360A" w:rsidRPr="00D00459" w:rsidRDefault="0003360A" w:rsidP="00E07780">
            <w:pPr>
              <w:pStyle w:val="Tabletext"/>
              <w:jc w:val="center"/>
              <w:rPr>
                <w:snapToGrid w:val="0"/>
                <w:lang w:val="es-ES"/>
              </w:rPr>
            </w:pPr>
            <w:r w:rsidRPr="00D00459">
              <w:rPr>
                <w:snapToGrid w:val="0"/>
                <w:lang w:val="es-ES"/>
              </w:rPr>
              <w:t>88K3F1D</w:t>
            </w:r>
            <w:r w:rsidRPr="00D00459">
              <w:rPr>
                <w:snapToGrid w:val="0"/>
                <w:lang w:val="es-ES"/>
              </w:rPr>
              <w:br/>
              <w:t>350KF1D</w:t>
            </w:r>
            <w:r w:rsidRPr="00D00459">
              <w:rPr>
                <w:snapToGrid w:val="0"/>
                <w:lang w:val="es-ES"/>
              </w:rPr>
              <w:br/>
              <w:t>2M50G7W</w:t>
            </w:r>
          </w:p>
        </w:tc>
        <w:tc>
          <w:tcPr>
            <w:tcW w:w="1701" w:type="dxa"/>
          </w:tcPr>
          <w:p w14:paraId="1ACE8901" w14:textId="77777777" w:rsidR="0003360A" w:rsidRPr="00D00459" w:rsidRDefault="0003360A" w:rsidP="00E07780">
            <w:pPr>
              <w:pStyle w:val="Tabletext"/>
              <w:jc w:val="center"/>
              <w:rPr>
                <w:snapToGrid w:val="0"/>
                <w:lang w:val="es-ES"/>
              </w:rPr>
            </w:pPr>
            <w:r w:rsidRPr="00D00459">
              <w:rPr>
                <w:snapToGrid w:val="0"/>
                <w:lang w:val="es-ES"/>
              </w:rPr>
              <w:t>2K70J3E</w:t>
            </w:r>
            <w:r w:rsidRPr="00D00459">
              <w:rPr>
                <w:snapToGrid w:val="0"/>
                <w:lang w:val="es-ES"/>
              </w:rPr>
              <w:br/>
              <w:t>2K70J2E</w:t>
            </w:r>
            <w:r w:rsidRPr="00D00459">
              <w:rPr>
                <w:snapToGrid w:val="0"/>
                <w:lang w:val="es-ES"/>
              </w:rPr>
              <w:br/>
              <w:t>16K0F3E</w:t>
            </w:r>
            <w:r w:rsidRPr="00D00459">
              <w:rPr>
                <w:snapToGrid w:val="0"/>
                <w:lang w:val="es-ES"/>
              </w:rPr>
              <w:br/>
              <w:t>44K2F1D</w:t>
            </w:r>
          </w:p>
          <w:p w14:paraId="006A9A33" w14:textId="77777777" w:rsidR="0003360A" w:rsidRPr="00D00459" w:rsidRDefault="0003360A" w:rsidP="00E07780">
            <w:pPr>
              <w:pStyle w:val="Tabletext"/>
              <w:jc w:val="center"/>
              <w:rPr>
                <w:snapToGrid w:val="0"/>
                <w:u w:val="single"/>
                <w:lang w:val="es-ES"/>
              </w:rPr>
            </w:pPr>
            <w:r w:rsidRPr="00D00459">
              <w:rPr>
                <w:snapToGrid w:val="0"/>
                <w:lang w:val="es-ES"/>
              </w:rPr>
              <w:t>88K3F1D</w:t>
            </w:r>
            <w:r w:rsidRPr="00D00459">
              <w:rPr>
                <w:snapToGrid w:val="0"/>
                <w:lang w:val="es-ES"/>
              </w:rPr>
              <w:br/>
              <w:t>350KF1D</w:t>
            </w:r>
            <w:r w:rsidRPr="00D00459">
              <w:rPr>
                <w:snapToGrid w:val="0"/>
                <w:lang w:val="es-ES"/>
              </w:rPr>
              <w:br/>
              <w:t>10M0G7W</w:t>
            </w:r>
          </w:p>
        </w:tc>
        <w:tc>
          <w:tcPr>
            <w:tcW w:w="1701" w:type="dxa"/>
          </w:tcPr>
          <w:p w14:paraId="14AA37CC" w14:textId="77777777" w:rsidR="0003360A" w:rsidRPr="00D00459" w:rsidRDefault="0003360A" w:rsidP="00E07780">
            <w:pPr>
              <w:pStyle w:val="Tabletext"/>
              <w:jc w:val="center"/>
              <w:rPr>
                <w:snapToGrid w:val="0"/>
                <w:lang w:val="es-ES"/>
              </w:rPr>
            </w:pPr>
            <w:r w:rsidRPr="00D00459">
              <w:rPr>
                <w:snapToGrid w:val="0"/>
                <w:lang w:val="es-ES"/>
              </w:rPr>
              <w:t>2K70J3E</w:t>
            </w:r>
            <w:r w:rsidRPr="00D00459">
              <w:rPr>
                <w:snapToGrid w:val="0"/>
                <w:lang w:val="es-ES"/>
              </w:rPr>
              <w:br/>
              <w:t>2K70J2E</w:t>
            </w:r>
            <w:r w:rsidRPr="00D00459">
              <w:rPr>
                <w:snapToGrid w:val="0"/>
                <w:lang w:val="es-ES"/>
              </w:rPr>
              <w:br/>
              <w:t>16K0F3E</w:t>
            </w:r>
            <w:r w:rsidRPr="00D00459">
              <w:rPr>
                <w:snapToGrid w:val="0"/>
                <w:lang w:val="es-ES"/>
              </w:rPr>
              <w:br/>
              <w:t>44K2F1D</w:t>
            </w:r>
          </w:p>
          <w:p w14:paraId="612B5976" w14:textId="77777777" w:rsidR="0003360A" w:rsidRPr="00D00459" w:rsidRDefault="0003360A" w:rsidP="00E07780">
            <w:pPr>
              <w:pStyle w:val="Tabletext"/>
              <w:jc w:val="center"/>
              <w:rPr>
                <w:snapToGrid w:val="0"/>
                <w:lang w:val="es-ES"/>
              </w:rPr>
            </w:pPr>
            <w:r w:rsidRPr="00D00459">
              <w:rPr>
                <w:snapToGrid w:val="0"/>
                <w:lang w:val="es-ES"/>
              </w:rPr>
              <w:t>88K3F1D</w:t>
            </w:r>
            <w:r w:rsidRPr="00D00459">
              <w:rPr>
                <w:snapToGrid w:val="0"/>
                <w:lang w:val="es-ES"/>
              </w:rPr>
              <w:br/>
              <w:t>350KF1D</w:t>
            </w:r>
            <w:r w:rsidRPr="00D00459">
              <w:rPr>
                <w:snapToGrid w:val="0"/>
                <w:lang w:val="es-ES"/>
              </w:rPr>
              <w:br/>
              <w:t>10M0G7W</w:t>
            </w:r>
          </w:p>
        </w:tc>
        <w:tc>
          <w:tcPr>
            <w:tcW w:w="1701" w:type="dxa"/>
          </w:tcPr>
          <w:p w14:paraId="5713ECBA" w14:textId="77777777" w:rsidR="0003360A" w:rsidRPr="00D00459" w:rsidRDefault="0003360A" w:rsidP="00E07780">
            <w:pPr>
              <w:pStyle w:val="Tabletext"/>
              <w:jc w:val="center"/>
              <w:rPr>
                <w:snapToGrid w:val="0"/>
                <w:lang w:val="es-ES"/>
              </w:rPr>
            </w:pPr>
            <w:r w:rsidRPr="00D00459">
              <w:rPr>
                <w:snapToGrid w:val="0"/>
                <w:lang w:val="es-ES"/>
              </w:rPr>
              <w:t>2K70J3E</w:t>
            </w:r>
            <w:r w:rsidRPr="00D00459">
              <w:rPr>
                <w:snapToGrid w:val="0"/>
                <w:lang w:val="es-ES"/>
              </w:rPr>
              <w:br/>
              <w:t>2K70J2E</w:t>
            </w:r>
            <w:r w:rsidRPr="00D00459">
              <w:rPr>
                <w:snapToGrid w:val="0"/>
                <w:lang w:val="es-ES"/>
              </w:rPr>
              <w:br/>
              <w:t>16K0F3E</w:t>
            </w:r>
            <w:r w:rsidRPr="00D00459">
              <w:rPr>
                <w:snapToGrid w:val="0"/>
                <w:lang w:val="es-ES"/>
              </w:rPr>
              <w:br/>
              <w:t>44K2F1D</w:t>
            </w:r>
          </w:p>
          <w:p w14:paraId="326D9076" w14:textId="77777777" w:rsidR="0003360A" w:rsidRPr="00D00459" w:rsidRDefault="0003360A" w:rsidP="00E07780">
            <w:pPr>
              <w:pStyle w:val="Tabletext"/>
              <w:jc w:val="center"/>
              <w:rPr>
                <w:snapToGrid w:val="0"/>
                <w:lang w:val="es-ES"/>
              </w:rPr>
            </w:pPr>
            <w:r w:rsidRPr="00D00459">
              <w:rPr>
                <w:snapToGrid w:val="0"/>
                <w:lang w:val="es-ES"/>
              </w:rPr>
              <w:t>88K3F1D</w:t>
            </w:r>
            <w:r w:rsidRPr="00D00459">
              <w:rPr>
                <w:snapToGrid w:val="0"/>
                <w:lang w:val="es-ES"/>
              </w:rPr>
              <w:br/>
              <w:t>350KF1D</w:t>
            </w:r>
            <w:r w:rsidRPr="00D00459">
              <w:rPr>
                <w:snapToGrid w:val="0"/>
                <w:lang w:val="es-ES"/>
              </w:rPr>
              <w:br/>
              <w:t>10M0G7W</w:t>
            </w:r>
          </w:p>
        </w:tc>
      </w:tr>
      <w:tr w:rsidR="0003360A" w:rsidRPr="00A948D7" w14:paraId="340A2C5A" w14:textId="77777777" w:rsidTr="00E07780">
        <w:trPr>
          <w:jc w:val="center"/>
        </w:trPr>
        <w:tc>
          <w:tcPr>
            <w:tcW w:w="4394" w:type="dxa"/>
          </w:tcPr>
          <w:p w14:paraId="651693D8" w14:textId="77777777" w:rsidR="0003360A" w:rsidRPr="00A948D7" w:rsidRDefault="0003360A" w:rsidP="00E07780">
            <w:pPr>
              <w:pStyle w:val="Tabletext"/>
              <w:rPr>
                <w:snapToGrid w:val="0"/>
              </w:rPr>
            </w:pPr>
            <w:r w:rsidRPr="00A948D7">
              <w:rPr>
                <w:snapToGrid w:val="0"/>
              </w:rPr>
              <w:t>Transmitter power (dBW)</w:t>
            </w:r>
            <w:r w:rsidRPr="00A948D7">
              <w:rPr>
                <w:snapToGrid w:val="0"/>
                <w:vertAlign w:val="superscript"/>
              </w:rPr>
              <w:t>(4)</w:t>
            </w:r>
          </w:p>
        </w:tc>
        <w:tc>
          <w:tcPr>
            <w:tcW w:w="1569" w:type="dxa"/>
          </w:tcPr>
          <w:p w14:paraId="2E32A7DA" w14:textId="77777777" w:rsidR="0003360A" w:rsidRPr="00A948D7" w:rsidRDefault="0003360A" w:rsidP="00E07780">
            <w:pPr>
              <w:pStyle w:val="Tabletext"/>
              <w:jc w:val="center"/>
              <w:rPr>
                <w:snapToGrid w:val="0"/>
              </w:rPr>
            </w:pPr>
            <w:r w:rsidRPr="00A948D7">
              <w:rPr>
                <w:snapToGrid w:val="0"/>
              </w:rPr>
              <w:t>3 to 31.7</w:t>
            </w:r>
          </w:p>
        </w:tc>
        <w:tc>
          <w:tcPr>
            <w:tcW w:w="1701" w:type="dxa"/>
          </w:tcPr>
          <w:p w14:paraId="685E1CA0" w14:textId="77777777" w:rsidR="0003360A" w:rsidRPr="00A948D7" w:rsidRDefault="0003360A" w:rsidP="00E07780">
            <w:pPr>
              <w:pStyle w:val="Tabletext"/>
              <w:jc w:val="center"/>
              <w:rPr>
                <w:snapToGrid w:val="0"/>
              </w:rPr>
            </w:pPr>
            <w:r w:rsidRPr="00A948D7">
              <w:rPr>
                <w:snapToGrid w:val="0"/>
              </w:rPr>
              <w:t xml:space="preserve">3 to </w:t>
            </w:r>
            <w:del w:id="685" w:author="Author">
              <w:r w:rsidRPr="00A948D7" w:rsidDel="002313D1">
                <w:rPr>
                  <w:snapToGrid w:val="0"/>
                </w:rPr>
                <w:delText>31.7</w:delText>
              </w:r>
            </w:del>
            <w:ins w:id="686" w:author="Author">
              <w:r w:rsidRPr="00A948D7">
                <w:rPr>
                  <w:snapToGrid w:val="0"/>
                </w:rPr>
                <w:t>23</w:t>
              </w:r>
            </w:ins>
          </w:p>
        </w:tc>
        <w:tc>
          <w:tcPr>
            <w:tcW w:w="1701" w:type="dxa"/>
          </w:tcPr>
          <w:p w14:paraId="7D7D1C6F" w14:textId="77777777" w:rsidR="0003360A" w:rsidRPr="00A948D7" w:rsidRDefault="0003360A" w:rsidP="00E07780">
            <w:pPr>
              <w:pStyle w:val="Tabletext"/>
              <w:jc w:val="center"/>
              <w:rPr>
                <w:snapToGrid w:val="0"/>
              </w:rPr>
            </w:pPr>
            <w:r w:rsidRPr="00A948D7">
              <w:rPr>
                <w:snapToGrid w:val="0"/>
              </w:rPr>
              <w:t xml:space="preserve">3 to </w:t>
            </w:r>
            <w:del w:id="687" w:author="Author">
              <w:r w:rsidRPr="00A948D7" w:rsidDel="002313D1">
                <w:rPr>
                  <w:snapToGrid w:val="0"/>
                </w:rPr>
                <w:delText>31.7</w:delText>
              </w:r>
            </w:del>
            <w:ins w:id="688" w:author="Author">
              <w:r w:rsidRPr="00A948D7">
                <w:rPr>
                  <w:snapToGrid w:val="0"/>
                </w:rPr>
                <w:t>23</w:t>
              </w:r>
            </w:ins>
          </w:p>
        </w:tc>
        <w:tc>
          <w:tcPr>
            <w:tcW w:w="1701" w:type="dxa"/>
          </w:tcPr>
          <w:p w14:paraId="43B8C742" w14:textId="77777777" w:rsidR="0003360A" w:rsidRPr="00A948D7" w:rsidRDefault="0003360A" w:rsidP="00E07780">
            <w:pPr>
              <w:pStyle w:val="Tabletext"/>
              <w:jc w:val="center"/>
              <w:rPr>
                <w:snapToGrid w:val="0"/>
              </w:rPr>
            </w:pPr>
            <w:r w:rsidRPr="00A948D7">
              <w:rPr>
                <w:snapToGrid w:val="0"/>
              </w:rPr>
              <w:t>3 to 20</w:t>
            </w:r>
          </w:p>
        </w:tc>
        <w:tc>
          <w:tcPr>
            <w:tcW w:w="1701" w:type="dxa"/>
          </w:tcPr>
          <w:p w14:paraId="22C10F69" w14:textId="77777777" w:rsidR="0003360A" w:rsidRPr="00A948D7" w:rsidRDefault="0003360A" w:rsidP="00E07780">
            <w:pPr>
              <w:pStyle w:val="Tabletext"/>
              <w:jc w:val="center"/>
              <w:rPr>
                <w:snapToGrid w:val="0"/>
              </w:rPr>
            </w:pPr>
            <w:r w:rsidRPr="00A948D7">
              <w:rPr>
                <w:snapToGrid w:val="0"/>
              </w:rPr>
              <w:t>−10 to 10</w:t>
            </w:r>
          </w:p>
        </w:tc>
        <w:tc>
          <w:tcPr>
            <w:tcW w:w="1701" w:type="dxa"/>
          </w:tcPr>
          <w:p w14:paraId="63790037" w14:textId="77777777" w:rsidR="0003360A" w:rsidRPr="00A948D7" w:rsidRDefault="0003360A" w:rsidP="00E07780">
            <w:pPr>
              <w:pStyle w:val="Tabletext"/>
              <w:jc w:val="center"/>
              <w:rPr>
                <w:snapToGrid w:val="0"/>
              </w:rPr>
            </w:pPr>
            <w:r w:rsidRPr="00A948D7">
              <w:rPr>
                <w:snapToGrid w:val="0"/>
              </w:rPr>
              <w:t xml:space="preserve">−10 to </w:t>
            </w:r>
            <w:ins w:id="689" w:author="Author">
              <w:r w:rsidRPr="00A948D7">
                <w:rPr>
                  <w:snapToGrid w:val="0"/>
                </w:rPr>
                <w:t>0</w:t>
              </w:r>
            </w:ins>
            <w:del w:id="690" w:author="Author">
              <w:r w:rsidRPr="00A948D7" w:rsidDel="006D3407">
                <w:rPr>
                  <w:snapToGrid w:val="0"/>
                </w:rPr>
                <w:delText>10</w:delText>
              </w:r>
            </w:del>
          </w:p>
        </w:tc>
      </w:tr>
      <w:tr w:rsidR="0003360A" w:rsidRPr="00A948D7" w14:paraId="75EFC3F8" w14:textId="77777777" w:rsidTr="00E07780">
        <w:trPr>
          <w:jc w:val="center"/>
        </w:trPr>
        <w:tc>
          <w:tcPr>
            <w:tcW w:w="4394" w:type="dxa"/>
          </w:tcPr>
          <w:p w14:paraId="05544188" w14:textId="77777777" w:rsidR="0003360A" w:rsidRPr="00A948D7" w:rsidRDefault="0003360A" w:rsidP="00E07780">
            <w:pPr>
              <w:pStyle w:val="Tabletext"/>
              <w:rPr>
                <w:snapToGrid w:val="0"/>
              </w:rPr>
            </w:pPr>
            <w:r w:rsidRPr="00A948D7">
              <w:rPr>
                <w:snapToGrid w:val="0"/>
              </w:rPr>
              <w:t>Feeder loss (dB)</w:t>
            </w:r>
          </w:p>
        </w:tc>
        <w:tc>
          <w:tcPr>
            <w:tcW w:w="1569" w:type="dxa"/>
          </w:tcPr>
          <w:p w14:paraId="0C62A0CD" w14:textId="77777777" w:rsidR="0003360A" w:rsidRPr="00A948D7" w:rsidRDefault="0003360A" w:rsidP="00E07780">
            <w:pPr>
              <w:pStyle w:val="Tabletext"/>
              <w:jc w:val="center"/>
              <w:rPr>
                <w:snapToGrid w:val="0"/>
              </w:rPr>
            </w:pPr>
            <w:r w:rsidRPr="00A948D7">
              <w:rPr>
                <w:snapToGrid w:val="0"/>
              </w:rPr>
              <w:t>0.3 to 0.9</w:t>
            </w:r>
          </w:p>
        </w:tc>
        <w:tc>
          <w:tcPr>
            <w:tcW w:w="1701" w:type="dxa"/>
          </w:tcPr>
          <w:p w14:paraId="3EBF9A43" w14:textId="77777777" w:rsidR="0003360A" w:rsidRPr="00A948D7" w:rsidRDefault="0003360A" w:rsidP="00E07780">
            <w:pPr>
              <w:pStyle w:val="Tabletext"/>
              <w:jc w:val="center"/>
              <w:rPr>
                <w:snapToGrid w:val="0"/>
              </w:rPr>
            </w:pPr>
            <w:r w:rsidRPr="00A948D7">
              <w:rPr>
                <w:snapToGrid w:val="0"/>
              </w:rPr>
              <w:t>1 to 2</w:t>
            </w:r>
          </w:p>
        </w:tc>
        <w:tc>
          <w:tcPr>
            <w:tcW w:w="1701" w:type="dxa"/>
          </w:tcPr>
          <w:p w14:paraId="578DC23F" w14:textId="77777777" w:rsidR="0003360A" w:rsidRPr="00A948D7" w:rsidRDefault="0003360A" w:rsidP="00E07780">
            <w:pPr>
              <w:pStyle w:val="Tabletext"/>
              <w:jc w:val="center"/>
              <w:rPr>
                <w:snapToGrid w:val="0"/>
              </w:rPr>
            </w:pPr>
            <w:r w:rsidRPr="00A948D7">
              <w:rPr>
                <w:snapToGrid w:val="0"/>
              </w:rPr>
              <w:t>1 to 2</w:t>
            </w:r>
          </w:p>
        </w:tc>
        <w:tc>
          <w:tcPr>
            <w:tcW w:w="1701" w:type="dxa"/>
          </w:tcPr>
          <w:p w14:paraId="7461D6C8" w14:textId="77777777" w:rsidR="0003360A" w:rsidRPr="00A948D7" w:rsidRDefault="0003360A" w:rsidP="00E07780">
            <w:pPr>
              <w:pStyle w:val="Tabletext"/>
              <w:jc w:val="center"/>
              <w:rPr>
                <w:snapToGrid w:val="0"/>
                <w:u w:val="single"/>
              </w:rPr>
            </w:pPr>
            <w:r w:rsidRPr="00A948D7">
              <w:rPr>
                <w:snapToGrid w:val="0"/>
              </w:rPr>
              <w:t>1 to 10</w:t>
            </w:r>
          </w:p>
        </w:tc>
        <w:tc>
          <w:tcPr>
            <w:tcW w:w="1701" w:type="dxa"/>
          </w:tcPr>
          <w:p w14:paraId="6879A613" w14:textId="77777777" w:rsidR="0003360A" w:rsidRPr="00A948D7" w:rsidRDefault="0003360A" w:rsidP="00E07780">
            <w:pPr>
              <w:pStyle w:val="Tabletext"/>
              <w:jc w:val="center"/>
              <w:rPr>
                <w:snapToGrid w:val="0"/>
              </w:rPr>
            </w:pPr>
            <w:r w:rsidRPr="00A948D7">
              <w:rPr>
                <w:snapToGrid w:val="0"/>
              </w:rPr>
              <w:t>1 to 10</w:t>
            </w:r>
          </w:p>
        </w:tc>
        <w:tc>
          <w:tcPr>
            <w:tcW w:w="1701" w:type="dxa"/>
          </w:tcPr>
          <w:p w14:paraId="1DE504A4" w14:textId="77777777" w:rsidR="0003360A" w:rsidRPr="00A948D7" w:rsidRDefault="0003360A" w:rsidP="00E07780">
            <w:pPr>
              <w:pStyle w:val="Tabletext"/>
              <w:jc w:val="center"/>
              <w:rPr>
                <w:snapToGrid w:val="0"/>
              </w:rPr>
            </w:pPr>
            <w:r w:rsidRPr="00A948D7">
              <w:rPr>
                <w:snapToGrid w:val="0"/>
              </w:rPr>
              <w:t>1 to 10</w:t>
            </w:r>
          </w:p>
        </w:tc>
      </w:tr>
      <w:tr w:rsidR="0003360A" w:rsidRPr="00A948D7" w14:paraId="67C7AA32" w14:textId="77777777" w:rsidTr="00E07780">
        <w:trPr>
          <w:jc w:val="center"/>
        </w:trPr>
        <w:tc>
          <w:tcPr>
            <w:tcW w:w="4394" w:type="dxa"/>
          </w:tcPr>
          <w:p w14:paraId="0A3DEA5F" w14:textId="77777777" w:rsidR="0003360A" w:rsidRPr="00A948D7" w:rsidRDefault="0003360A" w:rsidP="00E07780">
            <w:pPr>
              <w:pStyle w:val="Tabletext"/>
              <w:rPr>
                <w:snapToGrid w:val="0"/>
              </w:rPr>
            </w:pPr>
            <w:r w:rsidRPr="00A948D7">
              <w:rPr>
                <w:snapToGrid w:val="0"/>
              </w:rPr>
              <w:t>Transmitting antenna gain (dBi)</w:t>
            </w:r>
          </w:p>
        </w:tc>
        <w:tc>
          <w:tcPr>
            <w:tcW w:w="1569" w:type="dxa"/>
          </w:tcPr>
          <w:p w14:paraId="0454F9EF" w14:textId="77777777" w:rsidR="0003360A" w:rsidRPr="00A948D7" w:rsidRDefault="0003360A" w:rsidP="00E07780">
            <w:pPr>
              <w:pStyle w:val="Tabletext"/>
              <w:jc w:val="center"/>
              <w:rPr>
                <w:snapToGrid w:val="0"/>
              </w:rPr>
            </w:pPr>
            <w:r w:rsidRPr="00A948D7">
              <w:rPr>
                <w:snapToGrid w:val="0"/>
              </w:rPr>
              <w:t>−10 to 12</w:t>
            </w:r>
          </w:p>
        </w:tc>
        <w:tc>
          <w:tcPr>
            <w:tcW w:w="1701" w:type="dxa"/>
          </w:tcPr>
          <w:p w14:paraId="4B04FAE0" w14:textId="77777777" w:rsidR="0003360A" w:rsidRPr="00A948D7" w:rsidRDefault="0003360A" w:rsidP="00E07780">
            <w:pPr>
              <w:pStyle w:val="Tabletext"/>
              <w:jc w:val="center"/>
              <w:rPr>
                <w:snapToGrid w:val="0"/>
              </w:rPr>
            </w:pPr>
            <w:r w:rsidRPr="00A948D7">
              <w:rPr>
                <w:snapToGrid w:val="0"/>
              </w:rPr>
              <w:t>0 to 26</w:t>
            </w:r>
          </w:p>
        </w:tc>
        <w:tc>
          <w:tcPr>
            <w:tcW w:w="1701" w:type="dxa"/>
          </w:tcPr>
          <w:p w14:paraId="19192DEE" w14:textId="77777777" w:rsidR="0003360A" w:rsidRPr="00A948D7" w:rsidRDefault="0003360A" w:rsidP="00E07780">
            <w:pPr>
              <w:pStyle w:val="Tabletext"/>
              <w:jc w:val="center"/>
              <w:rPr>
                <w:snapToGrid w:val="0"/>
              </w:rPr>
            </w:pPr>
            <w:r w:rsidRPr="00A948D7">
              <w:rPr>
                <w:snapToGrid w:val="0"/>
              </w:rPr>
              <w:t>10 to 42</w:t>
            </w:r>
          </w:p>
        </w:tc>
        <w:tc>
          <w:tcPr>
            <w:tcW w:w="1701" w:type="dxa"/>
          </w:tcPr>
          <w:p w14:paraId="7603D308" w14:textId="77777777" w:rsidR="0003360A" w:rsidRPr="00A948D7" w:rsidRDefault="0003360A" w:rsidP="00E07780">
            <w:pPr>
              <w:pStyle w:val="Tabletext"/>
              <w:jc w:val="center"/>
              <w:rPr>
                <w:snapToGrid w:val="0"/>
              </w:rPr>
            </w:pPr>
            <w:r w:rsidRPr="00A948D7">
              <w:rPr>
                <w:snapToGrid w:val="0"/>
              </w:rPr>
              <w:t>10 to 42</w:t>
            </w:r>
          </w:p>
        </w:tc>
        <w:tc>
          <w:tcPr>
            <w:tcW w:w="1701" w:type="dxa"/>
          </w:tcPr>
          <w:p w14:paraId="0BC3D65E" w14:textId="77777777" w:rsidR="0003360A" w:rsidRPr="00A948D7" w:rsidRDefault="0003360A" w:rsidP="00E07780">
            <w:pPr>
              <w:pStyle w:val="Tabletext"/>
              <w:jc w:val="center"/>
              <w:rPr>
                <w:snapToGrid w:val="0"/>
              </w:rPr>
            </w:pPr>
            <w:r w:rsidRPr="00A948D7">
              <w:rPr>
                <w:snapToGrid w:val="0"/>
              </w:rPr>
              <w:t>10 to 42</w:t>
            </w:r>
          </w:p>
        </w:tc>
        <w:tc>
          <w:tcPr>
            <w:tcW w:w="1701" w:type="dxa"/>
          </w:tcPr>
          <w:p w14:paraId="73037C62" w14:textId="77777777" w:rsidR="0003360A" w:rsidRPr="00A948D7" w:rsidRDefault="0003360A" w:rsidP="00E07780">
            <w:pPr>
              <w:pStyle w:val="Tabletext"/>
              <w:jc w:val="center"/>
              <w:rPr>
                <w:snapToGrid w:val="0"/>
              </w:rPr>
            </w:pPr>
            <w:r w:rsidRPr="00A948D7">
              <w:rPr>
                <w:snapToGrid w:val="0"/>
              </w:rPr>
              <w:t>10 to 52</w:t>
            </w:r>
          </w:p>
        </w:tc>
      </w:tr>
      <w:tr w:rsidR="0003360A" w:rsidRPr="00A948D7" w14:paraId="2941444E" w14:textId="77777777" w:rsidTr="00E07780">
        <w:trPr>
          <w:jc w:val="center"/>
        </w:trPr>
        <w:tc>
          <w:tcPr>
            <w:tcW w:w="4394" w:type="dxa"/>
          </w:tcPr>
          <w:p w14:paraId="71D91DE6" w14:textId="77777777" w:rsidR="0003360A" w:rsidRPr="00A948D7" w:rsidRDefault="0003360A" w:rsidP="00E07780">
            <w:pPr>
              <w:pStyle w:val="Tabletext"/>
              <w:rPr>
                <w:snapToGrid w:val="0"/>
              </w:rPr>
            </w:pPr>
            <w:r w:rsidRPr="00A948D7">
              <w:rPr>
                <w:snapToGrid w:val="0"/>
              </w:rPr>
              <w:t>Typical e.i.r.p. (dBW)</w:t>
            </w:r>
          </w:p>
        </w:tc>
        <w:tc>
          <w:tcPr>
            <w:tcW w:w="1569" w:type="dxa"/>
            <w:shd w:val="clear" w:color="auto" w:fill="auto"/>
          </w:tcPr>
          <w:p w14:paraId="315CE350" w14:textId="77777777" w:rsidR="0003360A" w:rsidRPr="00A948D7" w:rsidRDefault="0003360A" w:rsidP="00E07780">
            <w:pPr>
              <w:pStyle w:val="Tabletext"/>
              <w:jc w:val="center"/>
              <w:rPr>
                <w:snapToGrid w:val="0"/>
              </w:rPr>
            </w:pPr>
            <w:r w:rsidRPr="00A948D7">
              <w:rPr>
                <w:snapToGrid w:val="0"/>
              </w:rPr>
              <w:t>7 to 43</w:t>
            </w:r>
          </w:p>
        </w:tc>
        <w:tc>
          <w:tcPr>
            <w:tcW w:w="1701" w:type="dxa"/>
            <w:shd w:val="clear" w:color="auto" w:fill="auto"/>
          </w:tcPr>
          <w:p w14:paraId="5389371F" w14:textId="77777777" w:rsidR="0003360A" w:rsidRPr="00A948D7" w:rsidRDefault="0003360A" w:rsidP="00E07780">
            <w:pPr>
              <w:pStyle w:val="Tabletext"/>
              <w:jc w:val="center"/>
              <w:rPr>
                <w:snapToGrid w:val="0"/>
              </w:rPr>
            </w:pPr>
            <w:r w:rsidRPr="00A948D7">
              <w:rPr>
                <w:snapToGrid w:val="0"/>
              </w:rPr>
              <w:t>2 to 40</w:t>
            </w:r>
          </w:p>
        </w:tc>
        <w:tc>
          <w:tcPr>
            <w:tcW w:w="1701" w:type="dxa"/>
            <w:shd w:val="clear" w:color="auto" w:fill="auto"/>
          </w:tcPr>
          <w:p w14:paraId="52148FE7" w14:textId="77777777" w:rsidR="0003360A" w:rsidRPr="00A948D7" w:rsidRDefault="0003360A" w:rsidP="00E07780">
            <w:pPr>
              <w:pStyle w:val="Tabletext"/>
              <w:jc w:val="center"/>
              <w:rPr>
                <w:snapToGrid w:val="0"/>
              </w:rPr>
            </w:pPr>
            <w:r w:rsidRPr="00A948D7">
              <w:rPr>
                <w:snapToGrid w:val="0"/>
              </w:rPr>
              <w:t>3 to 45</w:t>
            </w:r>
          </w:p>
        </w:tc>
        <w:tc>
          <w:tcPr>
            <w:tcW w:w="1701" w:type="dxa"/>
            <w:shd w:val="clear" w:color="auto" w:fill="auto"/>
          </w:tcPr>
          <w:p w14:paraId="79E1837B" w14:textId="77777777" w:rsidR="0003360A" w:rsidRPr="00A948D7" w:rsidRDefault="0003360A" w:rsidP="00E07780">
            <w:pPr>
              <w:pStyle w:val="Tabletext"/>
              <w:jc w:val="center"/>
              <w:rPr>
                <w:snapToGrid w:val="0"/>
              </w:rPr>
            </w:pPr>
            <w:r w:rsidRPr="00A948D7">
              <w:rPr>
                <w:snapToGrid w:val="0"/>
              </w:rPr>
              <w:t>3 to 45</w:t>
            </w:r>
          </w:p>
        </w:tc>
        <w:tc>
          <w:tcPr>
            <w:tcW w:w="1701" w:type="dxa"/>
            <w:shd w:val="clear" w:color="auto" w:fill="auto"/>
          </w:tcPr>
          <w:p w14:paraId="5B7DFB78" w14:textId="77777777" w:rsidR="0003360A" w:rsidRPr="00A948D7" w:rsidRDefault="0003360A" w:rsidP="00E07780">
            <w:pPr>
              <w:pStyle w:val="Tabletext"/>
              <w:jc w:val="center"/>
              <w:rPr>
                <w:snapToGrid w:val="0"/>
              </w:rPr>
            </w:pPr>
            <w:r w:rsidRPr="00A948D7">
              <w:rPr>
                <w:snapToGrid w:val="0"/>
              </w:rPr>
              <w:t>3 to 45</w:t>
            </w:r>
          </w:p>
        </w:tc>
        <w:tc>
          <w:tcPr>
            <w:tcW w:w="1701" w:type="dxa"/>
            <w:shd w:val="clear" w:color="auto" w:fill="auto"/>
          </w:tcPr>
          <w:p w14:paraId="0B25191E" w14:textId="77777777" w:rsidR="0003360A" w:rsidRPr="00A948D7" w:rsidRDefault="0003360A" w:rsidP="00E07780">
            <w:pPr>
              <w:pStyle w:val="Tabletext"/>
              <w:jc w:val="center"/>
              <w:rPr>
                <w:snapToGrid w:val="0"/>
              </w:rPr>
            </w:pPr>
            <w:r w:rsidRPr="00A948D7">
              <w:rPr>
                <w:snapToGrid w:val="0"/>
              </w:rPr>
              <w:t>3 to 45</w:t>
            </w:r>
          </w:p>
        </w:tc>
      </w:tr>
      <w:tr w:rsidR="0003360A" w:rsidRPr="00A948D7" w14:paraId="04697A7F" w14:textId="77777777" w:rsidTr="00E07780">
        <w:trPr>
          <w:jc w:val="center"/>
        </w:trPr>
        <w:tc>
          <w:tcPr>
            <w:tcW w:w="4394" w:type="dxa"/>
          </w:tcPr>
          <w:p w14:paraId="47E624D9" w14:textId="77777777" w:rsidR="0003360A" w:rsidRPr="00A948D7" w:rsidRDefault="0003360A" w:rsidP="00E07780">
            <w:pPr>
              <w:pStyle w:val="Tabletext"/>
              <w:rPr>
                <w:snapToGrid w:val="0"/>
              </w:rPr>
            </w:pPr>
            <w:r w:rsidRPr="00A948D7">
              <w:rPr>
                <w:snapToGrid w:val="0"/>
              </w:rPr>
              <w:t>Antenna polarization</w:t>
            </w:r>
          </w:p>
        </w:tc>
        <w:tc>
          <w:tcPr>
            <w:tcW w:w="1569" w:type="dxa"/>
          </w:tcPr>
          <w:p w14:paraId="632081BB" w14:textId="77777777" w:rsidR="0003360A" w:rsidRPr="00A948D7" w:rsidRDefault="0003360A" w:rsidP="00E07780">
            <w:pPr>
              <w:pStyle w:val="Tabletext"/>
              <w:jc w:val="center"/>
              <w:rPr>
                <w:snapToGrid w:val="0"/>
              </w:rPr>
            </w:pPr>
            <w:r w:rsidRPr="00A948D7">
              <w:rPr>
                <w:snapToGrid w:val="0"/>
              </w:rPr>
              <w:t>Horizontal, vertical, RHCP, LHCP</w:t>
            </w:r>
          </w:p>
        </w:tc>
        <w:tc>
          <w:tcPr>
            <w:tcW w:w="1701" w:type="dxa"/>
          </w:tcPr>
          <w:p w14:paraId="711DC829" w14:textId="77777777" w:rsidR="0003360A" w:rsidRPr="00A948D7" w:rsidRDefault="0003360A" w:rsidP="00E07780">
            <w:pPr>
              <w:pStyle w:val="Tabletext"/>
              <w:jc w:val="center"/>
              <w:rPr>
                <w:snapToGrid w:val="0"/>
              </w:rPr>
            </w:pPr>
            <w:r w:rsidRPr="00A948D7">
              <w:rPr>
                <w:snapToGrid w:val="0"/>
              </w:rPr>
              <w:t xml:space="preserve">Horizontal, vertical, </w:t>
            </w:r>
            <w:ins w:id="691" w:author="Author">
              <w:r w:rsidRPr="00A948D7">
                <w:rPr>
                  <w:snapToGrid w:val="0"/>
                </w:rPr>
                <w:br/>
              </w:r>
            </w:ins>
            <w:r w:rsidRPr="00A948D7">
              <w:rPr>
                <w:snapToGrid w:val="0"/>
              </w:rPr>
              <w:t>RHCP, LHCP</w:t>
            </w:r>
          </w:p>
        </w:tc>
        <w:tc>
          <w:tcPr>
            <w:tcW w:w="1701" w:type="dxa"/>
          </w:tcPr>
          <w:p w14:paraId="1E94B5F2" w14:textId="77777777" w:rsidR="0003360A" w:rsidRPr="00A948D7" w:rsidRDefault="0003360A" w:rsidP="00E07780">
            <w:pPr>
              <w:pStyle w:val="Tabletext"/>
              <w:jc w:val="center"/>
              <w:rPr>
                <w:snapToGrid w:val="0"/>
              </w:rPr>
            </w:pPr>
            <w:r w:rsidRPr="00A948D7">
              <w:rPr>
                <w:snapToGrid w:val="0"/>
              </w:rPr>
              <w:t xml:space="preserve">Horizontal, vertical, </w:t>
            </w:r>
            <w:ins w:id="692" w:author="Author">
              <w:r w:rsidRPr="00A948D7">
                <w:rPr>
                  <w:snapToGrid w:val="0"/>
                </w:rPr>
                <w:br/>
              </w:r>
            </w:ins>
            <w:r w:rsidRPr="00A948D7">
              <w:rPr>
                <w:snapToGrid w:val="0"/>
              </w:rPr>
              <w:t>RHCP, LHCP</w:t>
            </w:r>
          </w:p>
        </w:tc>
        <w:tc>
          <w:tcPr>
            <w:tcW w:w="1701" w:type="dxa"/>
          </w:tcPr>
          <w:p w14:paraId="4A14D1DD" w14:textId="77777777" w:rsidR="0003360A" w:rsidRPr="00A948D7" w:rsidRDefault="0003360A" w:rsidP="00E07780">
            <w:pPr>
              <w:pStyle w:val="Tabletext"/>
              <w:jc w:val="center"/>
              <w:rPr>
                <w:snapToGrid w:val="0"/>
              </w:rPr>
            </w:pPr>
            <w:r w:rsidRPr="00A948D7">
              <w:rPr>
                <w:snapToGrid w:val="0"/>
              </w:rPr>
              <w:t xml:space="preserve">Horizontal, vertical, </w:t>
            </w:r>
            <w:ins w:id="693" w:author="Author">
              <w:r w:rsidRPr="00A948D7">
                <w:rPr>
                  <w:snapToGrid w:val="0"/>
                </w:rPr>
                <w:br/>
              </w:r>
            </w:ins>
            <w:r w:rsidRPr="00A948D7">
              <w:rPr>
                <w:snapToGrid w:val="0"/>
              </w:rPr>
              <w:t>RHCP, LHCP</w:t>
            </w:r>
          </w:p>
        </w:tc>
        <w:tc>
          <w:tcPr>
            <w:tcW w:w="1701" w:type="dxa"/>
          </w:tcPr>
          <w:p w14:paraId="1BC3FA08" w14:textId="77777777" w:rsidR="0003360A" w:rsidRPr="00A948D7" w:rsidRDefault="0003360A" w:rsidP="00E07780">
            <w:pPr>
              <w:pStyle w:val="Tabletext"/>
              <w:jc w:val="center"/>
              <w:rPr>
                <w:snapToGrid w:val="0"/>
              </w:rPr>
            </w:pPr>
            <w:r w:rsidRPr="00A948D7">
              <w:rPr>
                <w:snapToGrid w:val="0"/>
              </w:rPr>
              <w:t xml:space="preserve">Horizontal, vertical, </w:t>
            </w:r>
            <w:ins w:id="694" w:author="Author">
              <w:r w:rsidRPr="00A948D7">
                <w:rPr>
                  <w:snapToGrid w:val="0"/>
                </w:rPr>
                <w:br/>
              </w:r>
            </w:ins>
            <w:r w:rsidRPr="00A948D7">
              <w:rPr>
                <w:snapToGrid w:val="0"/>
              </w:rPr>
              <w:t>RHCP, LHCP</w:t>
            </w:r>
          </w:p>
        </w:tc>
        <w:tc>
          <w:tcPr>
            <w:tcW w:w="1701" w:type="dxa"/>
          </w:tcPr>
          <w:p w14:paraId="485BCA37" w14:textId="77777777" w:rsidR="0003360A" w:rsidRPr="00A948D7" w:rsidRDefault="0003360A" w:rsidP="00E07780">
            <w:pPr>
              <w:pStyle w:val="Tabletext"/>
              <w:jc w:val="center"/>
              <w:rPr>
                <w:snapToGrid w:val="0"/>
              </w:rPr>
            </w:pPr>
            <w:r w:rsidRPr="00A948D7">
              <w:rPr>
                <w:snapToGrid w:val="0"/>
              </w:rPr>
              <w:t xml:space="preserve">Horizontal, vertical, </w:t>
            </w:r>
            <w:ins w:id="695" w:author="Author">
              <w:r w:rsidRPr="00A948D7">
                <w:rPr>
                  <w:snapToGrid w:val="0"/>
                </w:rPr>
                <w:br/>
              </w:r>
            </w:ins>
            <w:r w:rsidRPr="00A948D7">
              <w:rPr>
                <w:snapToGrid w:val="0"/>
              </w:rPr>
              <w:t>RHCP, LHCP</w:t>
            </w:r>
          </w:p>
        </w:tc>
      </w:tr>
      <w:tr w:rsidR="0003360A" w:rsidRPr="00A948D7" w14:paraId="566FA5AD" w14:textId="77777777" w:rsidTr="00E07780">
        <w:trPr>
          <w:jc w:val="center"/>
        </w:trPr>
        <w:tc>
          <w:tcPr>
            <w:tcW w:w="4394" w:type="dxa"/>
            <w:tcBorders>
              <w:bottom w:val="single" w:sz="4" w:space="0" w:color="auto"/>
            </w:tcBorders>
          </w:tcPr>
          <w:p w14:paraId="5D8D1DCC" w14:textId="77777777" w:rsidR="0003360A" w:rsidRPr="00D00459" w:rsidRDefault="0003360A" w:rsidP="00E07780">
            <w:pPr>
              <w:pStyle w:val="Tabletext"/>
              <w:rPr>
                <w:snapToGrid w:val="0"/>
                <w:lang w:val="fr-FR"/>
              </w:rPr>
            </w:pPr>
            <w:r w:rsidRPr="00D00459">
              <w:rPr>
                <w:snapToGrid w:val="0"/>
                <w:lang w:val="fr-FR"/>
              </w:rPr>
              <w:t>Satellite receiver noise figure (dB)</w:t>
            </w:r>
            <w:r w:rsidRPr="00D00459">
              <w:rPr>
                <w:snapToGrid w:val="0"/>
                <w:vertAlign w:val="superscript"/>
                <w:lang w:val="fr-FR"/>
              </w:rPr>
              <w:t>(5)</w:t>
            </w:r>
          </w:p>
        </w:tc>
        <w:tc>
          <w:tcPr>
            <w:tcW w:w="1569" w:type="dxa"/>
            <w:tcBorders>
              <w:bottom w:val="single" w:sz="4" w:space="0" w:color="auto"/>
            </w:tcBorders>
          </w:tcPr>
          <w:p w14:paraId="09BCF5C7" w14:textId="77777777" w:rsidR="0003360A" w:rsidRPr="00A948D7" w:rsidRDefault="0003360A" w:rsidP="00E07780">
            <w:pPr>
              <w:pStyle w:val="Tabletext"/>
              <w:jc w:val="center"/>
              <w:rPr>
                <w:snapToGrid w:val="0"/>
              </w:rPr>
            </w:pPr>
            <w:r w:rsidRPr="00A948D7">
              <w:rPr>
                <w:snapToGrid w:val="0"/>
              </w:rPr>
              <w:t>3 to 10</w:t>
            </w:r>
          </w:p>
        </w:tc>
        <w:tc>
          <w:tcPr>
            <w:tcW w:w="1701" w:type="dxa"/>
            <w:tcBorders>
              <w:bottom w:val="single" w:sz="4" w:space="0" w:color="auto"/>
            </w:tcBorders>
          </w:tcPr>
          <w:p w14:paraId="312D7E87" w14:textId="77777777" w:rsidR="0003360A" w:rsidRPr="00A948D7" w:rsidRDefault="0003360A" w:rsidP="00E07780">
            <w:pPr>
              <w:pStyle w:val="Tabletext"/>
              <w:jc w:val="center"/>
              <w:rPr>
                <w:snapToGrid w:val="0"/>
              </w:rPr>
            </w:pPr>
            <w:r w:rsidRPr="00A948D7">
              <w:rPr>
                <w:snapToGrid w:val="0"/>
              </w:rPr>
              <w:t>1 to 3</w:t>
            </w:r>
          </w:p>
        </w:tc>
        <w:tc>
          <w:tcPr>
            <w:tcW w:w="1701" w:type="dxa"/>
            <w:tcBorders>
              <w:bottom w:val="single" w:sz="4" w:space="0" w:color="auto"/>
            </w:tcBorders>
          </w:tcPr>
          <w:p w14:paraId="395BD377" w14:textId="77777777" w:rsidR="0003360A" w:rsidRPr="00A948D7" w:rsidRDefault="0003360A" w:rsidP="00E07780">
            <w:pPr>
              <w:pStyle w:val="Tabletext"/>
              <w:jc w:val="center"/>
              <w:rPr>
                <w:snapToGrid w:val="0"/>
              </w:rPr>
            </w:pPr>
            <w:r w:rsidRPr="00A948D7">
              <w:rPr>
                <w:snapToGrid w:val="0"/>
              </w:rPr>
              <w:t>1 to 3</w:t>
            </w:r>
          </w:p>
        </w:tc>
        <w:tc>
          <w:tcPr>
            <w:tcW w:w="1701" w:type="dxa"/>
            <w:tcBorders>
              <w:bottom w:val="single" w:sz="4" w:space="0" w:color="auto"/>
            </w:tcBorders>
          </w:tcPr>
          <w:p w14:paraId="12CC4E94" w14:textId="77777777" w:rsidR="0003360A" w:rsidRPr="00A948D7" w:rsidRDefault="0003360A" w:rsidP="00E07780">
            <w:pPr>
              <w:pStyle w:val="Tabletext"/>
              <w:jc w:val="center"/>
              <w:rPr>
                <w:snapToGrid w:val="0"/>
              </w:rPr>
            </w:pPr>
            <w:r w:rsidRPr="00A948D7">
              <w:rPr>
                <w:snapToGrid w:val="0"/>
              </w:rPr>
              <w:t>1 to 3</w:t>
            </w:r>
          </w:p>
        </w:tc>
        <w:tc>
          <w:tcPr>
            <w:tcW w:w="1701" w:type="dxa"/>
            <w:tcBorders>
              <w:bottom w:val="single" w:sz="4" w:space="0" w:color="auto"/>
            </w:tcBorders>
          </w:tcPr>
          <w:p w14:paraId="42EF4F25" w14:textId="77777777" w:rsidR="0003360A" w:rsidRPr="00A948D7" w:rsidRDefault="0003360A" w:rsidP="00E07780">
            <w:pPr>
              <w:pStyle w:val="Tabletext"/>
              <w:jc w:val="center"/>
              <w:rPr>
                <w:snapToGrid w:val="0"/>
              </w:rPr>
            </w:pPr>
            <w:r w:rsidRPr="00A948D7">
              <w:rPr>
                <w:snapToGrid w:val="0"/>
              </w:rPr>
              <w:t>3 to 7</w:t>
            </w:r>
          </w:p>
        </w:tc>
        <w:tc>
          <w:tcPr>
            <w:tcW w:w="1701" w:type="dxa"/>
            <w:tcBorders>
              <w:bottom w:val="single" w:sz="4" w:space="0" w:color="auto"/>
            </w:tcBorders>
          </w:tcPr>
          <w:p w14:paraId="71BC0DF0" w14:textId="77777777" w:rsidR="0003360A" w:rsidRPr="00A948D7" w:rsidRDefault="0003360A" w:rsidP="00E07780">
            <w:pPr>
              <w:pStyle w:val="Tabletext"/>
              <w:jc w:val="center"/>
              <w:rPr>
                <w:snapToGrid w:val="0"/>
              </w:rPr>
            </w:pPr>
            <w:r w:rsidRPr="00A948D7">
              <w:rPr>
                <w:snapToGrid w:val="0"/>
              </w:rPr>
              <w:t>3 to 7</w:t>
            </w:r>
          </w:p>
        </w:tc>
      </w:tr>
      <w:tr w:rsidR="0003360A" w:rsidRPr="00A948D7" w14:paraId="6F6942EA" w14:textId="77777777" w:rsidTr="00E07780">
        <w:trPr>
          <w:jc w:val="center"/>
        </w:trPr>
        <w:tc>
          <w:tcPr>
            <w:tcW w:w="14468" w:type="dxa"/>
            <w:gridSpan w:val="7"/>
            <w:tcBorders>
              <w:top w:val="single" w:sz="4" w:space="0" w:color="auto"/>
              <w:left w:val="nil"/>
              <w:bottom w:val="nil"/>
              <w:right w:val="nil"/>
            </w:tcBorders>
          </w:tcPr>
          <w:p w14:paraId="1433B07F" w14:textId="77777777" w:rsidR="0003360A" w:rsidRPr="00A948D7" w:rsidRDefault="0003360A" w:rsidP="00E07780">
            <w:pPr>
              <w:pStyle w:val="Tabletext"/>
              <w:ind w:left="284" w:hanging="284"/>
            </w:pPr>
            <w:r w:rsidRPr="00A948D7">
              <w:rPr>
                <w:vertAlign w:val="superscript"/>
              </w:rPr>
              <w:t>(1)</w:t>
            </w:r>
            <w:r w:rsidRPr="00A948D7">
              <w:tab/>
              <w:t xml:space="preserve">Amateur bands within the frequency ranges shown conform to RR Article </w:t>
            </w:r>
            <w:r w:rsidRPr="00A948D7">
              <w:rPr>
                <w:b/>
                <w:bCs/>
              </w:rPr>
              <w:t>5</w:t>
            </w:r>
            <w:r w:rsidRPr="00A948D7">
              <w:t>.</w:t>
            </w:r>
          </w:p>
          <w:p w14:paraId="1E06B907" w14:textId="77777777" w:rsidR="0003360A" w:rsidRPr="00A948D7" w:rsidRDefault="0003360A" w:rsidP="00E07780">
            <w:pPr>
              <w:pStyle w:val="Tabletext"/>
              <w:ind w:left="284" w:hanging="284"/>
            </w:pPr>
            <w:r w:rsidRPr="00A948D7">
              <w:rPr>
                <w:vertAlign w:val="superscript"/>
              </w:rPr>
              <w:t>(2)</w:t>
            </w:r>
            <w:r w:rsidRPr="00A948D7">
              <w:tab/>
              <w:t>Any mode with a necessary bandwidth greater than 44 kHz may require higher e.i.r.p values than shown in the table to achieve a satisfactory link budget.</w:t>
            </w:r>
          </w:p>
          <w:p w14:paraId="02F50090" w14:textId="77777777" w:rsidR="0003360A" w:rsidRPr="00A948D7" w:rsidRDefault="0003360A" w:rsidP="00E07780">
            <w:pPr>
              <w:pStyle w:val="Tabletext"/>
              <w:ind w:left="284" w:hanging="284"/>
            </w:pPr>
            <w:r w:rsidRPr="00A948D7">
              <w:rPr>
                <w:vertAlign w:val="superscript"/>
              </w:rPr>
              <w:t>(3)</w:t>
            </w:r>
            <w:r w:rsidRPr="00A948D7">
              <w:tab/>
              <w:t>Typically only used above 29 MHz.</w:t>
            </w:r>
          </w:p>
          <w:p w14:paraId="0C233E93" w14:textId="77777777" w:rsidR="0003360A" w:rsidRPr="00A948D7" w:rsidRDefault="0003360A" w:rsidP="00E07780">
            <w:pPr>
              <w:pStyle w:val="Tabletext"/>
              <w:ind w:left="284" w:hanging="284"/>
            </w:pPr>
            <w:r w:rsidRPr="00A948D7">
              <w:rPr>
                <w:vertAlign w:val="superscript"/>
              </w:rPr>
              <w:t>(4)</w:t>
            </w:r>
            <w:r w:rsidRPr="00A948D7">
              <w:tab/>
            </w:r>
            <w:ins w:id="696" w:author="Author">
              <w:r w:rsidRPr="00A948D7">
                <w:t xml:space="preserve">The maximum allowable power is </w:t>
              </w:r>
            </w:ins>
            <w:del w:id="697" w:author="Author">
              <w:r w:rsidRPr="00A948D7" w:rsidDel="00D85D71">
                <w:delText xml:space="preserve">Maximum powers are </w:delText>
              </w:r>
            </w:del>
            <w:r w:rsidRPr="00A948D7">
              <w:t xml:space="preserve">determined by each administration. </w:t>
            </w:r>
            <w:ins w:id="698" w:author="Author">
              <w:r w:rsidRPr="00A948D7">
                <w:t>Maximum transmitter power for bands above 1 GHz is typically limited by available equipment and is much less than the administration authorizes.</w:t>
              </w:r>
            </w:ins>
            <w:del w:id="699" w:author="Author">
              <w:r w:rsidRPr="00A948D7" w:rsidDel="00646A45">
                <w:delText>Maximum powers at 24-250 GHz are typically limited by available equipment and less than the administration authorises.</w:delText>
              </w:r>
            </w:del>
          </w:p>
          <w:p w14:paraId="3F2451F7" w14:textId="77777777" w:rsidR="0003360A" w:rsidRPr="00A948D7" w:rsidRDefault="0003360A" w:rsidP="00E07780">
            <w:pPr>
              <w:pStyle w:val="Tabletext"/>
              <w:ind w:left="284" w:hanging="284"/>
            </w:pPr>
            <w:r w:rsidRPr="00A948D7">
              <w:rPr>
                <w:vertAlign w:val="superscript"/>
              </w:rPr>
              <w:t>(5)</w:t>
            </w:r>
            <w:r w:rsidRPr="00A948D7">
              <w:tab/>
              <w:t>Receiver noise figures for bands above 50 MHz assume the use of low-noise preamplifiers. Below 29.7 MHz the external noise level is the dominant factor and typically higher than the receiver noise level.</w:t>
            </w:r>
          </w:p>
        </w:tc>
      </w:tr>
    </w:tbl>
    <w:p w14:paraId="7093CF7F" w14:textId="77777777" w:rsidR="00436B30" w:rsidRDefault="00436B30" w:rsidP="00436B30">
      <w:pPr>
        <w:pStyle w:val="Tablefin"/>
        <w:rPr>
          <w:lang w:val="en-US" w:eastAsia="en-US"/>
        </w:rPr>
      </w:pPr>
    </w:p>
    <w:p w14:paraId="107BADD4" w14:textId="77777777" w:rsidR="0003360A" w:rsidRPr="00A948D7" w:rsidRDefault="0003360A" w:rsidP="0003360A">
      <w:pPr>
        <w:pStyle w:val="TableNo"/>
      </w:pPr>
      <w:r w:rsidRPr="00A948D7">
        <w:lastRenderedPageBreak/>
        <w:t>TABLE 7</w:t>
      </w:r>
    </w:p>
    <w:p w14:paraId="73C84CFE" w14:textId="77777777" w:rsidR="0003360A" w:rsidRPr="00A948D7" w:rsidRDefault="0003360A" w:rsidP="0003360A">
      <w:pPr>
        <w:pStyle w:val="Tabletitle"/>
      </w:pPr>
      <w:r w:rsidRPr="00A948D7">
        <w:t>Characteristics of amateur</w:t>
      </w:r>
      <w:r w:rsidRPr="00A948D7">
        <w:rPr>
          <w:strike/>
        </w:rPr>
        <w:t>-</w:t>
      </w:r>
      <w:r w:rsidRPr="00A948D7">
        <w:t>satellite systems in the space-to-Earth direction for low earth orbit (LEO) satellites</w:t>
      </w:r>
    </w:p>
    <w:tbl>
      <w:tblPr>
        <w:tblW w:w="14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1569"/>
        <w:gridCol w:w="1701"/>
        <w:gridCol w:w="1701"/>
        <w:gridCol w:w="1701"/>
        <w:gridCol w:w="1701"/>
        <w:gridCol w:w="1701"/>
      </w:tblGrid>
      <w:tr w:rsidR="0003360A" w:rsidRPr="00A948D7" w14:paraId="65BE36A2" w14:textId="77777777" w:rsidTr="00E07780">
        <w:trPr>
          <w:jc w:val="center"/>
        </w:trPr>
        <w:tc>
          <w:tcPr>
            <w:tcW w:w="4394" w:type="dxa"/>
          </w:tcPr>
          <w:p w14:paraId="663EA834" w14:textId="77777777" w:rsidR="0003360A" w:rsidRPr="00A948D7" w:rsidRDefault="0003360A" w:rsidP="00E07780">
            <w:pPr>
              <w:pStyle w:val="Tablehead"/>
              <w:rPr>
                <w:snapToGrid w:val="0"/>
              </w:rPr>
            </w:pPr>
            <w:r w:rsidRPr="00A948D7">
              <w:rPr>
                <w:snapToGrid w:val="0"/>
              </w:rPr>
              <w:t>Parameter</w:t>
            </w:r>
          </w:p>
        </w:tc>
        <w:tc>
          <w:tcPr>
            <w:tcW w:w="10074" w:type="dxa"/>
            <w:gridSpan w:val="6"/>
          </w:tcPr>
          <w:p w14:paraId="0CC7BD84" w14:textId="77777777" w:rsidR="0003360A" w:rsidRPr="00A948D7" w:rsidRDefault="0003360A" w:rsidP="00E07780">
            <w:pPr>
              <w:pStyle w:val="Tablehead"/>
              <w:rPr>
                <w:snapToGrid w:val="0"/>
              </w:rPr>
            </w:pPr>
            <w:r w:rsidRPr="00A948D7">
              <w:rPr>
                <w:snapToGrid w:val="0"/>
              </w:rPr>
              <w:t>Value</w:t>
            </w:r>
          </w:p>
        </w:tc>
      </w:tr>
      <w:tr w:rsidR="0003360A" w:rsidRPr="00A948D7" w14:paraId="75C89E7A" w14:textId="77777777" w:rsidTr="00E07780">
        <w:trPr>
          <w:jc w:val="center"/>
        </w:trPr>
        <w:tc>
          <w:tcPr>
            <w:tcW w:w="4394" w:type="dxa"/>
          </w:tcPr>
          <w:p w14:paraId="4D42E235" w14:textId="77777777" w:rsidR="0003360A" w:rsidRPr="00A948D7" w:rsidRDefault="0003360A" w:rsidP="00E07780">
            <w:pPr>
              <w:pStyle w:val="Tabletext"/>
              <w:rPr>
                <w:snapToGrid w:val="0"/>
              </w:rPr>
            </w:pPr>
            <w:r w:rsidRPr="00A948D7">
              <w:rPr>
                <w:snapToGrid w:val="0"/>
              </w:rPr>
              <w:t>Frequency range</w:t>
            </w:r>
            <w:r w:rsidRPr="00A948D7">
              <w:rPr>
                <w:snapToGrid w:val="0"/>
                <w:vertAlign w:val="superscript"/>
              </w:rPr>
              <w:t>(1)</w:t>
            </w:r>
          </w:p>
        </w:tc>
        <w:tc>
          <w:tcPr>
            <w:tcW w:w="1569" w:type="dxa"/>
          </w:tcPr>
          <w:p w14:paraId="19ECE0AD" w14:textId="77777777" w:rsidR="0003360A" w:rsidRPr="00A948D7" w:rsidRDefault="0003360A" w:rsidP="00E07780">
            <w:pPr>
              <w:pStyle w:val="Tabletext"/>
              <w:jc w:val="center"/>
              <w:rPr>
                <w:snapToGrid w:val="0"/>
              </w:rPr>
            </w:pPr>
            <w:r w:rsidRPr="00A948D7">
              <w:rPr>
                <w:snapToGrid w:val="0"/>
              </w:rPr>
              <w:t>7 - 29.7 MHz</w:t>
            </w:r>
          </w:p>
        </w:tc>
        <w:tc>
          <w:tcPr>
            <w:tcW w:w="1701" w:type="dxa"/>
          </w:tcPr>
          <w:p w14:paraId="2F740306" w14:textId="77777777" w:rsidR="0003360A" w:rsidRPr="00A948D7" w:rsidRDefault="0003360A" w:rsidP="00E07780">
            <w:pPr>
              <w:pStyle w:val="Tabletext"/>
              <w:jc w:val="center"/>
              <w:rPr>
                <w:snapToGrid w:val="0"/>
              </w:rPr>
            </w:pPr>
            <w:r w:rsidRPr="00A948D7">
              <w:rPr>
                <w:snapToGrid w:val="0"/>
              </w:rPr>
              <w:t>144-438 MHz</w:t>
            </w:r>
          </w:p>
        </w:tc>
        <w:tc>
          <w:tcPr>
            <w:tcW w:w="1701" w:type="dxa"/>
          </w:tcPr>
          <w:p w14:paraId="10A4BD2C" w14:textId="77777777" w:rsidR="0003360A" w:rsidRPr="00A948D7" w:rsidRDefault="0003360A" w:rsidP="00E07780">
            <w:pPr>
              <w:pStyle w:val="Tabletext"/>
              <w:jc w:val="center"/>
              <w:rPr>
                <w:snapToGrid w:val="0"/>
              </w:rPr>
            </w:pPr>
            <w:r w:rsidRPr="00A948D7">
              <w:rPr>
                <w:snapToGrid w:val="0"/>
              </w:rPr>
              <w:t>1.24-3.5 GHz</w:t>
            </w:r>
          </w:p>
        </w:tc>
        <w:tc>
          <w:tcPr>
            <w:tcW w:w="1701" w:type="dxa"/>
          </w:tcPr>
          <w:p w14:paraId="1AF9F91C" w14:textId="77777777" w:rsidR="0003360A" w:rsidRPr="00A948D7" w:rsidRDefault="0003360A" w:rsidP="00E07780">
            <w:pPr>
              <w:pStyle w:val="Tabletext"/>
              <w:jc w:val="center"/>
              <w:rPr>
                <w:snapToGrid w:val="0"/>
              </w:rPr>
            </w:pPr>
            <w:r w:rsidRPr="00A948D7">
              <w:rPr>
                <w:snapToGrid w:val="0"/>
              </w:rPr>
              <w:t>5.65-10.5 GHz</w:t>
            </w:r>
          </w:p>
        </w:tc>
        <w:tc>
          <w:tcPr>
            <w:tcW w:w="1701" w:type="dxa"/>
          </w:tcPr>
          <w:p w14:paraId="02D65C86" w14:textId="77777777" w:rsidR="0003360A" w:rsidRPr="00A948D7" w:rsidRDefault="0003360A" w:rsidP="00E07780">
            <w:pPr>
              <w:pStyle w:val="Tabletext"/>
              <w:jc w:val="center"/>
              <w:rPr>
                <w:snapToGrid w:val="0"/>
              </w:rPr>
            </w:pPr>
            <w:r w:rsidRPr="00A948D7">
              <w:rPr>
                <w:snapToGrid w:val="0"/>
              </w:rPr>
              <w:t>24-47.2 GHz</w:t>
            </w:r>
          </w:p>
        </w:tc>
        <w:tc>
          <w:tcPr>
            <w:tcW w:w="1701" w:type="dxa"/>
          </w:tcPr>
          <w:p w14:paraId="74A840BE" w14:textId="77777777" w:rsidR="0003360A" w:rsidRPr="00A948D7" w:rsidRDefault="0003360A" w:rsidP="00E07780">
            <w:pPr>
              <w:pStyle w:val="Tabletext"/>
              <w:jc w:val="center"/>
              <w:rPr>
                <w:snapToGrid w:val="0"/>
              </w:rPr>
            </w:pPr>
            <w:r w:rsidRPr="00A948D7">
              <w:rPr>
                <w:snapToGrid w:val="0"/>
              </w:rPr>
              <w:t>76-250 GHz</w:t>
            </w:r>
          </w:p>
        </w:tc>
      </w:tr>
      <w:tr w:rsidR="0003360A" w:rsidRPr="00A948D7" w14:paraId="1921686B" w14:textId="77777777" w:rsidTr="00E07780">
        <w:trPr>
          <w:jc w:val="center"/>
        </w:trPr>
        <w:tc>
          <w:tcPr>
            <w:tcW w:w="4394" w:type="dxa"/>
          </w:tcPr>
          <w:p w14:paraId="2C749CFE" w14:textId="77777777" w:rsidR="0003360A" w:rsidRPr="00A948D7" w:rsidRDefault="0003360A" w:rsidP="00E07780">
            <w:pPr>
              <w:pStyle w:val="Tabletext"/>
              <w:rPr>
                <w:snapToGrid w:val="0"/>
              </w:rPr>
            </w:pPr>
            <w:r w:rsidRPr="00A948D7">
              <w:rPr>
                <w:snapToGrid w:val="0"/>
              </w:rPr>
              <w:t xml:space="preserve">Necessary bandwidth and class of </w:t>
            </w:r>
            <w:r w:rsidRPr="00A948D7">
              <w:rPr>
                <w:snapToGrid w:val="0"/>
              </w:rPr>
              <w:br/>
              <w:t>emission (emission designator)</w:t>
            </w:r>
          </w:p>
        </w:tc>
        <w:tc>
          <w:tcPr>
            <w:tcW w:w="1569" w:type="dxa"/>
          </w:tcPr>
          <w:p w14:paraId="10B77AB1" w14:textId="77777777" w:rsidR="0003360A" w:rsidRPr="00A948D7" w:rsidRDefault="0003360A" w:rsidP="00E07780">
            <w:pPr>
              <w:pStyle w:val="Tabletext"/>
              <w:jc w:val="center"/>
              <w:rPr>
                <w:snapToGrid w:val="0"/>
              </w:rPr>
            </w:pPr>
            <w:r w:rsidRPr="00A948D7">
              <w:rPr>
                <w:snapToGrid w:val="0"/>
              </w:rPr>
              <w:t>150HA1A</w:t>
            </w:r>
            <w:r w:rsidRPr="00A948D7">
              <w:rPr>
                <w:snapToGrid w:val="0"/>
              </w:rPr>
              <w:br/>
              <w:t>150HJ2A</w:t>
            </w:r>
          </w:p>
        </w:tc>
        <w:tc>
          <w:tcPr>
            <w:tcW w:w="1701" w:type="dxa"/>
          </w:tcPr>
          <w:p w14:paraId="69EA978A" w14:textId="77777777" w:rsidR="0003360A" w:rsidRPr="00A948D7" w:rsidRDefault="0003360A" w:rsidP="00E07780">
            <w:pPr>
              <w:pStyle w:val="Tabletext"/>
              <w:jc w:val="center"/>
              <w:rPr>
                <w:snapToGrid w:val="0"/>
              </w:rPr>
            </w:pPr>
            <w:r w:rsidRPr="00A948D7">
              <w:rPr>
                <w:snapToGrid w:val="0"/>
              </w:rPr>
              <w:t>150HA1A</w:t>
            </w:r>
            <w:r w:rsidRPr="00A948D7">
              <w:rPr>
                <w:snapToGrid w:val="0"/>
              </w:rPr>
              <w:br/>
              <w:t>150HJ2A</w:t>
            </w:r>
          </w:p>
        </w:tc>
        <w:tc>
          <w:tcPr>
            <w:tcW w:w="1701" w:type="dxa"/>
          </w:tcPr>
          <w:p w14:paraId="67C46EA9" w14:textId="77777777" w:rsidR="0003360A" w:rsidRPr="00A948D7" w:rsidRDefault="0003360A" w:rsidP="00E07780">
            <w:pPr>
              <w:pStyle w:val="Tabletext"/>
              <w:jc w:val="center"/>
              <w:rPr>
                <w:snapToGrid w:val="0"/>
              </w:rPr>
            </w:pPr>
            <w:r w:rsidRPr="00A948D7">
              <w:rPr>
                <w:snapToGrid w:val="0"/>
              </w:rPr>
              <w:t>150HA1A</w:t>
            </w:r>
            <w:r w:rsidRPr="00A948D7">
              <w:rPr>
                <w:snapToGrid w:val="0"/>
              </w:rPr>
              <w:br/>
              <w:t>150HJ2A</w:t>
            </w:r>
          </w:p>
        </w:tc>
        <w:tc>
          <w:tcPr>
            <w:tcW w:w="1701" w:type="dxa"/>
          </w:tcPr>
          <w:p w14:paraId="75D627F3" w14:textId="77777777" w:rsidR="0003360A" w:rsidRPr="00A948D7" w:rsidRDefault="0003360A" w:rsidP="00E07780">
            <w:pPr>
              <w:pStyle w:val="Tabletext"/>
              <w:jc w:val="center"/>
              <w:rPr>
                <w:snapToGrid w:val="0"/>
              </w:rPr>
            </w:pPr>
            <w:r w:rsidRPr="00A948D7">
              <w:rPr>
                <w:snapToGrid w:val="0"/>
              </w:rPr>
              <w:t>150HA1A</w:t>
            </w:r>
            <w:r w:rsidRPr="00A948D7">
              <w:rPr>
                <w:snapToGrid w:val="0"/>
              </w:rPr>
              <w:br/>
              <w:t>150HJ2A</w:t>
            </w:r>
          </w:p>
        </w:tc>
        <w:tc>
          <w:tcPr>
            <w:tcW w:w="1701" w:type="dxa"/>
          </w:tcPr>
          <w:p w14:paraId="33C79E52" w14:textId="77777777" w:rsidR="0003360A" w:rsidRPr="00A948D7" w:rsidRDefault="0003360A" w:rsidP="00E07780">
            <w:pPr>
              <w:pStyle w:val="Tabletext"/>
              <w:jc w:val="center"/>
              <w:rPr>
                <w:snapToGrid w:val="0"/>
              </w:rPr>
            </w:pPr>
            <w:r w:rsidRPr="00A948D7">
              <w:rPr>
                <w:snapToGrid w:val="0"/>
              </w:rPr>
              <w:t>150HA1A</w:t>
            </w:r>
            <w:r w:rsidRPr="00A948D7">
              <w:rPr>
                <w:snapToGrid w:val="0"/>
              </w:rPr>
              <w:br/>
              <w:t>150HJ2A</w:t>
            </w:r>
          </w:p>
        </w:tc>
        <w:tc>
          <w:tcPr>
            <w:tcW w:w="1701" w:type="dxa"/>
          </w:tcPr>
          <w:p w14:paraId="0C11922C" w14:textId="77777777" w:rsidR="0003360A" w:rsidRPr="00A948D7" w:rsidRDefault="0003360A" w:rsidP="00E07780">
            <w:pPr>
              <w:pStyle w:val="Tabletext"/>
              <w:jc w:val="center"/>
              <w:rPr>
                <w:snapToGrid w:val="0"/>
              </w:rPr>
            </w:pPr>
            <w:r w:rsidRPr="00A948D7">
              <w:rPr>
                <w:snapToGrid w:val="0"/>
              </w:rPr>
              <w:t>150HA1A</w:t>
            </w:r>
            <w:r w:rsidRPr="00A948D7">
              <w:rPr>
                <w:snapToGrid w:val="0"/>
              </w:rPr>
              <w:br/>
              <w:t>150HJ2A</w:t>
            </w:r>
          </w:p>
        </w:tc>
      </w:tr>
      <w:tr w:rsidR="0003360A" w:rsidRPr="00A948D7" w14:paraId="56FE40A1" w14:textId="77777777" w:rsidTr="00E07780">
        <w:trPr>
          <w:jc w:val="center"/>
        </w:trPr>
        <w:tc>
          <w:tcPr>
            <w:tcW w:w="4394" w:type="dxa"/>
          </w:tcPr>
          <w:p w14:paraId="31AFA0D2" w14:textId="77777777" w:rsidR="0003360A" w:rsidRPr="00A948D7" w:rsidRDefault="0003360A" w:rsidP="00E07780">
            <w:pPr>
              <w:pStyle w:val="Tabletext"/>
              <w:rPr>
                <w:snapToGrid w:val="0"/>
              </w:rPr>
            </w:pPr>
            <w:r w:rsidRPr="00A948D7">
              <w:rPr>
                <w:snapToGrid w:val="0"/>
              </w:rPr>
              <w:t>Necessary bandwidth and class of</w:t>
            </w:r>
            <w:r w:rsidRPr="00A948D7">
              <w:rPr>
                <w:snapToGrid w:val="0"/>
              </w:rPr>
              <w:br/>
              <w:t>emission (emission designator)</w:t>
            </w:r>
            <w:r w:rsidRPr="00A948D7">
              <w:rPr>
                <w:snapToGrid w:val="0"/>
                <w:vertAlign w:val="superscript"/>
              </w:rPr>
              <w:t xml:space="preserve">(2) </w:t>
            </w:r>
          </w:p>
        </w:tc>
        <w:tc>
          <w:tcPr>
            <w:tcW w:w="1569" w:type="dxa"/>
          </w:tcPr>
          <w:p w14:paraId="39B96ADC" w14:textId="77777777" w:rsidR="0003360A" w:rsidRPr="00A948D7" w:rsidRDefault="0003360A" w:rsidP="00E07780">
            <w:pPr>
              <w:pStyle w:val="Tabletext"/>
              <w:jc w:val="center"/>
              <w:rPr>
                <w:snapToGrid w:val="0"/>
              </w:rPr>
            </w:pPr>
            <w:r w:rsidRPr="00A948D7">
              <w:rPr>
                <w:snapToGrid w:val="0"/>
              </w:rPr>
              <w:t>2K70J3E</w:t>
            </w:r>
            <w:r w:rsidRPr="00A948D7">
              <w:rPr>
                <w:snapToGrid w:val="0"/>
              </w:rPr>
              <w:br/>
              <w:t>2K70J2E</w:t>
            </w:r>
          </w:p>
          <w:p w14:paraId="19455A35" w14:textId="77777777" w:rsidR="0003360A" w:rsidRPr="00A948D7" w:rsidRDefault="0003360A" w:rsidP="00E07780">
            <w:pPr>
              <w:pStyle w:val="Tabletext"/>
              <w:jc w:val="center"/>
              <w:rPr>
                <w:snapToGrid w:val="0"/>
              </w:rPr>
            </w:pPr>
            <w:r w:rsidRPr="00A948D7">
              <w:rPr>
                <w:snapToGrid w:val="0"/>
              </w:rPr>
              <w:t>8K00F3E</w:t>
            </w:r>
            <w:r w:rsidRPr="00A948D7">
              <w:rPr>
                <w:snapToGrid w:val="0"/>
                <w:vertAlign w:val="superscript"/>
              </w:rPr>
              <w:t>(3)</w:t>
            </w:r>
          </w:p>
        </w:tc>
        <w:tc>
          <w:tcPr>
            <w:tcW w:w="1701" w:type="dxa"/>
          </w:tcPr>
          <w:p w14:paraId="14A26665" w14:textId="77777777" w:rsidR="0003360A" w:rsidRPr="00A948D7" w:rsidRDefault="0003360A" w:rsidP="00E07780">
            <w:pPr>
              <w:pStyle w:val="Tabletext"/>
              <w:jc w:val="center"/>
              <w:rPr>
                <w:snapToGrid w:val="0"/>
              </w:rPr>
            </w:pPr>
            <w:r w:rsidRPr="00A948D7">
              <w:rPr>
                <w:snapToGrid w:val="0"/>
              </w:rPr>
              <w:t>2K70J3E</w:t>
            </w:r>
            <w:r w:rsidRPr="00A948D7">
              <w:rPr>
                <w:snapToGrid w:val="0"/>
              </w:rPr>
              <w:br/>
              <w:t>2K70J2E</w:t>
            </w:r>
          </w:p>
          <w:p w14:paraId="353EDA94" w14:textId="77777777" w:rsidR="0003360A" w:rsidRPr="00A948D7" w:rsidRDefault="0003360A" w:rsidP="00E07780">
            <w:pPr>
              <w:pStyle w:val="Tabletext"/>
              <w:jc w:val="center"/>
              <w:rPr>
                <w:snapToGrid w:val="0"/>
              </w:rPr>
            </w:pPr>
            <w:r w:rsidRPr="00A948D7">
              <w:rPr>
                <w:snapToGrid w:val="0"/>
              </w:rPr>
              <w:t>16K0F3E</w:t>
            </w:r>
          </w:p>
        </w:tc>
        <w:tc>
          <w:tcPr>
            <w:tcW w:w="1701" w:type="dxa"/>
          </w:tcPr>
          <w:p w14:paraId="475427D9" w14:textId="77777777" w:rsidR="0003360A" w:rsidRPr="00D00459" w:rsidRDefault="0003360A" w:rsidP="00E07780">
            <w:pPr>
              <w:pStyle w:val="Tabletext"/>
              <w:jc w:val="center"/>
              <w:rPr>
                <w:snapToGrid w:val="0"/>
                <w:lang w:val="es-ES"/>
              </w:rPr>
            </w:pPr>
            <w:r w:rsidRPr="00D00459">
              <w:rPr>
                <w:snapToGrid w:val="0"/>
                <w:lang w:val="es-ES"/>
              </w:rPr>
              <w:t>2K70J3E</w:t>
            </w:r>
            <w:r w:rsidRPr="00D00459">
              <w:rPr>
                <w:snapToGrid w:val="0"/>
                <w:lang w:val="es-ES"/>
              </w:rPr>
              <w:br/>
              <w:t>2K70J2E</w:t>
            </w:r>
            <w:r w:rsidRPr="00D00459">
              <w:rPr>
                <w:snapToGrid w:val="0"/>
                <w:lang w:val="es-ES"/>
              </w:rPr>
              <w:br/>
              <w:t>16K0F3E</w:t>
            </w:r>
            <w:r w:rsidRPr="00D00459">
              <w:rPr>
                <w:snapToGrid w:val="0"/>
                <w:lang w:val="es-ES"/>
              </w:rPr>
              <w:br/>
              <w:t>44K2F1D</w:t>
            </w:r>
          </w:p>
          <w:p w14:paraId="02897FA2" w14:textId="77777777" w:rsidR="0003360A" w:rsidRPr="00D00459" w:rsidRDefault="0003360A" w:rsidP="00E07780">
            <w:pPr>
              <w:pStyle w:val="Tabletext"/>
              <w:jc w:val="center"/>
              <w:rPr>
                <w:snapToGrid w:val="0"/>
                <w:lang w:val="es-ES"/>
              </w:rPr>
            </w:pPr>
            <w:r w:rsidRPr="00D00459">
              <w:rPr>
                <w:snapToGrid w:val="0"/>
                <w:lang w:val="es-ES"/>
              </w:rPr>
              <w:t>88K3F1D</w:t>
            </w:r>
            <w:r w:rsidRPr="00D00459">
              <w:rPr>
                <w:snapToGrid w:val="0"/>
                <w:lang w:val="es-ES"/>
              </w:rPr>
              <w:br/>
              <w:t>350KF1D</w:t>
            </w:r>
          </w:p>
          <w:p w14:paraId="6FF22E7C" w14:textId="77777777" w:rsidR="0003360A" w:rsidRPr="00A948D7" w:rsidRDefault="0003360A" w:rsidP="00E07780">
            <w:pPr>
              <w:pStyle w:val="Tabletext"/>
              <w:jc w:val="center"/>
              <w:rPr>
                <w:snapToGrid w:val="0"/>
              </w:rPr>
            </w:pPr>
            <w:r w:rsidRPr="00A948D7">
              <w:rPr>
                <w:snapToGrid w:val="0"/>
              </w:rPr>
              <w:t>2M50G7W</w:t>
            </w:r>
          </w:p>
        </w:tc>
        <w:tc>
          <w:tcPr>
            <w:tcW w:w="1701" w:type="dxa"/>
          </w:tcPr>
          <w:p w14:paraId="38EE3393" w14:textId="77777777" w:rsidR="0003360A" w:rsidRPr="00D00459" w:rsidRDefault="0003360A" w:rsidP="00E07780">
            <w:pPr>
              <w:pStyle w:val="Tabletext"/>
              <w:jc w:val="center"/>
              <w:rPr>
                <w:snapToGrid w:val="0"/>
                <w:lang w:val="es-ES"/>
              </w:rPr>
            </w:pPr>
            <w:r w:rsidRPr="00D00459">
              <w:rPr>
                <w:snapToGrid w:val="0"/>
                <w:lang w:val="es-ES"/>
              </w:rPr>
              <w:t>2K70J3E</w:t>
            </w:r>
            <w:r w:rsidRPr="00D00459">
              <w:rPr>
                <w:snapToGrid w:val="0"/>
                <w:lang w:val="es-ES"/>
              </w:rPr>
              <w:br/>
              <w:t>2K70J2E</w:t>
            </w:r>
            <w:r w:rsidRPr="00D00459">
              <w:rPr>
                <w:snapToGrid w:val="0"/>
                <w:lang w:val="es-ES"/>
              </w:rPr>
              <w:br/>
              <w:t>16K0F3E</w:t>
            </w:r>
            <w:r w:rsidRPr="00D00459">
              <w:rPr>
                <w:snapToGrid w:val="0"/>
                <w:lang w:val="es-ES"/>
              </w:rPr>
              <w:br/>
              <w:t>44K2F1D</w:t>
            </w:r>
          </w:p>
          <w:p w14:paraId="253D67CB" w14:textId="77777777" w:rsidR="0003360A" w:rsidRPr="00D00459" w:rsidRDefault="0003360A" w:rsidP="00E07780">
            <w:pPr>
              <w:pStyle w:val="Tabletext"/>
              <w:jc w:val="center"/>
              <w:rPr>
                <w:snapToGrid w:val="0"/>
                <w:lang w:val="es-ES"/>
              </w:rPr>
            </w:pPr>
            <w:r w:rsidRPr="00D00459">
              <w:rPr>
                <w:snapToGrid w:val="0"/>
                <w:lang w:val="es-ES"/>
              </w:rPr>
              <w:t>88K3F1D</w:t>
            </w:r>
            <w:r w:rsidRPr="00D00459">
              <w:rPr>
                <w:snapToGrid w:val="0"/>
                <w:lang w:val="es-ES"/>
              </w:rPr>
              <w:br/>
              <w:t>350KF1D</w:t>
            </w:r>
          </w:p>
          <w:p w14:paraId="3FC3A4F9" w14:textId="77777777" w:rsidR="0003360A" w:rsidRPr="00A948D7" w:rsidRDefault="0003360A" w:rsidP="00E07780">
            <w:pPr>
              <w:pStyle w:val="Tabletext"/>
              <w:jc w:val="center"/>
              <w:rPr>
                <w:snapToGrid w:val="0"/>
                <w:u w:val="single"/>
              </w:rPr>
            </w:pPr>
            <w:r w:rsidRPr="00A948D7">
              <w:rPr>
                <w:snapToGrid w:val="0"/>
              </w:rPr>
              <w:t>10M0G7W</w:t>
            </w:r>
          </w:p>
        </w:tc>
        <w:tc>
          <w:tcPr>
            <w:tcW w:w="1701" w:type="dxa"/>
          </w:tcPr>
          <w:p w14:paraId="4F9CB035" w14:textId="77777777" w:rsidR="0003360A" w:rsidRPr="00D00459" w:rsidRDefault="0003360A" w:rsidP="00E07780">
            <w:pPr>
              <w:pStyle w:val="Tabletext"/>
              <w:jc w:val="center"/>
              <w:rPr>
                <w:snapToGrid w:val="0"/>
                <w:lang w:val="es-ES"/>
              </w:rPr>
            </w:pPr>
            <w:r w:rsidRPr="00D00459">
              <w:rPr>
                <w:snapToGrid w:val="0"/>
                <w:lang w:val="es-ES"/>
              </w:rPr>
              <w:t>2K70J3E</w:t>
            </w:r>
            <w:r w:rsidRPr="00D00459">
              <w:rPr>
                <w:snapToGrid w:val="0"/>
                <w:lang w:val="es-ES"/>
              </w:rPr>
              <w:br/>
              <w:t>2K70J2E</w:t>
            </w:r>
            <w:r w:rsidRPr="00D00459">
              <w:rPr>
                <w:snapToGrid w:val="0"/>
                <w:lang w:val="es-ES"/>
              </w:rPr>
              <w:br/>
              <w:t>16K0F3E</w:t>
            </w:r>
            <w:r w:rsidRPr="00D00459">
              <w:rPr>
                <w:snapToGrid w:val="0"/>
                <w:lang w:val="es-ES"/>
              </w:rPr>
              <w:br/>
              <w:t>44K2F1D</w:t>
            </w:r>
          </w:p>
          <w:p w14:paraId="4920D398" w14:textId="77777777" w:rsidR="0003360A" w:rsidRPr="00D00459" w:rsidRDefault="0003360A" w:rsidP="00E07780">
            <w:pPr>
              <w:pStyle w:val="Tabletext"/>
              <w:jc w:val="center"/>
              <w:rPr>
                <w:snapToGrid w:val="0"/>
                <w:lang w:val="es-ES"/>
              </w:rPr>
            </w:pPr>
            <w:r w:rsidRPr="00D00459">
              <w:rPr>
                <w:snapToGrid w:val="0"/>
                <w:lang w:val="es-ES"/>
              </w:rPr>
              <w:t>88K3F1D</w:t>
            </w:r>
            <w:r w:rsidRPr="00D00459">
              <w:rPr>
                <w:snapToGrid w:val="0"/>
                <w:lang w:val="es-ES"/>
              </w:rPr>
              <w:br/>
              <w:t>350KF1D</w:t>
            </w:r>
          </w:p>
          <w:p w14:paraId="0B624F1B" w14:textId="77777777" w:rsidR="0003360A" w:rsidRPr="00A948D7" w:rsidRDefault="0003360A" w:rsidP="00E07780">
            <w:pPr>
              <w:pStyle w:val="Tabletext"/>
              <w:jc w:val="center"/>
              <w:rPr>
                <w:snapToGrid w:val="0"/>
              </w:rPr>
            </w:pPr>
            <w:r w:rsidRPr="00A948D7">
              <w:rPr>
                <w:snapToGrid w:val="0"/>
              </w:rPr>
              <w:t>10M0G7W</w:t>
            </w:r>
          </w:p>
        </w:tc>
        <w:tc>
          <w:tcPr>
            <w:tcW w:w="1701" w:type="dxa"/>
          </w:tcPr>
          <w:p w14:paraId="55816CF7" w14:textId="77777777" w:rsidR="0003360A" w:rsidRPr="00D00459" w:rsidRDefault="0003360A" w:rsidP="00E07780">
            <w:pPr>
              <w:pStyle w:val="Tabletext"/>
              <w:jc w:val="center"/>
              <w:rPr>
                <w:snapToGrid w:val="0"/>
                <w:lang w:val="es-ES"/>
              </w:rPr>
            </w:pPr>
            <w:r w:rsidRPr="00D00459">
              <w:rPr>
                <w:snapToGrid w:val="0"/>
                <w:lang w:val="es-ES"/>
              </w:rPr>
              <w:t>2K70J3E</w:t>
            </w:r>
            <w:r w:rsidRPr="00D00459">
              <w:rPr>
                <w:snapToGrid w:val="0"/>
                <w:lang w:val="es-ES"/>
              </w:rPr>
              <w:br/>
              <w:t>2K70J2E</w:t>
            </w:r>
            <w:r w:rsidRPr="00D00459">
              <w:rPr>
                <w:snapToGrid w:val="0"/>
                <w:lang w:val="es-ES"/>
              </w:rPr>
              <w:br/>
              <w:t>16K0F3E</w:t>
            </w:r>
            <w:r w:rsidRPr="00D00459">
              <w:rPr>
                <w:snapToGrid w:val="0"/>
                <w:lang w:val="es-ES"/>
              </w:rPr>
              <w:br/>
              <w:t>44K2F1D</w:t>
            </w:r>
          </w:p>
          <w:p w14:paraId="613E155F" w14:textId="77777777" w:rsidR="0003360A" w:rsidRPr="00D00459" w:rsidRDefault="0003360A" w:rsidP="00E07780">
            <w:pPr>
              <w:pStyle w:val="Tabletext"/>
              <w:jc w:val="center"/>
              <w:rPr>
                <w:snapToGrid w:val="0"/>
                <w:lang w:val="es-ES"/>
              </w:rPr>
            </w:pPr>
            <w:r w:rsidRPr="00D00459">
              <w:rPr>
                <w:snapToGrid w:val="0"/>
                <w:lang w:val="es-ES"/>
              </w:rPr>
              <w:t>88K3F1D</w:t>
            </w:r>
            <w:r w:rsidRPr="00D00459">
              <w:rPr>
                <w:snapToGrid w:val="0"/>
                <w:lang w:val="es-ES"/>
              </w:rPr>
              <w:br/>
              <w:t>350KF1D</w:t>
            </w:r>
          </w:p>
          <w:p w14:paraId="25C6CEF4" w14:textId="77777777" w:rsidR="0003360A" w:rsidRPr="00A948D7" w:rsidRDefault="0003360A" w:rsidP="00E07780">
            <w:pPr>
              <w:pStyle w:val="Tabletext"/>
              <w:jc w:val="center"/>
              <w:rPr>
                <w:snapToGrid w:val="0"/>
              </w:rPr>
            </w:pPr>
            <w:r w:rsidRPr="00A948D7">
              <w:rPr>
                <w:snapToGrid w:val="0"/>
              </w:rPr>
              <w:t>10M0G7W</w:t>
            </w:r>
          </w:p>
        </w:tc>
      </w:tr>
      <w:tr w:rsidR="0003360A" w:rsidRPr="00A948D7" w14:paraId="733C2847" w14:textId="77777777" w:rsidTr="00E07780">
        <w:trPr>
          <w:jc w:val="center"/>
        </w:trPr>
        <w:tc>
          <w:tcPr>
            <w:tcW w:w="4394" w:type="dxa"/>
          </w:tcPr>
          <w:p w14:paraId="73024018" w14:textId="77777777" w:rsidR="0003360A" w:rsidRPr="00A948D7" w:rsidRDefault="0003360A" w:rsidP="00E07780">
            <w:pPr>
              <w:pStyle w:val="Tabletext"/>
              <w:rPr>
                <w:snapToGrid w:val="0"/>
              </w:rPr>
            </w:pPr>
            <w:r w:rsidRPr="00A948D7">
              <w:rPr>
                <w:snapToGrid w:val="0"/>
              </w:rPr>
              <w:t>Transmitter power (dBW)</w:t>
            </w:r>
            <w:r w:rsidRPr="00A948D7">
              <w:rPr>
                <w:snapToGrid w:val="0"/>
                <w:vertAlign w:val="superscript"/>
              </w:rPr>
              <w:t>(4)</w:t>
            </w:r>
          </w:p>
        </w:tc>
        <w:tc>
          <w:tcPr>
            <w:tcW w:w="1569" w:type="dxa"/>
          </w:tcPr>
          <w:p w14:paraId="3861D03B" w14:textId="77777777" w:rsidR="0003360A" w:rsidRPr="00A948D7" w:rsidRDefault="0003360A" w:rsidP="00E07780">
            <w:pPr>
              <w:pStyle w:val="Tabletext"/>
              <w:jc w:val="center"/>
              <w:rPr>
                <w:snapToGrid w:val="0"/>
              </w:rPr>
            </w:pPr>
            <w:r w:rsidRPr="00A948D7">
              <w:rPr>
                <w:snapToGrid w:val="0"/>
              </w:rPr>
              <w:t>−10 to 10</w:t>
            </w:r>
          </w:p>
        </w:tc>
        <w:tc>
          <w:tcPr>
            <w:tcW w:w="1701" w:type="dxa"/>
          </w:tcPr>
          <w:p w14:paraId="1B7E367C" w14:textId="77777777" w:rsidR="0003360A" w:rsidRPr="00A948D7" w:rsidRDefault="0003360A" w:rsidP="00E07780">
            <w:pPr>
              <w:pStyle w:val="Tabletext"/>
              <w:jc w:val="center"/>
              <w:rPr>
                <w:snapToGrid w:val="0"/>
              </w:rPr>
            </w:pPr>
            <w:r w:rsidRPr="00A948D7">
              <w:rPr>
                <w:snapToGrid w:val="0"/>
              </w:rPr>
              <w:t>−20 to 17</w:t>
            </w:r>
            <w:r w:rsidRPr="00A948D7">
              <w:rPr>
                <w:snapToGrid w:val="0"/>
                <w:vertAlign w:val="superscript"/>
              </w:rPr>
              <w:t>(5)</w:t>
            </w:r>
          </w:p>
        </w:tc>
        <w:tc>
          <w:tcPr>
            <w:tcW w:w="1701" w:type="dxa"/>
          </w:tcPr>
          <w:p w14:paraId="53FCFEB9" w14:textId="77777777" w:rsidR="0003360A" w:rsidRPr="00A948D7" w:rsidRDefault="0003360A" w:rsidP="00E07780">
            <w:pPr>
              <w:pStyle w:val="Tabletext"/>
              <w:jc w:val="center"/>
              <w:rPr>
                <w:snapToGrid w:val="0"/>
              </w:rPr>
            </w:pPr>
            <w:r w:rsidRPr="00A948D7">
              <w:rPr>
                <w:snapToGrid w:val="0"/>
              </w:rPr>
              <w:t xml:space="preserve">−20 to </w:t>
            </w:r>
            <w:ins w:id="700" w:author="Author">
              <w:r w:rsidRPr="00A948D7">
                <w:rPr>
                  <w:snapToGrid w:val="0"/>
                </w:rPr>
                <w:t>3</w:t>
              </w:r>
            </w:ins>
            <w:del w:id="701" w:author="Author">
              <w:r w:rsidRPr="00A948D7" w:rsidDel="006D3407">
                <w:rPr>
                  <w:snapToGrid w:val="0"/>
                </w:rPr>
                <w:delText>10</w:delText>
              </w:r>
            </w:del>
          </w:p>
        </w:tc>
        <w:tc>
          <w:tcPr>
            <w:tcW w:w="1701" w:type="dxa"/>
          </w:tcPr>
          <w:p w14:paraId="2BC4EA95" w14:textId="77777777" w:rsidR="0003360A" w:rsidRPr="00A948D7" w:rsidRDefault="0003360A" w:rsidP="00E07780">
            <w:pPr>
              <w:pStyle w:val="Tabletext"/>
              <w:jc w:val="center"/>
              <w:rPr>
                <w:snapToGrid w:val="0"/>
              </w:rPr>
            </w:pPr>
            <w:r w:rsidRPr="00A948D7">
              <w:rPr>
                <w:snapToGrid w:val="0"/>
              </w:rPr>
              <w:t>−</w:t>
            </w:r>
            <w:del w:id="702" w:author="Author">
              <w:r w:rsidRPr="00A948D7" w:rsidDel="0079661B">
                <w:rPr>
                  <w:snapToGrid w:val="0"/>
                </w:rPr>
                <w:delText xml:space="preserve">10 </w:delText>
              </w:r>
            </w:del>
            <w:ins w:id="703" w:author="Author">
              <w:r w:rsidRPr="00A948D7">
                <w:rPr>
                  <w:snapToGrid w:val="0"/>
                </w:rPr>
                <w:t xml:space="preserve">20 </w:t>
              </w:r>
            </w:ins>
            <w:r w:rsidRPr="00A948D7">
              <w:rPr>
                <w:snapToGrid w:val="0"/>
              </w:rPr>
              <w:t xml:space="preserve">to </w:t>
            </w:r>
            <w:ins w:id="704" w:author="Author">
              <w:r w:rsidRPr="00A948D7">
                <w:rPr>
                  <w:snapToGrid w:val="0"/>
                </w:rPr>
                <w:t>3</w:t>
              </w:r>
            </w:ins>
            <w:del w:id="705" w:author="Author">
              <w:r w:rsidRPr="00A948D7" w:rsidDel="006D3407">
                <w:rPr>
                  <w:snapToGrid w:val="0"/>
                </w:rPr>
                <w:delText>10</w:delText>
              </w:r>
            </w:del>
          </w:p>
        </w:tc>
        <w:tc>
          <w:tcPr>
            <w:tcW w:w="1701" w:type="dxa"/>
          </w:tcPr>
          <w:p w14:paraId="3C6814C5" w14:textId="77777777" w:rsidR="0003360A" w:rsidRPr="00A948D7" w:rsidRDefault="0003360A" w:rsidP="00E07780">
            <w:pPr>
              <w:pStyle w:val="Tabletext"/>
              <w:jc w:val="center"/>
              <w:rPr>
                <w:snapToGrid w:val="0"/>
              </w:rPr>
            </w:pPr>
            <w:r w:rsidRPr="00A948D7">
              <w:rPr>
                <w:snapToGrid w:val="0"/>
              </w:rPr>
              <w:t>−</w:t>
            </w:r>
            <w:del w:id="706" w:author="Author">
              <w:r w:rsidRPr="00A948D7" w:rsidDel="0079661B">
                <w:rPr>
                  <w:snapToGrid w:val="0"/>
                </w:rPr>
                <w:delText xml:space="preserve">10 </w:delText>
              </w:r>
            </w:del>
            <w:ins w:id="707" w:author="Author">
              <w:r w:rsidRPr="00A948D7">
                <w:rPr>
                  <w:snapToGrid w:val="0"/>
                </w:rPr>
                <w:t xml:space="preserve">20 </w:t>
              </w:r>
            </w:ins>
            <w:r w:rsidRPr="00A948D7">
              <w:rPr>
                <w:snapToGrid w:val="0"/>
              </w:rPr>
              <w:t xml:space="preserve">to </w:t>
            </w:r>
            <w:ins w:id="708" w:author="Author">
              <w:r w:rsidRPr="00A948D7">
                <w:rPr>
                  <w:snapToGrid w:val="0"/>
                </w:rPr>
                <w:t>0</w:t>
              </w:r>
            </w:ins>
            <w:del w:id="709" w:author="Author">
              <w:r w:rsidRPr="00A948D7" w:rsidDel="006D3407">
                <w:rPr>
                  <w:snapToGrid w:val="0"/>
                </w:rPr>
                <w:delText>10</w:delText>
              </w:r>
            </w:del>
          </w:p>
        </w:tc>
        <w:tc>
          <w:tcPr>
            <w:tcW w:w="1701" w:type="dxa"/>
          </w:tcPr>
          <w:p w14:paraId="7FF19DB5" w14:textId="77777777" w:rsidR="0003360A" w:rsidRPr="00A948D7" w:rsidRDefault="0003360A" w:rsidP="00E07780">
            <w:pPr>
              <w:pStyle w:val="Tabletext"/>
              <w:jc w:val="center"/>
              <w:rPr>
                <w:snapToGrid w:val="0"/>
              </w:rPr>
            </w:pPr>
            <w:r w:rsidRPr="00A948D7">
              <w:rPr>
                <w:snapToGrid w:val="0"/>
              </w:rPr>
              <w:t>−</w:t>
            </w:r>
            <w:del w:id="710" w:author="Author">
              <w:r w:rsidRPr="00A948D7" w:rsidDel="0079661B">
                <w:rPr>
                  <w:snapToGrid w:val="0"/>
                </w:rPr>
                <w:delText xml:space="preserve">10 </w:delText>
              </w:r>
            </w:del>
            <w:ins w:id="711" w:author="Author">
              <w:r w:rsidRPr="00A948D7">
                <w:rPr>
                  <w:snapToGrid w:val="0"/>
                </w:rPr>
                <w:t xml:space="preserve">20 </w:t>
              </w:r>
            </w:ins>
            <w:r w:rsidRPr="00A948D7">
              <w:rPr>
                <w:snapToGrid w:val="0"/>
              </w:rPr>
              <w:t xml:space="preserve">to </w:t>
            </w:r>
            <w:ins w:id="712" w:author="Author">
              <w:r w:rsidRPr="00A948D7">
                <w:rPr>
                  <w:snapToGrid w:val="0"/>
                </w:rPr>
                <w:t>0</w:t>
              </w:r>
            </w:ins>
            <w:del w:id="713" w:author="Author">
              <w:r w:rsidRPr="00A948D7" w:rsidDel="006D3407">
                <w:rPr>
                  <w:snapToGrid w:val="0"/>
                </w:rPr>
                <w:delText>10</w:delText>
              </w:r>
            </w:del>
          </w:p>
        </w:tc>
      </w:tr>
      <w:tr w:rsidR="0003360A" w:rsidRPr="00A948D7" w14:paraId="478C4454" w14:textId="77777777" w:rsidTr="00E07780">
        <w:trPr>
          <w:jc w:val="center"/>
        </w:trPr>
        <w:tc>
          <w:tcPr>
            <w:tcW w:w="4394" w:type="dxa"/>
          </w:tcPr>
          <w:p w14:paraId="65E231FD" w14:textId="77777777" w:rsidR="0003360A" w:rsidRPr="00A948D7" w:rsidRDefault="0003360A" w:rsidP="00E07780">
            <w:pPr>
              <w:pStyle w:val="Tabletext"/>
              <w:rPr>
                <w:snapToGrid w:val="0"/>
              </w:rPr>
            </w:pPr>
            <w:r w:rsidRPr="00A948D7">
              <w:rPr>
                <w:snapToGrid w:val="0"/>
              </w:rPr>
              <w:t>Feeder loss (dB)</w:t>
            </w:r>
          </w:p>
        </w:tc>
        <w:tc>
          <w:tcPr>
            <w:tcW w:w="1569" w:type="dxa"/>
          </w:tcPr>
          <w:p w14:paraId="31A49D0A" w14:textId="77777777" w:rsidR="0003360A" w:rsidRPr="00A948D7" w:rsidRDefault="0003360A" w:rsidP="00E07780">
            <w:pPr>
              <w:pStyle w:val="Tabletext"/>
              <w:jc w:val="center"/>
              <w:rPr>
                <w:snapToGrid w:val="0"/>
              </w:rPr>
            </w:pPr>
            <w:r w:rsidRPr="00A948D7">
              <w:rPr>
                <w:snapToGrid w:val="0"/>
              </w:rPr>
              <w:t>0.2 to 1</w:t>
            </w:r>
          </w:p>
        </w:tc>
        <w:tc>
          <w:tcPr>
            <w:tcW w:w="1701" w:type="dxa"/>
          </w:tcPr>
          <w:p w14:paraId="13295237" w14:textId="77777777" w:rsidR="0003360A" w:rsidRPr="00A948D7" w:rsidRDefault="0003360A" w:rsidP="00E07780">
            <w:pPr>
              <w:pStyle w:val="Tabletext"/>
              <w:jc w:val="center"/>
              <w:rPr>
                <w:snapToGrid w:val="0"/>
              </w:rPr>
            </w:pPr>
            <w:r w:rsidRPr="00A948D7">
              <w:rPr>
                <w:snapToGrid w:val="0"/>
              </w:rPr>
              <w:t>0.2 to 1</w:t>
            </w:r>
          </w:p>
        </w:tc>
        <w:tc>
          <w:tcPr>
            <w:tcW w:w="1701" w:type="dxa"/>
          </w:tcPr>
          <w:p w14:paraId="3343C9B2" w14:textId="77777777" w:rsidR="0003360A" w:rsidRPr="00A948D7" w:rsidRDefault="0003360A" w:rsidP="00E07780">
            <w:pPr>
              <w:pStyle w:val="Tabletext"/>
              <w:jc w:val="center"/>
              <w:rPr>
                <w:snapToGrid w:val="0"/>
              </w:rPr>
            </w:pPr>
            <w:r w:rsidRPr="00A948D7">
              <w:rPr>
                <w:snapToGrid w:val="0"/>
              </w:rPr>
              <w:t>0.2 to 1</w:t>
            </w:r>
          </w:p>
        </w:tc>
        <w:tc>
          <w:tcPr>
            <w:tcW w:w="1701" w:type="dxa"/>
          </w:tcPr>
          <w:p w14:paraId="4A9D709A" w14:textId="77777777" w:rsidR="0003360A" w:rsidRPr="00A948D7" w:rsidRDefault="0003360A" w:rsidP="00E07780">
            <w:pPr>
              <w:pStyle w:val="Tabletext"/>
              <w:jc w:val="center"/>
              <w:rPr>
                <w:snapToGrid w:val="0"/>
                <w:u w:val="single"/>
              </w:rPr>
            </w:pPr>
            <w:r w:rsidRPr="00A948D7">
              <w:rPr>
                <w:snapToGrid w:val="0"/>
              </w:rPr>
              <w:t>0.2 to 1</w:t>
            </w:r>
          </w:p>
        </w:tc>
        <w:tc>
          <w:tcPr>
            <w:tcW w:w="1701" w:type="dxa"/>
          </w:tcPr>
          <w:p w14:paraId="14F5B3F7" w14:textId="77777777" w:rsidR="0003360A" w:rsidRPr="00A948D7" w:rsidRDefault="0003360A" w:rsidP="00E07780">
            <w:pPr>
              <w:pStyle w:val="Tabletext"/>
              <w:jc w:val="center"/>
              <w:rPr>
                <w:snapToGrid w:val="0"/>
              </w:rPr>
            </w:pPr>
            <w:r w:rsidRPr="00A948D7">
              <w:rPr>
                <w:snapToGrid w:val="0"/>
              </w:rPr>
              <w:t>0.2 to 2</w:t>
            </w:r>
          </w:p>
        </w:tc>
        <w:tc>
          <w:tcPr>
            <w:tcW w:w="1701" w:type="dxa"/>
          </w:tcPr>
          <w:p w14:paraId="3105D36A" w14:textId="77777777" w:rsidR="0003360A" w:rsidRPr="00A948D7" w:rsidRDefault="0003360A" w:rsidP="00E07780">
            <w:pPr>
              <w:pStyle w:val="Tabletext"/>
              <w:jc w:val="center"/>
              <w:rPr>
                <w:snapToGrid w:val="0"/>
              </w:rPr>
            </w:pPr>
            <w:r w:rsidRPr="00A948D7">
              <w:rPr>
                <w:snapToGrid w:val="0"/>
              </w:rPr>
              <w:t>0.2 to 2</w:t>
            </w:r>
          </w:p>
        </w:tc>
      </w:tr>
      <w:tr w:rsidR="0003360A" w:rsidRPr="00A948D7" w14:paraId="1443FA01" w14:textId="77777777" w:rsidTr="00E07780">
        <w:trPr>
          <w:jc w:val="center"/>
        </w:trPr>
        <w:tc>
          <w:tcPr>
            <w:tcW w:w="4394" w:type="dxa"/>
          </w:tcPr>
          <w:p w14:paraId="6B26148B" w14:textId="77777777" w:rsidR="0003360A" w:rsidRPr="00A948D7" w:rsidRDefault="0003360A" w:rsidP="00E07780">
            <w:pPr>
              <w:pStyle w:val="Tabletext"/>
              <w:rPr>
                <w:snapToGrid w:val="0"/>
              </w:rPr>
            </w:pPr>
            <w:r w:rsidRPr="00A948D7">
              <w:rPr>
                <w:snapToGrid w:val="0"/>
              </w:rPr>
              <w:t>Transmitting antenna gain (dBi)</w:t>
            </w:r>
          </w:p>
        </w:tc>
        <w:tc>
          <w:tcPr>
            <w:tcW w:w="1569" w:type="dxa"/>
          </w:tcPr>
          <w:p w14:paraId="2EEF0405" w14:textId="77777777" w:rsidR="0003360A" w:rsidRPr="00A948D7" w:rsidRDefault="0003360A" w:rsidP="00E07780">
            <w:pPr>
              <w:pStyle w:val="Tabletext"/>
              <w:jc w:val="center"/>
              <w:rPr>
                <w:snapToGrid w:val="0"/>
              </w:rPr>
            </w:pPr>
            <w:r w:rsidRPr="00A948D7">
              <w:rPr>
                <w:snapToGrid w:val="0"/>
              </w:rPr>
              <w:t>0 to 3</w:t>
            </w:r>
          </w:p>
        </w:tc>
        <w:tc>
          <w:tcPr>
            <w:tcW w:w="1701" w:type="dxa"/>
          </w:tcPr>
          <w:p w14:paraId="227A0078" w14:textId="77777777" w:rsidR="0003360A" w:rsidRPr="00A948D7" w:rsidRDefault="0003360A" w:rsidP="00E07780">
            <w:pPr>
              <w:pStyle w:val="Tabletext"/>
              <w:jc w:val="center"/>
              <w:rPr>
                <w:snapToGrid w:val="0"/>
              </w:rPr>
            </w:pPr>
            <w:r w:rsidRPr="00A948D7">
              <w:rPr>
                <w:snapToGrid w:val="0"/>
              </w:rPr>
              <w:t>0 to 6</w:t>
            </w:r>
          </w:p>
        </w:tc>
        <w:tc>
          <w:tcPr>
            <w:tcW w:w="1701" w:type="dxa"/>
          </w:tcPr>
          <w:p w14:paraId="3D70CE77" w14:textId="77777777" w:rsidR="0003360A" w:rsidRPr="00A948D7" w:rsidRDefault="0003360A" w:rsidP="00E07780">
            <w:pPr>
              <w:pStyle w:val="Tabletext"/>
              <w:jc w:val="center"/>
              <w:rPr>
                <w:snapToGrid w:val="0"/>
              </w:rPr>
            </w:pPr>
            <w:r w:rsidRPr="00A948D7">
              <w:rPr>
                <w:snapToGrid w:val="0"/>
              </w:rPr>
              <w:t>0 to 10</w:t>
            </w:r>
          </w:p>
        </w:tc>
        <w:tc>
          <w:tcPr>
            <w:tcW w:w="1701" w:type="dxa"/>
          </w:tcPr>
          <w:p w14:paraId="2BAD8106" w14:textId="77777777" w:rsidR="0003360A" w:rsidRPr="00A948D7" w:rsidRDefault="0003360A" w:rsidP="00E07780">
            <w:pPr>
              <w:pStyle w:val="Tabletext"/>
              <w:jc w:val="center"/>
              <w:rPr>
                <w:snapToGrid w:val="0"/>
              </w:rPr>
            </w:pPr>
            <w:r w:rsidRPr="00A948D7">
              <w:rPr>
                <w:snapToGrid w:val="0"/>
              </w:rPr>
              <w:t>0 to 23</w:t>
            </w:r>
          </w:p>
        </w:tc>
        <w:tc>
          <w:tcPr>
            <w:tcW w:w="1701" w:type="dxa"/>
          </w:tcPr>
          <w:p w14:paraId="3A3B9C32" w14:textId="77777777" w:rsidR="0003360A" w:rsidRPr="00A948D7" w:rsidRDefault="0003360A" w:rsidP="00E07780">
            <w:pPr>
              <w:pStyle w:val="Tabletext"/>
              <w:jc w:val="center"/>
              <w:rPr>
                <w:snapToGrid w:val="0"/>
              </w:rPr>
            </w:pPr>
            <w:r w:rsidRPr="00A948D7">
              <w:rPr>
                <w:snapToGrid w:val="0"/>
              </w:rPr>
              <w:t>0 to 23</w:t>
            </w:r>
          </w:p>
        </w:tc>
        <w:tc>
          <w:tcPr>
            <w:tcW w:w="1701" w:type="dxa"/>
          </w:tcPr>
          <w:p w14:paraId="1BE3FBEA" w14:textId="77777777" w:rsidR="0003360A" w:rsidRPr="00A948D7" w:rsidRDefault="0003360A" w:rsidP="00E07780">
            <w:pPr>
              <w:pStyle w:val="Tabletext"/>
              <w:jc w:val="center"/>
              <w:rPr>
                <w:snapToGrid w:val="0"/>
              </w:rPr>
            </w:pPr>
            <w:r w:rsidRPr="00A948D7">
              <w:rPr>
                <w:snapToGrid w:val="0"/>
              </w:rPr>
              <w:t>0 to 23</w:t>
            </w:r>
          </w:p>
        </w:tc>
      </w:tr>
      <w:tr w:rsidR="0003360A" w:rsidRPr="00A948D7" w14:paraId="7DD2C577" w14:textId="77777777" w:rsidTr="00E07780">
        <w:trPr>
          <w:jc w:val="center"/>
        </w:trPr>
        <w:tc>
          <w:tcPr>
            <w:tcW w:w="4394" w:type="dxa"/>
          </w:tcPr>
          <w:p w14:paraId="0EDAC278" w14:textId="77777777" w:rsidR="0003360A" w:rsidRPr="00A948D7" w:rsidRDefault="0003360A" w:rsidP="00E07780">
            <w:pPr>
              <w:pStyle w:val="Tabletext"/>
              <w:rPr>
                <w:snapToGrid w:val="0"/>
              </w:rPr>
            </w:pPr>
            <w:r w:rsidRPr="00A948D7">
              <w:rPr>
                <w:snapToGrid w:val="0"/>
              </w:rPr>
              <w:t>Typical e.i.r.p. (dBW)</w:t>
            </w:r>
          </w:p>
        </w:tc>
        <w:tc>
          <w:tcPr>
            <w:tcW w:w="1569" w:type="dxa"/>
          </w:tcPr>
          <w:p w14:paraId="796341B8" w14:textId="77777777" w:rsidR="0003360A" w:rsidRPr="00A948D7" w:rsidRDefault="0003360A" w:rsidP="00E07780">
            <w:pPr>
              <w:pStyle w:val="Tabletext"/>
              <w:jc w:val="center"/>
              <w:rPr>
                <w:snapToGrid w:val="0"/>
              </w:rPr>
            </w:pPr>
            <w:r w:rsidRPr="00A948D7">
              <w:rPr>
                <w:snapToGrid w:val="0"/>
              </w:rPr>
              <w:t>−7 to 9</w:t>
            </w:r>
          </w:p>
        </w:tc>
        <w:tc>
          <w:tcPr>
            <w:tcW w:w="1701" w:type="dxa"/>
          </w:tcPr>
          <w:p w14:paraId="6FDD1EA9" w14:textId="77777777" w:rsidR="0003360A" w:rsidRPr="00A948D7" w:rsidRDefault="0003360A" w:rsidP="00E07780">
            <w:pPr>
              <w:pStyle w:val="Tabletext"/>
              <w:jc w:val="center"/>
              <w:rPr>
                <w:snapToGrid w:val="0"/>
              </w:rPr>
            </w:pPr>
            <w:r w:rsidRPr="00A948D7">
              <w:rPr>
                <w:snapToGrid w:val="0"/>
              </w:rPr>
              <w:t>−7 to 15</w:t>
            </w:r>
          </w:p>
        </w:tc>
        <w:tc>
          <w:tcPr>
            <w:tcW w:w="1701" w:type="dxa"/>
          </w:tcPr>
          <w:p w14:paraId="10EE2C1D" w14:textId="77777777" w:rsidR="0003360A" w:rsidRPr="00A948D7" w:rsidRDefault="0003360A" w:rsidP="00E07780">
            <w:pPr>
              <w:pStyle w:val="Tabletext"/>
              <w:jc w:val="center"/>
              <w:rPr>
                <w:snapToGrid w:val="0"/>
              </w:rPr>
            </w:pPr>
            <w:r w:rsidRPr="00A948D7">
              <w:rPr>
                <w:snapToGrid w:val="0"/>
              </w:rPr>
              <w:t>−7 to 15</w:t>
            </w:r>
          </w:p>
        </w:tc>
        <w:tc>
          <w:tcPr>
            <w:tcW w:w="1701" w:type="dxa"/>
          </w:tcPr>
          <w:p w14:paraId="1C1F0B9C" w14:textId="77777777" w:rsidR="0003360A" w:rsidRPr="00A948D7" w:rsidRDefault="0003360A" w:rsidP="00E07780">
            <w:pPr>
              <w:pStyle w:val="Tabletext"/>
              <w:jc w:val="center"/>
              <w:rPr>
                <w:snapToGrid w:val="0"/>
              </w:rPr>
            </w:pPr>
            <w:r w:rsidRPr="00A948D7">
              <w:rPr>
                <w:snapToGrid w:val="0"/>
              </w:rPr>
              <w:t>0 to 15</w:t>
            </w:r>
          </w:p>
        </w:tc>
        <w:tc>
          <w:tcPr>
            <w:tcW w:w="1701" w:type="dxa"/>
          </w:tcPr>
          <w:p w14:paraId="6E0D268D" w14:textId="77777777" w:rsidR="0003360A" w:rsidRPr="00A948D7" w:rsidRDefault="0003360A" w:rsidP="00E07780">
            <w:pPr>
              <w:pStyle w:val="Tabletext"/>
              <w:jc w:val="center"/>
              <w:rPr>
                <w:snapToGrid w:val="0"/>
              </w:rPr>
            </w:pPr>
            <w:r w:rsidRPr="00A948D7">
              <w:rPr>
                <w:snapToGrid w:val="0"/>
              </w:rPr>
              <w:t>0 to 15</w:t>
            </w:r>
          </w:p>
        </w:tc>
        <w:tc>
          <w:tcPr>
            <w:tcW w:w="1701" w:type="dxa"/>
          </w:tcPr>
          <w:p w14:paraId="098CE8FC" w14:textId="77777777" w:rsidR="0003360A" w:rsidRPr="00A948D7" w:rsidRDefault="0003360A" w:rsidP="00E07780">
            <w:pPr>
              <w:pStyle w:val="Tabletext"/>
              <w:jc w:val="center"/>
              <w:rPr>
                <w:snapToGrid w:val="0"/>
              </w:rPr>
            </w:pPr>
            <w:r w:rsidRPr="00A948D7">
              <w:rPr>
                <w:snapToGrid w:val="0"/>
              </w:rPr>
              <w:t>0 to 15</w:t>
            </w:r>
          </w:p>
        </w:tc>
      </w:tr>
      <w:tr w:rsidR="0003360A" w:rsidRPr="00A948D7" w14:paraId="330D29D0" w14:textId="77777777" w:rsidTr="00E07780">
        <w:trPr>
          <w:jc w:val="center"/>
        </w:trPr>
        <w:tc>
          <w:tcPr>
            <w:tcW w:w="4394" w:type="dxa"/>
          </w:tcPr>
          <w:p w14:paraId="19EE4FBB" w14:textId="77777777" w:rsidR="0003360A" w:rsidRPr="00A948D7" w:rsidRDefault="0003360A" w:rsidP="00E07780">
            <w:pPr>
              <w:pStyle w:val="Tabletext"/>
              <w:rPr>
                <w:snapToGrid w:val="0"/>
              </w:rPr>
            </w:pPr>
            <w:r w:rsidRPr="00A948D7">
              <w:rPr>
                <w:snapToGrid w:val="0"/>
              </w:rPr>
              <w:t>Antenna polarization</w:t>
            </w:r>
          </w:p>
        </w:tc>
        <w:tc>
          <w:tcPr>
            <w:tcW w:w="1569" w:type="dxa"/>
          </w:tcPr>
          <w:p w14:paraId="6675892E" w14:textId="77777777" w:rsidR="0003360A" w:rsidRPr="00A948D7" w:rsidRDefault="0003360A" w:rsidP="00E07780">
            <w:pPr>
              <w:pStyle w:val="Tabletext"/>
              <w:jc w:val="center"/>
              <w:rPr>
                <w:snapToGrid w:val="0"/>
              </w:rPr>
            </w:pPr>
            <w:r w:rsidRPr="00A948D7">
              <w:rPr>
                <w:snapToGrid w:val="0"/>
              </w:rPr>
              <w:t>Horizontal, vertical, RHCP, LHCP</w:t>
            </w:r>
          </w:p>
        </w:tc>
        <w:tc>
          <w:tcPr>
            <w:tcW w:w="1701" w:type="dxa"/>
          </w:tcPr>
          <w:p w14:paraId="461C9828" w14:textId="77777777" w:rsidR="0003360A" w:rsidRPr="00A948D7" w:rsidRDefault="0003360A" w:rsidP="00E07780">
            <w:pPr>
              <w:pStyle w:val="Tabletext"/>
              <w:jc w:val="center"/>
              <w:rPr>
                <w:snapToGrid w:val="0"/>
              </w:rPr>
            </w:pPr>
            <w:r w:rsidRPr="00A948D7">
              <w:rPr>
                <w:snapToGrid w:val="0"/>
              </w:rPr>
              <w:t>Horizontal, vertical, RHCP, LHCP</w:t>
            </w:r>
          </w:p>
        </w:tc>
        <w:tc>
          <w:tcPr>
            <w:tcW w:w="1701" w:type="dxa"/>
          </w:tcPr>
          <w:p w14:paraId="52060654" w14:textId="77777777" w:rsidR="0003360A" w:rsidRPr="00A948D7" w:rsidRDefault="0003360A" w:rsidP="00E07780">
            <w:pPr>
              <w:pStyle w:val="Tabletext"/>
              <w:jc w:val="center"/>
              <w:rPr>
                <w:snapToGrid w:val="0"/>
              </w:rPr>
            </w:pPr>
            <w:r w:rsidRPr="00A948D7">
              <w:rPr>
                <w:snapToGrid w:val="0"/>
              </w:rPr>
              <w:t>Horizontal, vertical, RHCP, LHCP</w:t>
            </w:r>
          </w:p>
        </w:tc>
        <w:tc>
          <w:tcPr>
            <w:tcW w:w="1701" w:type="dxa"/>
          </w:tcPr>
          <w:p w14:paraId="4C2DAF83" w14:textId="77777777" w:rsidR="0003360A" w:rsidRPr="00A948D7" w:rsidRDefault="0003360A" w:rsidP="00E07780">
            <w:pPr>
              <w:pStyle w:val="Tabletext"/>
              <w:jc w:val="center"/>
              <w:rPr>
                <w:snapToGrid w:val="0"/>
              </w:rPr>
            </w:pPr>
            <w:r w:rsidRPr="00A948D7">
              <w:rPr>
                <w:snapToGrid w:val="0"/>
              </w:rPr>
              <w:t>Horizontal, vertical, RHCP, LHCP</w:t>
            </w:r>
          </w:p>
        </w:tc>
        <w:tc>
          <w:tcPr>
            <w:tcW w:w="1701" w:type="dxa"/>
          </w:tcPr>
          <w:p w14:paraId="0FB31D1E" w14:textId="77777777" w:rsidR="0003360A" w:rsidRPr="00A948D7" w:rsidRDefault="0003360A" w:rsidP="00E07780">
            <w:pPr>
              <w:pStyle w:val="Tabletext"/>
              <w:jc w:val="center"/>
              <w:rPr>
                <w:snapToGrid w:val="0"/>
              </w:rPr>
            </w:pPr>
            <w:r w:rsidRPr="00A948D7">
              <w:rPr>
                <w:snapToGrid w:val="0"/>
              </w:rPr>
              <w:t>Horizontal, vertical, RHCP, LHCP</w:t>
            </w:r>
          </w:p>
        </w:tc>
        <w:tc>
          <w:tcPr>
            <w:tcW w:w="1701" w:type="dxa"/>
          </w:tcPr>
          <w:p w14:paraId="6570CA48" w14:textId="77777777" w:rsidR="0003360A" w:rsidRPr="00A948D7" w:rsidRDefault="0003360A" w:rsidP="00E07780">
            <w:pPr>
              <w:pStyle w:val="Tabletext"/>
              <w:jc w:val="center"/>
              <w:rPr>
                <w:snapToGrid w:val="0"/>
              </w:rPr>
            </w:pPr>
            <w:r w:rsidRPr="00A948D7">
              <w:rPr>
                <w:snapToGrid w:val="0"/>
              </w:rPr>
              <w:t>Horizontal, vertical, RHCP, LHCP</w:t>
            </w:r>
          </w:p>
        </w:tc>
      </w:tr>
      <w:tr w:rsidR="0003360A" w:rsidRPr="00A948D7" w:rsidDel="00B10D20" w14:paraId="7A66C527" w14:textId="77777777" w:rsidTr="00E07780">
        <w:trPr>
          <w:jc w:val="center"/>
          <w:del w:id="714" w:author="Author"/>
        </w:trPr>
        <w:tc>
          <w:tcPr>
            <w:tcW w:w="4394" w:type="dxa"/>
          </w:tcPr>
          <w:p w14:paraId="1B09DB7E" w14:textId="77777777" w:rsidR="0003360A" w:rsidRPr="00A948D7" w:rsidDel="00B10D20" w:rsidRDefault="0003360A" w:rsidP="00E07780">
            <w:pPr>
              <w:pStyle w:val="Tabletext"/>
              <w:rPr>
                <w:del w:id="715" w:author="Author"/>
                <w:snapToGrid w:val="0"/>
              </w:rPr>
            </w:pPr>
            <w:del w:id="716" w:author="Author">
              <w:r w:rsidRPr="00A948D7" w:rsidDel="00B10D20">
                <w:rPr>
                  <w:snapToGrid w:val="0"/>
                </w:rPr>
                <w:delText xml:space="preserve">Receiver IF bandwidth (kHz) </w:delText>
              </w:r>
            </w:del>
          </w:p>
        </w:tc>
        <w:tc>
          <w:tcPr>
            <w:tcW w:w="1569" w:type="dxa"/>
          </w:tcPr>
          <w:p w14:paraId="64363CD3" w14:textId="77777777" w:rsidR="0003360A" w:rsidRPr="00A948D7" w:rsidDel="00B10D20" w:rsidRDefault="0003360A" w:rsidP="00E07780">
            <w:pPr>
              <w:pStyle w:val="Tabletext"/>
              <w:jc w:val="center"/>
              <w:rPr>
                <w:del w:id="717" w:author="Author"/>
                <w:snapToGrid w:val="0"/>
              </w:rPr>
            </w:pPr>
            <w:del w:id="718" w:author="Author">
              <w:r w:rsidRPr="00A948D7" w:rsidDel="00B10D20">
                <w:rPr>
                  <w:snapToGrid w:val="0"/>
                </w:rPr>
                <w:delText>0.4</w:delText>
              </w:r>
            </w:del>
          </w:p>
        </w:tc>
        <w:tc>
          <w:tcPr>
            <w:tcW w:w="1701" w:type="dxa"/>
          </w:tcPr>
          <w:p w14:paraId="0FC85282" w14:textId="77777777" w:rsidR="0003360A" w:rsidRPr="00A948D7" w:rsidDel="00B10D20" w:rsidRDefault="0003360A" w:rsidP="00E07780">
            <w:pPr>
              <w:pStyle w:val="Tabletext"/>
              <w:jc w:val="center"/>
              <w:rPr>
                <w:del w:id="719" w:author="Author"/>
                <w:snapToGrid w:val="0"/>
              </w:rPr>
            </w:pPr>
            <w:del w:id="720" w:author="Author">
              <w:r w:rsidRPr="00A948D7" w:rsidDel="00753FC5">
                <w:rPr>
                  <w:snapToGrid w:val="0"/>
                </w:rPr>
                <w:delText>0.4</w:delText>
              </w:r>
            </w:del>
          </w:p>
        </w:tc>
        <w:tc>
          <w:tcPr>
            <w:tcW w:w="1701" w:type="dxa"/>
          </w:tcPr>
          <w:p w14:paraId="1311EF44" w14:textId="77777777" w:rsidR="0003360A" w:rsidRPr="00A948D7" w:rsidDel="00B10D20" w:rsidRDefault="0003360A" w:rsidP="00E07780">
            <w:pPr>
              <w:pStyle w:val="Tabletext"/>
              <w:jc w:val="center"/>
              <w:rPr>
                <w:del w:id="721" w:author="Author"/>
                <w:snapToGrid w:val="0"/>
                <w:u w:val="single"/>
              </w:rPr>
            </w:pPr>
            <w:del w:id="722" w:author="Author">
              <w:r w:rsidRPr="00A948D7" w:rsidDel="00753FC5">
                <w:rPr>
                  <w:snapToGrid w:val="0"/>
                </w:rPr>
                <w:delText>0.4</w:delText>
              </w:r>
            </w:del>
          </w:p>
        </w:tc>
        <w:tc>
          <w:tcPr>
            <w:tcW w:w="1701" w:type="dxa"/>
          </w:tcPr>
          <w:p w14:paraId="3214B35C" w14:textId="77777777" w:rsidR="0003360A" w:rsidRPr="00A948D7" w:rsidDel="00B10D20" w:rsidRDefault="0003360A" w:rsidP="00E07780">
            <w:pPr>
              <w:pStyle w:val="Tabletext"/>
              <w:jc w:val="center"/>
              <w:rPr>
                <w:del w:id="723" w:author="Author"/>
                <w:snapToGrid w:val="0"/>
              </w:rPr>
            </w:pPr>
            <w:del w:id="724" w:author="Author">
              <w:r w:rsidRPr="00A948D7" w:rsidDel="00753FC5">
                <w:rPr>
                  <w:snapToGrid w:val="0"/>
                </w:rPr>
                <w:delText>0.4</w:delText>
              </w:r>
            </w:del>
          </w:p>
        </w:tc>
        <w:tc>
          <w:tcPr>
            <w:tcW w:w="1701" w:type="dxa"/>
          </w:tcPr>
          <w:p w14:paraId="5F3197FA" w14:textId="77777777" w:rsidR="0003360A" w:rsidRPr="00A948D7" w:rsidDel="00B10D20" w:rsidRDefault="0003360A" w:rsidP="00E07780">
            <w:pPr>
              <w:pStyle w:val="Tabletext"/>
              <w:jc w:val="center"/>
              <w:rPr>
                <w:del w:id="725" w:author="Author"/>
                <w:snapToGrid w:val="0"/>
              </w:rPr>
            </w:pPr>
            <w:del w:id="726" w:author="Author">
              <w:r w:rsidRPr="00A948D7" w:rsidDel="00753FC5">
                <w:rPr>
                  <w:snapToGrid w:val="0"/>
                </w:rPr>
                <w:delText>0.4</w:delText>
              </w:r>
            </w:del>
          </w:p>
        </w:tc>
        <w:tc>
          <w:tcPr>
            <w:tcW w:w="1701" w:type="dxa"/>
          </w:tcPr>
          <w:p w14:paraId="0CA03D92" w14:textId="77777777" w:rsidR="0003360A" w:rsidRPr="00A948D7" w:rsidDel="00B10D20" w:rsidRDefault="0003360A" w:rsidP="00E07780">
            <w:pPr>
              <w:pStyle w:val="Tabletext"/>
              <w:jc w:val="center"/>
              <w:rPr>
                <w:del w:id="727" w:author="Author"/>
                <w:snapToGrid w:val="0"/>
              </w:rPr>
            </w:pPr>
            <w:del w:id="728" w:author="Author">
              <w:r w:rsidRPr="00A948D7" w:rsidDel="00753FC5">
                <w:rPr>
                  <w:snapToGrid w:val="0"/>
                </w:rPr>
                <w:delText>0.4</w:delText>
              </w:r>
            </w:del>
          </w:p>
        </w:tc>
      </w:tr>
      <w:tr w:rsidR="0003360A" w:rsidRPr="00A948D7" w14:paraId="05272892" w14:textId="77777777" w:rsidTr="00E07780">
        <w:trPr>
          <w:jc w:val="center"/>
        </w:trPr>
        <w:tc>
          <w:tcPr>
            <w:tcW w:w="4394" w:type="dxa"/>
          </w:tcPr>
          <w:p w14:paraId="53A6756F" w14:textId="77777777" w:rsidR="0003360A" w:rsidRPr="00A948D7" w:rsidRDefault="0003360A" w:rsidP="00E07780">
            <w:pPr>
              <w:pStyle w:val="Tabletext"/>
              <w:rPr>
                <w:snapToGrid w:val="0"/>
              </w:rPr>
            </w:pPr>
            <w:r w:rsidRPr="00A948D7">
              <w:rPr>
                <w:snapToGrid w:val="0"/>
              </w:rPr>
              <w:t>Receiver IF bandwidth (kHz):</w:t>
            </w:r>
          </w:p>
        </w:tc>
        <w:tc>
          <w:tcPr>
            <w:tcW w:w="1569" w:type="dxa"/>
          </w:tcPr>
          <w:p w14:paraId="33F3FE5D" w14:textId="77777777" w:rsidR="0003360A" w:rsidRPr="00A948D7" w:rsidRDefault="0003360A" w:rsidP="00E07780">
            <w:pPr>
              <w:pStyle w:val="Tabletext"/>
              <w:jc w:val="center"/>
              <w:rPr>
                <w:snapToGrid w:val="0"/>
              </w:rPr>
            </w:pPr>
            <w:ins w:id="729" w:author="Author">
              <w:r w:rsidRPr="00A948D7">
                <w:rPr>
                  <w:snapToGrid w:val="0"/>
                </w:rPr>
                <w:t xml:space="preserve">0.4, </w:t>
              </w:r>
            </w:ins>
            <w:r w:rsidRPr="00A948D7">
              <w:rPr>
                <w:snapToGrid w:val="0"/>
              </w:rPr>
              <w:t>2.7</w:t>
            </w:r>
            <w:r w:rsidRPr="00A948D7">
              <w:rPr>
                <w:snapToGrid w:val="0"/>
              </w:rPr>
              <w:br/>
              <w:t>8</w:t>
            </w:r>
          </w:p>
        </w:tc>
        <w:tc>
          <w:tcPr>
            <w:tcW w:w="1701" w:type="dxa"/>
          </w:tcPr>
          <w:p w14:paraId="327203DD" w14:textId="77777777" w:rsidR="0003360A" w:rsidRPr="00A948D7" w:rsidRDefault="0003360A" w:rsidP="00E07780">
            <w:pPr>
              <w:pStyle w:val="Tabletext"/>
              <w:jc w:val="center"/>
              <w:rPr>
                <w:snapToGrid w:val="0"/>
              </w:rPr>
            </w:pPr>
            <w:ins w:id="730" w:author="Author">
              <w:r w:rsidRPr="00A948D7">
                <w:rPr>
                  <w:snapToGrid w:val="0"/>
                </w:rPr>
                <w:t xml:space="preserve">0.4, </w:t>
              </w:r>
            </w:ins>
            <w:r w:rsidRPr="00A948D7">
              <w:rPr>
                <w:snapToGrid w:val="0"/>
              </w:rPr>
              <w:t>2.7</w:t>
            </w:r>
            <w:r w:rsidRPr="00A948D7">
              <w:rPr>
                <w:snapToGrid w:val="0"/>
              </w:rPr>
              <w:br/>
              <w:t>16</w:t>
            </w:r>
          </w:p>
        </w:tc>
        <w:tc>
          <w:tcPr>
            <w:tcW w:w="1701" w:type="dxa"/>
          </w:tcPr>
          <w:p w14:paraId="5B0AF31A" w14:textId="77777777" w:rsidR="0003360A" w:rsidRPr="00A948D7" w:rsidRDefault="0003360A" w:rsidP="00E07780">
            <w:pPr>
              <w:pStyle w:val="Tabletext"/>
              <w:jc w:val="center"/>
              <w:rPr>
                <w:ins w:id="731" w:author="Author"/>
                <w:snapToGrid w:val="0"/>
              </w:rPr>
            </w:pPr>
            <w:ins w:id="732" w:author="Author">
              <w:r w:rsidRPr="00A948D7">
                <w:rPr>
                  <w:snapToGrid w:val="0"/>
                </w:rPr>
                <w:t xml:space="preserve">0.4, </w:t>
              </w:r>
            </w:ins>
            <w:r w:rsidRPr="00A948D7">
              <w:rPr>
                <w:snapToGrid w:val="0"/>
              </w:rPr>
              <w:t>2.7,</w:t>
            </w:r>
            <w:ins w:id="733" w:author="Author">
              <w:r w:rsidRPr="00A948D7">
                <w:rPr>
                  <w:snapToGrid w:val="0"/>
                </w:rPr>
                <w:t xml:space="preserve"> </w:t>
              </w:r>
            </w:ins>
            <w:del w:id="734" w:author="Author">
              <w:r w:rsidRPr="00A948D7" w:rsidDel="00B10D20">
                <w:rPr>
                  <w:snapToGrid w:val="0"/>
                </w:rPr>
                <w:delText xml:space="preserve"> 16</w:delText>
              </w:r>
              <w:r w:rsidRPr="00A948D7" w:rsidDel="00F34FD4">
                <w:rPr>
                  <w:snapToGrid w:val="0"/>
                </w:rPr>
                <w:br/>
              </w:r>
            </w:del>
            <w:ins w:id="735" w:author="Author">
              <w:r w:rsidRPr="00A948D7">
                <w:rPr>
                  <w:snapToGrid w:val="0"/>
                </w:rPr>
                <w:t xml:space="preserve">16, </w:t>
              </w:r>
            </w:ins>
          </w:p>
          <w:p w14:paraId="4E1D00AA" w14:textId="77777777" w:rsidR="0003360A" w:rsidRPr="00A948D7" w:rsidRDefault="0003360A" w:rsidP="00E07780">
            <w:pPr>
              <w:pStyle w:val="Tabletext"/>
              <w:jc w:val="center"/>
              <w:rPr>
                <w:snapToGrid w:val="0"/>
              </w:rPr>
            </w:pPr>
            <w:r w:rsidRPr="00A948D7">
              <w:rPr>
                <w:snapToGrid w:val="0"/>
              </w:rPr>
              <w:t>50,</w:t>
            </w:r>
            <w:ins w:id="736" w:author="Author">
              <w:r w:rsidRPr="00A948D7">
                <w:rPr>
                  <w:snapToGrid w:val="0"/>
                </w:rPr>
                <w:t xml:space="preserve"> </w:t>
              </w:r>
            </w:ins>
            <w:del w:id="737" w:author="Author">
              <w:r w:rsidRPr="00A948D7" w:rsidDel="00B10D20">
                <w:rPr>
                  <w:snapToGrid w:val="0"/>
                </w:rPr>
                <w:delText xml:space="preserve"> 100</w:delText>
              </w:r>
              <w:r w:rsidRPr="00A948D7" w:rsidDel="00F34FD4">
                <w:rPr>
                  <w:snapToGrid w:val="0"/>
                </w:rPr>
                <w:br/>
              </w:r>
            </w:del>
            <w:ins w:id="738" w:author="Author">
              <w:r w:rsidRPr="00A948D7">
                <w:rPr>
                  <w:snapToGrid w:val="0"/>
                </w:rPr>
                <w:t xml:space="preserve">100, </w:t>
              </w:r>
            </w:ins>
            <w:r w:rsidRPr="00A948D7">
              <w:rPr>
                <w:snapToGrid w:val="0"/>
              </w:rPr>
              <w:t>400</w:t>
            </w:r>
            <w:ins w:id="739" w:author="Author">
              <w:r w:rsidRPr="00A948D7">
                <w:rPr>
                  <w:snapToGrid w:val="0"/>
                </w:rPr>
                <w:t>,</w:t>
              </w:r>
            </w:ins>
          </w:p>
          <w:p w14:paraId="49AF59E4" w14:textId="77777777" w:rsidR="0003360A" w:rsidRPr="00A948D7" w:rsidRDefault="0003360A" w:rsidP="00E07780">
            <w:pPr>
              <w:pStyle w:val="Tabletext"/>
              <w:jc w:val="center"/>
              <w:rPr>
                <w:snapToGrid w:val="0"/>
              </w:rPr>
            </w:pPr>
            <w:r w:rsidRPr="00A948D7">
              <w:rPr>
                <w:snapToGrid w:val="0"/>
              </w:rPr>
              <w:t>2 500</w:t>
            </w:r>
          </w:p>
        </w:tc>
        <w:tc>
          <w:tcPr>
            <w:tcW w:w="1701" w:type="dxa"/>
          </w:tcPr>
          <w:p w14:paraId="67185B63" w14:textId="77777777" w:rsidR="0003360A" w:rsidRPr="00A948D7" w:rsidRDefault="0003360A" w:rsidP="00E07780">
            <w:pPr>
              <w:pStyle w:val="Tabletext"/>
              <w:jc w:val="center"/>
              <w:rPr>
                <w:ins w:id="740" w:author="Author"/>
                <w:snapToGrid w:val="0"/>
              </w:rPr>
            </w:pPr>
            <w:ins w:id="741" w:author="Author">
              <w:r w:rsidRPr="00A948D7">
                <w:rPr>
                  <w:snapToGrid w:val="0"/>
                </w:rPr>
                <w:t xml:space="preserve">0.4, </w:t>
              </w:r>
            </w:ins>
            <w:r w:rsidRPr="00A948D7">
              <w:rPr>
                <w:snapToGrid w:val="0"/>
              </w:rPr>
              <w:t>2.7,</w:t>
            </w:r>
            <w:ins w:id="742" w:author="Author">
              <w:r w:rsidRPr="00A948D7">
                <w:rPr>
                  <w:snapToGrid w:val="0"/>
                </w:rPr>
                <w:t xml:space="preserve"> </w:t>
              </w:r>
            </w:ins>
            <w:del w:id="743" w:author="Author">
              <w:r w:rsidRPr="00A948D7" w:rsidDel="00B10D20">
                <w:rPr>
                  <w:snapToGrid w:val="0"/>
                </w:rPr>
                <w:delText xml:space="preserve"> 16</w:delText>
              </w:r>
              <w:r w:rsidRPr="00A948D7" w:rsidDel="00F34FD4">
                <w:rPr>
                  <w:snapToGrid w:val="0"/>
                </w:rPr>
                <w:br/>
              </w:r>
            </w:del>
            <w:ins w:id="744" w:author="Author">
              <w:r w:rsidRPr="00A948D7">
                <w:rPr>
                  <w:snapToGrid w:val="0"/>
                </w:rPr>
                <w:t>16,</w:t>
              </w:r>
            </w:ins>
          </w:p>
          <w:p w14:paraId="2C76E3D2" w14:textId="77777777" w:rsidR="0003360A" w:rsidRPr="00A948D7" w:rsidRDefault="0003360A" w:rsidP="00E07780">
            <w:pPr>
              <w:pStyle w:val="Tabletext"/>
              <w:jc w:val="center"/>
              <w:rPr>
                <w:snapToGrid w:val="0"/>
              </w:rPr>
            </w:pPr>
            <w:r w:rsidRPr="00A948D7">
              <w:rPr>
                <w:snapToGrid w:val="0"/>
              </w:rPr>
              <w:t>50</w:t>
            </w:r>
            <w:ins w:id="745" w:author="Author">
              <w:r w:rsidRPr="00A948D7">
                <w:rPr>
                  <w:snapToGrid w:val="0"/>
                </w:rPr>
                <w:t xml:space="preserve">, </w:t>
              </w:r>
            </w:ins>
            <w:del w:id="746" w:author="Author">
              <w:r w:rsidRPr="00A948D7" w:rsidDel="00B10D20">
                <w:rPr>
                  <w:snapToGrid w:val="0"/>
                </w:rPr>
                <w:delText>, 100</w:delText>
              </w:r>
              <w:r w:rsidRPr="00A948D7" w:rsidDel="00F34FD4">
                <w:rPr>
                  <w:snapToGrid w:val="0"/>
                </w:rPr>
                <w:br/>
              </w:r>
            </w:del>
            <w:ins w:id="747" w:author="Author">
              <w:r w:rsidRPr="00A948D7">
                <w:rPr>
                  <w:snapToGrid w:val="0"/>
                </w:rPr>
                <w:t xml:space="preserve">100, </w:t>
              </w:r>
            </w:ins>
            <w:r w:rsidRPr="00A948D7">
              <w:rPr>
                <w:snapToGrid w:val="0"/>
              </w:rPr>
              <w:t>400</w:t>
            </w:r>
            <w:ins w:id="748" w:author="Author">
              <w:r w:rsidRPr="00A948D7">
                <w:rPr>
                  <w:snapToGrid w:val="0"/>
                </w:rPr>
                <w:t>,</w:t>
              </w:r>
            </w:ins>
          </w:p>
          <w:p w14:paraId="680EB69E" w14:textId="77777777" w:rsidR="0003360A" w:rsidRPr="00A948D7" w:rsidRDefault="0003360A" w:rsidP="00E07780">
            <w:pPr>
              <w:pStyle w:val="Tabletext"/>
              <w:jc w:val="center"/>
              <w:rPr>
                <w:snapToGrid w:val="0"/>
              </w:rPr>
            </w:pPr>
            <w:r w:rsidRPr="00A948D7">
              <w:rPr>
                <w:snapToGrid w:val="0"/>
              </w:rPr>
              <w:t>10 000</w:t>
            </w:r>
          </w:p>
        </w:tc>
        <w:tc>
          <w:tcPr>
            <w:tcW w:w="1701" w:type="dxa"/>
          </w:tcPr>
          <w:p w14:paraId="1780C89B" w14:textId="77777777" w:rsidR="0003360A" w:rsidRPr="00A948D7" w:rsidRDefault="0003360A" w:rsidP="00E07780">
            <w:pPr>
              <w:pStyle w:val="Tabletext"/>
              <w:jc w:val="center"/>
              <w:rPr>
                <w:ins w:id="749" w:author="Author"/>
                <w:snapToGrid w:val="0"/>
              </w:rPr>
            </w:pPr>
            <w:ins w:id="750" w:author="Author">
              <w:r w:rsidRPr="00A948D7">
                <w:rPr>
                  <w:snapToGrid w:val="0"/>
                </w:rPr>
                <w:t>0.4, 2.7, 16,</w:t>
              </w:r>
            </w:ins>
          </w:p>
          <w:p w14:paraId="429CA9CA" w14:textId="77777777" w:rsidR="0003360A" w:rsidRPr="00A948D7" w:rsidRDefault="0003360A" w:rsidP="00E07780">
            <w:pPr>
              <w:pStyle w:val="Tabletext"/>
              <w:jc w:val="center"/>
              <w:rPr>
                <w:ins w:id="751" w:author="Author"/>
                <w:snapToGrid w:val="0"/>
              </w:rPr>
            </w:pPr>
            <w:ins w:id="752" w:author="Author">
              <w:r w:rsidRPr="00A948D7">
                <w:rPr>
                  <w:snapToGrid w:val="0"/>
                </w:rPr>
                <w:t>50, 100, 400,</w:t>
              </w:r>
            </w:ins>
          </w:p>
          <w:p w14:paraId="0F2A8F2A" w14:textId="77777777" w:rsidR="0003360A" w:rsidRPr="00A948D7" w:rsidDel="00F34FD4" w:rsidRDefault="0003360A" w:rsidP="00E07780">
            <w:pPr>
              <w:pStyle w:val="Tabletext"/>
              <w:jc w:val="center"/>
              <w:rPr>
                <w:del w:id="753" w:author="Author"/>
                <w:snapToGrid w:val="0"/>
              </w:rPr>
            </w:pPr>
            <w:ins w:id="754" w:author="Author">
              <w:r w:rsidRPr="00A948D7">
                <w:rPr>
                  <w:snapToGrid w:val="0"/>
                </w:rPr>
                <w:t>10 000</w:t>
              </w:r>
            </w:ins>
            <w:del w:id="755" w:author="Author">
              <w:r w:rsidRPr="00A948D7" w:rsidDel="00F34FD4">
                <w:rPr>
                  <w:snapToGrid w:val="0"/>
                </w:rPr>
                <w:delText>2.7,</w:delText>
              </w:r>
              <w:r w:rsidRPr="00A948D7" w:rsidDel="00236EE7">
                <w:rPr>
                  <w:snapToGrid w:val="0"/>
                </w:rPr>
                <w:delText xml:space="preserve"> 16</w:delText>
              </w:r>
              <w:r w:rsidRPr="00A948D7" w:rsidDel="00F34FD4">
                <w:rPr>
                  <w:snapToGrid w:val="0"/>
                </w:rPr>
                <w:br/>
                <w:delText>50,</w:delText>
              </w:r>
              <w:r w:rsidRPr="00A948D7" w:rsidDel="00236EE7">
                <w:rPr>
                  <w:snapToGrid w:val="0"/>
                </w:rPr>
                <w:delText xml:space="preserve"> 100</w:delText>
              </w:r>
              <w:r w:rsidRPr="00A948D7" w:rsidDel="00F34FD4">
                <w:rPr>
                  <w:snapToGrid w:val="0"/>
                </w:rPr>
                <w:br/>
                <w:delText>400</w:delText>
              </w:r>
            </w:del>
          </w:p>
          <w:p w14:paraId="6EC2FD7F" w14:textId="77777777" w:rsidR="0003360A" w:rsidRPr="00A948D7" w:rsidRDefault="0003360A" w:rsidP="00E07780">
            <w:pPr>
              <w:pStyle w:val="Tabletext"/>
              <w:jc w:val="center"/>
              <w:rPr>
                <w:snapToGrid w:val="0"/>
              </w:rPr>
            </w:pPr>
            <w:del w:id="756" w:author="Author">
              <w:r w:rsidRPr="00A948D7" w:rsidDel="00F34FD4">
                <w:rPr>
                  <w:snapToGrid w:val="0"/>
                </w:rPr>
                <w:delText>10 000</w:delText>
              </w:r>
            </w:del>
          </w:p>
        </w:tc>
        <w:tc>
          <w:tcPr>
            <w:tcW w:w="1701" w:type="dxa"/>
          </w:tcPr>
          <w:p w14:paraId="4983D6AA" w14:textId="77777777" w:rsidR="0003360A" w:rsidRPr="00A948D7" w:rsidRDefault="0003360A" w:rsidP="00E07780">
            <w:pPr>
              <w:pStyle w:val="Tabletext"/>
              <w:jc w:val="center"/>
              <w:rPr>
                <w:ins w:id="757" w:author="Author"/>
                <w:snapToGrid w:val="0"/>
              </w:rPr>
            </w:pPr>
            <w:ins w:id="758" w:author="Author">
              <w:r w:rsidRPr="00A948D7">
                <w:rPr>
                  <w:snapToGrid w:val="0"/>
                </w:rPr>
                <w:t>0.4, 2.7, 16,</w:t>
              </w:r>
            </w:ins>
          </w:p>
          <w:p w14:paraId="61CF1664" w14:textId="77777777" w:rsidR="0003360A" w:rsidRPr="00A948D7" w:rsidRDefault="0003360A" w:rsidP="00E07780">
            <w:pPr>
              <w:pStyle w:val="Tabletext"/>
              <w:jc w:val="center"/>
              <w:rPr>
                <w:ins w:id="759" w:author="Author"/>
                <w:snapToGrid w:val="0"/>
              </w:rPr>
            </w:pPr>
            <w:ins w:id="760" w:author="Author">
              <w:r w:rsidRPr="00A948D7">
                <w:rPr>
                  <w:snapToGrid w:val="0"/>
                </w:rPr>
                <w:t>50, 100, 400,</w:t>
              </w:r>
            </w:ins>
          </w:p>
          <w:p w14:paraId="609AE3FA" w14:textId="77777777" w:rsidR="0003360A" w:rsidRPr="00A948D7" w:rsidDel="00F34FD4" w:rsidRDefault="0003360A" w:rsidP="00E07780">
            <w:pPr>
              <w:pStyle w:val="Tabletext"/>
              <w:jc w:val="center"/>
              <w:rPr>
                <w:del w:id="761" w:author="Author"/>
                <w:snapToGrid w:val="0"/>
              </w:rPr>
            </w:pPr>
            <w:ins w:id="762" w:author="Author">
              <w:r w:rsidRPr="00A948D7">
                <w:rPr>
                  <w:snapToGrid w:val="0"/>
                </w:rPr>
                <w:t>10 000</w:t>
              </w:r>
            </w:ins>
            <w:del w:id="763" w:author="Author">
              <w:r w:rsidRPr="00A948D7" w:rsidDel="00F34FD4">
                <w:rPr>
                  <w:snapToGrid w:val="0"/>
                </w:rPr>
                <w:delText>2.7,</w:delText>
              </w:r>
              <w:r w:rsidRPr="00A948D7" w:rsidDel="00236EE7">
                <w:rPr>
                  <w:snapToGrid w:val="0"/>
                </w:rPr>
                <w:delText xml:space="preserve"> 16</w:delText>
              </w:r>
              <w:r w:rsidRPr="00A948D7" w:rsidDel="00F34FD4">
                <w:rPr>
                  <w:snapToGrid w:val="0"/>
                </w:rPr>
                <w:br/>
                <w:delText>50,</w:delText>
              </w:r>
              <w:r w:rsidRPr="00A948D7" w:rsidDel="00236EE7">
                <w:rPr>
                  <w:snapToGrid w:val="0"/>
                </w:rPr>
                <w:delText xml:space="preserve"> 100</w:delText>
              </w:r>
              <w:r w:rsidRPr="00A948D7" w:rsidDel="00F34FD4">
                <w:rPr>
                  <w:snapToGrid w:val="0"/>
                </w:rPr>
                <w:br/>
                <w:delText>400</w:delText>
              </w:r>
            </w:del>
          </w:p>
          <w:p w14:paraId="3128CC02" w14:textId="77777777" w:rsidR="0003360A" w:rsidRPr="00A948D7" w:rsidRDefault="0003360A" w:rsidP="00E07780">
            <w:pPr>
              <w:pStyle w:val="Tabletext"/>
              <w:jc w:val="center"/>
              <w:rPr>
                <w:snapToGrid w:val="0"/>
              </w:rPr>
            </w:pPr>
            <w:del w:id="764" w:author="Author">
              <w:r w:rsidRPr="00A948D7" w:rsidDel="00F34FD4">
                <w:rPr>
                  <w:snapToGrid w:val="0"/>
                </w:rPr>
                <w:delText>10 000</w:delText>
              </w:r>
            </w:del>
          </w:p>
        </w:tc>
      </w:tr>
      <w:tr w:rsidR="0003360A" w:rsidRPr="00A948D7" w14:paraId="79637DC4" w14:textId="77777777" w:rsidTr="00E07780">
        <w:trPr>
          <w:jc w:val="center"/>
        </w:trPr>
        <w:tc>
          <w:tcPr>
            <w:tcW w:w="4394" w:type="dxa"/>
            <w:tcBorders>
              <w:bottom w:val="single" w:sz="4" w:space="0" w:color="auto"/>
            </w:tcBorders>
          </w:tcPr>
          <w:p w14:paraId="4A4C1339" w14:textId="77777777" w:rsidR="0003360A" w:rsidRPr="00A948D7" w:rsidRDefault="0003360A" w:rsidP="00E07780">
            <w:pPr>
              <w:pStyle w:val="Tabletext"/>
              <w:rPr>
                <w:snapToGrid w:val="0"/>
              </w:rPr>
            </w:pPr>
            <w:r w:rsidRPr="00A948D7">
              <w:rPr>
                <w:snapToGrid w:val="0"/>
              </w:rPr>
              <w:t>Receiver noise figure (dB)</w:t>
            </w:r>
            <w:r w:rsidRPr="00A948D7">
              <w:rPr>
                <w:snapToGrid w:val="0"/>
                <w:vertAlign w:val="superscript"/>
              </w:rPr>
              <w:t>(6)</w:t>
            </w:r>
          </w:p>
        </w:tc>
        <w:tc>
          <w:tcPr>
            <w:tcW w:w="1569" w:type="dxa"/>
            <w:tcBorders>
              <w:bottom w:val="single" w:sz="4" w:space="0" w:color="auto"/>
            </w:tcBorders>
          </w:tcPr>
          <w:p w14:paraId="638A55A9" w14:textId="77777777" w:rsidR="0003360A" w:rsidRPr="00A948D7" w:rsidRDefault="0003360A" w:rsidP="00E07780">
            <w:pPr>
              <w:pStyle w:val="Tabletext"/>
              <w:jc w:val="center"/>
              <w:rPr>
                <w:snapToGrid w:val="0"/>
              </w:rPr>
            </w:pPr>
            <w:r w:rsidRPr="00A948D7">
              <w:rPr>
                <w:snapToGrid w:val="0"/>
              </w:rPr>
              <w:t>3 to 10</w:t>
            </w:r>
          </w:p>
        </w:tc>
        <w:tc>
          <w:tcPr>
            <w:tcW w:w="1701" w:type="dxa"/>
            <w:tcBorders>
              <w:bottom w:val="single" w:sz="4" w:space="0" w:color="auto"/>
            </w:tcBorders>
          </w:tcPr>
          <w:p w14:paraId="4D051A12" w14:textId="77777777" w:rsidR="0003360A" w:rsidRPr="00A948D7" w:rsidRDefault="0003360A" w:rsidP="00E07780">
            <w:pPr>
              <w:pStyle w:val="Tabletext"/>
              <w:jc w:val="center"/>
              <w:rPr>
                <w:snapToGrid w:val="0"/>
              </w:rPr>
            </w:pPr>
            <w:r w:rsidRPr="00A948D7">
              <w:rPr>
                <w:snapToGrid w:val="0"/>
              </w:rPr>
              <w:t>1 to 3</w:t>
            </w:r>
          </w:p>
        </w:tc>
        <w:tc>
          <w:tcPr>
            <w:tcW w:w="1701" w:type="dxa"/>
            <w:tcBorders>
              <w:bottom w:val="single" w:sz="4" w:space="0" w:color="auto"/>
            </w:tcBorders>
          </w:tcPr>
          <w:p w14:paraId="57C61109" w14:textId="77777777" w:rsidR="0003360A" w:rsidRPr="00A948D7" w:rsidRDefault="0003360A" w:rsidP="00E07780">
            <w:pPr>
              <w:pStyle w:val="Tabletext"/>
              <w:jc w:val="center"/>
              <w:rPr>
                <w:snapToGrid w:val="0"/>
              </w:rPr>
            </w:pPr>
            <w:r w:rsidRPr="00A948D7">
              <w:rPr>
                <w:snapToGrid w:val="0"/>
              </w:rPr>
              <w:t>1 to 7</w:t>
            </w:r>
          </w:p>
        </w:tc>
        <w:tc>
          <w:tcPr>
            <w:tcW w:w="1701" w:type="dxa"/>
            <w:tcBorders>
              <w:bottom w:val="single" w:sz="4" w:space="0" w:color="auto"/>
            </w:tcBorders>
          </w:tcPr>
          <w:p w14:paraId="648860B5" w14:textId="77777777" w:rsidR="0003360A" w:rsidRPr="00A948D7" w:rsidRDefault="0003360A" w:rsidP="00E07780">
            <w:pPr>
              <w:pStyle w:val="Tabletext"/>
              <w:jc w:val="center"/>
              <w:rPr>
                <w:snapToGrid w:val="0"/>
              </w:rPr>
            </w:pPr>
            <w:r w:rsidRPr="00A948D7">
              <w:rPr>
                <w:snapToGrid w:val="0"/>
              </w:rPr>
              <w:t>1 to 7</w:t>
            </w:r>
          </w:p>
        </w:tc>
        <w:tc>
          <w:tcPr>
            <w:tcW w:w="1701" w:type="dxa"/>
            <w:tcBorders>
              <w:bottom w:val="single" w:sz="4" w:space="0" w:color="auto"/>
            </w:tcBorders>
          </w:tcPr>
          <w:p w14:paraId="5EF2E2CF" w14:textId="77777777" w:rsidR="0003360A" w:rsidRPr="00A948D7" w:rsidRDefault="0003360A" w:rsidP="00E07780">
            <w:pPr>
              <w:pStyle w:val="Tabletext"/>
              <w:jc w:val="center"/>
              <w:rPr>
                <w:snapToGrid w:val="0"/>
              </w:rPr>
            </w:pPr>
            <w:r w:rsidRPr="00A948D7">
              <w:rPr>
                <w:snapToGrid w:val="0"/>
              </w:rPr>
              <w:t>3 to 7</w:t>
            </w:r>
          </w:p>
        </w:tc>
        <w:tc>
          <w:tcPr>
            <w:tcW w:w="1701" w:type="dxa"/>
            <w:tcBorders>
              <w:bottom w:val="single" w:sz="4" w:space="0" w:color="auto"/>
            </w:tcBorders>
          </w:tcPr>
          <w:p w14:paraId="26F3FDFC" w14:textId="77777777" w:rsidR="0003360A" w:rsidRPr="00A948D7" w:rsidRDefault="0003360A" w:rsidP="00E07780">
            <w:pPr>
              <w:pStyle w:val="Tabletext"/>
              <w:jc w:val="center"/>
              <w:rPr>
                <w:snapToGrid w:val="0"/>
              </w:rPr>
            </w:pPr>
            <w:r w:rsidRPr="00A948D7">
              <w:rPr>
                <w:snapToGrid w:val="0"/>
              </w:rPr>
              <w:t>3 to 7</w:t>
            </w:r>
          </w:p>
        </w:tc>
      </w:tr>
    </w:tbl>
    <w:p w14:paraId="638B43DB" w14:textId="77777777" w:rsidR="00436B30" w:rsidRDefault="00436B30" w:rsidP="00436B30">
      <w:pPr>
        <w:rPr>
          <w:lang w:val="fr-FR"/>
        </w:rPr>
      </w:pPr>
      <w:r>
        <w:br w:type="page"/>
      </w:r>
    </w:p>
    <w:p w14:paraId="741EAC29" w14:textId="77777777" w:rsidR="0003360A" w:rsidRPr="00A948D7" w:rsidRDefault="0003360A" w:rsidP="0003360A">
      <w:pPr>
        <w:rPr>
          <w:i/>
          <w:iCs/>
          <w:sz w:val="20"/>
        </w:rPr>
      </w:pPr>
      <w:r w:rsidRPr="00A948D7">
        <w:rPr>
          <w:i/>
          <w:iCs/>
          <w:sz w:val="20"/>
        </w:rPr>
        <w:lastRenderedPageBreak/>
        <w:t>Notes to Table 7</w:t>
      </w:r>
    </w:p>
    <w:tbl>
      <w:tblPr>
        <w:tblW w:w="14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8"/>
      </w:tblGrid>
      <w:tr w:rsidR="0003360A" w:rsidRPr="00A948D7" w14:paraId="5DDFA74D" w14:textId="77777777" w:rsidTr="00E07780">
        <w:trPr>
          <w:jc w:val="center"/>
        </w:trPr>
        <w:tc>
          <w:tcPr>
            <w:tcW w:w="14468" w:type="dxa"/>
            <w:tcBorders>
              <w:top w:val="nil"/>
              <w:left w:val="nil"/>
              <w:bottom w:val="nil"/>
              <w:right w:val="nil"/>
            </w:tcBorders>
          </w:tcPr>
          <w:p w14:paraId="57BF88BE" w14:textId="77777777" w:rsidR="0003360A" w:rsidRPr="00A948D7" w:rsidRDefault="0003360A" w:rsidP="00E07780">
            <w:pPr>
              <w:pStyle w:val="Tabletext"/>
              <w:ind w:left="284" w:hanging="284"/>
            </w:pPr>
            <w:r w:rsidRPr="00A948D7">
              <w:rPr>
                <w:vertAlign w:val="superscript"/>
              </w:rPr>
              <w:t>(1)</w:t>
            </w:r>
            <w:r w:rsidRPr="00A948D7">
              <w:tab/>
              <w:t xml:space="preserve">Amateur bands within the frequency ranges shown conform to RR Article </w:t>
            </w:r>
            <w:r w:rsidRPr="00A948D7">
              <w:rPr>
                <w:b/>
                <w:bCs/>
              </w:rPr>
              <w:t>5</w:t>
            </w:r>
            <w:r w:rsidRPr="00A948D7">
              <w:t>.</w:t>
            </w:r>
          </w:p>
          <w:p w14:paraId="69EDD7EF" w14:textId="77777777" w:rsidR="0003360A" w:rsidRPr="00A948D7" w:rsidRDefault="0003360A" w:rsidP="00E07780">
            <w:pPr>
              <w:pStyle w:val="Tabletext"/>
              <w:ind w:left="284" w:hanging="284"/>
            </w:pPr>
            <w:r w:rsidRPr="00A948D7">
              <w:rPr>
                <w:vertAlign w:val="superscript"/>
              </w:rPr>
              <w:t>(2)</w:t>
            </w:r>
            <w:r w:rsidRPr="00A948D7">
              <w:tab/>
              <w:t xml:space="preserve">Any mode with a necessary bandwidth greater than 44 kHz may require higher e.i.r.p values than shown in the table to achieve a satisfactory link budget. </w:t>
            </w:r>
          </w:p>
          <w:p w14:paraId="6481CFC7" w14:textId="77777777" w:rsidR="0003360A" w:rsidRPr="00A948D7" w:rsidRDefault="0003360A" w:rsidP="00E07780">
            <w:pPr>
              <w:pStyle w:val="Tabletext"/>
              <w:ind w:left="284" w:hanging="284"/>
            </w:pPr>
            <w:r w:rsidRPr="00A948D7">
              <w:rPr>
                <w:vertAlign w:val="superscript"/>
              </w:rPr>
              <w:t>(3)</w:t>
            </w:r>
            <w:r w:rsidRPr="00A948D7">
              <w:tab/>
              <w:t>Typically only used above 29 MHz.</w:t>
            </w:r>
          </w:p>
          <w:p w14:paraId="630CEAF8" w14:textId="77777777" w:rsidR="0003360A" w:rsidRPr="00A948D7" w:rsidRDefault="0003360A" w:rsidP="00E07780">
            <w:pPr>
              <w:pStyle w:val="Tabletext"/>
              <w:ind w:left="284" w:hanging="284"/>
            </w:pPr>
            <w:r w:rsidRPr="00A948D7">
              <w:rPr>
                <w:vertAlign w:val="superscript"/>
              </w:rPr>
              <w:t>(4)</w:t>
            </w:r>
            <w:r w:rsidRPr="00A948D7">
              <w:tab/>
            </w:r>
            <w:ins w:id="765" w:author="Author">
              <w:r w:rsidRPr="00A948D7">
                <w:t xml:space="preserve">The maximum allowable power is </w:t>
              </w:r>
            </w:ins>
            <w:del w:id="766" w:author="Author">
              <w:r w:rsidRPr="00A948D7" w:rsidDel="0079661B">
                <w:delText xml:space="preserve">Maximum powers are </w:delText>
              </w:r>
            </w:del>
            <w:r w:rsidRPr="00A948D7">
              <w:t xml:space="preserve">determined by each administration. </w:t>
            </w:r>
            <w:ins w:id="767" w:author="Author">
              <w:r w:rsidRPr="00A948D7">
                <w:t>Maximum transmitter power for bands above 1 GHz is typically limited by available equipment and is much less than the administration authorizes.</w:t>
              </w:r>
              <w:r w:rsidRPr="00A948D7" w:rsidDel="00646A45">
                <w:t xml:space="preserve"> </w:t>
              </w:r>
            </w:ins>
            <w:del w:id="768" w:author="Author">
              <w:r w:rsidRPr="00A948D7" w:rsidDel="00646A45">
                <w:delText>Maximum powers at 24-250 GHz are typically limited by available equipment and less than the administration authorises.</w:delText>
              </w:r>
            </w:del>
          </w:p>
          <w:p w14:paraId="019F1898" w14:textId="77777777" w:rsidR="0003360A" w:rsidRPr="00A948D7" w:rsidRDefault="0003360A" w:rsidP="00E07780">
            <w:pPr>
              <w:pStyle w:val="Tabletext"/>
              <w:ind w:left="284" w:hanging="284"/>
            </w:pPr>
            <w:r w:rsidRPr="00A948D7">
              <w:rPr>
                <w:vertAlign w:val="superscript"/>
              </w:rPr>
              <w:t>(5)</w:t>
            </w:r>
            <w:r w:rsidRPr="00A948D7">
              <w:tab/>
              <w:t>17 dBW is the maximum power used aboard manned spacecraft e.g. the International Space Station, small satellites use much less transmitter power, typically 10 dBW or less.</w:t>
            </w:r>
          </w:p>
          <w:p w14:paraId="4F7F334B" w14:textId="77777777" w:rsidR="0003360A" w:rsidRPr="00A948D7" w:rsidRDefault="0003360A" w:rsidP="00E07780">
            <w:pPr>
              <w:pStyle w:val="Tabletext"/>
              <w:ind w:left="284" w:hanging="284"/>
            </w:pPr>
            <w:r w:rsidRPr="00A948D7">
              <w:rPr>
                <w:vertAlign w:val="superscript"/>
              </w:rPr>
              <w:t>(6)</w:t>
            </w:r>
            <w:r w:rsidRPr="00A948D7">
              <w:tab/>
              <w:t>Receiver noise figures for bands above 50 MHz assume the use of low-noise preamplifiers. Below 29.7 MHz</w:t>
            </w:r>
            <w:ins w:id="769" w:author="ITU - LRT" w:date="2021-05-12T15:16:00Z">
              <w:r w:rsidRPr="00A948D7">
                <w:t>,</w:t>
              </w:r>
            </w:ins>
            <w:r w:rsidRPr="00A948D7">
              <w:t xml:space="preserve"> the external noise level is the dominant factor and typically higher than the receiver noise level.</w:t>
            </w:r>
          </w:p>
        </w:tc>
      </w:tr>
    </w:tbl>
    <w:p w14:paraId="68221F38" w14:textId="77777777" w:rsidR="0003360A" w:rsidRPr="00A948D7" w:rsidRDefault="0003360A" w:rsidP="0003360A">
      <w:pPr>
        <w:pStyle w:val="Tablefin"/>
      </w:pPr>
    </w:p>
    <w:p w14:paraId="001496EB" w14:textId="77777777" w:rsidR="0003360A" w:rsidRPr="00A948D7" w:rsidRDefault="0003360A" w:rsidP="0003360A">
      <w:pPr>
        <w:pStyle w:val="TableNo"/>
      </w:pPr>
      <w:r w:rsidRPr="00A948D7">
        <w:t>TABLE 8</w:t>
      </w:r>
    </w:p>
    <w:p w14:paraId="30EE543E" w14:textId="77777777" w:rsidR="0003360A" w:rsidRPr="00A948D7" w:rsidRDefault="0003360A" w:rsidP="0003360A">
      <w:pPr>
        <w:pStyle w:val="Tabletitle"/>
      </w:pPr>
      <w:r w:rsidRPr="00A948D7">
        <w:t>Characteristics of amateur</w:t>
      </w:r>
      <w:r w:rsidRPr="00A948D7">
        <w:rPr>
          <w:strike/>
        </w:rPr>
        <w:t>-</w:t>
      </w:r>
      <w:r w:rsidRPr="00A948D7">
        <w:t xml:space="preserve">satellite systems in the space-to-Earth direction for geostationary (GEO) </w:t>
      </w:r>
      <w:r w:rsidRPr="00A948D7">
        <w:br/>
        <w:t>and high earth orbit (HEO) satellites</w:t>
      </w:r>
    </w:p>
    <w:tbl>
      <w:tblPr>
        <w:tblW w:w="14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1569"/>
        <w:gridCol w:w="1701"/>
        <w:gridCol w:w="1701"/>
        <w:gridCol w:w="1701"/>
        <w:gridCol w:w="1701"/>
        <w:gridCol w:w="1701"/>
      </w:tblGrid>
      <w:tr w:rsidR="0003360A" w:rsidRPr="00A948D7" w14:paraId="1AAAD08B" w14:textId="77777777" w:rsidTr="00E07780">
        <w:trPr>
          <w:jc w:val="center"/>
        </w:trPr>
        <w:tc>
          <w:tcPr>
            <w:tcW w:w="4394" w:type="dxa"/>
          </w:tcPr>
          <w:p w14:paraId="4222A212" w14:textId="77777777" w:rsidR="0003360A" w:rsidRPr="00A948D7" w:rsidRDefault="0003360A" w:rsidP="00E07780">
            <w:pPr>
              <w:pStyle w:val="Tablehead"/>
              <w:rPr>
                <w:snapToGrid w:val="0"/>
              </w:rPr>
            </w:pPr>
            <w:r w:rsidRPr="00A948D7">
              <w:rPr>
                <w:snapToGrid w:val="0"/>
              </w:rPr>
              <w:t>Parameter</w:t>
            </w:r>
          </w:p>
        </w:tc>
        <w:tc>
          <w:tcPr>
            <w:tcW w:w="10074" w:type="dxa"/>
            <w:gridSpan w:val="6"/>
          </w:tcPr>
          <w:p w14:paraId="45B061F5" w14:textId="77777777" w:rsidR="0003360A" w:rsidRPr="00A948D7" w:rsidRDefault="0003360A" w:rsidP="00E07780">
            <w:pPr>
              <w:pStyle w:val="Tablehead"/>
              <w:rPr>
                <w:snapToGrid w:val="0"/>
              </w:rPr>
            </w:pPr>
            <w:r w:rsidRPr="00A948D7">
              <w:rPr>
                <w:snapToGrid w:val="0"/>
              </w:rPr>
              <w:t>Value</w:t>
            </w:r>
          </w:p>
        </w:tc>
      </w:tr>
      <w:tr w:rsidR="0003360A" w:rsidRPr="00A948D7" w14:paraId="52DC7DB7" w14:textId="77777777" w:rsidTr="00E07780">
        <w:trPr>
          <w:jc w:val="center"/>
        </w:trPr>
        <w:tc>
          <w:tcPr>
            <w:tcW w:w="4394" w:type="dxa"/>
          </w:tcPr>
          <w:p w14:paraId="260F247D" w14:textId="77777777" w:rsidR="0003360A" w:rsidRPr="00A948D7" w:rsidRDefault="0003360A" w:rsidP="00E07780">
            <w:pPr>
              <w:pStyle w:val="Tabletext"/>
              <w:rPr>
                <w:snapToGrid w:val="0"/>
              </w:rPr>
            </w:pPr>
            <w:r w:rsidRPr="00A948D7">
              <w:rPr>
                <w:snapToGrid w:val="0"/>
              </w:rPr>
              <w:t>Frequency range</w:t>
            </w:r>
            <w:r w:rsidRPr="00A948D7">
              <w:rPr>
                <w:snapToGrid w:val="0"/>
                <w:vertAlign w:val="superscript"/>
              </w:rPr>
              <w:t>(1)</w:t>
            </w:r>
          </w:p>
        </w:tc>
        <w:tc>
          <w:tcPr>
            <w:tcW w:w="1569" w:type="dxa"/>
          </w:tcPr>
          <w:p w14:paraId="2DF78788" w14:textId="77777777" w:rsidR="0003360A" w:rsidRPr="00A948D7" w:rsidRDefault="0003360A" w:rsidP="00E07780">
            <w:pPr>
              <w:pStyle w:val="Tabletext"/>
              <w:jc w:val="center"/>
              <w:rPr>
                <w:snapToGrid w:val="0"/>
              </w:rPr>
            </w:pPr>
            <w:r w:rsidRPr="00A948D7">
              <w:rPr>
                <w:snapToGrid w:val="0"/>
              </w:rPr>
              <w:t>7-29.7 MHz</w:t>
            </w:r>
          </w:p>
        </w:tc>
        <w:tc>
          <w:tcPr>
            <w:tcW w:w="1701" w:type="dxa"/>
          </w:tcPr>
          <w:p w14:paraId="0C17481F" w14:textId="77777777" w:rsidR="0003360A" w:rsidRPr="00A948D7" w:rsidRDefault="0003360A" w:rsidP="00E07780">
            <w:pPr>
              <w:pStyle w:val="Tabletext"/>
              <w:jc w:val="center"/>
              <w:rPr>
                <w:snapToGrid w:val="0"/>
              </w:rPr>
            </w:pPr>
            <w:r w:rsidRPr="00A948D7">
              <w:rPr>
                <w:snapToGrid w:val="0"/>
              </w:rPr>
              <w:t>144-438 MHz</w:t>
            </w:r>
          </w:p>
        </w:tc>
        <w:tc>
          <w:tcPr>
            <w:tcW w:w="1701" w:type="dxa"/>
          </w:tcPr>
          <w:p w14:paraId="74368D53" w14:textId="77777777" w:rsidR="0003360A" w:rsidRPr="00A948D7" w:rsidRDefault="0003360A" w:rsidP="00E07780">
            <w:pPr>
              <w:pStyle w:val="Tabletext"/>
              <w:jc w:val="center"/>
              <w:rPr>
                <w:snapToGrid w:val="0"/>
              </w:rPr>
            </w:pPr>
            <w:r w:rsidRPr="00A948D7">
              <w:rPr>
                <w:snapToGrid w:val="0"/>
              </w:rPr>
              <w:t>1.24-3.5 GHz</w:t>
            </w:r>
          </w:p>
        </w:tc>
        <w:tc>
          <w:tcPr>
            <w:tcW w:w="1701" w:type="dxa"/>
          </w:tcPr>
          <w:p w14:paraId="6BD88E9A" w14:textId="77777777" w:rsidR="0003360A" w:rsidRPr="00A948D7" w:rsidRDefault="0003360A" w:rsidP="00E07780">
            <w:pPr>
              <w:pStyle w:val="Tabletext"/>
              <w:jc w:val="center"/>
              <w:rPr>
                <w:snapToGrid w:val="0"/>
              </w:rPr>
            </w:pPr>
            <w:r w:rsidRPr="00A948D7">
              <w:rPr>
                <w:snapToGrid w:val="0"/>
              </w:rPr>
              <w:t>5.65-10.5 GHz</w:t>
            </w:r>
          </w:p>
        </w:tc>
        <w:tc>
          <w:tcPr>
            <w:tcW w:w="1701" w:type="dxa"/>
          </w:tcPr>
          <w:p w14:paraId="6DE3A80C" w14:textId="77777777" w:rsidR="0003360A" w:rsidRPr="00A948D7" w:rsidRDefault="0003360A" w:rsidP="00E07780">
            <w:pPr>
              <w:pStyle w:val="Tabletext"/>
              <w:jc w:val="center"/>
              <w:rPr>
                <w:snapToGrid w:val="0"/>
              </w:rPr>
            </w:pPr>
            <w:r w:rsidRPr="00A948D7">
              <w:rPr>
                <w:snapToGrid w:val="0"/>
              </w:rPr>
              <w:t>24-47.2 GHz</w:t>
            </w:r>
          </w:p>
        </w:tc>
        <w:tc>
          <w:tcPr>
            <w:tcW w:w="1701" w:type="dxa"/>
          </w:tcPr>
          <w:p w14:paraId="51B2C92C" w14:textId="77777777" w:rsidR="0003360A" w:rsidRPr="00A948D7" w:rsidRDefault="0003360A" w:rsidP="00E07780">
            <w:pPr>
              <w:pStyle w:val="Tabletext"/>
              <w:jc w:val="center"/>
              <w:rPr>
                <w:snapToGrid w:val="0"/>
              </w:rPr>
            </w:pPr>
            <w:r w:rsidRPr="00A948D7">
              <w:rPr>
                <w:snapToGrid w:val="0"/>
              </w:rPr>
              <w:t>76-250 GHz</w:t>
            </w:r>
          </w:p>
        </w:tc>
      </w:tr>
      <w:tr w:rsidR="0003360A" w:rsidRPr="00A948D7" w14:paraId="75175F6E" w14:textId="77777777" w:rsidTr="00E07780">
        <w:trPr>
          <w:jc w:val="center"/>
        </w:trPr>
        <w:tc>
          <w:tcPr>
            <w:tcW w:w="4394" w:type="dxa"/>
          </w:tcPr>
          <w:p w14:paraId="6FCFC26C" w14:textId="77777777" w:rsidR="0003360A" w:rsidRPr="00A948D7" w:rsidRDefault="0003360A" w:rsidP="00E07780">
            <w:pPr>
              <w:pStyle w:val="Tabletext"/>
              <w:rPr>
                <w:snapToGrid w:val="0"/>
              </w:rPr>
            </w:pPr>
            <w:r w:rsidRPr="00A948D7">
              <w:rPr>
                <w:snapToGrid w:val="0"/>
              </w:rPr>
              <w:t xml:space="preserve">Necessary bandwidth and class of </w:t>
            </w:r>
            <w:r w:rsidRPr="00A948D7">
              <w:rPr>
                <w:snapToGrid w:val="0"/>
              </w:rPr>
              <w:br/>
              <w:t>emission (emission designator)</w:t>
            </w:r>
          </w:p>
        </w:tc>
        <w:tc>
          <w:tcPr>
            <w:tcW w:w="1569" w:type="dxa"/>
          </w:tcPr>
          <w:p w14:paraId="1062AD7C" w14:textId="77777777" w:rsidR="0003360A" w:rsidRPr="00A948D7" w:rsidRDefault="0003360A" w:rsidP="00E07780">
            <w:pPr>
              <w:pStyle w:val="Tabletext"/>
              <w:jc w:val="center"/>
              <w:rPr>
                <w:snapToGrid w:val="0"/>
              </w:rPr>
            </w:pPr>
            <w:r w:rsidRPr="00A948D7">
              <w:rPr>
                <w:snapToGrid w:val="0"/>
              </w:rPr>
              <w:t>150HA1A</w:t>
            </w:r>
            <w:r w:rsidRPr="00A948D7">
              <w:rPr>
                <w:snapToGrid w:val="0"/>
              </w:rPr>
              <w:br/>
              <w:t>150HJ2A</w:t>
            </w:r>
          </w:p>
        </w:tc>
        <w:tc>
          <w:tcPr>
            <w:tcW w:w="1701" w:type="dxa"/>
          </w:tcPr>
          <w:p w14:paraId="34A63874" w14:textId="77777777" w:rsidR="0003360A" w:rsidRPr="00A948D7" w:rsidRDefault="0003360A" w:rsidP="00E07780">
            <w:pPr>
              <w:pStyle w:val="Tabletext"/>
              <w:jc w:val="center"/>
              <w:rPr>
                <w:snapToGrid w:val="0"/>
              </w:rPr>
            </w:pPr>
            <w:r w:rsidRPr="00A948D7">
              <w:rPr>
                <w:snapToGrid w:val="0"/>
              </w:rPr>
              <w:t>150HA1A</w:t>
            </w:r>
            <w:r w:rsidRPr="00A948D7">
              <w:rPr>
                <w:snapToGrid w:val="0"/>
              </w:rPr>
              <w:br/>
              <w:t>150HJ2A</w:t>
            </w:r>
          </w:p>
        </w:tc>
        <w:tc>
          <w:tcPr>
            <w:tcW w:w="1701" w:type="dxa"/>
          </w:tcPr>
          <w:p w14:paraId="67D07BC7" w14:textId="77777777" w:rsidR="0003360A" w:rsidRPr="00A948D7" w:rsidRDefault="0003360A" w:rsidP="00E07780">
            <w:pPr>
              <w:pStyle w:val="Tabletext"/>
              <w:jc w:val="center"/>
              <w:rPr>
                <w:snapToGrid w:val="0"/>
              </w:rPr>
            </w:pPr>
            <w:r w:rsidRPr="00A948D7">
              <w:rPr>
                <w:snapToGrid w:val="0"/>
              </w:rPr>
              <w:t>150HA1A</w:t>
            </w:r>
            <w:r w:rsidRPr="00A948D7">
              <w:rPr>
                <w:snapToGrid w:val="0"/>
              </w:rPr>
              <w:br/>
              <w:t>150HJ2A</w:t>
            </w:r>
          </w:p>
        </w:tc>
        <w:tc>
          <w:tcPr>
            <w:tcW w:w="1701" w:type="dxa"/>
          </w:tcPr>
          <w:p w14:paraId="44295FA1" w14:textId="77777777" w:rsidR="0003360A" w:rsidRPr="00A948D7" w:rsidRDefault="0003360A" w:rsidP="00E07780">
            <w:pPr>
              <w:pStyle w:val="Tabletext"/>
              <w:jc w:val="center"/>
              <w:rPr>
                <w:snapToGrid w:val="0"/>
              </w:rPr>
            </w:pPr>
            <w:r w:rsidRPr="00A948D7">
              <w:rPr>
                <w:snapToGrid w:val="0"/>
              </w:rPr>
              <w:t>150HA1A</w:t>
            </w:r>
            <w:r w:rsidRPr="00A948D7">
              <w:rPr>
                <w:snapToGrid w:val="0"/>
              </w:rPr>
              <w:br/>
              <w:t>150HJ2A</w:t>
            </w:r>
          </w:p>
        </w:tc>
        <w:tc>
          <w:tcPr>
            <w:tcW w:w="1701" w:type="dxa"/>
          </w:tcPr>
          <w:p w14:paraId="02467145" w14:textId="77777777" w:rsidR="0003360A" w:rsidRPr="00A948D7" w:rsidRDefault="0003360A" w:rsidP="00E07780">
            <w:pPr>
              <w:pStyle w:val="Tabletext"/>
              <w:jc w:val="center"/>
              <w:rPr>
                <w:snapToGrid w:val="0"/>
              </w:rPr>
            </w:pPr>
            <w:r w:rsidRPr="00A948D7">
              <w:rPr>
                <w:snapToGrid w:val="0"/>
              </w:rPr>
              <w:t>150HA1A</w:t>
            </w:r>
            <w:r w:rsidRPr="00A948D7">
              <w:rPr>
                <w:snapToGrid w:val="0"/>
              </w:rPr>
              <w:br/>
              <w:t>150HJ2A</w:t>
            </w:r>
          </w:p>
        </w:tc>
        <w:tc>
          <w:tcPr>
            <w:tcW w:w="1701" w:type="dxa"/>
          </w:tcPr>
          <w:p w14:paraId="63740602" w14:textId="77777777" w:rsidR="0003360A" w:rsidRPr="00A948D7" w:rsidRDefault="0003360A" w:rsidP="00E07780">
            <w:pPr>
              <w:pStyle w:val="Tabletext"/>
              <w:jc w:val="center"/>
              <w:rPr>
                <w:snapToGrid w:val="0"/>
              </w:rPr>
            </w:pPr>
            <w:r w:rsidRPr="00A948D7">
              <w:rPr>
                <w:snapToGrid w:val="0"/>
              </w:rPr>
              <w:t>150HA1A</w:t>
            </w:r>
            <w:r w:rsidRPr="00A948D7">
              <w:rPr>
                <w:snapToGrid w:val="0"/>
              </w:rPr>
              <w:br/>
              <w:t>150HJ2A</w:t>
            </w:r>
          </w:p>
        </w:tc>
      </w:tr>
      <w:tr w:rsidR="0003360A" w:rsidRPr="00A948D7" w14:paraId="3795CD63" w14:textId="77777777" w:rsidTr="00E07780">
        <w:trPr>
          <w:jc w:val="center"/>
        </w:trPr>
        <w:tc>
          <w:tcPr>
            <w:tcW w:w="4394" w:type="dxa"/>
          </w:tcPr>
          <w:p w14:paraId="1CB4F49A" w14:textId="77777777" w:rsidR="0003360A" w:rsidRPr="00A948D7" w:rsidRDefault="0003360A" w:rsidP="00E07780">
            <w:pPr>
              <w:pStyle w:val="Tabletext"/>
              <w:rPr>
                <w:snapToGrid w:val="0"/>
              </w:rPr>
            </w:pPr>
            <w:r w:rsidRPr="00A948D7">
              <w:rPr>
                <w:snapToGrid w:val="0"/>
              </w:rPr>
              <w:t>Necessary bandwidth and class of</w:t>
            </w:r>
            <w:r w:rsidRPr="00A948D7">
              <w:rPr>
                <w:snapToGrid w:val="0"/>
              </w:rPr>
              <w:br/>
              <w:t>emission (emission designator)</w:t>
            </w:r>
            <w:r w:rsidRPr="00A948D7">
              <w:rPr>
                <w:snapToGrid w:val="0"/>
                <w:vertAlign w:val="superscript"/>
              </w:rPr>
              <w:t xml:space="preserve">(2) </w:t>
            </w:r>
          </w:p>
        </w:tc>
        <w:tc>
          <w:tcPr>
            <w:tcW w:w="1569" w:type="dxa"/>
          </w:tcPr>
          <w:p w14:paraId="65187250" w14:textId="77777777" w:rsidR="0003360A" w:rsidRPr="00A948D7" w:rsidRDefault="0003360A" w:rsidP="00E07780">
            <w:pPr>
              <w:pStyle w:val="Tabletext"/>
              <w:jc w:val="center"/>
              <w:rPr>
                <w:snapToGrid w:val="0"/>
              </w:rPr>
            </w:pPr>
            <w:r w:rsidRPr="00A948D7">
              <w:rPr>
                <w:snapToGrid w:val="0"/>
              </w:rPr>
              <w:t>2K70J3E</w:t>
            </w:r>
            <w:r w:rsidRPr="00A948D7">
              <w:rPr>
                <w:snapToGrid w:val="0"/>
              </w:rPr>
              <w:br/>
              <w:t>2K70J2E</w:t>
            </w:r>
          </w:p>
          <w:p w14:paraId="75E65401" w14:textId="77777777" w:rsidR="0003360A" w:rsidRPr="00A948D7" w:rsidRDefault="0003360A" w:rsidP="00E07780">
            <w:pPr>
              <w:pStyle w:val="Tabletext"/>
              <w:jc w:val="center"/>
              <w:rPr>
                <w:snapToGrid w:val="0"/>
              </w:rPr>
            </w:pPr>
            <w:r w:rsidRPr="00A948D7">
              <w:rPr>
                <w:snapToGrid w:val="0"/>
              </w:rPr>
              <w:t>8K00F3E</w:t>
            </w:r>
            <w:r w:rsidRPr="00A948D7">
              <w:rPr>
                <w:snapToGrid w:val="0"/>
                <w:vertAlign w:val="superscript"/>
              </w:rPr>
              <w:t>(3)</w:t>
            </w:r>
          </w:p>
        </w:tc>
        <w:tc>
          <w:tcPr>
            <w:tcW w:w="1701" w:type="dxa"/>
          </w:tcPr>
          <w:p w14:paraId="2031AE9D" w14:textId="77777777" w:rsidR="0003360A" w:rsidRPr="00A948D7" w:rsidRDefault="0003360A" w:rsidP="00E07780">
            <w:pPr>
              <w:pStyle w:val="Tabletext"/>
              <w:jc w:val="center"/>
              <w:rPr>
                <w:snapToGrid w:val="0"/>
              </w:rPr>
            </w:pPr>
            <w:r w:rsidRPr="00A948D7">
              <w:rPr>
                <w:snapToGrid w:val="0"/>
              </w:rPr>
              <w:t>2K70J3E</w:t>
            </w:r>
            <w:r w:rsidRPr="00A948D7">
              <w:rPr>
                <w:snapToGrid w:val="0"/>
              </w:rPr>
              <w:br/>
              <w:t>2K70J2E</w:t>
            </w:r>
          </w:p>
          <w:p w14:paraId="2D048771" w14:textId="77777777" w:rsidR="0003360A" w:rsidRPr="00A948D7" w:rsidRDefault="0003360A" w:rsidP="00E07780">
            <w:pPr>
              <w:pStyle w:val="Tabletext"/>
              <w:jc w:val="center"/>
              <w:rPr>
                <w:snapToGrid w:val="0"/>
              </w:rPr>
            </w:pPr>
            <w:r w:rsidRPr="00A948D7">
              <w:rPr>
                <w:snapToGrid w:val="0"/>
              </w:rPr>
              <w:t>16K0F3E</w:t>
            </w:r>
          </w:p>
        </w:tc>
        <w:tc>
          <w:tcPr>
            <w:tcW w:w="1701" w:type="dxa"/>
          </w:tcPr>
          <w:p w14:paraId="21CCBBB1" w14:textId="77777777" w:rsidR="0003360A" w:rsidRPr="00D00459" w:rsidRDefault="0003360A" w:rsidP="00E07780">
            <w:pPr>
              <w:pStyle w:val="Tabletext"/>
              <w:jc w:val="center"/>
              <w:rPr>
                <w:snapToGrid w:val="0"/>
                <w:lang w:val="es-ES"/>
              </w:rPr>
            </w:pPr>
            <w:r w:rsidRPr="00D00459">
              <w:rPr>
                <w:snapToGrid w:val="0"/>
                <w:lang w:val="es-ES"/>
              </w:rPr>
              <w:t>2K70J3E</w:t>
            </w:r>
            <w:r w:rsidRPr="00D00459">
              <w:rPr>
                <w:snapToGrid w:val="0"/>
                <w:lang w:val="es-ES"/>
              </w:rPr>
              <w:br/>
              <w:t>2K70J2E</w:t>
            </w:r>
            <w:r w:rsidRPr="00D00459">
              <w:rPr>
                <w:snapToGrid w:val="0"/>
                <w:lang w:val="es-ES"/>
              </w:rPr>
              <w:br/>
              <w:t>16K0F3E</w:t>
            </w:r>
            <w:r w:rsidRPr="00D00459">
              <w:rPr>
                <w:snapToGrid w:val="0"/>
                <w:lang w:val="es-ES"/>
              </w:rPr>
              <w:br/>
              <w:t>44K2F1D</w:t>
            </w:r>
          </w:p>
          <w:p w14:paraId="46492D46" w14:textId="77777777" w:rsidR="0003360A" w:rsidRPr="00D00459" w:rsidRDefault="0003360A" w:rsidP="00E07780">
            <w:pPr>
              <w:pStyle w:val="Tabletext"/>
              <w:jc w:val="center"/>
              <w:rPr>
                <w:snapToGrid w:val="0"/>
                <w:lang w:val="es-ES"/>
              </w:rPr>
            </w:pPr>
            <w:r w:rsidRPr="00D00459">
              <w:rPr>
                <w:snapToGrid w:val="0"/>
                <w:lang w:val="es-ES"/>
              </w:rPr>
              <w:t>88K3F1D</w:t>
            </w:r>
            <w:r w:rsidRPr="00D00459">
              <w:rPr>
                <w:snapToGrid w:val="0"/>
                <w:lang w:val="es-ES"/>
              </w:rPr>
              <w:br/>
              <w:t>350KF1D</w:t>
            </w:r>
          </w:p>
          <w:p w14:paraId="005AA436" w14:textId="77777777" w:rsidR="0003360A" w:rsidRPr="00A948D7" w:rsidRDefault="0003360A" w:rsidP="00E07780">
            <w:pPr>
              <w:pStyle w:val="Tabletext"/>
              <w:jc w:val="center"/>
              <w:rPr>
                <w:snapToGrid w:val="0"/>
              </w:rPr>
            </w:pPr>
            <w:r w:rsidRPr="00A948D7">
              <w:rPr>
                <w:snapToGrid w:val="0"/>
              </w:rPr>
              <w:t>2M50G7W</w:t>
            </w:r>
          </w:p>
        </w:tc>
        <w:tc>
          <w:tcPr>
            <w:tcW w:w="1701" w:type="dxa"/>
          </w:tcPr>
          <w:p w14:paraId="305A4D90" w14:textId="77777777" w:rsidR="0003360A" w:rsidRPr="00D00459" w:rsidRDefault="0003360A" w:rsidP="00E07780">
            <w:pPr>
              <w:pStyle w:val="Tabletext"/>
              <w:jc w:val="center"/>
              <w:rPr>
                <w:snapToGrid w:val="0"/>
                <w:lang w:val="es-ES"/>
              </w:rPr>
            </w:pPr>
            <w:r w:rsidRPr="00D00459">
              <w:rPr>
                <w:snapToGrid w:val="0"/>
                <w:lang w:val="es-ES"/>
              </w:rPr>
              <w:t>2K70J3E</w:t>
            </w:r>
            <w:r w:rsidRPr="00D00459">
              <w:rPr>
                <w:snapToGrid w:val="0"/>
                <w:lang w:val="es-ES"/>
              </w:rPr>
              <w:br/>
              <w:t>2K70J2E</w:t>
            </w:r>
            <w:r w:rsidRPr="00D00459">
              <w:rPr>
                <w:snapToGrid w:val="0"/>
                <w:lang w:val="es-ES"/>
              </w:rPr>
              <w:br/>
              <w:t>16K0F3E</w:t>
            </w:r>
            <w:r w:rsidRPr="00D00459">
              <w:rPr>
                <w:snapToGrid w:val="0"/>
                <w:lang w:val="es-ES"/>
              </w:rPr>
              <w:br/>
              <w:t>44K2F1D</w:t>
            </w:r>
          </w:p>
          <w:p w14:paraId="135E4BA8" w14:textId="77777777" w:rsidR="0003360A" w:rsidRPr="00D00459" w:rsidRDefault="0003360A" w:rsidP="00E07780">
            <w:pPr>
              <w:pStyle w:val="Tabletext"/>
              <w:jc w:val="center"/>
              <w:rPr>
                <w:snapToGrid w:val="0"/>
                <w:lang w:val="es-ES"/>
              </w:rPr>
            </w:pPr>
            <w:r w:rsidRPr="00D00459">
              <w:rPr>
                <w:snapToGrid w:val="0"/>
                <w:lang w:val="es-ES"/>
              </w:rPr>
              <w:t>88K3F1D</w:t>
            </w:r>
            <w:r w:rsidRPr="00D00459">
              <w:rPr>
                <w:snapToGrid w:val="0"/>
                <w:lang w:val="es-ES"/>
              </w:rPr>
              <w:br/>
              <w:t>350KF1D</w:t>
            </w:r>
          </w:p>
          <w:p w14:paraId="238932B1" w14:textId="77777777" w:rsidR="0003360A" w:rsidRPr="00A948D7" w:rsidRDefault="0003360A" w:rsidP="00E07780">
            <w:pPr>
              <w:pStyle w:val="Tabletext"/>
              <w:jc w:val="center"/>
              <w:rPr>
                <w:snapToGrid w:val="0"/>
                <w:u w:val="single"/>
              </w:rPr>
            </w:pPr>
            <w:r w:rsidRPr="00A948D7">
              <w:rPr>
                <w:snapToGrid w:val="0"/>
              </w:rPr>
              <w:t>10M0G7W</w:t>
            </w:r>
          </w:p>
        </w:tc>
        <w:tc>
          <w:tcPr>
            <w:tcW w:w="1701" w:type="dxa"/>
          </w:tcPr>
          <w:p w14:paraId="616A6ECA" w14:textId="77777777" w:rsidR="0003360A" w:rsidRPr="00D00459" w:rsidRDefault="0003360A" w:rsidP="00E07780">
            <w:pPr>
              <w:pStyle w:val="Tabletext"/>
              <w:jc w:val="center"/>
              <w:rPr>
                <w:snapToGrid w:val="0"/>
                <w:lang w:val="es-ES"/>
              </w:rPr>
            </w:pPr>
            <w:r w:rsidRPr="00D00459">
              <w:rPr>
                <w:snapToGrid w:val="0"/>
                <w:lang w:val="es-ES"/>
              </w:rPr>
              <w:t>2K70J3E</w:t>
            </w:r>
            <w:r w:rsidRPr="00D00459">
              <w:rPr>
                <w:snapToGrid w:val="0"/>
                <w:lang w:val="es-ES"/>
              </w:rPr>
              <w:br/>
              <w:t>2K70J2E</w:t>
            </w:r>
            <w:r w:rsidRPr="00D00459">
              <w:rPr>
                <w:snapToGrid w:val="0"/>
                <w:lang w:val="es-ES"/>
              </w:rPr>
              <w:br/>
              <w:t>16K0F3E</w:t>
            </w:r>
            <w:r w:rsidRPr="00D00459">
              <w:rPr>
                <w:snapToGrid w:val="0"/>
                <w:lang w:val="es-ES"/>
              </w:rPr>
              <w:br/>
              <w:t>44K2F1D</w:t>
            </w:r>
          </w:p>
          <w:p w14:paraId="4B2927F4" w14:textId="77777777" w:rsidR="0003360A" w:rsidRPr="00D00459" w:rsidRDefault="0003360A" w:rsidP="00E07780">
            <w:pPr>
              <w:pStyle w:val="Tabletext"/>
              <w:jc w:val="center"/>
              <w:rPr>
                <w:snapToGrid w:val="0"/>
                <w:lang w:val="es-ES"/>
              </w:rPr>
            </w:pPr>
            <w:r w:rsidRPr="00D00459">
              <w:rPr>
                <w:snapToGrid w:val="0"/>
                <w:lang w:val="es-ES"/>
              </w:rPr>
              <w:t>88K3F1D</w:t>
            </w:r>
            <w:r w:rsidRPr="00D00459">
              <w:rPr>
                <w:snapToGrid w:val="0"/>
                <w:lang w:val="es-ES"/>
              </w:rPr>
              <w:br/>
              <w:t>350KF1D</w:t>
            </w:r>
          </w:p>
          <w:p w14:paraId="04EE9D0D" w14:textId="77777777" w:rsidR="0003360A" w:rsidRPr="00A948D7" w:rsidRDefault="0003360A" w:rsidP="00E07780">
            <w:pPr>
              <w:pStyle w:val="Tabletext"/>
              <w:jc w:val="center"/>
              <w:rPr>
                <w:snapToGrid w:val="0"/>
              </w:rPr>
            </w:pPr>
            <w:r w:rsidRPr="00A948D7">
              <w:rPr>
                <w:snapToGrid w:val="0"/>
              </w:rPr>
              <w:t>10M0G7W</w:t>
            </w:r>
          </w:p>
        </w:tc>
        <w:tc>
          <w:tcPr>
            <w:tcW w:w="1701" w:type="dxa"/>
          </w:tcPr>
          <w:p w14:paraId="510BB44B" w14:textId="77777777" w:rsidR="0003360A" w:rsidRPr="00D00459" w:rsidRDefault="0003360A" w:rsidP="00E07780">
            <w:pPr>
              <w:pStyle w:val="Tabletext"/>
              <w:jc w:val="center"/>
              <w:rPr>
                <w:snapToGrid w:val="0"/>
                <w:lang w:val="es-ES"/>
              </w:rPr>
            </w:pPr>
            <w:r w:rsidRPr="00D00459">
              <w:rPr>
                <w:snapToGrid w:val="0"/>
                <w:lang w:val="es-ES"/>
              </w:rPr>
              <w:t>2K70J3E</w:t>
            </w:r>
            <w:r w:rsidRPr="00D00459">
              <w:rPr>
                <w:snapToGrid w:val="0"/>
                <w:lang w:val="es-ES"/>
              </w:rPr>
              <w:br/>
              <w:t>2K70J2E</w:t>
            </w:r>
            <w:r w:rsidRPr="00D00459">
              <w:rPr>
                <w:snapToGrid w:val="0"/>
                <w:lang w:val="es-ES"/>
              </w:rPr>
              <w:br/>
              <w:t>16K0F3E</w:t>
            </w:r>
            <w:r w:rsidRPr="00D00459">
              <w:rPr>
                <w:snapToGrid w:val="0"/>
                <w:lang w:val="es-ES"/>
              </w:rPr>
              <w:br/>
              <w:t>44K2F1D</w:t>
            </w:r>
          </w:p>
          <w:p w14:paraId="49108068" w14:textId="77777777" w:rsidR="0003360A" w:rsidRPr="00D00459" w:rsidRDefault="0003360A" w:rsidP="00E07780">
            <w:pPr>
              <w:pStyle w:val="Tabletext"/>
              <w:jc w:val="center"/>
              <w:rPr>
                <w:snapToGrid w:val="0"/>
                <w:lang w:val="es-ES"/>
              </w:rPr>
            </w:pPr>
            <w:r w:rsidRPr="00D00459">
              <w:rPr>
                <w:snapToGrid w:val="0"/>
                <w:lang w:val="es-ES"/>
              </w:rPr>
              <w:t>88K3F1D</w:t>
            </w:r>
            <w:r w:rsidRPr="00D00459">
              <w:rPr>
                <w:snapToGrid w:val="0"/>
                <w:lang w:val="es-ES"/>
              </w:rPr>
              <w:br/>
              <w:t>350KF1D</w:t>
            </w:r>
          </w:p>
          <w:p w14:paraId="191AE37C" w14:textId="77777777" w:rsidR="0003360A" w:rsidRPr="00A948D7" w:rsidRDefault="0003360A" w:rsidP="00E07780">
            <w:pPr>
              <w:pStyle w:val="Tabletext"/>
              <w:jc w:val="center"/>
              <w:rPr>
                <w:snapToGrid w:val="0"/>
              </w:rPr>
            </w:pPr>
            <w:r w:rsidRPr="00A948D7">
              <w:rPr>
                <w:snapToGrid w:val="0"/>
              </w:rPr>
              <w:t>10M0G7W</w:t>
            </w:r>
          </w:p>
        </w:tc>
      </w:tr>
      <w:tr w:rsidR="0003360A" w:rsidRPr="00A948D7" w14:paraId="2789585F" w14:textId="77777777" w:rsidTr="00E07780">
        <w:trPr>
          <w:jc w:val="center"/>
        </w:trPr>
        <w:tc>
          <w:tcPr>
            <w:tcW w:w="4394" w:type="dxa"/>
          </w:tcPr>
          <w:p w14:paraId="08F5116E" w14:textId="77777777" w:rsidR="0003360A" w:rsidRPr="00A948D7" w:rsidRDefault="0003360A" w:rsidP="00E07780">
            <w:pPr>
              <w:pStyle w:val="Tabletext"/>
              <w:rPr>
                <w:snapToGrid w:val="0"/>
              </w:rPr>
            </w:pPr>
            <w:r w:rsidRPr="00A948D7">
              <w:rPr>
                <w:snapToGrid w:val="0"/>
              </w:rPr>
              <w:t>Transmitter power (dBW)</w:t>
            </w:r>
            <w:r w:rsidRPr="00A948D7">
              <w:rPr>
                <w:snapToGrid w:val="0"/>
                <w:vertAlign w:val="superscript"/>
              </w:rPr>
              <w:t>(4)</w:t>
            </w:r>
          </w:p>
        </w:tc>
        <w:tc>
          <w:tcPr>
            <w:tcW w:w="1569" w:type="dxa"/>
          </w:tcPr>
          <w:p w14:paraId="3CAA60DC" w14:textId="77777777" w:rsidR="0003360A" w:rsidRPr="00A948D7" w:rsidRDefault="0003360A" w:rsidP="00E07780">
            <w:pPr>
              <w:pStyle w:val="Tabletext"/>
              <w:jc w:val="center"/>
              <w:rPr>
                <w:snapToGrid w:val="0"/>
              </w:rPr>
            </w:pPr>
            <w:r w:rsidRPr="00A948D7">
              <w:rPr>
                <w:snapToGrid w:val="0"/>
              </w:rPr>
              <w:t>0 to 10</w:t>
            </w:r>
          </w:p>
        </w:tc>
        <w:tc>
          <w:tcPr>
            <w:tcW w:w="1701" w:type="dxa"/>
          </w:tcPr>
          <w:p w14:paraId="6F529EBA" w14:textId="77777777" w:rsidR="0003360A" w:rsidRPr="00A948D7" w:rsidRDefault="0003360A" w:rsidP="00E07780">
            <w:pPr>
              <w:pStyle w:val="Tabletext"/>
              <w:jc w:val="center"/>
              <w:rPr>
                <w:snapToGrid w:val="0"/>
              </w:rPr>
            </w:pPr>
            <w:r w:rsidRPr="00A948D7">
              <w:rPr>
                <w:snapToGrid w:val="0"/>
              </w:rPr>
              <w:t>0 to 20</w:t>
            </w:r>
          </w:p>
        </w:tc>
        <w:tc>
          <w:tcPr>
            <w:tcW w:w="1701" w:type="dxa"/>
          </w:tcPr>
          <w:p w14:paraId="4FA0385C" w14:textId="77777777" w:rsidR="0003360A" w:rsidRPr="00A948D7" w:rsidRDefault="0003360A" w:rsidP="00E07780">
            <w:pPr>
              <w:pStyle w:val="Tabletext"/>
              <w:jc w:val="center"/>
              <w:rPr>
                <w:snapToGrid w:val="0"/>
              </w:rPr>
            </w:pPr>
            <w:r w:rsidRPr="00A948D7">
              <w:rPr>
                <w:snapToGrid w:val="0"/>
              </w:rPr>
              <w:t>0 to 20</w:t>
            </w:r>
          </w:p>
        </w:tc>
        <w:tc>
          <w:tcPr>
            <w:tcW w:w="1701" w:type="dxa"/>
          </w:tcPr>
          <w:p w14:paraId="509F05C0" w14:textId="77777777" w:rsidR="0003360A" w:rsidRPr="00A948D7" w:rsidRDefault="0003360A" w:rsidP="00E07780">
            <w:pPr>
              <w:pStyle w:val="Tabletext"/>
              <w:jc w:val="center"/>
              <w:rPr>
                <w:snapToGrid w:val="0"/>
              </w:rPr>
            </w:pPr>
            <w:r w:rsidRPr="00A948D7">
              <w:rPr>
                <w:snapToGrid w:val="0"/>
              </w:rPr>
              <w:t>0 to 20</w:t>
            </w:r>
          </w:p>
        </w:tc>
        <w:tc>
          <w:tcPr>
            <w:tcW w:w="1701" w:type="dxa"/>
          </w:tcPr>
          <w:p w14:paraId="7FAC78E7" w14:textId="77777777" w:rsidR="0003360A" w:rsidRPr="00A948D7" w:rsidRDefault="0003360A" w:rsidP="00E07780">
            <w:pPr>
              <w:pStyle w:val="Tabletext"/>
              <w:jc w:val="center"/>
              <w:rPr>
                <w:snapToGrid w:val="0"/>
              </w:rPr>
            </w:pPr>
            <w:del w:id="770" w:author="Author">
              <w:r w:rsidRPr="00A948D7" w:rsidDel="00F34FD4">
                <w:rPr>
                  <w:snapToGrid w:val="0"/>
                </w:rPr>
                <w:delText xml:space="preserve">0 </w:delText>
              </w:r>
            </w:del>
            <w:ins w:id="771" w:author="ITU - LRT" w:date="2021-05-12T15:17:00Z">
              <w:r w:rsidRPr="00A948D7">
                <w:rPr>
                  <w:snapToGrid w:val="0"/>
                </w:rPr>
                <w:t>−</w:t>
              </w:r>
            </w:ins>
            <w:ins w:id="772" w:author="Author">
              <w:r w:rsidRPr="00A948D7">
                <w:rPr>
                  <w:snapToGrid w:val="0"/>
                </w:rPr>
                <w:t xml:space="preserve">10 </w:t>
              </w:r>
            </w:ins>
            <w:r w:rsidRPr="00A948D7">
              <w:rPr>
                <w:snapToGrid w:val="0"/>
              </w:rPr>
              <w:t xml:space="preserve">to </w:t>
            </w:r>
            <w:del w:id="773" w:author="Author">
              <w:r w:rsidRPr="00A948D7" w:rsidDel="000E3FB5">
                <w:rPr>
                  <w:snapToGrid w:val="0"/>
                </w:rPr>
                <w:delText>17</w:delText>
              </w:r>
            </w:del>
            <w:ins w:id="774" w:author="Author">
              <w:r w:rsidRPr="00A948D7">
                <w:rPr>
                  <w:snapToGrid w:val="0"/>
                </w:rPr>
                <w:t>0</w:t>
              </w:r>
            </w:ins>
          </w:p>
        </w:tc>
        <w:tc>
          <w:tcPr>
            <w:tcW w:w="1701" w:type="dxa"/>
          </w:tcPr>
          <w:p w14:paraId="16A7342D" w14:textId="77777777" w:rsidR="0003360A" w:rsidRPr="00A948D7" w:rsidRDefault="0003360A" w:rsidP="00E07780">
            <w:pPr>
              <w:pStyle w:val="Tabletext"/>
              <w:jc w:val="center"/>
              <w:rPr>
                <w:snapToGrid w:val="0"/>
              </w:rPr>
            </w:pPr>
            <w:del w:id="775" w:author="Author">
              <w:r w:rsidRPr="00A948D7" w:rsidDel="00F34FD4">
                <w:rPr>
                  <w:snapToGrid w:val="0"/>
                </w:rPr>
                <w:delText>−3 to 10</w:delText>
              </w:r>
            </w:del>
            <w:ins w:id="776" w:author="ITU - LRT" w:date="2021-05-12T15:17:00Z">
              <w:r w:rsidRPr="00A948D7">
                <w:rPr>
                  <w:snapToGrid w:val="0"/>
                </w:rPr>
                <w:t>−</w:t>
              </w:r>
            </w:ins>
            <w:ins w:id="777" w:author="Author">
              <w:r w:rsidRPr="00A948D7">
                <w:rPr>
                  <w:snapToGrid w:val="0"/>
                </w:rPr>
                <w:t>10 to 0</w:t>
              </w:r>
            </w:ins>
          </w:p>
        </w:tc>
      </w:tr>
      <w:tr w:rsidR="0003360A" w:rsidRPr="00A948D7" w14:paraId="3D180558" w14:textId="77777777" w:rsidTr="00E07780">
        <w:trPr>
          <w:jc w:val="center"/>
        </w:trPr>
        <w:tc>
          <w:tcPr>
            <w:tcW w:w="4394" w:type="dxa"/>
          </w:tcPr>
          <w:p w14:paraId="5B100CED" w14:textId="77777777" w:rsidR="0003360A" w:rsidRPr="00A948D7" w:rsidRDefault="0003360A" w:rsidP="00E07780">
            <w:pPr>
              <w:pStyle w:val="Tabletext"/>
              <w:rPr>
                <w:snapToGrid w:val="0"/>
              </w:rPr>
            </w:pPr>
            <w:r w:rsidRPr="00A948D7">
              <w:rPr>
                <w:snapToGrid w:val="0"/>
              </w:rPr>
              <w:t>Feeder loss (dB)</w:t>
            </w:r>
          </w:p>
        </w:tc>
        <w:tc>
          <w:tcPr>
            <w:tcW w:w="1569" w:type="dxa"/>
          </w:tcPr>
          <w:p w14:paraId="11CCC6D4" w14:textId="77777777" w:rsidR="0003360A" w:rsidRPr="00A948D7" w:rsidRDefault="0003360A" w:rsidP="00E07780">
            <w:pPr>
              <w:pStyle w:val="Tabletext"/>
              <w:jc w:val="center"/>
              <w:rPr>
                <w:snapToGrid w:val="0"/>
              </w:rPr>
            </w:pPr>
            <w:r w:rsidRPr="00A948D7">
              <w:rPr>
                <w:snapToGrid w:val="0"/>
              </w:rPr>
              <w:t>0.2 to 1</w:t>
            </w:r>
          </w:p>
        </w:tc>
        <w:tc>
          <w:tcPr>
            <w:tcW w:w="1701" w:type="dxa"/>
          </w:tcPr>
          <w:p w14:paraId="77F4679D" w14:textId="77777777" w:rsidR="0003360A" w:rsidRPr="00A948D7" w:rsidRDefault="0003360A" w:rsidP="00E07780">
            <w:pPr>
              <w:pStyle w:val="Tabletext"/>
              <w:jc w:val="center"/>
              <w:rPr>
                <w:snapToGrid w:val="0"/>
              </w:rPr>
            </w:pPr>
            <w:r w:rsidRPr="00A948D7">
              <w:rPr>
                <w:snapToGrid w:val="0"/>
              </w:rPr>
              <w:t>0.2 to 1</w:t>
            </w:r>
          </w:p>
        </w:tc>
        <w:tc>
          <w:tcPr>
            <w:tcW w:w="1701" w:type="dxa"/>
          </w:tcPr>
          <w:p w14:paraId="7637DF81" w14:textId="77777777" w:rsidR="0003360A" w:rsidRPr="00A948D7" w:rsidRDefault="0003360A" w:rsidP="00E07780">
            <w:pPr>
              <w:pStyle w:val="Tabletext"/>
              <w:jc w:val="center"/>
              <w:rPr>
                <w:snapToGrid w:val="0"/>
              </w:rPr>
            </w:pPr>
            <w:r w:rsidRPr="00A948D7">
              <w:rPr>
                <w:snapToGrid w:val="0"/>
              </w:rPr>
              <w:t>0.2 to 1</w:t>
            </w:r>
          </w:p>
        </w:tc>
        <w:tc>
          <w:tcPr>
            <w:tcW w:w="1701" w:type="dxa"/>
          </w:tcPr>
          <w:p w14:paraId="5886403D" w14:textId="77777777" w:rsidR="0003360A" w:rsidRPr="00A948D7" w:rsidRDefault="0003360A" w:rsidP="00E07780">
            <w:pPr>
              <w:pStyle w:val="Tabletext"/>
              <w:jc w:val="center"/>
              <w:rPr>
                <w:snapToGrid w:val="0"/>
                <w:u w:val="single"/>
              </w:rPr>
            </w:pPr>
            <w:r w:rsidRPr="00A948D7">
              <w:rPr>
                <w:snapToGrid w:val="0"/>
              </w:rPr>
              <w:t>0.2 to 1</w:t>
            </w:r>
          </w:p>
        </w:tc>
        <w:tc>
          <w:tcPr>
            <w:tcW w:w="1701" w:type="dxa"/>
          </w:tcPr>
          <w:p w14:paraId="315B3F0D" w14:textId="77777777" w:rsidR="0003360A" w:rsidRPr="00A948D7" w:rsidRDefault="0003360A" w:rsidP="00E07780">
            <w:pPr>
              <w:pStyle w:val="Tabletext"/>
              <w:jc w:val="center"/>
              <w:rPr>
                <w:snapToGrid w:val="0"/>
              </w:rPr>
            </w:pPr>
            <w:r w:rsidRPr="00A948D7">
              <w:rPr>
                <w:snapToGrid w:val="0"/>
              </w:rPr>
              <w:t>0.2 to 2</w:t>
            </w:r>
          </w:p>
        </w:tc>
        <w:tc>
          <w:tcPr>
            <w:tcW w:w="1701" w:type="dxa"/>
          </w:tcPr>
          <w:p w14:paraId="148E95DD" w14:textId="77777777" w:rsidR="0003360A" w:rsidRPr="00A948D7" w:rsidRDefault="0003360A" w:rsidP="00E07780">
            <w:pPr>
              <w:pStyle w:val="Tabletext"/>
              <w:jc w:val="center"/>
              <w:rPr>
                <w:snapToGrid w:val="0"/>
              </w:rPr>
            </w:pPr>
            <w:r w:rsidRPr="00A948D7">
              <w:rPr>
                <w:snapToGrid w:val="0"/>
              </w:rPr>
              <w:t>0.2 to 2</w:t>
            </w:r>
          </w:p>
        </w:tc>
      </w:tr>
      <w:tr w:rsidR="0003360A" w:rsidRPr="00A948D7" w14:paraId="2BB896ED" w14:textId="77777777" w:rsidTr="00E07780">
        <w:trPr>
          <w:jc w:val="center"/>
        </w:trPr>
        <w:tc>
          <w:tcPr>
            <w:tcW w:w="4394" w:type="dxa"/>
          </w:tcPr>
          <w:p w14:paraId="5D91D470" w14:textId="77777777" w:rsidR="0003360A" w:rsidRPr="00A948D7" w:rsidRDefault="0003360A" w:rsidP="00E07780">
            <w:pPr>
              <w:pStyle w:val="Tabletext"/>
              <w:rPr>
                <w:snapToGrid w:val="0"/>
              </w:rPr>
            </w:pPr>
            <w:r w:rsidRPr="00A948D7">
              <w:rPr>
                <w:snapToGrid w:val="0"/>
              </w:rPr>
              <w:t>Transmitting antenna gain (dBi)</w:t>
            </w:r>
          </w:p>
        </w:tc>
        <w:tc>
          <w:tcPr>
            <w:tcW w:w="1569" w:type="dxa"/>
          </w:tcPr>
          <w:p w14:paraId="3E8FB3DD" w14:textId="77777777" w:rsidR="0003360A" w:rsidRPr="00A948D7" w:rsidRDefault="0003360A" w:rsidP="00E07780">
            <w:pPr>
              <w:pStyle w:val="Tabletext"/>
              <w:jc w:val="center"/>
              <w:rPr>
                <w:snapToGrid w:val="0"/>
              </w:rPr>
            </w:pPr>
            <w:r w:rsidRPr="00A948D7">
              <w:rPr>
                <w:snapToGrid w:val="0"/>
              </w:rPr>
              <w:t>0 to 3</w:t>
            </w:r>
          </w:p>
        </w:tc>
        <w:tc>
          <w:tcPr>
            <w:tcW w:w="1701" w:type="dxa"/>
          </w:tcPr>
          <w:p w14:paraId="29F403B2" w14:textId="77777777" w:rsidR="0003360A" w:rsidRPr="00A948D7" w:rsidRDefault="0003360A" w:rsidP="00E07780">
            <w:pPr>
              <w:pStyle w:val="Tabletext"/>
              <w:jc w:val="center"/>
              <w:rPr>
                <w:snapToGrid w:val="0"/>
              </w:rPr>
            </w:pPr>
            <w:r w:rsidRPr="00A948D7">
              <w:rPr>
                <w:snapToGrid w:val="0"/>
              </w:rPr>
              <w:t>0 to 6</w:t>
            </w:r>
          </w:p>
        </w:tc>
        <w:tc>
          <w:tcPr>
            <w:tcW w:w="1701" w:type="dxa"/>
          </w:tcPr>
          <w:p w14:paraId="113E9869" w14:textId="77777777" w:rsidR="0003360A" w:rsidRPr="00A948D7" w:rsidRDefault="0003360A" w:rsidP="00E07780">
            <w:pPr>
              <w:pStyle w:val="Tabletext"/>
              <w:jc w:val="center"/>
              <w:rPr>
                <w:snapToGrid w:val="0"/>
              </w:rPr>
            </w:pPr>
            <w:r w:rsidRPr="00A948D7">
              <w:rPr>
                <w:snapToGrid w:val="0"/>
              </w:rPr>
              <w:t>0 to 20</w:t>
            </w:r>
          </w:p>
        </w:tc>
        <w:tc>
          <w:tcPr>
            <w:tcW w:w="1701" w:type="dxa"/>
          </w:tcPr>
          <w:p w14:paraId="2969B855" w14:textId="77777777" w:rsidR="0003360A" w:rsidRPr="00A948D7" w:rsidRDefault="0003360A" w:rsidP="00E07780">
            <w:pPr>
              <w:pStyle w:val="Tabletext"/>
              <w:jc w:val="center"/>
              <w:rPr>
                <w:snapToGrid w:val="0"/>
              </w:rPr>
            </w:pPr>
            <w:r w:rsidRPr="00A948D7">
              <w:rPr>
                <w:snapToGrid w:val="0"/>
              </w:rPr>
              <w:t>0 to 20</w:t>
            </w:r>
          </w:p>
        </w:tc>
        <w:tc>
          <w:tcPr>
            <w:tcW w:w="1701" w:type="dxa"/>
          </w:tcPr>
          <w:p w14:paraId="57D15398" w14:textId="77777777" w:rsidR="0003360A" w:rsidRPr="00A948D7" w:rsidRDefault="0003360A" w:rsidP="00E07780">
            <w:pPr>
              <w:pStyle w:val="Tabletext"/>
              <w:jc w:val="center"/>
              <w:rPr>
                <w:snapToGrid w:val="0"/>
              </w:rPr>
            </w:pPr>
            <w:r w:rsidRPr="00A948D7">
              <w:rPr>
                <w:snapToGrid w:val="0"/>
              </w:rPr>
              <w:t>0 to 30</w:t>
            </w:r>
          </w:p>
        </w:tc>
        <w:tc>
          <w:tcPr>
            <w:tcW w:w="1701" w:type="dxa"/>
          </w:tcPr>
          <w:p w14:paraId="1480C956" w14:textId="77777777" w:rsidR="0003360A" w:rsidRPr="00A948D7" w:rsidRDefault="0003360A" w:rsidP="00E07780">
            <w:pPr>
              <w:pStyle w:val="Tabletext"/>
              <w:jc w:val="center"/>
              <w:rPr>
                <w:snapToGrid w:val="0"/>
              </w:rPr>
            </w:pPr>
            <w:r w:rsidRPr="00A948D7">
              <w:rPr>
                <w:snapToGrid w:val="0"/>
              </w:rPr>
              <w:t>0 to 30</w:t>
            </w:r>
          </w:p>
        </w:tc>
      </w:tr>
    </w:tbl>
    <w:p w14:paraId="101DADB2" w14:textId="77777777" w:rsidR="00436B30" w:rsidRDefault="00436B30" w:rsidP="00436B30">
      <w:pPr>
        <w:rPr>
          <w:lang w:val="fr-FR"/>
        </w:rPr>
      </w:pPr>
      <w:r>
        <w:br w:type="page"/>
      </w:r>
    </w:p>
    <w:p w14:paraId="13EF7DA4" w14:textId="77777777" w:rsidR="0003360A" w:rsidRPr="00A948D7" w:rsidRDefault="0003360A" w:rsidP="0003360A">
      <w:pPr>
        <w:pStyle w:val="TableNo"/>
      </w:pPr>
      <w:r w:rsidRPr="00A948D7">
        <w:lastRenderedPageBreak/>
        <w:t>TABLE 8 (</w:t>
      </w:r>
      <w:r w:rsidRPr="00A948D7">
        <w:rPr>
          <w:i/>
          <w:iCs/>
          <w:caps w:val="0"/>
        </w:rPr>
        <w:t>end</w:t>
      </w:r>
      <w:r w:rsidRPr="00A948D7">
        <w:t>)</w:t>
      </w:r>
    </w:p>
    <w:tbl>
      <w:tblPr>
        <w:tblW w:w="14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1569"/>
        <w:gridCol w:w="1701"/>
        <w:gridCol w:w="1701"/>
        <w:gridCol w:w="1701"/>
        <w:gridCol w:w="1701"/>
        <w:gridCol w:w="1701"/>
      </w:tblGrid>
      <w:tr w:rsidR="0003360A" w:rsidRPr="00A948D7" w14:paraId="302FC9A1" w14:textId="77777777" w:rsidTr="00E07780">
        <w:trPr>
          <w:jc w:val="center"/>
        </w:trPr>
        <w:tc>
          <w:tcPr>
            <w:tcW w:w="4394" w:type="dxa"/>
          </w:tcPr>
          <w:p w14:paraId="65B3BBA8" w14:textId="77777777" w:rsidR="0003360A" w:rsidRPr="00A948D7" w:rsidRDefault="0003360A" w:rsidP="00E07780">
            <w:pPr>
              <w:pStyle w:val="Tablehead"/>
              <w:rPr>
                <w:snapToGrid w:val="0"/>
              </w:rPr>
            </w:pPr>
            <w:r w:rsidRPr="00A948D7">
              <w:rPr>
                <w:snapToGrid w:val="0"/>
              </w:rPr>
              <w:t>Parameter</w:t>
            </w:r>
          </w:p>
        </w:tc>
        <w:tc>
          <w:tcPr>
            <w:tcW w:w="10074" w:type="dxa"/>
            <w:gridSpan w:val="6"/>
          </w:tcPr>
          <w:p w14:paraId="3B330ABD" w14:textId="77777777" w:rsidR="0003360A" w:rsidRPr="00A948D7" w:rsidRDefault="0003360A" w:rsidP="00E07780">
            <w:pPr>
              <w:pStyle w:val="Tablehead"/>
              <w:rPr>
                <w:snapToGrid w:val="0"/>
              </w:rPr>
            </w:pPr>
            <w:r w:rsidRPr="00A948D7">
              <w:rPr>
                <w:snapToGrid w:val="0"/>
              </w:rPr>
              <w:t>Value</w:t>
            </w:r>
          </w:p>
        </w:tc>
      </w:tr>
      <w:tr w:rsidR="0003360A" w:rsidRPr="00A948D7" w14:paraId="33D9EA79" w14:textId="77777777" w:rsidTr="00E07780">
        <w:trPr>
          <w:jc w:val="center"/>
        </w:trPr>
        <w:tc>
          <w:tcPr>
            <w:tcW w:w="4394" w:type="dxa"/>
          </w:tcPr>
          <w:p w14:paraId="3456FE94" w14:textId="77777777" w:rsidR="0003360A" w:rsidRPr="00A948D7" w:rsidRDefault="0003360A" w:rsidP="00E07780">
            <w:pPr>
              <w:pStyle w:val="Tabletext"/>
              <w:rPr>
                <w:snapToGrid w:val="0"/>
              </w:rPr>
            </w:pPr>
            <w:r w:rsidRPr="00A948D7">
              <w:rPr>
                <w:snapToGrid w:val="0"/>
              </w:rPr>
              <w:t>Typical e.i.r.p. (dBW)</w:t>
            </w:r>
          </w:p>
        </w:tc>
        <w:tc>
          <w:tcPr>
            <w:tcW w:w="1569" w:type="dxa"/>
          </w:tcPr>
          <w:p w14:paraId="08714C7C" w14:textId="77777777" w:rsidR="0003360A" w:rsidRPr="00A948D7" w:rsidRDefault="0003360A" w:rsidP="00E07780">
            <w:pPr>
              <w:pStyle w:val="Tabletext"/>
              <w:jc w:val="center"/>
              <w:rPr>
                <w:snapToGrid w:val="0"/>
              </w:rPr>
            </w:pPr>
            <w:r w:rsidRPr="00A948D7">
              <w:rPr>
                <w:snapToGrid w:val="0"/>
              </w:rPr>
              <w:t>9</w:t>
            </w:r>
          </w:p>
        </w:tc>
        <w:tc>
          <w:tcPr>
            <w:tcW w:w="1701" w:type="dxa"/>
          </w:tcPr>
          <w:p w14:paraId="7D8FE6EB" w14:textId="77777777" w:rsidR="0003360A" w:rsidRPr="00A948D7" w:rsidRDefault="0003360A" w:rsidP="00E07780">
            <w:pPr>
              <w:pStyle w:val="Tabletext"/>
              <w:jc w:val="center"/>
              <w:rPr>
                <w:snapToGrid w:val="0"/>
              </w:rPr>
            </w:pPr>
            <w:r w:rsidRPr="00A948D7">
              <w:rPr>
                <w:snapToGrid w:val="0"/>
              </w:rPr>
              <w:t>9 to 15</w:t>
            </w:r>
          </w:p>
        </w:tc>
        <w:tc>
          <w:tcPr>
            <w:tcW w:w="1701" w:type="dxa"/>
          </w:tcPr>
          <w:p w14:paraId="149AB637" w14:textId="77777777" w:rsidR="0003360A" w:rsidRPr="00A948D7" w:rsidRDefault="0003360A" w:rsidP="00E07780">
            <w:pPr>
              <w:pStyle w:val="Tabletext"/>
              <w:jc w:val="center"/>
              <w:rPr>
                <w:snapToGrid w:val="0"/>
              </w:rPr>
            </w:pPr>
            <w:r w:rsidRPr="00A948D7">
              <w:rPr>
                <w:snapToGrid w:val="0"/>
              </w:rPr>
              <w:t>9 to 25</w:t>
            </w:r>
          </w:p>
        </w:tc>
        <w:tc>
          <w:tcPr>
            <w:tcW w:w="1701" w:type="dxa"/>
          </w:tcPr>
          <w:p w14:paraId="0E4D24BD" w14:textId="77777777" w:rsidR="0003360A" w:rsidRPr="00A948D7" w:rsidRDefault="0003360A" w:rsidP="00E07780">
            <w:pPr>
              <w:pStyle w:val="Tabletext"/>
              <w:jc w:val="center"/>
              <w:rPr>
                <w:snapToGrid w:val="0"/>
              </w:rPr>
            </w:pPr>
            <w:r w:rsidRPr="00A948D7">
              <w:rPr>
                <w:snapToGrid w:val="0"/>
              </w:rPr>
              <w:t>9 to 30</w:t>
            </w:r>
          </w:p>
        </w:tc>
        <w:tc>
          <w:tcPr>
            <w:tcW w:w="1701" w:type="dxa"/>
          </w:tcPr>
          <w:p w14:paraId="40872873" w14:textId="77777777" w:rsidR="0003360A" w:rsidRPr="00A948D7" w:rsidRDefault="0003360A" w:rsidP="00E07780">
            <w:pPr>
              <w:pStyle w:val="Tabletext"/>
              <w:jc w:val="center"/>
              <w:rPr>
                <w:snapToGrid w:val="0"/>
              </w:rPr>
            </w:pPr>
            <w:r w:rsidRPr="00A948D7">
              <w:rPr>
                <w:snapToGrid w:val="0"/>
              </w:rPr>
              <w:t>6 to 30</w:t>
            </w:r>
          </w:p>
        </w:tc>
        <w:tc>
          <w:tcPr>
            <w:tcW w:w="1701" w:type="dxa"/>
          </w:tcPr>
          <w:p w14:paraId="1C2789B0" w14:textId="77777777" w:rsidR="0003360A" w:rsidRPr="00A948D7" w:rsidRDefault="0003360A" w:rsidP="00E07780">
            <w:pPr>
              <w:pStyle w:val="Tabletext"/>
              <w:jc w:val="center"/>
              <w:rPr>
                <w:snapToGrid w:val="0"/>
              </w:rPr>
            </w:pPr>
            <w:r w:rsidRPr="00A948D7">
              <w:rPr>
                <w:snapToGrid w:val="0"/>
              </w:rPr>
              <w:t>3 to 30</w:t>
            </w:r>
          </w:p>
        </w:tc>
      </w:tr>
      <w:tr w:rsidR="0003360A" w:rsidRPr="00A948D7" w14:paraId="5AF3BB5C" w14:textId="77777777" w:rsidTr="00E07780">
        <w:trPr>
          <w:jc w:val="center"/>
        </w:trPr>
        <w:tc>
          <w:tcPr>
            <w:tcW w:w="4394" w:type="dxa"/>
          </w:tcPr>
          <w:p w14:paraId="4A04ED03" w14:textId="77777777" w:rsidR="0003360A" w:rsidRPr="00A948D7" w:rsidRDefault="0003360A" w:rsidP="00E07780">
            <w:pPr>
              <w:pStyle w:val="Tabletext"/>
              <w:rPr>
                <w:snapToGrid w:val="0"/>
              </w:rPr>
            </w:pPr>
            <w:r w:rsidRPr="00A948D7">
              <w:rPr>
                <w:snapToGrid w:val="0"/>
              </w:rPr>
              <w:t>Antenna polarization</w:t>
            </w:r>
          </w:p>
        </w:tc>
        <w:tc>
          <w:tcPr>
            <w:tcW w:w="1569" w:type="dxa"/>
          </w:tcPr>
          <w:p w14:paraId="3A0569C0" w14:textId="77777777" w:rsidR="0003360A" w:rsidRPr="00A948D7" w:rsidRDefault="0003360A" w:rsidP="00E07780">
            <w:pPr>
              <w:pStyle w:val="Tabletext"/>
              <w:jc w:val="center"/>
              <w:rPr>
                <w:snapToGrid w:val="0"/>
              </w:rPr>
            </w:pPr>
            <w:r w:rsidRPr="00A948D7">
              <w:rPr>
                <w:snapToGrid w:val="0"/>
              </w:rPr>
              <w:t>Horizontal, vertical, RHCP, LHCP</w:t>
            </w:r>
          </w:p>
        </w:tc>
        <w:tc>
          <w:tcPr>
            <w:tcW w:w="1701" w:type="dxa"/>
          </w:tcPr>
          <w:p w14:paraId="7CB6C689" w14:textId="77777777" w:rsidR="0003360A" w:rsidRPr="00A948D7" w:rsidRDefault="0003360A" w:rsidP="00E07780">
            <w:pPr>
              <w:pStyle w:val="Tabletext"/>
              <w:jc w:val="center"/>
              <w:rPr>
                <w:snapToGrid w:val="0"/>
              </w:rPr>
            </w:pPr>
            <w:r w:rsidRPr="00A948D7">
              <w:rPr>
                <w:snapToGrid w:val="0"/>
              </w:rPr>
              <w:t>Horizontal, vertical, RHCP, LHCP</w:t>
            </w:r>
          </w:p>
        </w:tc>
        <w:tc>
          <w:tcPr>
            <w:tcW w:w="1701" w:type="dxa"/>
          </w:tcPr>
          <w:p w14:paraId="0AEB632B" w14:textId="77777777" w:rsidR="0003360A" w:rsidRPr="00A948D7" w:rsidRDefault="0003360A" w:rsidP="00E07780">
            <w:pPr>
              <w:pStyle w:val="Tabletext"/>
              <w:jc w:val="center"/>
              <w:rPr>
                <w:snapToGrid w:val="0"/>
              </w:rPr>
            </w:pPr>
            <w:r w:rsidRPr="00A948D7">
              <w:rPr>
                <w:snapToGrid w:val="0"/>
              </w:rPr>
              <w:t>Horizontal, vertical, RHCP, LHCP</w:t>
            </w:r>
          </w:p>
        </w:tc>
        <w:tc>
          <w:tcPr>
            <w:tcW w:w="1701" w:type="dxa"/>
          </w:tcPr>
          <w:p w14:paraId="03482398" w14:textId="77777777" w:rsidR="0003360A" w:rsidRPr="00A948D7" w:rsidRDefault="0003360A" w:rsidP="00E07780">
            <w:pPr>
              <w:pStyle w:val="Tabletext"/>
              <w:jc w:val="center"/>
              <w:rPr>
                <w:snapToGrid w:val="0"/>
              </w:rPr>
            </w:pPr>
            <w:r w:rsidRPr="00A948D7">
              <w:rPr>
                <w:snapToGrid w:val="0"/>
              </w:rPr>
              <w:t>Horizontal, vertical, RHCP, LHCP</w:t>
            </w:r>
          </w:p>
        </w:tc>
        <w:tc>
          <w:tcPr>
            <w:tcW w:w="1701" w:type="dxa"/>
          </w:tcPr>
          <w:p w14:paraId="018A2FD3" w14:textId="77777777" w:rsidR="0003360A" w:rsidRPr="00A948D7" w:rsidRDefault="0003360A" w:rsidP="00E07780">
            <w:pPr>
              <w:pStyle w:val="Tabletext"/>
              <w:jc w:val="center"/>
              <w:rPr>
                <w:snapToGrid w:val="0"/>
              </w:rPr>
            </w:pPr>
            <w:r w:rsidRPr="00A948D7">
              <w:rPr>
                <w:snapToGrid w:val="0"/>
              </w:rPr>
              <w:t>Horizontal, vertical, RHCP, LHCP</w:t>
            </w:r>
          </w:p>
        </w:tc>
        <w:tc>
          <w:tcPr>
            <w:tcW w:w="1701" w:type="dxa"/>
          </w:tcPr>
          <w:p w14:paraId="2D596E93" w14:textId="77777777" w:rsidR="0003360A" w:rsidRPr="00A948D7" w:rsidRDefault="0003360A" w:rsidP="00E07780">
            <w:pPr>
              <w:pStyle w:val="Tabletext"/>
              <w:jc w:val="center"/>
              <w:rPr>
                <w:snapToGrid w:val="0"/>
              </w:rPr>
            </w:pPr>
            <w:r w:rsidRPr="00A948D7">
              <w:rPr>
                <w:snapToGrid w:val="0"/>
              </w:rPr>
              <w:t>Horizontal, vertical, RHCP, LHCP</w:t>
            </w:r>
          </w:p>
        </w:tc>
      </w:tr>
      <w:tr w:rsidR="0003360A" w:rsidRPr="00A948D7" w:rsidDel="00236EE7" w14:paraId="429CF739" w14:textId="77777777" w:rsidTr="00E07780">
        <w:trPr>
          <w:jc w:val="center"/>
          <w:del w:id="778" w:author="Author"/>
        </w:trPr>
        <w:tc>
          <w:tcPr>
            <w:tcW w:w="4394" w:type="dxa"/>
          </w:tcPr>
          <w:p w14:paraId="5367ADCC" w14:textId="77777777" w:rsidR="0003360A" w:rsidRPr="00A948D7" w:rsidDel="00236EE7" w:rsidRDefault="0003360A" w:rsidP="00E07780">
            <w:pPr>
              <w:pStyle w:val="Tabletext"/>
              <w:rPr>
                <w:del w:id="779" w:author="Author"/>
                <w:snapToGrid w:val="0"/>
              </w:rPr>
            </w:pPr>
            <w:del w:id="780" w:author="Author">
              <w:r w:rsidRPr="00A948D7" w:rsidDel="00236EE7">
                <w:rPr>
                  <w:snapToGrid w:val="0"/>
                </w:rPr>
                <w:delText xml:space="preserve">Receiver IF bandwidth (kHz) </w:delText>
              </w:r>
            </w:del>
          </w:p>
        </w:tc>
        <w:tc>
          <w:tcPr>
            <w:tcW w:w="1569" w:type="dxa"/>
          </w:tcPr>
          <w:p w14:paraId="4B834686" w14:textId="77777777" w:rsidR="0003360A" w:rsidRPr="00A948D7" w:rsidDel="00236EE7" w:rsidRDefault="0003360A" w:rsidP="00E07780">
            <w:pPr>
              <w:pStyle w:val="Tabletext"/>
              <w:jc w:val="center"/>
              <w:rPr>
                <w:del w:id="781" w:author="Author"/>
                <w:snapToGrid w:val="0"/>
              </w:rPr>
            </w:pPr>
            <w:del w:id="782" w:author="Author">
              <w:r w:rsidRPr="00A948D7" w:rsidDel="00753FC5">
                <w:rPr>
                  <w:snapToGrid w:val="0"/>
                </w:rPr>
                <w:delText>0.4</w:delText>
              </w:r>
            </w:del>
          </w:p>
        </w:tc>
        <w:tc>
          <w:tcPr>
            <w:tcW w:w="1701" w:type="dxa"/>
          </w:tcPr>
          <w:p w14:paraId="06354D3D" w14:textId="77777777" w:rsidR="0003360A" w:rsidRPr="00A948D7" w:rsidDel="00236EE7" w:rsidRDefault="0003360A" w:rsidP="00E07780">
            <w:pPr>
              <w:pStyle w:val="Tabletext"/>
              <w:jc w:val="center"/>
              <w:rPr>
                <w:del w:id="783" w:author="Author"/>
                <w:snapToGrid w:val="0"/>
              </w:rPr>
            </w:pPr>
            <w:del w:id="784" w:author="Author">
              <w:r w:rsidRPr="00A948D7" w:rsidDel="00753FC5">
                <w:rPr>
                  <w:snapToGrid w:val="0"/>
                </w:rPr>
                <w:delText>0.4</w:delText>
              </w:r>
            </w:del>
          </w:p>
        </w:tc>
        <w:tc>
          <w:tcPr>
            <w:tcW w:w="1701" w:type="dxa"/>
          </w:tcPr>
          <w:p w14:paraId="45E0C65F" w14:textId="77777777" w:rsidR="0003360A" w:rsidRPr="00A948D7" w:rsidDel="00236EE7" w:rsidRDefault="0003360A" w:rsidP="00E07780">
            <w:pPr>
              <w:pStyle w:val="Tabletext"/>
              <w:jc w:val="center"/>
              <w:rPr>
                <w:del w:id="785" w:author="Author"/>
                <w:snapToGrid w:val="0"/>
                <w:u w:val="single"/>
              </w:rPr>
            </w:pPr>
            <w:del w:id="786" w:author="Author">
              <w:r w:rsidRPr="00A948D7" w:rsidDel="00753FC5">
                <w:rPr>
                  <w:snapToGrid w:val="0"/>
                </w:rPr>
                <w:delText>0.4</w:delText>
              </w:r>
            </w:del>
          </w:p>
        </w:tc>
        <w:tc>
          <w:tcPr>
            <w:tcW w:w="1701" w:type="dxa"/>
          </w:tcPr>
          <w:p w14:paraId="5B27009A" w14:textId="77777777" w:rsidR="0003360A" w:rsidRPr="00A948D7" w:rsidDel="00236EE7" w:rsidRDefault="0003360A" w:rsidP="00E07780">
            <w:pPr>
              <w:pStyle w:val="Tabletext"/>
              <w:jc w:val="center"/>
              <w:rPr>
                <w:del w:id="787" w:author="Author"/>
                <w:snapToGrid w:val="0"/>
              </w:rPr>
            </w:pPr>
            <w:del w:id="788" w:author="Author">
              <w:r w:rsidRPr="00A948D7" w:rsidDel="00753FC5">
                <w:rPr>
                  <w:snapToGrid w:val="0"/>
                </w:rPr>
                <w:delText>0.4</w:delText>
              </w:r>
            </w:del>
          </w:p>
        </w:tc>
        <w:tc>
          <w:tcPr>
            <w:tcW w:w="1701" w:type="dxa"/>
          </w:tcPr>
          <w:p w14:paraId="024F08D6" w14:textId="77777777" w:rsidR="0003360A" w:rsidRPr="00A948D7" w:rsidDel="00236EE7" w:rsidRDefault="0003360A" w:rsidP="00E07780">
            <w:pPr>
              <w:pStyle w:val="Tabletext"/>
              <w:jc w:val="center"/>
              <w:rPr>
                <w:del w:id="789" w:author="Author"/>
                <w:snapToGrid w:val="0"/>
              </w:rPr>
            </w:pPr>
            <w:del w:id="790" w:author="Author">
              <w:r w:rsidRPr="00A948D7" w:rsidDel="00753FC5">
                <w:rPr>
                  <w:snapToGrid w:val="0"/>
                </w:rPr>
                <w:delText>0.4</w:delText>
              </w:r>
            </w:del>
          </w:p>
        </w:tc>
        <w:tc>
          <w:tcPr>
            <w:tcW w:w="1701" w:type="dxa"/>
          </w:tcPr>
          <w:p w14:paraId="2D12BB02" w14:textId="77777777" w:rsidR="0003360A" w:rsidRPr="00A948D7" w:rsidDel="00236EE7" w:rsidRDefault="0003360A" w:rsidP="00E07780">
            <w:pPr>
              <w:pStyle w:val="Tabletext"/>
              <w:jc w:val="center"/>
              <w:rPr>
                <w:del w:id="791" w:author="Author"/>
                <w:snapToGrid w:val="0"/>
              </w:rPr>
            </w:pPr>
            <w:del w:id="792" w:author="Author">
              <w:r w:rsidRPr="00A948D7" w:rsidDel="000E3FB5">
                <w:rPr>
                  <w:snapToGrid w:val="0"/>
                </w:rPr>
                <w:delText>0.4</w:delText>
              </w:r>
            </w:del>
          </w:p>
        </w:tc>
      </w:tr>
      <w:tr w:rsidR="0003360A" w:rsidRPr="00A948D7" w14:paraId="2C11B7A6" w14:textId="77777777" w:rsidTr="00E07780">
        <w:trPr>
          <w:jc w:val="center"/>
        </w:trPr>
        <w:tc>
          <w:tcPr>
            <w:tcW w:w="4394" w:type="dxa"/>
          </w:tcPr>
          <w:p w14:paraId="1AC518BB" w14:textId="77777777" w:rsidR="0003360A" w:rsidRPr="00A948D7" w:rsidRDefault="0003360A" w:rsidP="00E07780">
            <w:pPr>
              <w:pStyle w:val="Tabletext"/>
              <w:rPr>
                <w:snapToGrid w:val="0"/>
              </w:rPr>
            </w:pPr>
            <w:r w:rsidRPr="00A948D7">
              <w:rPr>
                <w:snapToGrid w:val="0"/>
              </w:rPr>
              <w:t>Receiver IF bandwidth (kHz):</w:t>
            </w:r>
          </w:p>
        </w:tc>
        <w:tc>
          <w:tcPr>
            <w:tcW w:w="1569" w:type="dxa"/>
          </w:tcPr>
          <w:p w14:paraId="16527B4E" w14:textId="77777777" w:rsidR="0003360A" w:rsidRPr="00A948D7" w:rsidRDefault="0003360A" w:rsidP="00E07780">
            <w:pPr>
              <w:pStyle w:val="Tabletext"/>
              <w:jc w:val="center"/>
              <w:rPr>
                <w:snapToGrid w:val="0"/>
              </w:rPr>
            </w:pPr>
            <w:ins w:id="793" w:author="Author">
              <w:r w:rsidRPr="00A948D7">
                <w:rPr>
                  <w:snapToGrid w:val="0"/>
                </w:rPr>
                <w:t xml:space="preserve">0.4 </w:t>
              </w:r>
            </w:ins>
            <w:r w:rsidRPr="00A948D7">
              <w:rPr>
                <w:snapToGrid w:val="0"/>
              </w:rPr>
              <w:t>2.7</w:t>
            </w:r>
            <w:r w:rsidRPr="00A948D7">
              <w:rPr>
                <w:snapToGrid w:val="0"/>
              </w:rPr>
              <w:br/>
              <w:t>8</w:t>
            </w:r>
          </w:p>
        </w:tc>
        <w:tc>
          <w:tcPr>
            <w:tcW w:w="1701" w:type="dxa"/>
          </w:tcPr>
          <w:p w14:paraId="755109BE" w14:textId="77777777" w:rsidR="0003360A" w:rsidRPr="00A948D7" w:rsidRDefault="0003360A" w:rsidP="00E07780">
            <w:pPr>
              <w:pStyle w:val="Tabletext"/>
              <w:jc w:val="center"/>
              <w:rPr>
                <w:snapToGrid w:val="0"/>
              </w:rPr>
            </w:pPr>
            <w:ins w:id="794" w:author="Author">
              <w:r w:rsidRPr="00A948D7">
                <w:rPr>
                  <w:snapToGrid w:val="0"/>
                </w:rPr>
                <w:t xml:space="preserve">0.4, </w:t>
              </w:r>
            </w:ins>
            <w:r w:rsidRPr="00A948D7">
              <w:rPr>
                <w:snapToGrid w:val="0"/>
              </w:rPr>
              <w:t>2.7</w:t>
            </w:r>
            <w:r w:rsidRPr="00A948D7">
              <w:rPr>
                <w:snapToGrid w:val="0"/>
              </w:rPr>
              <w:br/>
              <w:t>16</w:t>
            </w:r>
          </w:p>
        </w:tc>
        <w:tc>
          <w:tcPr>
            <w:tcW w:w="1701" w:type="dxa"/>
          </w:tcPr>
          <w:p w14:paraId="40EFB6E2" w14:textId="77777777" w:rsidR="0003360A" w:rsidRPr="00A948D7" w:rsidRDefault="0003360A" w:rsidP="00E07780">
            <w:pPr>
              <w:pStyle w:val="Tabletext"/>
              <w:jc w:val="center"/>
              <w:rPr>
                <w:ins w:id="795" w:author="Author"/>
                <w:snapToGrid w:val="0"/>
              </w:rPr>
            </w:pPr>
            <w:ins w:id="796" w:author="Author">
              <w:r w:rsidRPr="00A948D7">
                <w:rPr>
                  <w:snapToGrid w:val="0"/>
                </w:rPr>
                <w:t xml:space="preserve">0.4, </w:t>
              </w:r>
            </w:ins>
            <w:r w:rsidRPr="00A948D7">
              <w:rPr>
                <w:snapToGrid w:val="0"/>
              </w:rPr>
              <w:t>2.7,</w:t>
            </w:r>
            <w:ins w:id="797" w:author="Author">
              <w:r w:rsidRPr="00A948D7">
                <w:rPr>
                  <w:snapToGrid w:val="0"/>
                </w:rPr>
                <w:t xml:space="preserve"> </w:t>
              </w:r>
            </w:ins>
            <w:del w:id="798" w:author="Author">
              <w:r w:rsidRPr="00A948D7" w:rsidDel="00236EE7">
                <w:rPr>
                  <w:snapToGrid w:val="0"/>
                </w:rPr>
                <w:delText xml:space="preserve"> 16</w:delText>
              </w:r>
              <w:r w:rsidRPr="00A948D7" w:rsidDel="00F34FD4">
                <w:rPr>
                  <w:snapToGrid w:val="0"/>
                </w:rPr>
                <w:br/>
              </w:r>
            </w:del>
            <w:ins w:id="799" w:author="Author">
              <w:r w:rsidRPr="00A948D7">
                <w:rPr>
                  <w:snapToGrid w:val="0"/>
                </w:rPr>
                <w:t xml:space="preserve">16, </w:t>
              </w:r>
            </w:ins>
          </w:p>
          <w:p w14:paraId="4747D57E" w14:textId="77777777" w:rsidR="0003360A" w:rsidRPr="00A948D7" w:rsidRDefault="0003360A" w:rsidP="00E07780">
            <w:pPr>
              <w:pStyle w:val="Tabletext"/>
              <w:jc w:val="center"/>
              <w:rPr>
                <w:snapToGrid w:val="0"/>
              </w:rPr>
            </w:pPr>
            <w:r w:rsidRPr="00A948D7">
              <w:rPr>
                <w:snapToGrid w:val="0"/>
              </w:rPr>
              <w:t>50,</w:t>
            </w:r>
            <w:ins w:id="800" w:author="Author">
              <w:r w:rsidRPr="00A948D7">
                <w:rPr>
                  <w:snapToGrid w:val="0"/>
                </w:rPr>
                <w:t xml:space="preserve"> </w:t>
              </w:r>
            </w:ins>
            <w:del w:id="801" w:author="Author">
              <w:r w:rsidRPr="00A948D7" w:rsidDel="00236EE7">
                <w:rPr>
                  <w:snapToGrid w:val="0"/>
                </w:rPr>
                <w:delText xml:space="preserve"> 100</w:delText>
              </w:r>
              <w:r w:rsidRPr="00A948D7" w:rsidDel="00F34FD4">
                <w:rPr>
                  <w:snapToGrid w:val="0"/>
                </w:rPr>
                <w:br/>
              </w:r>
            </w:del>
            <w:ins w:id="802" w:author="Author">
              <w:r w:rsidRPr="00A948D7">
                <w:rPr>
                  <w:snapToGrid w:val="0"/>
                </w:rPr>
                <w:t xml:space="preserve">100, </w:t>
              </w:r>
            </w:ins>
            <w:r w:rsidRPr="00A948D7">
              <w:rPr>
                <w:snapToGrid w:val="0"/>
              </w:rPr>
              <w:t>400</w:t>
            </w:r>
            <w:ins w:id="803" w:author="Author">
              <w:r w:rsidRPr="00A948D7">
                <w:rPr>
                  <w:snapToGrid w:val="0"/>
                </w:rPr>
                <w:t>,</w:t>
              </w:r>
            </w:ins>
          </w:p>
          <w:p w14:paraId="29D61100" w14:textId="77777777" w:rsidR="0003360A" w:rsidRPr="00A948D7" w:rsidRDefault="0003360A" w:rsidP="00E07780">
            <w:pPr>
              <w:pStyle w:val="Tabletext"/>
              <w:jc w:val="center"/>
              <w:rPr>
                <w:snapToGrid w:val="0"/>
              </w:rPr>
            </w:pPr>
            <w:r w:rsidRPr="00A948D7">
              <w:rPr>
                <w:snapToGrid w:val="0"/>
              </w:rPr>
              <w:t>2 500</w:t>
            </w:r>
          </w:p>
        </w:tc>
        <w:tc>
          <w:tcPr>
            <w:tcW w:w="1701" w:type="dxa"/>
          </w:tcPr>
          <w:p w14:paraId="1456F8C1" w14:textId="77777777" w:rsidR="0003360A" w:rsidRPr="00A948D7" w:rsidRDefault="0003360A" w:rsidP="00E07780">
            <w:pPr>
              <w:pStyle w:val="Tabletext"/>
              <w:jc w:val="center"/>
              <w:rPr>
                <w:ins w:id="804" w:author="Author"/>
                <w:snapToGrid w:val="0"/>
              </w:rPr>
            </w:pPr>
            <w:ins w:id="805" w:author="Author">
              <w:r w:rsidRPr="00A948D7">
                <w:rPr>
                  <w:snapToGrid w:val="0"/>
                </w:rPr>
                <w:t xml:space="preserve">0.4, </w:t>
              </w:r>
            </w:ins>
            <w:r w:rsidRPr="00A948D7">
              <w:rPr>
                <w:snapToGrid w:val="0"/>
              </w:rPr>
              <w:t>2.7,</w:t>
            </w:r>
            <w:ins w:id="806" w:author="Author">
              <w:r w:rsidRPr="00A948D7">
                <w:rPr>
                  <w:snapToGrid w:val="0"/>
                </w:rPr>
                <w:t xml:space="preserve"> </w:t>
              </w:r>
            </w:ins>
            <w:del w:id="807" w:author="Author">
              <w:r w:rsidRPr="00A948D7" w:rsidDel="00236EE7">
                <w:rPr>
                  <w:snapToGrid w:val="0"/>
                </w:rPr>
                <w:delText xml:space="preserve"> 16</w:delText>
              </w:r>
              <w:r w:rsidRPr="00A948D7" w:rsidDel="00F34FD4">
                <w:rPr>
                  <w:snapToGrid w:val="0"/>
                </w:rPr>
                <w:br/>
              </w:r>
            </w:del>
            <w:ins w:id="808" w:author="Author">
              <w:r w:rsidRPr="00A948D7">
                <w:rPr>
                  <w:snapToGrid w:val="0"/>
                </w:rPr>
                <w:t xml:space="preserve">16, </w:t>
              </w:r>
            </w:ins>
          </w:p>
          <w:p w14:paraId="6791D017" w14:textId="77777777" w:rsidR="0003360A" w:rsidRPr="00A948D7" w:rsidRDefault="0003360A" w:rsidP="00E07780">
            <w:pPr>
              <w:pStyle w:val="Tabletext"/>
              <w:jc w:val="center"/>
              <w:rPr>
                <w:snapToGrid w:val="0"/>
              </w:rPr>
            </w:pPr>
            <w:r w:rsidRPr="00A948D7">
              <w:rPr>
                <w:snapToGrid w:val="0"/>
              </w:rPr>
              <w:t>50,</w:t>
            </w:r>
            <w:ins w:id="809" w:author="Author">
              <w:r w:rsidRPr="00A948D7">
                <w:rPr>
                  <w:snapToGrid w:val="0"/>
                </w:rPr>
                <w:t xml:space="preserve"> </w:t>
              </w:r>
            </w:ins>
            <w:del w:id="810" w:author="Author">
              <w:r w:rsidRPr="00A948D7" w:rsidDel="00236EE7">
                <w:rPr>
                  <w:snapToGrid w:val="0"/>
                </w:rPr>
                <w:delText xml:space="preserve"> 100</w:delText>
              </w:r>
              <w:r w:rsidRPr="00A948D7" w:rsidDel="00F34FD4">
                <w:rPr>
                  <w:snapToGrid w:val="0"/>
                </w:rPr>
                <w:br/>
              </w:r>
            </w:del>
            <w:ins w:id="811" w:author="Author">
              <w:r w:rsidRPr="00A948D7">
                <w:rPr>
                  <w:snapToGrid w:val="0"/>
                </w:rPr>
                <w:t xml:space="preserve">100, </w:t>
              </w:r>
            </w:ins>
            <w:r w:rsidRPr="00A948D7">
              <w:rPr>
                <w:snapToGrid w:val="0"/>
              </w:rPr>
              <w:t>400</w:t>
            </w:r>
            <w:ins w:id="812" w:author="Author">
              <w:r w:rsidRPr="00A948D7">
                <w:rPr>
                  <w:snapToGrid w:val="0"/>
                </w:rPr>
                <w:t>,</w:t>
              </w:r>
            </w:ins>
          </w:p>
          <w:p w14:paraId="5FE8E33C" w14:textId="77777777" w:rsidR="0003360A" w:rsidRPr="00A948D7" w:rsidRDefault="0003360A" w:rsidP="00E07780">
            <w:pPr>
              <w:pStyle w:val="Tabletext"/>
              <w:jc w:val="center"/>
              <w:rPr>
                <w:snapToGrid w:val="0"/>
              </w:rPr>
            </w:pPr>
            <w:r w:rsidRPr="00A948D7">
              <w:rPr>
                <w:snapToGrid w:val="0"/>
              </w:rPr>
              <w:t>10 000</w:t>
            </w:r>
          </w:p>
        </w:tc>
        <w:tc>
          <w:tcPr>
            <w:tcW w:w="1701" w:type="dxa"/>
          </w:tcPr>
          <w:p w14:paraId="04626FAF" w14:textId="77777777" w:rsidR="0003360A" w:rsidRPr="00A948D7" w:rsidRDefault="0003360A" w:rsidP="00E07780">
            <w:pPr>
              <w:pStyle w:val="Tabletext"/>
              <w:jc w:val="center"/>
              <w:rPr>
                <w:ins w:id="813" w:author="Author"/>
                <w:snapToGrid w:val="0"/>
              </w:rPr>
            </w:pPr>
            <w:ins w:id="814" w:author="Author">
              <w:r w:rsidRPr="00A948D7">
                <w:rPr>
                  <w:snapToGrid w:val="0"/>
                </w:rPr>
                <w:t xml:space="preserve">0.4, </w:t>
              </w:r>
            </w:ins>
            <w:r w:rsidRPr="00A948D7">
              <w:rPr>
                <w:snapToGrid w:val="0"/>
              </w:rPr>
              <w:t>2.7,</w:t>
            </w:r>
            <w:ins w:id="815" w:author="Author">
              <w:r w:rsidRPr="00A948D7">
                <w:rPr>
                  <w:snapToGrid w:val="0"/>
                </w:rPr>
                <w:t xml:space="preserve"> </w:t>
              </w:r>
            </w:ins>
            <w:del w:id="816" w:author="Author">
              <w:r w:rsidRPr="00A948D7" w:rsidDel="00236EE7">
                <w:rPr>
                  <w:snapToGrid w:val="0"/>
                </w:rPr>
                <w:delText xml:space="preserve"> 16</w:delText>
              </w:r>
              <w:r w:rsidRPr="00A948D7" w:rsidDel="00F34FD4">
                <w:rPr>
                  <w:snapToGrid w:val="0"/>
                </w:rPr>
                <w:br/>
              </w:r>
            </w:del>
            <w:ins w:id="817" w:author="Author">
              <w:r w:rsidRPr="00A948D7">
                <w:rPr>
                  <w:snapToGrid w:val="0"/>
                </w:rPr>
                <w:t xml:space="preserve">16, </w:t>
              </w:r>
            </w:ins>
          </w:p>
          <w:p w14:paraId="4F633BDA" w14:textId="77777777" w:rsidR="0003360A" w:rsidRPr="00A948D7" w:rsidRDefault="0003360A" w:rsidP="00E07780">
            <w:pPr>
              <w:pStyle w:val="Tabletext"/>
              <w:jc w:val="center"/>
              <w:rPr>
                <w:snapToGrid w:val="0"/>
              </w:rPr>
            </w:pPr>
            <w:r w:rsidRPr="00A948D7">
              <w:rPr>
                <w:snapToGrid w:val="0"/>
              </w:rPr>
              <w:t>50,</w:t>
            </w:r>
            <w:ins w:id="818" w:author="Author">
              <w:r w:rsidRPr="00A948D7">
                <w:rPr>
                  <w:snapToGrid w:val="0"/>
                </w:rPr>
                <w:t xml:space="preserve"> </w:t>
              </w:r>
            </w:ins>
            <w:del w:id="819" w:author="Author">
              <w:r w:rsidRPr="00A948D7" w:rsidDel="00236EE7">
                <w:rPr>
                  <w:snapToGrid w:val="0"/>
                </w:rPr>
                <w:delText xml:space="preserve"> 100</w:delText>
              </w:r>
              <w:r w:rsidRPr="00A948D7" w:rsidDel="00F34FD4">
                <w:rPr>
                  <w:snapToGrid w:val="0"/>
                </w:rPr>
                <w:br/>
              </w:r>
            </w:del>
            <w:ins w:id="820" w:author="Author">
              <w:r w:rsidRPr="00A948D7">
                <w:rPr>
                  <w:snapToGrid w:val="0"/>
                </w:rPr>
                <w:t xml:space="preserve">100, </w:t>
              </w:r>
            </w:ins>
            <w:r w:rsidRPr="00A948D7">
              <w:rPr>
                <w:snapToGrid w:val="0"/>
              </w:rPr>
              <w:t>400</w:t>
            </w:r>
            <w:ins w:id="821" w:author="Author">
              <w:r w:rsidRPr="00A948D7">
                <w:rPr>
                  <w:snapToGrid w:val="0"/>
                </w:rPr>
                <w:t>,</w:t>
              </w:r>
            </w:ins>
          </w:p>
          <w:p w14:paraId="2CFC0BA3" w14:textId="77777777" w:rsidR="0003360A" w:rsidRPr="00A948D7" w:rsidRDefault="0003360A" w:rsidP="00E07780">
            <w:pPr>
              <w:pStyle w:val="Tabletext"/>
              <w:jc w:val="center"/>
              <w:rPr>
                <w:snapToGrid w:val="0"/>
              </w:rPr>
            </w:pPr>
            <w:r w:rsidRPr="00A948D7">
              <w:rPr>
                <w:snapToGrid w:val="0"/>
              </w:rPr>
              <w:t>10 000</w:t>
            </w:r>
          </w:p>
        </w:tc>
        <w:tc>
          <w:tcPr>
            <w:tcW w:w="1701" w:type="dxa"/>
          </w:tcPr>
          <w:p w14:paraId="5C574634" w14:textId="77777777" w:rsidR="0003360A" w:rsidRPr="00A948D7" w:rsidRDefault="0003360A" w:rsidP="00E07780">
            <w:pPr>
              <w:pStyle w:val="Tabletext"/>
              <w:jc w:val="center"/>
              <w:rPr>
                <w:snapToGrid w:val="0"/>
              </w:rPr>
            </w:pPr>
            <w:ins w:id="822" w:author="Author">
              <w:r w:rsidRPr="00A948D7">
                <w:rPr>
                  <w:snapToGrid w:val="0"/>
                </w:rPr>
                <w:t xml:space="preserve">0.4, </w:t>
              </w:r>
            </w:ins>
            <w:r w:rsidRPr="00A948D7">
              <w:rPr>
                <w:snapToGrid w:val="0"/>
              </w:rPr>
              <w:t>2.7, 16</w:t>
            </w:r>
            <w:r w:rsidRPr="00A948D7">
              <w:rPr>
                <w:snapToGrid w:val="0"/>
              </w:rPr>
              <w:br/>
              <w:t>50, 100</w:t>
            </w:r>
            <w:ins w:id="823" w:author="Author">
              <w:r w:rsidRPr="00A948D7">
                <w:rPr>
                  <w:snapToGrid w:val="0"/>
                </w:rPr>
                <w:t xml:space="preserve">, </w:t>
              </w:r>
            </w:ins>
            <w:del w:id="824" w:author="Author">
              <w:r w:rsidRPr="00A948D7" w:rsidDel="00BD078F">
                <w:rPr>
                  <w:snapToGrid w:val="0"/>
                </w:rPr>
                <w:br/>
              </w:r>
            </w:del>
            <w:r w:rsidRPr="00A948D7">
              <w:rPr>
                <w:snapToGrid w:val="0"/>
              </w:rPr>
              <w:t>400</w:t>
            </w:r>
            <w:ins w:id="825" w:author="Author">
              <w:r w:rsidRPr="00A948D7">
                <w:rPr>
                  <w:snapToGrid w:val="0"/>
                </w:rPr>
                <w:t>,</w:t>
              </w:r>
            </w:ins>
          </w:p>
          <w:p w14:paraId="1B2D1880" w14:textId="77777777" w:rsidR="0003360A" w:rsidRPr="00A948D7" w:rsidRDefault="0003360A" w:rsidP="00E07780">
            <w:pPr>
              <w:pStyle w:val="Tabletext"/>
              <w:jc w:val="center"/>
              <w:rPr>
                <w:snapToGrid w:val="0"/>
              </w:rPr>
            </w:pPr>
            <w:r w:rsidRPr="00A948D7">
              <w:rPr>
                <w:snapToGrid w:val="0"/>
              </w:rPr>
              <w:t>10 000</w:t>
            </w:r>
          </w:p>
        </w:tc>
      </w:tr>
      <w:tr w:rsidR="0003360A" w:rsidRPr="00A948D7" w14:paraId="7CA50296" w14:textId="77777777" w:rsidTr="00E07780">
        <w:trPr>
          <w:jc w:val="center"/>
        </w:trPr>
        <w:tc>
          <w:tcPr>
            <w:tcW w:w="4394" w:type="dxa"/>
            <w:tcBorders>
              <w:bottom w:val="single" w:sz="4" w:space="0" w:color="auto"/>
            </w:tcBorders>
          </w:tcPr>
          <w:p w14:paraId="3EBF2A48" w14:textId="77777777" w:rsidR="0003360A" w:rsidRPr="00A948D7" w:rsidRDefault="0003360A" w:rsidP="00E07780">
            <w:pPr>
              <w:pStyle w:val="Tabletext"/>
              <w:rPr>
                <w:snapToGrid w:val="0"/>
              </w:rPr>
            </w:pPr>
            <w:r w:rsidRPr="00A948D7">
              <w:rPr>
                <w:snapToGrid w:val="0"/>
              </w:rPr>
              <w:t>Receiver noise figure (dB)</w:t>
            </w:r>
            <w:r w:rsidRPr="00A948D7">
              <w:rPr>
                <w:snapToGrid w:val="0"/>
                <w:vertAlign w:val="superscript"/>
              </w:rPr>
              <w:t>(5)</w:t>
            </w:r>
          </w:p>
        </w:tc>
        <w:tc>
          <w:tcPr>
            <w:tcW w:w="1569" w:type="dxa"/>
            <w:tcBorders>
              <w:bottom w:val="single" w:sz="4" w:space="0" w:color="auto"/>
            </w:tcBorders>
          </w:tcPr>
          <w:p w14:paraId="46C5D0DE" w14:textId="77777777" w:rsidR="0003360A" w:rsidRPr="00A948D7" w:rsidRDefault="0003360A" w:rsidP="00E07780">
            <w:pPr>
              <w:pStyle w:val="Tabletext"/>
              <w:jc w:val="center"/>
              <w:rPr>
                <w:snapToGrid w:val="0"/>
              </w:rPr>
            </w:pPr>
            <w:r w:rsidRPr="00A948D7">
              <w:rPr>
                <w:snapToGrid w:val="0"/>
              </w:rPr>
              <w:t>3 to 10</w:t>
            </w:r>
          </w:p>
        </w:tc>
        <w:tc>
          <w:tcPr>
            <w:tcW w:w="1701" w:type="dxa"/>
            <w:tcBorders>
              <w:bottom w:val="single" w:sz="4" w:space="0" w:color="auto"/>
            </w:tcBorders>
          </w:tcPr>
          <w:p w14:paraId="2DEA9DC8" w14:textId="77777777" w:rsidR="0003360A" w:rsidRPr="00A948D7" w:rsidRDefault="0003360A" w:rsidP="00E07780">
            <w:pPr>
              <w:pStyle w:val="Tabletext"/>
              <w:jc w:val="center"/>
              <w:rPr>
                <w:snapToGrid w:val="0"/>
              </w:rPr>
            </w:pPr>
            <w:r w:rsidRPr="00A948D7">
              <w:rPr>
                <w:snapToGrid w:val="0"/>
              </w:rPr>
              <w:t>1 to 3</w:t>
            </w:r>
          </w:p>
        </w:tc>
        <w:tc>
          <w:tcPr>
            <w:tcW w:w="1701" w:type="dxa"/>
            <w:tcBorders>
              <w:bottom w:val="single" w:sz="4" w:space="0" w:color="auto"/>
            </w:tcBorders>
          </w:tcPr>
          <w:p w14:paraId="1CB3BFED" w14:textId="77777777" w:rsidR="0003360A" w:rsidRPr="00A948D7" w:rsidRDefault="0003360A" w:rsidP="00E07780">
            <w:pPr>
              <w:pStyle w:val="Tabletext"/>
              <w:jc w:val="center"/>
              <w:rPr>
                <w:snapToGrid w:val="0"/>
              </w:rPr>
            </w:pPr>
            <w:r w:rsidRPr="00A948D7">
              <w:rPr>
                <w:snapToGrid w:val="0"/>
              </w:rPr>
              <w:t>1 to 7</w:t>
            </w:r>
          </w:p>
        </w:tc>
        <w:tc>
          <w:tcPr>
            <w:tcW w:w="1701" w:type="dxa"/>
            <w:tcBorders>
              <w:bottom w:val="single" w:sz="4" w:space="0" w:color="auto"/>
            </w:tcBorders>
          </w:tcPr>
          <w:p w14:paraId="36D69867" w14:textId="77777777" w:rsidR="0003360A" w:rsidRPr="00A948D7" w:rsidRDefault="0003360A" w:rsidP="00E07780">
            <w:pPr>
              <w:pStyle w:val="Tabletext"/>
              <w:jc w:val="center"/>
              <w:rPr>
                <w:snapToGrid w:val="0"/>
              </w:rPr>
            </w:pPr>
            <w:r w:rsidRPr="00A948D7">
              <w:rPr>
                <w:snapToGrid w:val="0"/>
              </w:rPr>
              <w:t>1 to 7</w:t>
            </w:r>
          </w:p>
        </w:tc>
        <w:tc>
          <w:tcPr>
            <w:tcW w:w="1701" w:type="dxa"/>
            <w:tcBorders>
              <w:bottom w:val="single" w:sz="4" w:space="0" w:color="auto"/>
            </w:tcBorders>
          </w:tcPr>
          <w:p w14:paraId="61A16ED3" w14:textId="77777777" w:rsidR="0003360A" w:rsidRPr="00A948D7" w:rsidRDefault="0003360A" w:rsidP="00E07780">
            <w:pPr>
              <w:pStyle w:val="Tabletext"/>
              <w:jc w:val="center"/>
              <w:rPr>
                <w:snapToGrid w:val="0"/>
              </w:rPr>
            </w:pPr>
            <w:r w:rsidRPr="00A948D7">
              <w:rPr>
                <w:snapToGrid w:val="0"/>
              </w:rPr>
              <w:t>3 to 7</w:t>
            </w:r>
          </w:p>
        </w:tc>
        <w:tc>
          <w:tcPr>
            <w:tcW w:w="1701" w:type="dxa"/>
            <w:tcBorders>
              <w:bottom w:val="single" w:sz="4" w:space="0" w:color="auto"/>
            </w:tcBorders>
          </w:tcPr>
          <w:p w14:paraId="09257277" w14:textId="77777777" w:rsidR="0003360A" w:rsidRPr="00A948D7" w:rsidRDefault="0003360A" w:rsidP="00E07780">
            <w:pPr>
              <w:pStyle w:val="Tabletext"/>
              <w:jc w:val="center"/>
              <w:rPr>
                <w:snapToGrid w:val="0"/>
              </w:rPr>
            </w:pPr>
            <w:r w:rsidRPr="00A948D7">
              <w:rPr>
                <w:snapToGrid w:val="0"/>
              </w:rPr>
              <w:t>3 to 7</w:t>
            </w:r>
          </w:p>
        </w:tc>
      </w:tr>
      <w:tr w:rsidR="0003360A" w:rsidRPr="00A948D7" w14:paraId="08286F30" w14:textId="77777777" w:rsidTr="00E07780">
        <w:trPr>
          <w:jc w:val="center"/>
        </w:trPr>
        <w:tc>
          <w:tcPr>
            <w:tcW w:w="14468" w:type="dxa"/>
            <w:gridSpan w:val="7"/>
            <w:tcBorders>
              <w:top w:val="single" w:sz="4" w:space="0" w:color="auto"/>
              <w:left w:val="nil"/>
              <w:bottom w:val="nil"/>
              <w:right w:val="nil"/>
            </w:tcBorders>
          </w:tcPr>
          <w:p w14:paraId="61614002" w14:textId="77777777" w:rsidR="0003360A" w:rsidRPr="00A948D7" w:rsidRDefault="0003360A" w:rsidP="00E07780">
            <w:pPr>
              <w:pStyle w:val="Tabletext"/>
              <w:ind w:left="284" w:hanging="284"/>
            </w:pPr>
            <w:r w:rsidRPr="00A948D7">
              <w:rPr>
                <w:vertAlign w:val="superscript"/>
              </w:rPr>
              <w:t>(1)</w:t>
            </w:r>
            <w:r w:rsidRPr="00A948D7">
              <w:tab/>
              <w:t xml:space="preserve">Amateur bands within the frequency ranges shown conform to RR Article </w:t>
            </w:r>
            <w:r w:rsidRPr="00A948D7">
              <w:rPr>
                <w:b/>
                <w:bCs/>
              </w:rPr>
              <w:t>5</w:t>
            </w:r>
            <w:r w:rsidRPr="00A948D7">
              <w:t>.</w:t>
            </w:r>
          </w:p>
          <w:p w14:paraId="6AE16EF5" w14:textId="77777777" w:rsidR="0003360A" w:rsidRPr="00A948D7" w:rsidRDefault="0003360A" w:rsidP="00E07780">
            <w:pPr>
              <w:pStyle w:val="Tabletext"/>
              <w:ind w:left="284" w:hanging="284"/>
            </w:pPr>
            <w:r w:rsidRPr="00A948D7">
              <w:rPr>
                <w:vertAlign w:val="superscript"/>
              </w:rPr>
              <w:t>(2)</w:t>
            </w:r>
            <w:r w:rsidRPr="00A948D7">
              <w:tab/>
            </w:r>
            <w:r w:rsidRPr="00A948D7">
              <w:rPr>
                <w:shd w:val="clear" w:color="auto" w:fill="FFFFFF"/>
              </w:rPr>
              <w:t>Any mode with a necessary bandwidth greater than 44 kHz may require higher e.i.r.p values than shown in the table to achieve a satisfactory link budget.</w:t>
            </w:r>
          </w:p>
          <w:p w14:paraId="656A8BDC" w14:textId="77777777" w:rsidR="0003360A" w:rsidRPr="00A948D7" w:rsidRDefault="0003360A" w:rsidP="00E07780">
            <w:pPr>
              <w:pStyle w:val="Tabletext"/>
              <w:ind w:left="284" w:hanging="284"/>
            </w:pPr>
            <w:r w:rsidRPr="00A948D7">
              <w:rPr>
                <w:vertAlign w:val="superscript"/>
              </w:rPr>
              <w:t>(3)</w:t>
            </w:r>
            <w:r w:rsidRPr="00A948D7">
              <w:tab/>
              <w:t>Typically only used above 29 MHz.</w:t>
            </w:r>
          </w:p>
          <w:p w14:paraId="438475A0" w14:textId="77777777" w:rsidR="0003360A" w:rsidRPr="00A948D7" w:rsidRDefault="0003360A" w:rsidP="00E07780">
            <w:pPr>
              <w:pStyle w:val="Tabletext"/>
              <w:ind w:left="284" w:hanging="284"/>
            </w:pPr>
            <w:r w:rsidRPr="00A948D7">
              <w:rPr>
                <w:vertAlign w:val="superscript"/>
              </w:rPr>
              <w:t>(4)</w:t>
            </w:r>
            <w:r w:rsidRPr="00A948D7">
              <w:tab/>
            </w:r>
            <w:ins w:id="826" w:author="Author">
              <w:r w:rsidRPr="00A948D7">
                <w:t xml:space="preserve">The maximum allowable power is </w:t>
              </w:r>
            </w:ins>
            <w:del w:id="827" w:author="Author">
              <w:r w:rsidRPr="00A948D7" w:rsidDel="0079661B">
                <w:delText xml:space="preserve">Maximum powers are </w:delText>
              </w:r>
            </w:del>
            <w:r w:rsidRPr="00A948D7">
              <w:t xml:space="preserve">determined by each administration. </w:t>
            </w:r>
            <w:ins w:id="828" w:author="Author">
              <w:r w:rsidRPr="00A948D7">
                <w:t>Maximum transmitter power for bands above 1 GHz is typically limited by available equipment and is much less than the administration authorizes.</w:t>
              </w:r>
            </w:ins>
            <w:del w:id="829" w:author="Author">
              <w:r w:rsidRPr="00A948D7" w:rsidDel="00646A45">
                <w:delText>Maximum powers at 24-250 GHz are typically limited by available equipment and less than the administration authorises.</w:delText>
              </w:r>
            </w:del>
          </w:p>
          <w:p w14:paraId="4BA15AE2" w14:textId="77777777" w:rsidR="0003360A" w:rsidRPr="00A948D7" w:rsidRDefault="0003360A" w:rsidP="00E07780">
            <w:pPr>
              <w:pStyle w:val="Tabletext"/>
              <w:ind w:left="284" w:hanging="284"/>
              <w:rPr>
                <w:shd w:val="clear" w:color="auto" w:fill="FFFFFF"/>
              </w:rPr>
            </w:pPr>
            <w:r w:rsidRPr="00A948D7">
              <w:rPr>
                <w:vertAlign w:val="superscript"/>
              </w:rPr>
              <w:t>(5)</w:t>
            </w:r>
            <w:r w:rsidRPr="00A948D7">
              <w:tab/>
              <w:t xml:space="preserve">Receiver noise figures for bands above 50 MHz assume the use of low-noise preamplifiers. </w:t>
            </w:r>
            <w:r w:rsidRPr="00A948D7">
              <w:rPr>
                <w:shd w:val="clear" w:color="auto" w:fill="FFFFFF"/>
              </w:rPr>
              <w:t>Below 29.7 MHz the external noise level is the dominant factor and typically higher than the receiver noise level.</w:t>
            </w:r>
          </w:p>
        </w:tc>
      </w:tr>
    </w:tbl>
    <w:p w14:paraId="546F1A95" w14:textId="77777777" w:rsidR="00436B30" w:rsidRDefault="00436B30" w:rsidP="00436B30">
      <w:pPr>
        <w:rPr>
          <w:lang w:val="en-US"/>
        </w:rPr>
      </w:pPr>
    </w:p>
    <w:p w14:paraId="5604F99B" w14:textId="6421F45B" w:rsidR="00436B30" w:rsidRPr="00694DDA" w:rsidRDefault="00436B30" w:rsidP="00694DDA">
      <w:pPr>
        <w:jc w:val="center"/>
        <w:rPr>
          <w:lang w:val="en-US"/>
        </w:rPr>
      </w:pPr>
      <w:r>
        <w:rPr>
          <w:lang w:val="en-US"/>
        </w:rPr>
        <w:t>_______________</w:t>
      </w:r>
    </w:p>
    <w:sectPr w:rsidR="00436B30" w:rsidRPr="00694DDA" w:rsidSect="00436B30">
      <w:headerReference w:type="default" r:id="rId15"/>
      <w:footerReference w:type="default" r:id="rId16"/>
      <w:headerReference w:type="first" r:id="rId17"/>
      <w:footerReference w:type="first" r:id="rId18"/>
      <w:pgSz w:w="16834" w:h="11907" w:orient="landscape" w:code="9"/>
      <w:pgMar w:top="1134" w:right="1418" w:bottom="1134" w:left="1418" w:header="567" w:footer="720" w:gutter="0"/>
      <w:paperSrc w:first="15" w:other="15"/>
      <w:pgNumType w:start="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89231" w14:textId="77777777" w:rsidR="00C42C54" w:rsidRDefault="00C42C54">
      <w:r>
        <w:separator/>
      </w:r>
    </w:p>
  </w:endnote>
  <w:endnote w:type="continuationSeparator" w:id="0">
    <w:p w14:paraId="1868484C" w14:textId="77777777" w:rsidR="00C42C54" w:rsidRDefault="00C4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544D" w14:textId="6C14D9CC" w:rsidR="005C6846" w:rsidRDefault="009F61F0">
    <w:pPr>
      <w:pStyle w:val="Footer"/>
    </w:pPr>
    <w:r>
      <w:fldChar w:fldCharType="begin"/>
    </w:r>
    <w:r>
      <w:instrText xml:space="preserve"> FILENAME \p \* MERGEFORMAT </w:instrText>
    </w:r>
    <w:r>
      <w:fldChar w:fldCharType="separate"/>
    </w:r>
    <w:r w:rsidR="00467A02" w:rsidRPr="00467A02">
      <w:rPr>
        <w:lang w:val="en-US"/>
      </w:rPr>
      <w:t>M</w:t>
    </w:r>
    <w:r w:rsidR="00467A02">
      <w:t>:\BRSGD\TEXT2019\SG05\WP5A\500\597\597N12V2e.docx</w:t>
    </w:r>
    <w:r>
      <w:fldChar w:fldCharType="end"/>
    </w:r>
    <w:r w:rsidR="005C6846" w:rsidRPr="00622706">
      <w:rPr>
        <w:lang w:val="en-US"/>
      </w:rPr>
      <w:tab/>
    </w:r>
    <w:r w:rsidR="005C6846">
      <w:rPr>
        <w:lang w:val="en-US"/>
      </w:rPr>
      <w:tab/>
    </w:r>
    <w:r w:rsidR="005C6846" w:rsidRPr="00622706">
      <w:fldChar w:fldCharType="begin"/>
    </w:r>
    <w:r w:rsidR="005C6846" w:rsidRPr="00622706">
      <w:instrText xml:space="preserve"> savedate \@ dd.MM.yy </w:instrText>
    </w:r>
    <w:r w:rsidR="005C6846" w:rsidRPr="00622706">
      <w:fldChar w:fldCharType="separate"/>
    </w:r>
    <w:r>
      <w:t>14.06.22</w:t>
    </w:r>
    <w:r w:rsidR="005C6846"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D8A7" w14:textId="342C911B" w:rsidR="005C6846" w:rsidRDefault="009F61F0">
    <w:pPr>
      <w:pStyle w:val="Footer"/>
    </w:pPr>
    <w:r>
      <w:fldChar w:fldCharType="begin"/>
    </w:r>
    <w:r>
      <w:instrText xml:space="preserve"> FILENAME \p \* MERGEFORMAT </w:instrText>
    </w:r>
    <w:r>
      <w:fldChar w:fldCharType="separate"/>
    </w:r>
    <w:r w:rsidR="00467A02" w:rsidRPr="00467A02">
      <w:rPr>
        <w:lang w:val="en-US"/>
      </w:rPr>
      <w:t>M</w:t>
    </w:r>
    <w:r w:rsidR="00467A02">
      <w:t>:\BRSGD\TEXT2019\SG05\WP5A\500\597\597N12V2e.docx</w:t>
    </w:r>
    <w:r>
      <w:fldChar w:fldCharType="end"/>
    </w:r>
    <w:r w:rsidR="005C6846" w:rsidRPr="00622706">
      <w:rPr>
        <w:lang w:val="en-US"/>
      </w:rPr>
      <w:tab/>
    </w:r>
    <w:r w:rsidR="005C6846">
      <w:rPr>
        <w:lang w:val="en-US"/>
      </w:rPr>
      <w:tab/>
    </w:r>
    <w:r w:rsidR="005C6846" w:rsidRPr="00622706">
      <w:fldChar w:fldCharType="begin"/>
    </w:r>
    <w:r w:rsidR="005C6846" w:rsidRPr="00622706">
      <w:instrText xml:space="preserve"> savedate \@ dd.MM.yy </w:instrText>
    </w:r>
    <w:r w:rsidR="005C6846" w:rsidRPr="00622706">
      <w:fldChar w:fldCharType="separate"/>
    </w:r>
    <w:r>
      <w:t>14.06.22</w:t>
    </w:r>
    <w:r w:rsidR="005C6846" w:rsidRPr="0062270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841D" w14:textId="66497FC3" w:rsidR="000C21D3" w:rsidRPr="00A95EEF" w:rsidRDefault="009F61F0">
    <w:pPr>
      <w:pStyle w:val="Footer"/>
    </w:pPr>
    <w:r>
      <w:fldChar w:fldCharType="begin"/>
    </w:r>
    <w:r>
      <w:instrText xml:space="preserve"> FILENAME \p \* MERGEFORMAT </w:instrText>
    </w:r>
    <w:r>
      <w:fldChar w:fldCharType="separate"/>
    </w:r>
    <w:r w:rsidR="00A95EEF" w:rsidRPr="00A95EEF">
      <w:rPr>
        <w:lang w:val="en-US"/>
      </w:rPr>
      <w:t>M</w:t>
    </w:r>
    <w:r w:rsidR="00A95EEF">
      <w:t>:\BRSGD\TEXT2019\SG05\WP5A\500\597\597N12e.docx</w:t>
    </w:r>
    <w:r>
      <w:fldChar w:fldCharType="end"/>
    </w:r>
    <w:r w:rsidR="00A95EEF" w:rsidRPr="00622706">
      <w:rPr>
        <w:lang w:val="en-US"/>
      </w:rPr>
      <w:tab/>
    </w:r>
    <w:r w:rsidR="00A95EEF">
      <w:rPr>
        <w:lang w:val="en-US"/>
      </w:rPr>
      <w:tab/>
    </w:r>
    <w:r w:rsidR="00A95EEF" w:rsidRPr="00622706">
      <w:fldChar w:fldCharType="begin"/>
    </w:r>
    <w:r w:rsidR="00A95EEF" w:rsidRPr="00622706">
      <w:instrText xml:space="preserve"> savedate \@ dd.MM.yy </w:instrText>
    </w:r>
    <w:r w:rsidR="00A95EEF" w:rsidRPr="00622706">
      <w:fldChar w:fldCharType="separate"/>
    </w:r>
    <w:r>
      <w:t>14.06.22</w:t>
    </w:r>
    <w:r w:rsidR="00A95EEF" w:rsidRPr="0062270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3961" w14:textId="54CAC227" w:rsidR="000C21D3" w:rsidRPr="002F7CB3" w:rsidRDefault="009F61F0" w:rsidP="00E6257C">
    <w:pPr>
      <w:pStyle w:val="Footer"/>
      <w:rPr>
        <w:lang w:val="en-US"/>
      </w:rPr>
    </w:pPr>
    <w:r>
      <w:fldChar w:fldCharType="begin"/>
    </w:r>
    <w:r>
      <w:instrText xml:space="preserve"> FILENAME \p \* MERGEFORMAT </w:instrText>
    </w:r>
    <w:r>
      <w:fldChar w:fldCharType="separate"/>
    </w:r>
    <w:r w:rsidR="000C21D3" w:rsidRPr="00DD378C">
      <w:rPr>
        <w:lang w:val="en-US"/>
      </w:rPr>
      <w:t>M</w:t>
    </w:r>
    <w:r w:rsidR="000C21D3">
      <w:t>:\BRSGD\TEXT2019\SG05\WP5A\...</w:t>
    </w:r>
    <w:r>
      <w:fldChar w:fldCharType="end"/>
    </w:r>
    <w:r w:rsidR="000C21D3" w:rsidRPr="002F7CB3">
      <w:rPr>
        <w:lang w:val="en-US"/>
      </w:rPr>
      <w:tab/>
    </w:r>
    <w:r w:rsidR="000C21D3">
      <w:fldChar w:fldCharType="begin"/>
    </w:r>
    <w:r w:rsidR="000C21D3">
      <w:instrText xml:space="preserve"> savedate \@ dd.MM.yy </w:instrText>
    </w:r>
    <w:r w:rsidR="000C21D3">
      <w:fldChar w:fldCharType="separate"/>
    </w:r>
    <w:r>
      <w:t>14.06.22</w:t>
    </w:r>
    <w:r w:rsidR="000C21D3">
      <w:fldChar w:fldCharType="end"/>
    </w:r>
    <w:r w:rsidR="000C21D3" w:rsidRPr="002F7CB3">
      <w:rPr>
        <w:lang w:val="en-US"/>
      </w:rPr>
      <w:tab/>
    </w:r>
    <w:r w:rsidR="000C21D3">
      <w:fldChar w:fldCharType="begin"/>
    </w:r>
    <w:r w:rsidR="000C21D3">
      <w:instrText xml:space="preserve"> printdate \@ dd.MM.yy </w:instrText>
    </w:r>
    <w:r w:rsidR="000C21D3">
      <w:fldChar w:fldCharType="separate"/>
    </w:r>
    <w:r w:rsidR="000C21D3">
      <w:t>21.02.08</w:t>
    </w:r>
    <w:r w:rsidR="000C21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FADF" w14:textId="77777777" w:rsidR="00C42C54" w:rsidRDefault="00C42C54">
      <w:r>
        <w:t>____________________</w:t>
      </w:r>
    </w:p>
  </w:footnote>
  <w:footnote w:type="continuationSeparator" w:id="0">
    <w:p w14:paraId="53972F49" w14:textId="77777777" w:rsidR="00C42C54" w:rsidRDefault="00C42C54">
      <w:r>
        <w:continuationSeparator/>
      </w:r>
    </w:p>
  </w:footnote>
  <w:footnote w:id="1">
    <w:p w14:paraId="29E9468C" w14:textId="77777777" w:rsidR="00132C49" w:rsidRPr="00381C5C" w:rsidDel="00CE678F" w:rsidRDefault="00132C49" w:rsidP="00132C49">
      <w:pPr>
        <w:pStyle w:val="FootnoteText"/>
        <w:spacing w:after="120"/>
        <w:jc w:val="both"/>
        <w:rPr>
          <w:del w:id="12" w:author="Author"/>
          <w:lang w:val="en-US"/>
        </w:rPr>
      </w:pPr>
      <w:del w:id="13" w:author="Author">
        <w:r w:rsidRPr="00381C5C" w:rsidDel="00CE678F">
          <w:rPr>
            <w:rStyle w:val="FootnoteReference"/>
            <w:lang w:val="en-US"/>
          </w:rPr>
          <w:delText>*</w:delText>
        </w:r>
        <w:r w:rsidRPr="00381C5C" w:rsidDel="00CE678F">
          <w:rPr>
            <w:lang w:val="en-US"/>
          </w:rPr>
          <w:delText xml:space="preserve"> </w:delText>
        </w:r>
        <w:r w:rsidDel="00CE678F">
          <w:rPr>
            <w:lang w:val="en-US"/>
          </w:rPr>
          <w:tab/>
          <w:delText>T</w:delText>
        </w:r>
        <w:r w:rsidRPr="00B10D20" w:rsidDel="00CE678F">
          <w:rPr>
            <w:lang w:val="en-US"/>
          </w:rPr>
          <w:delText>his Recommendation should be brought to the attention of Radiocommunication Study Group 1.</w:delText>
        </w:r>
      </w:del>
    </w:p>
  </w:footnote>
  <w:footnote w:id="2">
    <w:p w14:paraId="695F2462" w14:textId="77777777" w:rsidR="00436B30" w:rsidRPr="009F61F0" w:rsidRDefault="00436B30" w:rsidP="00436B30">
      <w:pPr>
        <w:pStyle w:val="FootnoteText"/>
      </w:pPr>
      <w:r>
        <w:rPr>
          <w:rStyle w:val="FootnoteReference"/>
        </w:rPr>
        <w:footnoteRef/>
      </w:r>
      <w:r>
        <w:rPr>
          <w:lang w:val="en-US"/>
        </w:rPr>
        <w:t xml:space="preserve"> </w:t>
      </w:r>
      <w:r>
        <w:rPr>
          <w:lang w:val="en-US"/>
        </w:rPr>
        <w:tab/>
      </w:r>
      <w:r>
        <w:rPr>
          <w:color w:val="000000" w:themeColor="text1"/>
          <w:lang w:val="en-US"/>
        </w:rPr>
        <w:t>“Frequency-Adaptive Communications Systems and Networks in the MF/HF Bands”,</w:t>
      </w:r>
      <w:r>
        <w:rPr>
          <w:color w:val="000000" w:themeColor="text1"/>
          <w:lang w:val="en-US"/>
        </w:rPr>
        <w:br/>
        <w:t xml:space="preserve">ITU Radiocommunication Bureau, 2002. </w:t>
      </w:r>
      <w:hyperlink r:id="rId1" w:history="1">
        <w:r>
          <w:rPr>
            <w:rStyle w:val="Hyperlink"/>
            <w:szCs w:val="24"/>
            <w:lang w:val="en-US" w:eastAsia="zh-CN"/>
          </w:rPr>
          <w:t>https://www.itu.int/pub/R-HDB-40</w:t>
        </w:r>
      </w:hyperlink>
    </w:p>
  </w:footnote>
  <w:footnote w:id="3">
    <w:p w14:paraId="0203A04B" w14:textId="77777777" w:rsidR="00436B30" w:rsidRDefault="00436B30" w:rsidP="00436B30">
      <w:pPr>
        <w:pStyle w:val="FootnoteText"/>
        <w:rPr>
          <w:lang w:val="en-AU"/>
        </w:rPr>
      </w:pPr>
      <w:r>
        <w:rPr>
          <w:rStyle w:val="FootnoteReference"/>
        </w:rPr>
        <w:footnoteRef/>
      </w:r>
      <w:r>
        <w:rPr>
          <w:lang w:val="en-US"/>
        </w:rPr>
        <w:tab/>
        <w:t xml:space="preserve">Administrations </w:t>
      </w:r>
      <w:r>
        <w:rPr>
          <w:lang w:val="en-AU"/>
        </w:rPr>
        <w:t xml:space="preserve">may increase this limit to 5 W e.i.r.p. in accordance with RR No. </w:t>
      </w:r>
      <w:r>
        <w:rPr>
          <w:b/>
          <w:lang w:val="en-AU"/>
        </w:rPr>
        <w:t>5.80A</w:t>
      </w:r>
      <w:r>
        <w:rPr>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EBB2" w14:textId="77777777" w:rsidR="0003360A" w:rsidRDefault="0003360A" w:rsidP="000C21D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w:t>
    </w:r>
  </w:p>
  <w:p w14:paraId="591FECEB" w14:textId="32417B43" w:rsidR="0003360A" w:rsidRDefault="0003360A" w:rsidP="000C21D3">
    <w:pPr>
      <w:pStyle w:val="Header"/>
      <w:rPr>
        <w:lang w:val="en-US"/>
      </w:rPr>
    </w:pPr>
    <w:r>
      <w:rPr>
        <w:lang w:val="en-US"/>
      </w:rPr>
      <w:t>5A/597 (A</w:t>
    </w:r>
    <w:r w:rsidR="009F61F0">
      <w:rPr>
        <w:lang w:val="en-US"/>
      </w:rPr>
      <w:t>n</w:t>
    </w:r>
    <w:r>
      <w:rPr>
        <w:lang w:val="en-US"/>
      </w:rPr>
      <w:t>nex 12)-E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456D" w14:textId="77777777" w:rsidR="000C21D3" w:rsidRDefault="000C21D3" w:rsidP="0014772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5C0B223D" w14:textId="7CF690A0" w:rsidR="000C21D3" w:rsidRPr="005C3A88" w:rsidRDefault="000C21D3" w:rsidP="0014772C">
    <w:pPr>
      <w:pStyle w:val="Header"/>
      <w:rPr>
        <w:lang w:val="en-US"/>
      </w:rPr>
    </w:pPr>
    <w:r>
      <w:rPr>
        <w:lang w:val="en-US"/>
      </w:rPr>
      <w:t>5A/597 (Annex 12)-E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C859" w14:textId="77777777" w:rsidR="000C21D3" w:rsidRDefault="000C21D3" w:rsidP="00DD378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 xml:space="preserve"> -</w:t>
    </w:r>
  </w:p>
  <w:p w14:paraId="4D6E02ED" w14:textId="0A0ABD5A" w:rsidR="000C21D3" w:rsidRDefault="000C21D3" w:rsidP="00DD378C">
    <w:pPr>
      <w:pStyle w:val="Header"/>
    </w:pPr>
    <w:r>
      <w:rPr>
        <w:lang w:val="en-US"/>
      </w:rPr>
      <w:t>5A/491 (Annex 12)-E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04F8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E805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76DE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D061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7275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184D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92CB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90B8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14C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FCA4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4408D9"/>
    <w:multiLevelType w:val="hybridMultilevel"/>
    <w:tmpl w:val="25D4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523AF"/>
    <w:multiLevelType w:val="hybridMultilevel"/>
    <w:tmpl w:val="2FC0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391218">
    <w:abstractNumId w:val="11"/>
  </w:num>
  <w:num w:numId="2" w16cid:durableId="1192301358">
    <w:abstractNumId w:val="9"/>
  </w:num>
  <w:num w:numId="3" w16cid:durableId="416513270">
    <w:abstractNumId w:val="7"/>
  </w:num>
  <w:num w:numId="4" w16cid:durableId="527646392">
    <w:abstractNumId w:val="6"/>
  </w:num>
  <w:num w:numId="5" w16cid:durableId="938297608">
    <w:abstractNumId w:val="5"/>
  </w:num>
  <w:num w:numId="6" w16cid:durableId="604384601">
    <w:abstractNumId w:val="4"/>
  </w:num>
  <w:num w:numId="7" w16cid:durableId="1359894627">
    <w:abstractNumId w:val="8"/>
  </w:num>
  <w:num w:numId="8" w16cid:durableId="1095515274">
    <w:abstractNumId w:val="3"/>
  </w:num>
  <w:num w:numId="9" w16cid:durableId="1577593325">
    <w:abstractNumId w:val="2"/>
  </w:num>
  <w:num w:numId="10" w16cid:durableId="1873881217">
    <w:abstractNumId w:val="1"/>
  </w:num>
  <w:num w:numId="11" w16cid:durableId="354236255">
    <w:abstractNumId w:val="0"/>
  </w:num>
  <w:num w:numId="12" w16cid:durableId="25980354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é Costa">
    <w15:presenceInfo w15:providerId="None" w15:userId="José Costa"/>
  </w15:person>
  <w15:person w15:author="Dale Hughes">
    <w15:presenceInfo w15:providerId="Windows Live" w15:userId="95cedb7fc57fde8e"/>
  </w15:person>
  <w15:person w15:author="Song, Xiaojing">
    <w15:presenceInfo w15:providerId="AD" w15:userId="S::xiaojing.song@itu.int::b1dd998c-8972-4ce9-a7be-e2479ab3d6fa"/>
  </w15:person>
  <w15:person w15:author="Limousin, Catherine">
    <w15:presenceInfo w15:providerId="AD" w15:userId="S::catherine.limousin@itu.int::f989ae12-b841-415c-86df-5ec5cb96e9e1"/>
  </w15:person>
  <w15:person w15:author="ITU -LRT-">
    <w15:presenceInfo w15:providerId="None" w15:userId="ITU -LRT-"/>
  </w15:person>
  <w15:person w15:author="ITU - LRT">
    <w15:presenceInfo w15:providerId="None" w15:userId="ITU - 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de-CH"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B8"/>
    <w:rsid w:val="000069D4"/>
    <w:rsid w:val="000174AD"/>
    <w:rsid w:val="00030300"/>
    <w:rsid w:val="0003360A"/>
    <w:rsid w:val="00047A1D"/>
    <w:rsid w:val="000604B9"/>
    <w:rsid w:val="00074254"/>
    <w:rsid w:val="000A7D55"/>
    <w:rsid w:val="000C12C8"/>
    <w:rsid w:val="000C21D3"/>
    <w:rsid w:val="000C2E8E"/>
    <w:rsid w:val="000D203A"/>
    <w:rsid w:val="000E0E7C"/>
    <w:rsid w:val="000F1B4B"/>
    <w:rsid w:val="0012744F"/>
    <w:rsid w:val="00131178"/>
    <w:rsid w:val="00132C49"/>
    <w:rsid w:val="0014772C"/>
    <w:rsid w:val="00156F66"/>
    <w:rsid w:val="00163271"/>
    <w:rsid w:val="00172122"/>
    <w:rsid w:val="00182528"/>
    <w:rsid w:val="0018500B"/>
    <w:rsid w:val="00196A19"/>
    <w:rsid w:val="001A2229"/>
    <w:rsid w:val="001D44B3"/>
    <w:rsid w:val="001E14AF"/>
    <w:rsid w:val="00202DC1"/>
    <w:rsid w:val="002116EE"/>
    <w:rsid w:val="002272BC"/>
    <w:rsid w:val="002278D8"/>
    <w:rsid w:val="002309D8"/>
    <w:rsid w:val="00261F07"/>
    <w:rsid w:val="00272648"/>
    <w:rsid w:val="002A7FE2"/>
    <w:rsid w:val="002E1B4F"/>
    <w:rsid w:val="002F2E67"/>
    <w:rsid w:val="002F7CB3"/>
    <w:rsid w:val="00315546"/>
    <w:rsid w:val="00330567"/>
    <w:rsid w:val="00334108"/>
    <w:rsid w:val="0037626E"/>
    <w:rsid w:val="00386A9D"/>
    <w:rsid w:val="00391081"/>
    <w:rsid w:val="003A4FB8"/>
    <w:rsid w:val="003B2789"/>
    <w:rsid w:val="003C13CE"/>
    <w:rsid w:val="003C697E"/>
    <w:rsid w:val="003E2518"/>
    <w:rsid w:val="003E7CEF"/>
    <w:rsid w:val="003F5C16"/>
    <w:rsid w:val="003F6226"/>
    <w:rsid w:val="00424745"/>
    <w:rsid w:val="00436B30"/>
    <w:rsid w:val="004422DA"/>
    <w:rsid w:val="00450E70"/>
    <w:rsid w:val="00467A02"/>
    <w:rsid w:val="00473DDB"/>
    <w:rsid w:val="004B03E8"/>
    <w:rsid w:val="004B1EF7"/>
    <w:rsid w:val="004B3FAD"/>
    <w:rsid w:val="004C5749"/>
    <w:rsid w:val="004E5E1E"/>
    <w:rsid w:val="00501DCA"/>
    <w:rsid w:val="00513A47"/>
    <w:rsid w:val="005408DF"/>
    <w:rsid w:val="00573344"/>
    <w:rsid w:val="005754A5"/>
    <w:rsid w:val="00583F9B"/>
    <w:rsid w:val="005B0D29"/>
    <w:rsid w:val="005C6846"/>
    <w:rsid w:val="005E5C10"/>
    <w:rsid w:val="005F2C78"/>
    <w:rsid w:val="006144E4"/>
    <w:rsid w:val="00650299"/>
    <w:rsid w:val="00655FC5"/>
    <w:rsid w:val="00694DDA"/>
    <w:rsid w:val="006B1923"/>
    <w:rsid w:val="006B59D4"/>
    <w:rsid w:val="006D5C4C"/>
    <w:rsid w:val="007404B4"/>
    <w:rsid w:val="00794998"/>
    <w:rsid w:val="0080538C"/>
    <w:rsid w:val="00814E0A"/>
    <w:rsid w:val="00822581"/>
    <w:rsid w:val="008309DD"/>
    <w:rsid w:val="0083227A"/>
    <w:rsid w:val="00866900"/>
    <w:rsid w:val="00876A8A"/>
    <w:rsid w:val="00877E8F"/>
    <w:rsid w:val="00881BA1"/>
    <w:rsid w:val="008B36D0"/>
    <w:rsid w:val="008C2302"/>
    <w:rsid w:val="008C26B8"/>
    <w:rsid w:val="008C5956"/>
    <w:rsid w:val="008F208F"/>
    <w:rsid w:val="009002E6"/>
    <w:rsid w:val="009008FE"/>
    <w:rsid w:val="00933F5D"/>
    <w:rsid w:val="00982084"/>
    <w:rsid w:val="00987453"/>
    <w:rsid w:val="00995963"/>
    <w:rsid w:val="009B61EB"/>
    <w:rsid w:val="009C185B"/>
    <w:rsid w:val="009C2064"/>
    <w:rsid w:val="009D1697"/>
    <w:rsid w:val="009D3E08"/>
    <w:rsid w:val="009F3A46"/>
    <w:rsid w:val="009F61F0"/>
    <w:rsid w:val="009F6520"/>
    <w:rsid w:val="00A014F8"/>
    <w:rsid w:val="00A35CBF"/>
    <w:rsid w:val="00A4405D"/>
    <w:rsid w:val="00A5173C"/>
    <w:rsid w:val="00A61AEF"/>
    <w:rsid w:val="00A92972"/>
    <w:rsid w:val="00A95EEF"/>
    <w:rsid w:val="00AA582D"/>
    <w:rsid w:val="00AC02D0"/>
    <w:rsid w:val="00AD2345"/>
    <w:rsid w:val="00AF173A"/>
    <w:rsid w:val="00B01404"/>
    <w:rsid w:val="00B066A4"/>
    <w:rsid w:val="00B07A13"/>
    <w:rsid w:val="00B4279B"/>
    <w:rsid w:val="00B45FC9"/>
    <w:rsid w:val="00B76F35"/>
    <w:rsid w:val="00B81138"/>
    <w:rsid w:val="00BB331C"/>
    <w:rsid w:val="00BC1BF7"/>
    <w:rsid w:val="00BC7CCF"/>
    <w:rsid w:val="00BE470B"/>
    <w:rsid w:val="00C201B8"/>
    <w:rsid w:val="00C42C54"/>
    <w:rsid w:val="00C56473"/>
    <w:rsid w:val="00C57A91"/>
    <w:rsid w:val="00CC01C2"/>
    <w:rsid w:val="00CF21F2"/>
    <w:rsid w:val="00D02712"/>
    <w:rsid w:val="00D046A7"/>
    <w:rsid w:val="00D214D0"/>
    <w:rsid w:val="00D3212B"/>
    <w:rsid w:val="00D32F3D"/>
    <w:rsid w:val="00D577D9"/>
    <w:rsid w:val="00D6546B"/>
    <w:rsid w:val="00D76293"/>
    <w:rsid w:val="00D91E86"/>
    <w:rsid w:val="00DB178B"/>
    <w:rsid w:val="00DC17D3"/>
    <w:rsid w:val="00DD378C"/>
    <w:rsid w:val="00DD4BED"/>
    <w:rsid w:val="00DE39F0"/>
    <w:rsid w:val="00DF0AF3"/>
    <w:rsid w:val="00DF7E9F"/>
    <w:rsid w:val="00E27D7E"/>
    <w:rsid w:val="00E27FD0"/>
    <w:rsid w:val="00E31124"/>
    <w:rsid w:val="00E42E13"/>
    <w:rsid w:val="00E56D5C"/>
    <w:rsid w:val="00E6257C"/>
    <w:rsid w:val="00E63C59"/>
    <w:rsid w:val="00E65728"/>
    <w:rsid w:val="00F25662"/>
    <w:rsid w:val="00F55781"/>
    <w:rsid w:val="00FA124A"/>
    <w:rsid w:val="00FC08DD"/>
    <w:rsid w:val="00FC2316"/>
    <w:rsid w:val="00FC2CFD"/>
    <w:rsid w:val="00FF4F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52B8D"/>
  <w15:docId w15:val="{2C51976E-2D7D-4E5B-BAC7-2449A3BE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FB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uiPriority w:val="99"/>
    <w:qFormat/>
    <w:rsid w:val="009C185B"/>
    <w:pPr>
      <w:outlineLvl w:val="6"/>
    </w:pPr>
  </w:style>
  <w:style w:type="paragraph" w:styleId="Heading8">
    <w:name w:val="heading 8"/>
    <w:basedOn w:val="Heading6"/>
    <w:next w:val="Normal"/>
    <w:link w:val="Heading8Char"/>
    <w:uiPriority w:val="99"/>
    <w:qFormat/>
    <w:rsid w:val="009C185B"/>
    <w:pPr>
      <w:outlineLvl w:val="7"/>
    </w:pPr>
  </w:style>
  <w:style w:type="paragraph" w:styleId="Heading9">
    <w:name w:val="heading 9"/>
    <w:basedOn w:val="Heading6"/>
    <w:next w:val="Normal"/>
    <w:link w:val="Heading9Char"/>
    <w:uiPriority w:val="99"/>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9C185B"/>
    <w:pPr>
      <w:spacing w:before="360"/>
    </w:pPr>
  </w:style>
  <w:style w:type="paragraph" w:customStyle="1" w:styleId="Artheading">
    <w:name w:val="Art_heading"/>
    <w:basedOn w:val="Normal"/>
    <w:next w:val="Normal"/>
    <w:uiPriority w:val="99"/>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uiPriority w:val="99"/>
    <w:rsid w:val="009C185B"/>
    <w:pPr>
      <w:keepNext/>
      <w:keepLines/>
      <w:spacing w:before="480"/>
      <w:jc w:val="center"/>
    </w:pPr>
    <w:rPr>
      <w:caps/>
      <w:sz w:val="28"/>
    </w:rPr>
  </w:style>
  <w:style w:type="paragraph" w:customStyle="1" w:styleId="Arttitle">
    <w:name w:val="Art_title"/>
    <w:basedOn w:val="Normal"/>
    <w:next w:val="Normal"/>
    <w:uiPriority w:val="99"/>
    <w:rsid w:val="009C185B"/>
    <w:pPr>
      <w:keepNext/>
      <w:keepLines/>
      <w:spacing w:before="240"/>
      <w:jc w:val="center"/>
    </w:pPr>
    <w:rPr>
      <w:b/>
      <w:sz w:val="28"/>
    </w:rPr>
  </w:style>
  <w:style w:type="paragraph" w:customStyle="1" w:styleId="ASN1">
    <w:name w:val="ASN.1"/>
    <w:basedOn w:val="Normal"/>
    <w:uiPriority w:val="99"/>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9C185B"/>
    <w:pPr>
      <w:keepNext/>
      <w:keepLines/>
      <w:spacing w:before="160"/>
      <w:ind w:left="1134"/>
    </w:pPr>
    <w:rPr>
      <w:i/>
    </w:rPr>
  </w:style>
  <w:style w:type="paragraph" w:customStyle="1" w:styleId="ChapNo">
    <w:name w:val="Chap_No"/>
    <w:basedOn w:val="ArtNo"/>
    <w:next w:val="Normal"/>
    <w:uiPriority w:val="99"/>
    <w:rsid w:val="009C185B"/>
    <w:rPr>
      <w:rFonts w:ascii="Times New Roman Bold" w:hAnsi="Times New Roman Bold"/>
      <w:b/>
    </w:rPr>
  </w:style>
  <w:style w:type="paragraph" w:customStyle="1" w:styleId="Chaptitle">
    <w:name w:val="Chap_title"/>
    <w:basedOn w:val="Arttitle"/>
    <w:next w:val="Normal"/>
    <w:uiPriority w:val="99"/>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uiPriority w:val="99"/>
    <w:rsid w:val="009C185B"/>
    <w:pPr>
      <w:tabs>
        <w:tab w:val="clear" w:pos="2268"/>
        <w:tab w:val="left" w:pos="2608"/>
        <w:tab w:val="left" w:pos="3345"/>
      </w:tabs>
      <w:spacing w:before="80"/>
      <w:ind w:left="1134" w:hanging="1134"/>
    </w:pPr>
  </w:style>
  <w:style w:type="paragraph" w:customStyle="1" w:styleId="enumlev2">
    <w:name w:val="enumlev2"/>
    <w:basedOn w:val="enumlev1"/>
    <w:uiPriority w:val="99"/>
    <w:rsid w:val="009C185B"/>
    <w:pPr>
      <w:ind w:left="1871" w:hanging="737"/>
    </w:pPr>
  </w:style>
  <w:style w:type="paragraph" w:customStyle="1" w:styleId="enumlev3">
    <w:name w:val="enumlev3"/>
    <w:basedOn w:val="enumlev2"/>
    <w:uiPriority w:val="99"/>
    <w:rsid w:val="009C185B"/>
    <w:pPr>
      <w:ind w:left="2268" w:hanging="397"/>
    </w:pPr>
  </w:style>
  <w:style w:type="paragraph" w:customStyle="1" w:styleId="Equation">
    <w:name w:val="Equation"/>
    <w:basedOn w:val="Normal"/>
    <w:uiPriority w:val="99"/>
    <w:rsid w:val="009C185B"/>
    <w:pPr>
      <w:tabs>
        <w:tab w:val="clear" w:pos="1871"/>
        <w:tab w:val="clear" w:pos="2268"/>
        <w:tab w:val="center" w:pos="4820"/>
        <w:tab w:val="right" w:pos="9639"/>
      </w:tabs>
    </w:pPr>
  </w:style>
  <w:style w:type="paragraph" w:customStyle="1" w:styleId="Equationlegend">
    <w:name w:val="Equation_legend"/>
    <w:basedOn w:val="NormalIndent"/>
    <w:uiPriority w:val="99"/>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
    <w:basedOn w:val="Normal"/>
    <w:link w:val="FootnoteTextChar"/>
    <w:uiPriority w:val="99"/>
    <w:rsid w:val="009C185B"/>
    <w:pPr>
      <w:keepLines/>
      <w:tabs>
        <w:tab w:val="left" w:pos="255"/>
      </w:tabs>
    </w:pPr>
  </w:style>
  <w:style w:type="paragraph" w:customStyle="1" w:styleId="Note">
    <w:name w:val="Note"/>
    <w:basedOn w:val="Normal"/>
    <w:next w:val="Normal"/>
    <w:uiPriority w:val="99"/>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uiPriority w:val="99"/>
    <w:semiHidden/>
    <w:rsid w:val="009C185B"/>
  </w:style>
  <w:style w:type="paragraph" w:styleId="Index2">
    <w:name w:val="index 2"/>
    <w:basedOn w:val="Normal"/>
    <w:next w:val="Normal"/>
    <w:uiPriority w:val="99"/>
    <w:semiHidden/>
    <w:rsid w:val="009C185B"/>
    <w:pPr>
      <w:ind w:left="283"/>
    </w:pPr>
  </w:style>
  <w:style w:type="paragraph" w:styleId="Index3">
    <w:name w:val="index 3"/>
    <w:basedOn w:val="Normal"/>
    <w:next w:val="Normal"/>
    <w:uiPriority w:val="99"/>
    <w:semiHidden/>
    <w:rsid w:val="009C185B"/>
    <w:pPr>
      <w:ind w:left="566"/>
    </w:pPr>
  </w:style>
  <w:style w:type="paragraph" w:customStyle="1" w:styleId="PartNo">
    <w:name w:val="Part_No"/>
    <w:basedOn w:val="AnnexNo"/>
    <w:next w:val="Normal"/>
    <w:uiPriority w:val="99"/>
    <w:rsid w:val="009C185B"/>
  </w:style>
  <w:style w:type="paragraph" w:customStyle="1" w:styleId="Partref">
    <w:name w:val="Part_ref"/>
    <w:basedOn w:val="Annexref"/>
    <w:next w:val="Normal"/>
    <w:uiPriority w:val="99"/>
    <w:rsid w:val="009C185B"/>
  </w:style>
  <w:style w:type="paragraph" w:customStyle="1" w:styleId="Parttitle">
    <w:name w:val="Part_title"/>
    <w:basedOn w:val="Annextitle"/>
    <w:next w:val="Normalaftertitle0"/>
    <w:uiPriority w:val="99"/>
    <w:rsid w:val="009C185B"/>
  </w:style>
  <w:style w:type="paragraph" w:customStyle="1" w:styleId="RecNo">
    <w:name w:val="Rec_No"/>
    <w:basedOn w:val="Normal"/>
    <w:next w:val="Normal"/>
    <w:uiPriority w:val="99"/>
    <w:rsid w:val="009C185B"/>
    <w:pPr>
      <w:keepNext/>
      <w:keepLines/>
      <w:spacing w:before="480"/>
      <w:jc w:val="center"/>
    </w:pPr>
    <w:rPr>
      <w:caps/>
      <w:sz w:val="28"/>
    </w:rPr>
  </w:style>
  <w:style w:type="paragraph" w:customStyle="1" w:styleId="Rectitle">
    <w:name w:val="Rec_title"/>
    <w:basedOn w:val="RecNo"/>
    <w:next w:val="Normal"/>
    <w:uiPriority w:val="99"/>
    <w:rsid w:val="009C185B"/>
    <w:pPr>
      <w:spacing w:before="240"/>
    </w:pPr>
    <w:rPr>
      <w:rFonts w:ascii="Times New Roman Bold" w:hAnsi="Times New Roman Bold"/>
      <w:b/>
      <w:caps w:val="0"/>
    </w:rPr>
  </w:style>
  <w:style w:type="paragraph" w:customStyle="1" w:styleId="Recref">
    <w:name w:val="Rec_ref"/>
    <w:basedOn w:val="Rectitle"/>
    <w:next w:val="Recdate"/>
    <w:uiPriority w:val="99"/>
    <w:rsid w:val="009C185B"/>
    <w:pPr>
      <w:spacing w:before="120"/>
    </w:pPr>
    <w:rPr>
      <w:rFonts w:ascii="Times New Roman" w:hAnsi="Times New Roman"/>
      <w:b w:val="0"/>
      <w:sz w:val="24"/>
    </w:rPr>
  </w:style>
  <w:style w:type="paragraph" w:customStyle="1" w:styleId="Recdate">
    <w:name w:val="Rec_date"/>
    <w:basedOn w:val="Normal"/>
    <w:next w:val="Normalaftertitle0"/>
    <w:uiPriority w:val="99"/>
    <w:rsid w:val="009C185B"/>
    <w:pPr>
      <w:keepNext/>
      <w:keepLines/>
      <w:jc w:val="right"/>
    </w:pPr>
    <w:rPr>
      <w:sz w:val="22"/>
    </w:rPr>
  </w:style>
  <w:style w:type="paragraph" w:customStyle="1" w:styleId="Questiondate">
    <w:name w:val="Question_date"/>
    <w:basedOn w:val="Normal"/>
    <w:next w:val="Normalaftertitle0"/>
    <w:uiPriority w:val="99"/>
    <w:rsid w:val="009C185B"/>
    <w:pPr>
      <w:keepNext/>
      <w:keepLines/>
      <w:jc w:val="right"/>
    </w:pPr>
    <w:rPr>
      <w:sz w:val="22"/>
    </w:rPr>
  </w:style>
  <w:style w:type="paragraph" w:customStyle="1" w:styleId="QuestionNo">
    <w:name w:val="Question_No"/>
    <w:basedOn w:val="Normal"/>
    <w:next w:val="Normal"/>
    <w:uiPriority w:val="99"/>
    <w:rsid w:val="009C185B"/>
    <w:pPr>
      <w:keepNext/>
      <w:keepLines/>
      <w:spacing w:before="480"/>
      <w:jc w:val="center"/>
    </w:pPr>
    <w:rPr>
      <w:caps/>
      <w:sz w:val="28"/>
    </w:rPr>
  </w:style>
  <w:style w:type="paragraph" w:customStyle="1" w:styleId="Questiontitle">
    <w:name w:val="Question_title"/>
    <w:basedOn w:val="Normal"/>
    <w:next w:val="Normal"/>
    <w:uiPriority w:val="99"/>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9C185B"/>
  </w:style>
  <w:style w:type="paragraph" w:customStyle="1" w:styleId="Reftext">
    <w:name w:val="Ref_text"/>
    <w:basedOn w:val="Normal"/>
    <w:uiPriority w:val="99"/>
    <w:rsid w:val="009C185B"/>
    <w:pPr>
      <w:ind w:left="1134" w:hanging="1134"/>
    </w:pPr>
  </w:style>
  <w:style w:type="paragraph" w:customStyle="1" w:styleId="Reftitle">
    <w:name w:val="Ref_title"/>
    <w:basedOn w:val="Normal"/>
    <w:next w:val="Reftext"/>
    <w:uiPriority w:val="99"/>
    <w:rsid w:val="009C185B"/>
    <w:pPr>
      <w:spacing w:before="480"/>
      <w:jc w:val="center"/>
    </w:pPr>
    <w:rPr>
      <w:caps/>
    </w:rPr>
  </w:style>
  <w:style w:type="paragraph" w:customStyle="1" w:styleId="Repdate">
    <w:name w:val="Rep_date"/>
    <w:basedOn w:val="Recdate"/>
    <w:next w:val="Normalaftertitle0"/>
    <w:uiPriority w:val="99"/>
    <w:rsid w:val="009C185B"/>
  </w:style>
  <w:style w:type="paragraph" w:customStyle="1" w:styleId="RepNo">
    <w:name w:val="Rep_No"/>
    <w:basedOn w:val="RecNo"/>
    <w:next w:val="Reptitle"/>
    <w:uiPriority w:val="99"/>
    <w:rsid w:val="009C185B"/>
  </w:style>
  <w:style w:type="paragraph" w:customStyle="1" w:styleId="Reptitle">
    <w:name w:val="Rep_title"/>
    <w:basedOn w:val="Rectitle"/>
    <w:next w:val="Repref"/>
    <w:uiPriority w:val="99"/>
    <w:rsid w:val="009C185B"/>
  </w:style>
  <w:style w:type="paragraph" w:customStyle="1" w:styleId="Repref">
    <w:name w:val="Rep_ref"/>
    <w:basedOn w:val="Recref"/>
    <w:next w:val="Repdate"/>
    <w:uiPriority w:val="99"/>
    <w:rsid w:val="009C185B"/>
  </w:style>
  <w:style w:type="paragraph" w:customStyle="1" w:styleId="Resdate">
    <w:name w:val="Res_date"/>
    <w:basedOn w:val="Recdate"/>
    <w:next w:val="Normalaftertitle0"/>
    <w:uiPriority w:val="99"/>
    <w:rsid w:val="009C185B"/>
  </w:style>
  <w:style w:type="paragraph" w:customStyle="1" w:styleId="ResNo">
    <w:name w:val="Res_No"/>
    <w:basedOn w:val="RecNo"/>
    <w:next w:val="Normal"/>
    <w:uiPriority w:val="99"/>
    <w:rsid w:val="009C185B"/>
  </w:style>
  <w:style w:type="paragraph" w:customStyle="1" w:styleId="Restitle">
    <w:name w:val="Res_title"/>
    <w:basedOn w:val="Rectitle"/>
    <w:next w:val="Normal"/>
    <w:uiPriority w:val="99"/>
    <w:rsid w:val="009C185B"/>
  </w:style>
  <w:style w:type="paragraph" w:customStyle="1" w:styleId="Resref">
    <w:name w:val="Res_ref"/>
    <w:basedOn w:val="Recref"/>
    <w:next w:val="Resdate"/>
    <w:uiPriority w:val="99"/>
    <w:rsid w:val="009C185B"/>
  </w:style>
  <w:style w:type="paragraph" w:customStyle="1" w:styleId="SectionNo">
    <w:name w:val="Section_No"/>
    <w:basedOn w:val="AnnexNo"/>
    <w:next w:val="Normal"/>
    <w:uiPriority w:val="99"/>
    <w:rsid w:val="009C185B"/>
  </w:style>
  <w:style w:type="paragraph" w:customStyle="1" w:styleId="Sectiontitle">
    <w:name w:val="Section_title"/>
    <w:basedOn w:val="Annextitle"/>
    <w:next w:val="Normalaftertitle0"/>
    <w:uiPriority w:val="99"/>
    <w:rsid w:val="009C185B"/>
  </w:style>
  <w:style w:type="paragraph" w:customStyle="1" w:styleId="Source">
    <w:name w:val="Source"/>
    <w:basedOn w:val="Normal"/>
    <w:next w:val="Normal"/>
    <w:uiPriority w:val="99"/>
    <w:rsid w:val="009C185B"/>
    <w:pPr>
      <w:spacing w:before="840"/>
      <w:jc w:val="center"/>
    </w:pPr>
    <w:rPr>
      <w:b/>
      <w:sz w:val="28"/>
    </w:rPr>
  </w:style>
  <w:style w:type="paragraph" w:customStyle="1" w:styleId="SpecialFooter">
    <w:name w:val="Special Footer"/>
    <w:basedOn w:val="Footer"/>
    <w:uiPriority w:val="99"/>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9C185B"/>
    <w:pPr>
      <w:keepNext/>
      <w:spacing w:before="560"/>
      <w:jc w:val="center"/>
    </w:pPr>
    <w:rPr>
      <w:sz w:val="20"/>
    </w:rPr>
  </w:style>
  <w:style w:type="paragraph" w:customStyle="1" w:styleId="Title1">
    <w:name w:val="Title 1"/>
    <w:basedOn w:val="Source"/>
    <w:next w:val="Normal"/>
    <w:uiPriority w:val="99"/>
    <w:rsid w:val="009C185B"/>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9C185B"/>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9C185B"/>
    <w:pPr>
      <w:spacing w:before="240"/>
    </w:pPr>
    <w:rPr>
      <w:caps w:val="0"/>
    </w:rPr>
  </w:style>
  <w:style w:type="paragraph" w:customStyle="1" w:styleId="Title4">
    <w:name w:val="Title 4"/>
    <w:basedOn w:val="Title3"/>
    <w:next w:val="Heading1"/>
    <w:uiPriority w:val="99"/>
    <w:rsid w:val="009C185B"/>
    <w:rPr>
      <w:b/>
    </w:rPr>
  </w:style>
  <w:style w:type="paragraph" w:customStyle="1" w:styleId="toc0">
    <w:name w:val="toc 0"/>
    <w:basedOn w:val="Normal"/>
    <w:next w:val="TOC1"/>
    <w:uiPriority w:val="99"/>
    <w:rsid w:val="009C185B"/>
    <w:pPr>
      <w:tabs>
        <w:tab w:val="clear" w:pos="1134"/>
        <w:tab w:val="clear" w:pos="1871"/>
        <w:tab w:val="clear" w:pos="2268"/>
        <w:tab w:val="right" w:pos="9781"/>
      </w:tabs>
    </w:pPr>
    <w:rPr>
      <w:b/>
    </w:rPr>
  </w:style>
  <w:style w:type="paragraph" w:styleId="TOC1">
    <w:name w:val="toc 1"/>
    <w:basedOn w:val="Normal"/>
    <w:uiPriority w:val="39"/>
    <w:qFormat/>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9C185B"/>
    <w:pPr>
      <w:spacing w:before="120"/>
    </w:pPr>
  </w:style>
  <w:style w:type="paragraph" w:styleId="TOC3">
    <w:name w:val="toc 3"/>
    <w:basedOn w:val="TOC2"/>
    <w:uiPriority w:val="39"/>
    <w:qFormat/>
    <w:rsid w:val="009C185B"/>
  </w:style>
  <w:style w:type="paragraph" w:styleId="TOC4">
    <w:name w:val="toc 4"/>
    <w:basedOn w:val="TOC3"/>
    <w:uiPriority w:val="99"/>
    <w:rsid w:val="009C185B"/>
  </w:style>
  <w:style w:type="paragraph" w:styleId="TOC5">
    <w:name w:val="toc 5"/>
    <w:basedOn w:val="TOC4"/>
    <w:uiPriority w:val="99"/>
    <w:rsid w:val="009C185B"/>
  </w:style>
  <w:style w:type="paragraph" w:styleId="TOC6">
    <w:name w:val="toc 6"/>
    <w:basedOn w:val="TOC4"/>
    <w:uiPriority w:val="99"/>
    <w:rsid w:val="009C185B"/>
  </w:style>
  <w:style w:type="paragraph" w:styleId="TOC7">
    <w:name w:val="toc 7"/>
    <w:basedOn w:val="TOC4"/>
    <w:uiPriority w:val="99"/>
    <w:rsid w:val="009C185B"/>
  </w:style>
  <w:style w:type="paragraph" w:styleId="TOC8">
    <w:name w:val="toc 8"/>
    <w:basedOn w:val="TOC4"/>
    <w:uiPriority w:val="99"/>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uiPriority w:val="99"/>
    <w:rsid w:val="009C185B"/>
    <w:rPr>
      <w:b w:val="0"/>
    </w:rPr>
  </w:style>
  <w:style w:type="paragraph" w:customStyle="1" w:styleId="Section1">
    <w:name w:val="Section_1"/>
    <w:basedOn w:val="Normal"/>
    <w:uiPriority w:val="99"/>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9C185B"/>
    <w:rPr>
      <w:b w:val="0"/>
      <w:i/>
    </w:rPr>
  </w:style>
  <w:style w:type="paragraph" w:customStyle="1" w:styleId="Headingi">
    <w:name w:val="Heading_i"/>
    <w:basedOn w:val="Normal"/>
    <w:next w:val="Normal"/>
    <w:uiPriority w:val="99"/>
    <w:qFormat/>
    <w:rsid w:val="009C185B"/>
    <w:pPr>
      <w:keepNext/>
      <w:keepLines/>
      <w:spacing w:before="160"/>
    </w:pPr>
    <w:rPr>
      <w:i/>
    </w:rPr>
  </w:style>
  <w:style w:type="paragraph" w:customStyle="1" w:styleId="Headingb">
    <w:name w:val="Heading_b"/>
    <w:basedOn w:val="Normal"/>
    <w:next w:val="Normal"/>
    <w:uiPriority w:val="99"/>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uiPriority w:val="99"/>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uiPriority w:val="99"/>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uiPriority w:val="99"/>
    <w:rsid w:val="009C185B"/>
    <w:pPr>
      <w:keepNext/>
      <w:keepLines/>
      <w:spacing w:before="480" w:after="120"/>
      <w:jc w:val="center"/>
    </w:pPr>
    <w:rPr>
      <w:caps/>
      <w:sz w:val="20"/>
    </w:rPr>
  </w:style>
  <w:style w:type="paragraph" w:customStyle="1" w:styleId="AnnexNo">
    <w:name w:val="Annex_No"/>
    <w:basedOn w:val="Normal"/>
    <w:next w:val="Normal"/>
    <w:uiPriority w:val="99"/>
    <w:rsid w:val="009C185B"/>
    <w:pPr>
      <w:keepNext/>
      <w:keepLines/>
      <w:spacing w:before="480" w:after="80"/>
      <w:jc w:val="center"/>
    </w:pPr>
    <w:rPr>
      <w:caps/>
      <w:sz w:val="28"/>
    </w:rPr>
  </w:style>
  <w:style w:type="paragraph" w:customStyle="1" w:styleId="Annexref">
    <w:name w:val="Annex_ref"/>
    <w:basedOn w:val="Normal"/>
    <w:next w:val="Normal"/>
    <w:uiPriority w:val="99"/>
    <w:rsid w:val="009C185B"/>
    <w:pPr>
      <w:keepNext/>
      <w:keepLines/>
      <w:spacing w:after="280"/>
      <w:jc w:val="center"/>
    </w:pPr>
  </w:style>
  <w:style w:type="paragraph" w:customStyle="1" w:styleId="Annextitle">
    <w:name w:val="Annex_title"/>
    <w:basedOn w:val="Normal"/>
    <w:next w:val="Normal"/>
    <w:uiPriority w:val="99"/>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9C185B"/>
  </w:style>
  <w:style w:type="paragraph" w:customStyle="1" w:styleId="Appendixref">
    <w:name w:val="Appendix_ref"/>
    <w:basedOn w:val="Annexref"/>
    <w:next w:val="Annextitle"/>
    <w:uiPriority w:val="99"/>
    <w:rsid w:val="009C185B"/>
  </w:style>
  <w:style w:type="paragraph" w:customStyle="1" w:styleId="Appendixtitle">
    <w:name w:val="Appendix_title"/>
    <w:basedOn w:val="Annextitle"/>
    <w:next w:val="Normal"/>
    <w:uiPriority w:val="99"/>
    <w:rsid w:val="009C185B"/>
  </w:style>
  <w:style w:type="paragraph" w:customStyle="1" w:styleId="Border">
    <w:name w:val="Border"/>
    <w:basedOn w:val="Normal"/>
    <w:uiPriority w:val="99"/>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9C185B"/>
    <w:pPr>
      <w:ind w:left="1134"/>
    </w:pPr>
  </w:style>
  <w:style w:type="paragraph" w:styleId="Index4">
    <w:name w:val="index 4"/>
    <w:basedOn w:val="Normal"/>
    <w:next w:val="Normal"/>
    <w:uiPriority w:val="99"/>
    <w:rsid w:val="009C185B"/>
    <w:pPr>
      <w:ind w:left="849"/>
    </w:pPr>
  </w:style>
  <w:style w:type="paragraph" w:styleId="Index5">
    <w:name w:val="index 5"/>
    <w:basedOn w:val="Normal"/>
    <w:next w:val="Normal"/>
    <w:uiPriority w:val="99"/>
    <w:rsid w:val="009C185B"/>
    <w:pPr>
      <w:ind w:left="1132"/>
    </w:pPr>
  </w:style>
  <w:style w:type="paragraph" w:styleId="Index6">
    <w:name w:val="index 6"/>
    <w:basedOn w:val="Normal"/>
    <w:next w:val="Normal"/>
    <w:uiPriority w:val="99"/>
    <w:rsid w:val="009C185B"/>
    <w:pPr>
      <w:ind w:left="1415"/>
    </w:pPr>
  </w:style>
  <w:style w:type="paragraph" w:styleId="Index7">
    <w:name w:val="index 7"/>
    <w:basedOn w:val="Normal"/>
    <w:next w:val="Normal"/>
    <w:uiPriority w:val="99"/>
    <w:rsid w:val="009C185B"/>
    <w:pPr>
      <w:ind w:left="1698"/>
    </w:pPr>
  </w:style>
  <w:style w:type="paragraph" w:styleId="IndexHeading">
    <w:name w:val="index heading"/>
    <w:basedOn w:val="Normal"/>
    <w:next w:val="Index1"/>
    <w:uiPriority w:val="99"/>
    <w:rsid w:val="009C185B"/>
  </w:style>
  <w:style w:type="character" w:styleId="LineNumber">
    <w:name w:val="line number"/>
    <w:basedOn w:val="DefaultParagraphFont"/>
    <w:rsid w:val="009C185B"/>
  </w:style>
  <w:style w:type="paragraph" w:customStyle="1" w:styleId="Normalaftertitle0">
    <w:name w:val="Normal after title"/>
    <w:basedOn w:val="Normal"/>
    <w:next w:val="Normal"/>
    <w:uiPriority w:val="99"/>
    <w:rsid w:val="009C185B"/>
    <w:pPr>
      <w:spacing w:before="280"/>
    </w:pPr>
  </w:style>
  <w:style w:type="paragraph" w:customStyle="1" w:styleId="Proposal">
    <w:name w:val="Proposal"/>
    <w:basedOn w:val="Normal"/>
    <w:next w:val="Normal"/>
    <w:uiPriority w:val="99"/>
    <w:rsid w:val="009C185B"/>
    <w:pPr>
      <w:keepNext/>
      <w:spacing w:before="240"/>
    </w:pPr>
    <w:rPr>
      <w:rFonts w:hAnsi="Times New Roman Bold"/>
      <w:b/>
    </w:rPr>
  </w:style>
  <w:style w:type="paragraph" w:customStyle="1" w:styleId="Reasons">
    <w:name w:val="Reasons"/>
    <w:basedOn w:val="Normal"/>
    <w:uiPriority w:val="99"/>
    <w:qFormat/>
    <w:rsid w:val="009C185B"/>
    <w:pPr>
      <w:tabs>
        <w:tab w:val="clear" w:pos="1871"/>
        <w:tab w:val="clear" w:pos="2268"/>
        <w:tab w:val="left" w:pos="1588"/>
        <w:tab w:val="left" w:pos="1985"/>
      </w:tabs>
    </w:pPr>
  </w:style>
  <w:style w:type="paragraph" w:customStyle="1" w:styleId="Section3">
    <w:name w:val="Section_3"/>
    <w:basedOn w:val="Section1"/>
    <w:uiPriority w:val="99"/>
    <w:rsid w:val="009C185B"/>
    <w:rPr>
      <w:b w:val="0"/>
    </w:rPr>
  </w:style>
  <w:style w:type="paragraph" w:customStyle="1" w:styleId="TableTextS5">
    <w:name w:val="Table_TextS5"/>
    <w:basedOn w:val="Normal"/>
    <w:uiPriority w:val="99"/>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uiPriority w:val="99"/>
    <w:qFormat/>
    <w:rsid w:val="009C185B"/>
    <w:pPr>
      <w:overflowPunct/>
      <w:autoSpaceDE/>
      <w:autoSpaceDN/>
      <w:adjustRightInd/>
      <w:spacing w:before="240"/>
      <w:jc w:val="center"/>
      <w:textAlignment w:val="auto"/>
    </w:pPr>
    <w:rPr>
      <w:sz w:val="28"/>
    </w:rPr>
  </w:style>
  <w:style w:type="paragraph" w:customStyle="1" w:styleId="AppArtNo">
    <w:name w:val="App_Art_No"/>
    <w:basedOn w:val="ArtNo"/>
    <w:uiPriority w:val="99"/>
    <w:qFormat/>
    <w:rsid w:val="009C185B"/>
  </w:style>
  <w:style w:type="paragraph" w:customStyle="1" w:styleId="AppArttitle">
    <w:name w:val="App_Art_title"/>
    <w:basedOn w:val="Arttitle"/>
    <w:uiPriority w:val="99"/>
    <w:qFormat/>
    <w:rsid w:val="009C185B"/>
  </w:style>
  <w:style w:type="paragraph" w:customStyle="1" w:styleId="ApptoAnnex">
    <w:name w:val="App_to_Annex"/>
    <w:basedOn w:val="AppendixNo"/>
    <w:next w:val="Normal"/>
    <w:uiPriority w:val="99"/>
    <w:qFormat/>
    <w:rsid w:val="009C185B"/>
  </w:style>
  <w:style w:type="paragraph" w:customStyle="1" w:styleId="Committee">
    <w:name w:val="Committee"/>
    <w:basedOn w:val="Normal"/>
    <w:uiPriority w:val="99"/>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uiPriority w:val="99"/>
    <w:qFormat/>
    <w:rsid w:val="009C185B"/>
    <w:rPr>
      <w:lang w:val="en-US"/>
    </w:rPr>
  </w:style>
  <w:style w:type="paragraph" w:customStyle="1" w:styleId="Part1">
    <w:name w:val="Part_1"/>
    <w:basedOn w:val="Section1"/>
    <w:next w:val="Section1"/>
    <w:uiPriority w:val="99"/>
    <w:qFormat/>
    <w:rsid w:val="009C185B"/>
    <w:pPr>
      <w:keepNext/>
      <w:keepLines/>
    </w:pPr>
  </w:style>
  <w:style w:type="paragraph" w:customStyle="1" w:styleId="Subsection1">
    <w:name w:val="Subsection_1"/>
    <w:basedOn w:val="Section1"/>
    <w:next w:val="Normalaftertitle0"/>
    <w:uiPriority w:val="99"/>
    <w:qFormat/>
    <w:rsid w:val="009C185B"/>
  </w:style>
  <w:style w:type="paragraph" w:customStyle="1" w:styleId="Volumetitle">
    <w:name w:val="Volume_title"/>
    <w:basedOn w:val="Normal"/>
    <w:uiPriority w:val="99"/>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uiPriority w:val="99"/>
    <w:rsid w:val="009C185B"/>
    <w:pPr>
      <w:tabs>
        <w:tab w:val="clear" w:pos="1134"/>
        <w:tab w:val="clear" w:pos="1871"/>
        <w:tab w:val="clear" w:pos="2268"/>
      </w:tabs>
      <w:spacing w:before="0"/>
    </w:pPr>
    <w:rPr>
      <w:sz w:val="20"/>
      <w:lang w:eastAsia="zh-CN"/>
    </w:rPr>
  </w:style>
  <w:style w:type="character" w:customStyle="1" w:styleId="href">
    <w:name w:val="href"/>
    <w:basedOn w:val="DefaultParagraphFont"/>
    <w:rsid w:val="003A4FB8"/>
  </w:style>
  <w:style w:type="character" w:styleId="Hyperlink">
    <w:name w:val="Hyperlink"/>
    <w:basedOn w:val="DefaultParagraphFont"/>
    <w:uiPriority w:val="99"/>
    <w:unhideWhenUsed/>
    <w:rsid w:val="003A4FB8"/>
    <w:rPr>
      <w:color w:val="0000FF" w:themeColor="hyperlink"/>
      <w:u w:val="single"/>
    </w:rPr>
  </w:style>
  <w:style w:type="character" w:customStyle="1" w:styleId="UnresolvedMention1">
    <w:name w:val="Unresolved Mention1"/>
    <w:basedOn w:val="DefaultParagraphFont"/>
    <w:uiPriority w:val="99"/>
    <w:semiHidden/>
    <w:unhideWhenUsed/>
    <w:rsid w:val="003A4FB8"/>
    <w:rPr>
      <w:color w:val="605E5C"/>
      <w:shd w:val="clear" w:color="auto" w:fill="E1DFDD"/>
    </w:rPr>
  </w:style>
  <w:style w:type="paragraph" w:customStyle="1" w:styleId="HeadingSum">
    <w:name w:val="Heading_Sum"/>
    <w:basedOn w:val="Headingb"/>
    <w:next w:val="Normal"/>
    <w:autoRedefine/>
    <w:uiPriority w:val="99"/>
    <w:rsid w:val="003A4FB8"/>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eastAsia="en-US"/>
    </w:rPr>
  </w:style>
  <w:style w:type="paragraph" w:customStyle="1" w:styleId="AnnexNoTitle">
    <w:name w:val="Annex_NoTitle"/>
    <w:basedOn w:val="Normal"/>
    <w:next w:val="Normalaftertitle"/>
    <w:uiPriority w:val="99"/>
    <w:rsid w:val="003A4FB8"/>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AppendixNoTitle">
    <w:name w:val="Appendix_NoTitle"/>
    <w:basedOn w:val="AnnexNoTitle"/>
    <w:next w:val="Normal"/>
    <w:uiPriority w:val="99"/>
    <w:rsid w:val="003A4FB8"/>
  </w:style>
  <w:style w:type="paragraph" w:customStyle="1" w:styleId="tocpart">
    <w:name w:val="tocpart"/>
    <w:basedOn w:val="Normal"/>
    <w:uiPriority w:val="99"/>
    <w:rsid w:val="003A4FB8"/>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rsid w:val="003A4FB8"/>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3A4FB8"/>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3A4FB8"/>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autoRedefine/>
    <w:uiPriority w:val="99"/>
    <w:rsid w:val="003A4FB8"/>
    <w:pPr>
      <w:tabs>
        <w:tab w:val="clear" w:pos="1134"/>
        <w:tab w:val="clear" w:pos="1871"/>
        <w:tab w:val="clear" w:pos="2268"/>
        <w:tab w:val="left" w:pos="794"/>
        <w:tab w:val="left" w:pos="1191"/>
        <w:tab w:val="left" w:pos="1588"/>
        <w:tab w:val="left" w:pos="1985"/>
      </w:tabs>
      <w:spacing w:after="240"/>
    </w:pPr>
    <w:rPr>
      <w:rFonts w:asciiTheme="majorBidi" w:hAnsiTheme="majorBidi" w:cstheme="majorBidi"/>
      <w:sz w:val="22"/>
      <w:szCs w:val="22"/>
      <w:lang w:val="en-US"/>
    </w:rPr>
  </w:style>
  <w:style w:type="paragraph" w:customStyle="1" w:styleId="TableLegendNote">
    <w:name w:val="Table_Legend_Note"/>
    <w:basedOn w:val="Tablelegend"/>
    <w:next w:val="Tablelegend"/>
    <w:uiPriority w:val="99"/>
    <w:rsid w:val="003A4FB8"/>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character" w:customStyle="1" w:styleId="TableheadChar">
    <w:name w:val="Table_head Char"/>
    <w:basedOn w:val="DefaultParagraphFont"/>
    <w:link w:val="Tablehead"/>
    <w:uiPriority w:val="99"/>
    <w:locked/>
    <w:rsid w:val="003A4FB8"/>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3A4FB8"/>
    <w:rPr>
      <w:rFonts w:ascii="Times New Roman" w:hAnsi="Times New Roman"/>
      <w:lang w:val="en-GB" w:eastAsia="en-US"/>
    </w:rPr>
  </w:style>
  <w:style w:type="character" w:customStyle="1" w:styleId="Heading1Char">
    <w:name w:val="Heading 1 Char"/>
    <w:basedOn w:val="DefaultParagraphFont"/>
    <w:link w:val="Heading1"/>
    <w:rsid w:val="003A4FB8"/>
    <w:rPr>
      <w:rFonts w:ascii="Times New Roman" w:hAnsi="Times New Roman"/>
      <w:b/>
      <w:sz w:val="28"/>
      <w:lang w:val="en-GB" w:eastAsia="en-US"/>
    </w:rPr>
  </w:style>
  <w:style w:type="character" w:customStyle="1" w:styleId="Heading2Char">
    <w:name w:val="Heading 2 Char"/>
    <w:basedOn w:val="DefaultParagraphFont"/>
    <w:link w:val="Heading2"/>
    <w:rsid w:val="003A4FB8"/>
    <w:rPr>
      <w:rFonts w:ascii="Times New Roman" w:hAnsi="Times New Roman"/>
      <w:b/>
      <w:sz w:val="24"/>
      <w:lang w:val="en-GB" w:eastAsia="en-US"/>
    </w:rPr>
  </w:style>
  <w:style w:type="character" w:customStyle="1" w:styleId="Heading3Char">
    <w:name w:val="Heading 3 Char"/>
    <w:basedOn w:val="DefaultParagraphFont"/>
    <w:link w:val="Heading3"/>
    <w:rsid w:val="003A4FB8"/>
    <w:rPr>
      <w:rFonts w:ascii="Times New Roman" w:hAnsi="Times New Roman"/>
      <w:b/>
      <w:sz w:val="24"/>
      <w:lang w:val="en-GB" w:eastAsia="en-US"/>
    </w:rPr>
  </w:style>
  <w:style w:type="character" w:customStyle="1" w:styleId="Heading4Char">
    <w:name w:val="Heading 4 Char"/>
    <w:basedOn w:val="DefaultParagraphFont"/>
    <w:link w:val="Heading4"/>
    <w:rsid w:val="003A4FB8"/>
    <w:rPr>
      <w:rFonts w:ascii="Times New Roman" w:hAnsi="Times New Roman"/>
      <w:b/>
      <w:sz w:val="24"/>
      <w:lang w:val="en-GB" w:eastAsia="en-US"/>
    </w:rPr>
  </w:style>
  <w:style w:type="character" w:customStyle="1" w:styleId="Heading5Char">
    <w:name w:val="Heading 5 Char"/>
    <w:basedOn w:val="DefaultParagraphFont"/>
    <w:link w:val="Heading5"/>
    <w:rsid w:val="003A4FB8"/>
    <w:rPr>
      <w:rFonts w:ascii="Times New Roman" w:hAnsi="Times New Roman"/>
      <w:b/>
      <w:sz w:val="24"/>
      <w:lang w:val="en-GB" w:eastAsia="en-US"/>
    </w:rPr>
  </w:style>
  <w:style w:type="character" w:customStyle="1" w:styleId="Heading6Char">
    <w:name w:val="Heading 6 Char"/>
    <w:basedOn w:val="DefaultParagraphFont"/>
    <w:link w:val="Heading6"/>
    <w:rsid w:val="003A4FB8"/>
    <w:rPr>
      <w:rFonts w:ascii="Times New Roman" w:hAnsi="Times New Roman"/>
      <w:b/>
      <w:sz w:val="24"/>
      <w:lang w:val="en-GB" w:eastAsia="en-US"/>
    </w:rPr>
  </w:style>
  <w:style w:type="character" w:customStyle="1" w:styleId="Heading7Char">
    <w:name w:val="Heading 7 Char"/>
    <w:basedOn w:val="DefaultParagraphFont"/>
    <w:link w:val="Heading7"/>
    <w:uiPriority w:val="99"/>
    <w:rsid w:val="003A4FB8"/>
    <w:rPr>
      <w:rFonts w:ascii="Times New Roman" w:hAnsi="Times New Roman"/>
      <w:b/>
      <w:sz w:val="24"/>
      <w:lang w:val="en-GB" w:eastAsia="en-US"/>
    </w:rPr>
  </w:style>
  <w:style w:type="character" w:customStyle="1" w:styleId="Heading8Char">
    <w:name w:val="Heading 8 Char"/>
    <w:basedOn w:val="DefaultParagraphFont"/>
    <w:link w:val="Heading8"/>
    <w:uiPriority w:val="99"/>
    <w:rsid w:val="003A4FB8"/>
    <w:rPr>
      <w:rFonts w:ascii="Times New Roman" w:hAnsi="Times New Roman"/>
      <w:b/>
      <w:sz w:val="24"/>
      <w:lang w:val="en-GB" w:eastAsia="en-US"/>
    </w:rPr>
  </w:style>
  <w:style w:type="character" w:customStyle="1" w:styleId="Heading9Char">
    <w:name w:val="Heading 9 Char"/>
    <w:basedOn w:val="DefaultParagraphFont"/>
    <w:link w:val="Heading9"/>
    <w:uiPriority w:val="99"/>
    <w:rsid w:val="003A4FB8"/>
    <w:rPr>
      <w:rFonts w:ascii="Times New Roman" w:hAnsi="Times New Roman"/>
      <w:b/>
      <w:sz w:val="24"/>
      <w:lang w:val="en-GB" w:eastAsia="en-US"/>
    </w:rPr>
  </w:style>
  <w:style w:type="character" w:customStyle="1" w:styleId="Recdef">
    <w:name w:val="Rec_def"/>
    <w:basedOn w:val="DefaultParagraphFont"/>
    <w:rsid w:val="003A4FB8"/>
    <w:rPr>
      <w:b/>
    </w:rPr>
  </w:style>
  <w:style w:type="character" w:customStyle="1" w:styleId="Resdef">
    <w:name w:val="Res_def"/>
    <w:basedOn w:val="DefaultParagraphFont"/>
    <w:rsid w:val="003A4FB8"/>
    <w:rPr>
      <w:rFonts w:ascii="Times New Roman" w:hAnsi="Times New Roman"/>
      <w:b/>
    </w:rPr>
  </w:style>
  <w:style w:type="paragraph" w:styleId="BalloonText">
    <w:name w:val="Balloon Text"/>
    <w:basedOn w:val="Normal"/>
    <w:link w:val="BalloonTextChar"/>
    <w:uiPriority w:val="99"/>
    <w:rsid w:val="003A4FB8"/>
    <w:pPr>
      <w:tabs>
        <w:tab w:val="clear" w:pos="1134"/>
        <w:tab w:val="clear" w:pos="1871"/>
        <w:tab w:val="clear" w:pos="2268"/>
        <w:tab w:val="left" w:pos="794"/>
        <w:tab w:val="left" w:pos="1191"/>
        <w:tab w:val="left" w:pos="1588"/>
        <w:tab w:val="left" w:pos="1985"/>
      </w:tabs>
      <w:spacing w:before="0"/>
      <w:jc w:val="both"/>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3A4FB8"/>
    <w:rPr>
      <w:rFonts w:ascii="Tahoma" w:hAnsi="Tahoma" w:cs="Tahoma"/>
      <w:sz w:val="16"/>
      <w:szCs w:val="16"/>
      <w:lang w:val="fr-FR" w:eastAsia="en-US"/>
    </w:rPr>
  </w:style>
  <w:style w:type="table" w:styleId="TableGrid">
    <w:name w:val="Table Grid"/>
    <w:basedOn w:val="TableNormal"/>
    <w:rsid w:val="003A4FB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FB8"/>
    <w:pPr>
      <w:tabs>
        <w:tab w:val="clear" w:pos="1134"/>
        <w:tab w:val="clear" w:pos="1871"/>
        <w:tab w:val="clear" w:pos="2268"/>
        <w:tab w:val="left" w:pos="794"/>
        <w:tab w:val="left" w:pos="1191"/>
        <w:tab w:val="left" w:pos="1588"/>
        <w:tab w:val="left" w:pos="1985"/>
      </w:tabs>
      <w:ind w:left="720"/>
      <w:contextualSpacing/>
      <w:jc w:val="both"/>
    </w:pPr>
    <w:rPr>
      <w:lang w:val="fr-FR"/>
    </w:rPr>
  </w:style>
  <w:style w:type="character" w:styleId="CommentReference">
    <w:name w:val="annotation reference"/>
    <w:basedOn w:val="DefaultParagraphFont"/>
    <w:semiHidden/>
    <w:unhideWhenUsed/>
    <w:rsid w:val="003A4FB8"/>
    <w:rPr>
      <w:sz w:val="16"/>
      <w:szCs w:val="16"/>
    </w:rPr>
  </w:style>
  <w:style w:type="paragraph" w:styleId="CommentText">
    <w:name w:val="annotation text"/>
    <w:basedOn w:val="Normal"/>
    <w:link w:val="CommentTextChar"/>
    <w:uiPriority w:val="99"/>
    <w:semiHidden/>
    <w:unhideWhenUsed/>
    <w:rsid w:val="003A4FB8"/>
    <w:pPr>
      <w:tabs>
        <w:tab w:val="clear" w:pos="1134"/>
        <w:tab w:val="clear" w:pos="1871"/>
        <w:tab w:val="clear" w:pos="2268"/>
        <w:tab w:val="left" w:pos="794"/>
        <w:tab w:val="left" w:pos="1191"/>
        <w:tab w:val="left" w:pos="1588"/>
        <w:tab w:val="left" w:pos="1985"/>
      </w:tabs>
      <w:jc w:val="both"/>
    </w:pPr>
    <w:rPr>
      <w:sz w:val="20"/>
      <w:lang w:val="fr-FR"/>
    </w:rPr>
  </w:style>
  <w:style w:type="character" w:customStyle="1" w:styleId="CommentTextChar">
    <w:name w:val="Comment Text Char"/>
    <w:basedOn w:val="DefaultParagraphFont"/>
    <w:link w:val="CommentText"/>
    <w:uiPriority w:val="99"/>
    <w:semiHidden/>
    <w:rsid w:val="003A4FB8"/>
    <w:rPr>
      <w:rFonts w:ascii="Times New Roman" w:hAnsi="Times New Roman"/>
      <w:lang w:val="fr-FR" w:eastAsia="en-US"/>
    </w:rPr>
  </w:style>
  <w:style w:type="character" w:customStyle="1" w:styleId="CommentSubjectChar">
    <w:name w:val="Comment Subject Char"/>
    <w:basedOn w:val="CommentTextChar"/>
    <w:link w:val="CommentSubject"/>
    <w:uiPriority w:val="99"/>
    <w:semiHidden/>
    <w:rsid w:val="003A4FB8"/>
    <w:rPr>
      <w:rFonts w:ascii="Times New Roman" w:hAnsi="Times New Roman"/>
      <w:b/>
      <w:bCs/>
      <w:lang w:val="fr-FR" w:eastAsia="en-US"/>
    </w:rPr>
  </w:style>
  <w:style w:type="paragraph" w:styleId="CommentSubject">
    <w:name w:val="annotation subject"/>
    <w:basedOn w:val="CommentText"/>
    <w:next w:val="CommentText"/>
    <w:link w:val="CommentSubjectChar"/>
    <w:uiPriority w:val="99"/>
    <w:semiHidden/>
    <w:unhideWhenUsed/>
    <w:rsid w:val="003A4FB8"/>
    <w:rPr>
      <w:b/>
      <w:bCs/>
    </w:rPr>
  </w:style>
  <w:style w:type="character" w:customStyle="1" w:styleId="CommentSubjectChar1">
    <w:name w:val="Comment Subject Char1"/>
    <w:basedOn w:val="CommentTextChar"/>
    <w:semiHidden/>
    <w:rsid w:val="003A4FB8"/>
    <w:rPr>
      <w:rFonts w:ascii="Times New Roman" w:hAnsi="Times New Roman"/>
      <w:b/>
      <w:bCs/>
      <w:lang w:val="fr-FR" w:eastAsia="en-US"/>
    </w:rPr>
  </w:style>
  <w:style w:type="character" w:customStyle="1" w:styleId="EndnoteTextChar">
    <w:name w:val="Endnote Text Char"/>
    <w:basedOn w:val="DefaultParagraphFont"/>
    <w:link w:val="EndnoteText"/>
    <w:uiPriority w:val="99"/>
    <w:semiHidden/>
    <w:rsid w:val="003A4FB8"/>
    <w:rPr>
      <w:lang w:val="fr-FR" w:eastAsia="en-US"/>
    </w:rPr>
  </w:style>
  <w:style w:type="paragraph" w:styleId="EndnoteText">
    <w:name w:val="endnote text"/>
    <w:basedOn w:val="Normal"/>
    <w:link w:val="EndnoteTextChar"/>
    <w:uiPriority w:val="99"/>
    <w:semiHidden/>
    <w:unhideWhenUsed/>
    <w:rsid w:val="003A4FB8"/>
    <w:pPr>
      <w:tabs>
        <w:tab w:val="clear" w:pos="1134"/>
        <w:tab w:val="clear" w:pos="1871"/>
        <w:tab w:val="clear" w:pos="2268"/>
        <w:tab w:val="left" w:pos="794"/>
        <w:tab w:val="left" w:pos="1191"/>
        <w:tab w:val="left" w:pos="1588"/>
        <w:tab w:val="left" w:pos="1985"/>
      </w:tabs>
      <w:spacing w:before="0"/>
      <w:jc w:val="both"/>
    </w:pPr>
    <w:rPr>
      <w:rFonts w:ascii="CG Times" w:hAnsi="CG Times"/>
      <w:sz w:val="20"/>
      <w:lang w:val="fr-FR"/>
    </w:rPr>
  </w:style>
  <w:style w:type="character" w:customStyle="1" w:styleId="EndnoteTextChar1">
    <w:name w:val="Endnote Text Char1"/>
    <w:basedOn w:val="DefaultParagraphFont"/>
    <w:semiHidden/>
    <w:rsid w:val="003A4FB8"/>
    <w:rPr>
      <w:rFonts w:ascii="Times New Roman" w:hAnsi="Times New Roman"/>
      <w:lang w:val="en-GB" w:eastAsia="en-US"/>
    </w:rPr>
  </w:style>
  <w:style w:type="character" w:styleId="Strong">
    <w:name w:val="Strong"/>
    <w:basedOn w:val="DefaultParagraphFont"/>
    <w:uiPriority w:val="99"/>
    <w:qFormat/>
    <w:rsid w:val="003A4FB8"/>
    <w:rPr>
      <w:rFonts w:ascii="Times New Roman" w:hAnsi="Times New Roman" w:cs="Times New Roman"/>
      <w:b/>
      <w:bCs/>
    </w:rPr>
  </w:style>
  <w:style w:type="paragraph" w:styleId="NormalWeb">
    <w:name w:val="Normal (Web)"/>
    <w:basedOn w:val="Normal"/>
    <w:uiPriority w:val="99"/>
    <w:rsid w:val="003A4FB8"/>
    <w:pPr>
      <w:tabs>
        <w:tab w:val="clear" w:pos="1134"/>
        <w:tab w:val="clear" w:pos="1871"/>
        <w:tab w:val="clear" w:pos="2268"/>
      </w:tabs>
      <w:overflowPunct/>
      <w:autoSpaceDE/>
      <w:autoSpaceDN/>
      <w:adjustRightInd/>
      <w:spacing w:before="100" w:beforeAutospacing="1" w:after="100" w:afterAutospacing="1"/>
      <w:textAlignment w:val="auto"/>
    </w:pPr>
    <w:rPr>
      <w:rFonts w:eastAsia="Calibri"/>
      <w:szCs w:val="24"/>
      <w:lang w:val="en-US"/>
    </w:rPr>
  </w:style>
  <w:style w:type="table" w:customStyle="1" w:styleId="TableGrid1">
    <w:name w:val="Table Grid1"/>
    <w:basedOn w:val="TableNormal"/>
    <w:next w:val="TableGrid"/>
    <w:rsid w:val="003A4FB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4FB8"/>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character" w:customStyle="1" w:styleId="viiyi">
    <w:name w:val="viiyi"/>
    <w:basedOn w:val="DefaultParagraphFont"/>
    <w:rsid w:val="003A4FB8"/>
  </w:style>
  <w:style w:type="character" w:customStyle="1" w:styleId="jlqj4b">
    <w:name w:val="jlqj4b"/>
    <w:basedOn w:val="DefaultParagraphFont"/>
    <w:rsid w:val="003A4FB8"/>
  </w:style>
  <w:style w:type="paragraph" w:styleId="Revision">
    <w:name w:val="Revision"/>
    <w:hidden/>
    <w:uiPriority w:val="99"/>
    <w:semiHidden/>
    <w:rsid w:val="00933F5D"/>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14772C"/>
    <w:rPr>
      <w:color w:val="605E5C"/>
      <w:shd w:val="clear" w:color="auto" w:fill="E1DFDD"/>
    </w:rPr>
  </w:style>
  <w:style w:type="character" w:styleId="FollowedHyperlink">
    <w:name w:val="FollowedHyperlink"/>
    <w:basedOn w:val="DefaultParagraphFont"/>
    <w:uiPriority w:val="99"/>
    <w:semiHidden/>
    <w:unhideWhenUsed/>
    <w:rsid w:val="00436B30"/>
    <w:rPr>
      <w:color w:val="800080" w:themeColor="followedHyperlink"/>
      <w:u w:val="single"/>
    </w:rPr>
  </w:style>
  <w:style w:type="paragraph" w:customStyle="1" w:styleId="msonormal0">
    <w:name w:val="msonormal"/>
    <w:basedOn w:val="Normal"/>
    <w:uiPriority w:val="99"/>
    <w:rsid w:val="00436B30"/>
    <w:pPr>
      <w:tabs>
        <w:tab w:val="clear" w:pos="1134"/>
        <w:tab w:val="clear" w:pos="1871"/>
        <w:tab w:val="clear" w:pos="2268"/>
      </w:tabs>
      <w:overflowPunct/>
      <w:autoSpaceDE/>
      <w:autoSpaceDN/>
      <w:adjustRightInd/>
      <w:spacing w:before="100" w:beforeAutospacing="1" w:after="100" w:afterAutospacing="1"/>
      <w:textAlignment w:val="auto"/>
    </w:pPr>
    <w:rPr>
      <w:rFonts w:eastAsia="Calibri"/>
      <w:szCs w:val="24"/>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
    <w:basedOn w:val="DefaultParagraphFont"/>
    <w:uiPriority w:val="99"/>
    <w:semiHidden/>
    <w:rsid w:val="00436B30"/>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6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pub/R-HDB-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2ECA0760-566B-491F-8CFE-93058D3114DD}">
  <ds:schemaRefs>
    <ds:schemaRef ds:uri="http://schemas.microsoft.com/sharepoint/v3/contenttype/forms"/>
  </ds:schemaRefs>
</ds:datastoreItem>
</file>

<file path=customXml/itemProps2.xml><?xml version="1.0" encoding="utf-8"?>
<ds:datastoreItem xmlns:ds="http://schemas.openxmlformats.org/officeDocument/2006/customXml" ds:itemID="{86F239BE-83C0-4AD3-B100-4A0555E78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8F4D-0334-4859-84B2-E4907B5EE4F4}">
  <ds:schemaRefs>
    <ds:schemaRef ds:uri="http://schemas.openxmlformats.org/officeDocument/2006/bibliography"/>
  </ds:schemaRefs>
</ds:datastoreItem>
</file>

<file path=customXml/itemProps4.xml><?xml version="1.0" encoding="utf-8"?>
<ds:datastoreItem xmlns:ds="http://schemas.openxmlformats.org/officeDocument/2006/customXml" ds:itemID="{EDFAF7BE-A3C7-4553-AEFA-CFDF42B9A077}">
  <ds:schemaRefs>
    <ds:schemaRef ds:uri="http://purl.org/dc/terms/"/>
    <ds:schemaRef ds:uri="http://purl.org/dc/dcmitype/"/>
    <ds:schemaRef ds:uri="http://schemas.microsoft.com/office/2006/documentManagement/types"/>
    <ds:schemaRef ds:uri="http://schemas.openxmlformats.org/package/2006/metadata/core-properties"/>
    <ds:schemaRef ds:uri="4c6a61cb-1973-4fc6-92ae-f4d7a4471404"/>
    <ds:schemaRef ds:uri="http://purl.org/dc/elements/1.1/"/>
    <ds:schemaRef ds:uri="http://www.w3.org/XML/1998/namespace"/>
    <ds:schemaRef ds:uri="http://schemas.microsoft.com/office/infopath/2007/PartnerControls"/>
    <ds:schemaRef ds:uri="52e7451a-2438-4699-974e-3752ec5efa4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PE_BR.dotm</Template>
  <TotalTime>25</TotalTime>
  <Pages>18</Pages>
  <Words>4898</Words>
  <Characters>30575</Characters>
  <Application>Microsoft Office Word</Application>
  <DocSecurity>0</DocSecurity>
  <Lines>254</Lines>
  <Paragraphs>70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 Xiaojing</dc:creator>
  <cp:lastModifiedBy>Norton Viard, Emma</cp:lastModifiedBy>
  <cp:revision>4</cp:revision>
  <cp:lastPrinted>2008-02-21T14:04:00Z</cp:lastPrinted>
  <dcterms:created xsi:type="dcterms:W3CDTF">2022-06-14T11:38:00Z</dcterms:created>
  <dcterms:modified xsi:type="dcterms:W3CDTF">2022-06-14T12:29:00Z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