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BE5E65" w14:paraId="425A6823" w14:textId="77777777" w:rsidTr="00876A8A">
        <w:trPr>
          <w:cantSplit/>
        </w:trPr>
        <w:tc>
          <w:tcPr>
            <w:tcW w:w="6487" w:type="dxa"/>
            <w:vAlign w:val="center"/>
          </w:tcPr>
          <w:p w14:paraId="3208E34C" w14:textId="77777777" w:rsidR="009F6520" w:rsidRPr="00BE5E65" w:rsidRDefault="009F6520" w:rsidP="009F6520">
            <w:pPr>
              <w:shd w:val="solid" w:color="FFFFFF" w:fill="FFFFFF"/>
              <w:spacing w:before="0"/>
              <w:rPr>
                <w:rFonts w:ascii="Verdana" w:hAnsi="Verdana" w:cs="Times New Roman Bold"/>
                <w:b/>
                <w:bCs/>
                <w:sz w:val="26"/>
                <w:szCs w:val="26"/>
              </w:rPr>
            </w:pPr>
            <w:r w:rsidRPr="00BE5E65">
              <w:rPr>
                <w:rFonts w:ascii="Verdana" w:hAnsi="Verdana" w:cs="Times New Roman Bold"/>
                <w:b/>
                <w:bCs/>
                <w:sz w:val="26"/>
                <w:szCs w:val="26"/>
              </w:rPr>
              <w:t>Radiocommunication Study Groups</w:t>
            </w:r>
          </w:p>
        </w:tc>
        <w:tc>
          <w:tcPr>
            <w:tcW w:w="3402" w:type="dxa"/>
          </w:tcPr>
          <w:p w14:paraId="1A04B9D9" w14:textId="77777777" w:rsidR="009F6520" w:rsidRPr="00BE5E65" w:rsidRDefault="00BC764E" w:rsidP="00BC764E">
            <w:pPr>
              <w:shd w:val="solid" w:color="FFFFFF" w:fill="FFFFFF"/>
              <w:spacing w:before="0" w:line="240" w:lineRule="atLeast"/>
            </w:pPr>
            <w:bookmarkStart w:id="0" w:name="ditulogo"/>
            <w:bookmarkEnd w:id="0"/>
            <w:r w:rsidRPr="00BE5E65">
              <w:rPr>
                <w:noProof/>
                <w:lang w:eastAsia="en-GB"/>
              </w:rPr>
              <w:drawing>
                <wp:inline distT="0" distB="0" distL="0" distR="0" wp14:anchorId="19572CCE" wp14:editId="405E90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BE5E65" w14:paraId="2FE27827" w14:textId="77777777" w:rsidTr="00876A8A">
        <w:trPr>
          <w:cantSplit/>
        </w:trPr>
        <w:tc>
          <w:tcPr>
            <w:tcW w:w="6487" w:type="dxa"/>
            <w:tcBorders>
              <w:bottom w:val="single" w:sz="12" w:space="0" w:color="auto"/>
            </w:tcBorders>
          </w:tcPr>
          <w:p w14:paraId="2159EA4C" w14:textId="77777777" w:rsidR="000069D4" w:rsidRPr="00BE5E65"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7E2873" w14:textId="77777777" w:rsidR="000069D4" w:rsidRPr="00BE5E65" w:rsidRDefault="000069D4" w:rsidP="00A5173C">
            <w:pPr>
              <w:shd w:val="solid" w:color="FFFFFF" w:fill="FFFFFF"/>
              <w:spacing w:before="0" w:after="48" w:line="240" w:lineRule="atLeast"/>
              <w:rPr>
                <w:sz w:val="22"/>
                <w:szCs w:val="22"/>
              </w:rPr>
            </w:pPr>
          </w:p>
        </w:tc>
      </w:tr>
      <w:tr w:rsidR="000069D4" w:rsidRPr="00BE5E65" w14:paraId="30EB1A4E" w14:textId="77777777" w:rsidTr="00876A8A">
        <w:trPr>
          <w:cantSplit/>
        </w:trPr>
        <w:tc>
          <w:tcPr>
            <w:tcW w:w="6487" w:type="dxa"/>
            <w:tcBorders>
              <w:top w:val="single" w:sz="12" w:space="0" w:color="auto"/>
            </w:tcBorders>
          </w:tcPr>
          <w:p w14:paraId="1E2848BC" w14:textId="77777777" w:rsidR="000069D4" w:rsidRPr="00BE5E65"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A7B229A" w14:textId="77777777" w:rsidR="000069D4" w:rsidRPr="00BE5E65" w:rsidRDefault="000069D4" w:rsidP="00A5173C">
            <w:pPr>
              <w:shd w:val="solid" w:color="FFFFFF" w:fill="FFFFFF"/>
              <w:spacing w:before="0" w:after="48" w:line="240" w:lineRule="atLeast"/>
            </w:pPr>
          </w:p>
        </w:tc>
      </w:tr>
      <w:tr w:rsidR="00B436A0" w:rsidRPr="00BE5E65" w14:paraId="388D1FE4" w14:textId="77777777" w:rsidTr="00876A8A">
        <w:trPr>
          <w:cantSplit/>
        </w:trPr>
        <w:tc>
          <w:tcPr>
            <w:tcW w:w="6487" w:type="dxa"/>
            <w:vMerge w:val="restart"/>
          </w:tcPr>
          <w:p w14:paraId="465CEA31" w14:textId="1F0271D9" w:rsidR="00B436A0" w:rsidRPr="00BE5E65" w:rsidRDefault="00B436A0" w:rsidP="00B436A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E5E65">
              <w:rPr>
                <w:rFonts w:ascii="Verdana" w:hAnsi="Verdana"/>
                <w:sz w:val="20"/>
              </w:rPr>
              <w:t>Source:</w:t>
            </w:r>
            <w:r w:rsidRPr="00BE5E65">
              <w:rPr>
                <w:rFonts w:ascii="Verdana" w:hAnsi="Verdana"/>
                <w:sz w:val="20"/>
              </w:rPr>
              <w:tab/>
            </w:r>
            <w:r w:rsidRPr="00B436A0">
              <w:rPr>
                <w:rFonts w:ascii="Verdana" w:hAnsi="Verdana"/>
                <w:sz w:val="20"/>
              </w:rPr>
              <w:t>Document 5A/TEMP/196</w:t>
            </w:r>
          </w:p>
          <w:p w14:paraId="75913B0E" w14:textId="1D21635E" w:rsidR="00B436A0" w:rsidRPr="00BE5E65" w:rsidRDefault="00B436A0" w:rsidP="00B436A0">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5F937F72" w14:textId="08999848" w:rsidR="00B436A0" w:rsidRPr="00BE5E65" w:rsidRDefault="00B436A0" w:rsidP="00B436A0">
            <w:pPr>
              <w:shd w:val="solid" w:color="FFFFFF" w:fill="FFFFFF"/>
              <w:spacing w:before="0" w:line="240" w:lineRule="atLeast"/>
              <w:rPr>
                <w:rFonts w:ascii="Verdana" w:hAnsi="Verdana"/>
                <w:sz w:val="20"/>
                <w:lang w:eastAsia="zh-CN"/>
              </w:rPr>
            </w:pPr>
            <w:r w:rsidRPr="00A07585">
              <w:rPr>
                <w:rFonts w:ascii="Verdana" w:hAnsi="Verdana"/>
                <w:b/>
                <w:sz w:val="20"/>
                <w:lang w:eastAsia="zh-CN"/>
              </w:rPr>
              <w:t xml:space="preserve">Annex </w:t>
            </w:r>
            <w:r>
              <w:rPr>
                <w:rFonts w:ascii="Verdana" w:hAnsi="Verdana"/>
                <w:b/>
                <w:sz w:val="20"/>
                <w:lang w:eastAsia="zh-CN"/>
              </w:rPr>
              <w:t xml:space="preserve">21 </w:t>
            </w:r>
            <w:r w:rsidRPr="00A07585">
              <w:rPr>
                <w:rFonts w:ascii="Verdana" w:hAnsi="Verdana"/>
                <w:b/>
                <w:sz w:val="20"/>
                <w:lang w:eastAsia="zh-CN"/>
              </w:rPr>
              <w:t>to</w:t>
            </w:r>
            <w:r w:rsidRPr="00A07585">
              <w:rPr>
                <w:rFonts w:ascii="Verdana" w:hAnsi="Verdana"/>
                <w:b/>
                <w:sz w:val="20"/>
                <w:lang w:eastAsia="zh-CN"/>
              </w:rPr>
              <w:br/>
              <w:t>Document 5A/</w:t>
            </w:r>
            <w:r>
              <w:rPr>
                <w:rFonts w:ascii="Verdana" w:hAnsi="Verdana"/>
                <w:b/>
                <w:sz w:val="20"/>
                <w:lang w:eastAsia="zh-CN"/>
              </w:rPr>
              <w:t>597</w:t>
            </w:r>
            <w:r w:rsidRPr="00A07585">
              <w:rPr>
                <w:rFonts w:ascii="Verdana" w:hAnsi="Verdana"/>
                <w:b/>
                <w:sz w:val="20"/>
                <w:lang w:eastAsia="zh-CN"/>
              </w:rPr>
              <w:t>-E</w:t>
            </w:r>
          </w:p>
        </w:tc>
      </w:tr>
      <w:tr w:rsidR="00B436A0" w:rsidRPr="00BE5E65" w14:paraId="170563C7" w14:textId="77777777" w:rsidTr="00876A8A">
        <w:trPr>
          <w:cantSplit/>
        </w:trPr>
        <w:tc>
          <w:tcPr>
            <w:tcW w:w="6487" w:type="dxa"/>
            <w:vMerge/>
          </w:tcPr>
          <w:p w14:paraId="190D41C0" w14:textId="77777777" w:rsidR="00B436A0" w:rsidRPr="00BE5E65" w:rsidRDefault="00B436A0" w:rsidP="00B436A0">
            <w:pPr>
              <w:spacing w:before="60"/>
              <w:jc w:val="center"/>
              <w:rPr>
                <w:b/>
                <w:smallCaps/>
                <w:sz w:val="32"/>
                <w:lang w:eastAsia="zh-CN"/>
              </w:rPr>
            </w:pPr>
            <w:bookmarkStart w:id="3" w:name="ddate" w:colFirst="1" w:colLast="1"/>
            <w:bookmarkEnd w:id="2"/>
          </w:p>
        </w:tc>
        <w:tc>
          <w:tcPr>
            <w:tcW w:w="3402" w:type="dxa"/>
          </w:tcPr>
          <w:p w14:paraId="2CA02703" w14:textId="5BD168EA" w:rsidR="00B436A0" w:rsidRPr="00BE5E65" w:rsidRDefault="00C40212" w:rsidP="00B436A0">
            <w:pPr>
              <w:shd w:val="solid" w:color="FFFFFF" w:fill="FFFFFF"/>
              <w:spacing w:before="0" w:line="240" w:lineRule="atLeast"/>
              <w:rPr>
                <w:rFonts w:ascii="Verdana" w:hAnsi="Verdana"/>
                <w:sz w:val="20"/>
                <w:lang w:eastAsia="zh-CN"/>
              </w:rPr>
            </w:pPr>
            <w:r>
              <w:rPr>
                <w:rFonts w:ascii="Verdana" w:hAnsi="Verdana"/>
                <w:b/>
                <w:sz w:val="20"/>
                <w:lang w:eastAsia="zh-CN"/>
              </w:rPr>
              <w:t>1</w:t>
            </w:r>
            <w:r w:rsidR="009049F9">
              <w:rPr>
                <w:rFonts w:ascii="Verdana" w:hAnsi="Verdana"/>
                <w:b/>
                <w:sz w:val="20"/>
                <w:lang w:eastAsia="zh-CN"/>
              </w:rPr>
              <w:t>3</w:t>
            </w:r>
            <w:r w:rsidR="00B436A0">
              <w:rPr>
                <w:rFonts w:ascii="Verdana" w:hAnsi="Verdana"/>
                <w:b/>
                <w:sz w:val="20"/>
                <w:lang w:eastAsia="zh-CN"/>
              </w:rPr>
              <w:t xml:space="preserve"> June 2022</w:t>
            </w:r>
          </w:p>
        </w:tc>
      </w:tr>
      <w:tr w:rsidR="000069D4" w:rsidRPr="00BE5E65" w14:paraId="18F43CB5" w14:textId="77777777" w:rsidTr="00876A8A">
        <w:trPr>
          <w:cantSplit/>
        </w:trPr>
        <w:tc>
          <w:tcPr>
            <w:tcW w:w="6487" w:type="dxa"/>
            <w:vMerge/>
          </w:tcPr>
          <w:p w14:paraId="44D179EC" w14:textId="77777777" w:rsidR="000069D4" w:rsidRPr="00BE5E65" w:rsidRDefault="000069D4" w:rsidP="00A5173C">
            <w:pPr>
              <w:spacing w:before="60"/>
              <w:jc w:val="center"/>
              <w:rPr>
                <w:b/>
                <w:smallCaps/>
                <w:sz w:val="32"/>
                <w:lang w:eastAsia="zh-CN"/>
              </w:rPr>
            </w:pPr>
            <w:bookmarkStart w:id="4" w:name="dorlang" w:colFirst="1" w:colLast="1"/>
            <w:bookmarkEnd w:id="3"/>
          </w:p>
        </w:tc>
        <w:tc>
          <w:tcPr>
            <w:tcW w:w="3402" w:type="dxa"/>
          </w:tcPr>
          <w:p w14:paraId="333F2827" w14:textId="77777777" w:rsidR="000069D4" w:rsidRPr="00BE5E65" w:rsidRDefault="00BC764E" w:rsidP="00A5173C">
            <w:pPr>
              <w:shd w:val="solid" w:color="FFFFFF" w:fill="FFFFFF"/>
              <w:spacing w:before="0" w:line="240" w:lineRule="atLeast"/>
              <w:rPr>
                <w:rFonts w:ascii="Verdana" w:eastAsia="SimSun" w:hAnsi="Verdana"/>
                <w:sz w:val="20"/>
                <w:lang w:eastAsia="zh-CN"/>
              </w:rPr>
            </w:pPr>
            <w:r w:rsidRPr="00BE5E65">
              <w:rPr>
                <w:rFonts w:ascii="Verdana" w:eastAsia="SimSun" w:hAnsi="Verdana"/>
                <w:b/>
                <w:sz w:val="20"/>
                <w:lang w:eastAsia="zh-CN"/>
              </w:rPr>
              <w:t>English only</w:t>
            </w:r>
          </w:p>
        </w:tc>
      </w:tr>
      <w:tr w:rsidR="000069D4" w:rsidRPr="00BE5E65" w14:paraId="0FCE7683" w14:textId="77777777" w:rsidTr="00D046A7">
        <w:trPr>
          <w:cantSplit/>
        </w:trPr>
        <w:tc>
          <w:tcPr>
            <w:tcW w:w="9889" w:type="dxa"/>
            <w:gridSpan w:val="2"/>
          </w:tcPr>
          <w:p w14:paraId="6CC9ABBE" w14:textId="4CDF3D13" w:rsidR="000069D4" w:rsidRPr="00BE5E65" w:rsidRDefault="00B436A0" w:rsidP="00BC764E">
            <w:pPr>
              <w:pStyle w:val="Source"/>
              <w:rPr>
                <w:lang w:eastAsia="zh-CN"/>
              </w:rPr>
            </w:pPr>
            <w:bookmarkStart w:id="5" w:name="dsource" w:colFirst="0" w:colLast="0"/>
            <w:bookmarkEnd w:id="4"/>
            <w:r w:rsidRPr="00357618">
              <w:rPr>
                <w:lang w:eastAsia="ja-JP"/>
              </w:rPr>
              <w:t xml:space="preserve">Annex </w:t>
            </w:r>
            <w:r>
              <w:rPr>
                <w:lang w:eastAsia="ja-JP"/>
              </w:rPr>
              <w:t>21</w:t>
            </w:r>
            <w:r w:rsidRPr="00357618">
              <w:rPr>
                <w:lang w:eastAsia="ja-JP"/>
              </w:rPr>
              <w:t xml:space="preserve"> to Working Party 5A Chairman’s Report</w:t>
            </w:r>
          </w:p>
        </w:tc>
      </w:tr>
      <w:tr w:rsidR="000069D4" w:rsidRPr="00BE5E65" w14:paraId="22EFA17D" w14:textId="77777777" w:rsidTr="00D046A7">
        <w:trPr>
          <w:cantSplit/>
        </w:trPr>
        <w:tc>
          <w:tcPr>
            <w:tcW w:w="9889" w:type="dxa"/>
            <w:gridSpan w:val="2"/>
          </w:tcPr>
          <w:p w14:paraId="7EA53503" w14:textId="4A2E065E" w:rsidR="000069D4" w:rsidRPr="00BE5E65" w:rsidRDefault="00BC764E" w:rsidP="00A5173C">
            <w:pPr>
              <w:pStyle w:val="Title1"/>
              <w:rPr>
                <w:lang w:eastAsia="zh-CN"/>
              </w:rPr>
            </w:pPr>
            <w:bookmarkStart w:id="6" w:name="drec" w:colFirst="0" w:colLast="0"/>
            <w:bookmarkEnd w:id="5"/>
            <w:r w:rsidRPr="00BE5E65">
              <w:rPr>
                <w:lang w:eastAsia="zh-CN"/>
              </w:rPr>
              <w:t xml:space="preserve">WORKING DOCUMENT TOWARDS A PRELIMINARY DRAFT </w:t>
            </w:r>
            <w:r w:rsidR="0041200B">
              <w:rPr>
                <w:lang w:eastAsia="zh-CN"/>
              </w:rPr>
              <w:br/>
            </w:r>
            <w:r w:rsidRPr="00BE5E65">
              <w:rPr>
                <w:lang w:eastAsia="zh-CN"/>
              </w:rPr>
              <w:t>REVISION OF RESOLUTION ITU-R 55-3</w:t>
            </w:r>
          </w:p>
        </w:tc>
      </w:tr>
      <w:tr w:rsidR="000069D4" w:rsidRPr="00BE5E65" w14:paraId="180FA835" w14:textId="77777777" w:rsidTr="00D046A7">
        <w:trPr>
          <w:cantSplit/>
        </w:trPr>
        <w:tc>
          <w:tcPr>
            <w:tcW w:w="9889" w:type="dxa"/>
            <w:gridSpan w:val="2"/>
          </w:tcPr>
          <w:p w14:paraId="5E12F361" w14:textId="294BF785" w:rsidR="000069D4" w:rsidRPr="00BE5E65" w:rsidRDefault="00BC764E" w:rsidP="00BE5E65">
            <w:pPr>
              <w:pStyle w:val="Title4"/>
              <w:rPr>
                <w:lang w:eastAsia="zh-CN"/>
              </w:rPr>
            </w:pPr>
            <w:bookmarkStart w:id="7" w:name="dtitle1" w:colFirst="0" w:colLast="0"/>
            <w:bookmarkEnd w:id="6"/>
            <w:r w:rsidRPr="00BE5E65">
              <w:rPr>
                <w:lang w:eastAsia="zh-CN"/>
              </w:rPr>
              <w:t xml:space="preserve">ITU-R studies of disaster prediction, detection, </w:t>
            </w:r>
            <w:proofErr w:type="gramStart"/>
            <w:r w:rsidRPr="00BE5E65">
              <w:rPr>
                <w:lang w:eastAsia="zh-CN"/>
              </w:rPr>
              <w:t>mitigation</w:t>
            </w:r>
            <w:proofErr w:type="gramEnd"/>
            <w:r w:rsidRPr="00BE5E65">
              <w:rPr>
                <w:lang w:eastAsia="zh-CN"/>
              </w:rPr>
              <w:t xml:space="preserve"> and relief</w:t>
            </w:r>
          </w:p>
        </w:tc>
      </w:tr>
    </w:tbl>
    <w:bookmarkEnd w:id="7"/>
    <w:p w14:paraId="6033F817" w14:textId="77777777" w:rsidR="00BC764E" w:rsidRPr="00BE5E65" w:rsidRDefault="00BC764E" w:rsidP="00BC764E">
      <w:pPr>
        <w:pStyle w:val="Resdate"/>
        <w:rPr>
          <w:lang w:eastAsia="zh-CN"/>
        </w:rPr>
      </w:pPr>
      <w:r w:rsidRPr="00BE5E65">
        <w:rPr>
          <w:lang w:eastAsia="zh-CN"/>
        </w:rPr>
        <w:t>(2007-2012-2015-2019)</w:t>
      </w:r>
    </w:p>
    <w:p w14:paraId="44C16F83" w14:textId="77777777" w:rsidR="00BC764E" w:rsidRPr="00BE5E65" w:rsidRDefault="00BC764E" w:rsidP="00BC764E">
      <w:pPr>
        <w:pStyle w:val="Normalaftertitle0"/>
        <w:rPr>
          <w:lang w:eastAsia="zh-CN"/>
        </w:rPr>
      </w:pPr>
      <w:r w:rsidRPr="00BE5E65">
        <w:rPr>
          <w:lang w:eastAsia="zh-CN"/>
        </w:rPr>
        <w:t xml:space="preserve">The ITU </w:t>
      </w:r>
      <w:r w:rsidRPr="00BE5E65">
        <w:t>Radiocommunication</w:t>
      </w:r>
      <w:r w:rsidRPr="00BE5E65">
        <w:rPr>
          <w:lang w:eastAsia="zh-CN"/>
        </w:rPr>
        <w:t xml:space="preserve"> Assembly,</w:t>
      </w:r>
    </w:p>
    <w:p w14:paraId="4BDFBEB2" w14:textId="77777777" w:rsidR="00BC764E" w:rsidRPr="00BE5E65" w:rsidRDefault="00BC764E" w:rsidP="00BC764E">
      <w:pPr>
        <w:pStyle w:val="Call"/>
        <w:rPr>
          <w:lang w:eastAsia="zh-CN"/>
        </w:rPr>
      </w:pPr>
      <w:r w:rsidRPr="00BE5E65">
        <w:rPr>
          <w:lang w:eastAsia="zh-CN"/>
        </w:rPr>
        <w:t>considering</w:t>
      </w:r>
    </w:p>
    <w:p w14:paraId="61A37ECA" w14:textId="77777777" w:rsidR="00BC764E" w:rsidRPr="00BE5E65" w:rsidRDefault="00BC764E" w:rsidP="00BC764E">
      <w:pPr>
        <w:rPr>
          <w:lang w:eastAsia="zh-CN"/>
        </w:rPr>
      </w:pPr>
      <w:r w:rsidRPr="00BE5E65">
        <w:rPr>
          <w:i/>
          <w:iCs/>
          <w:lang w:eastAsia="zh-CN"/>
        </w:rPr>
        <w:t>a)</w:t>
      </w:r>
      <w:r w:rsidRPr="00BE5E65">
        <w:rPr>
          <w:lang w:eastAsia="zh-CN"/>
        </w:rPr>
        <w:tab/>
        <w:t xml:space="preserve">the importance of radiocommunication systems in </w:t>
      </w:r>
      <w:del w:id="8" w:author="ITU-APT Fiundation" w:date="2022-05-16T12:41:00Z">
        <w:r w:rsidRPr="00BE5E65">
          <w:rPr>
            <w:lang w:eastAsia="zh-CN"/>
          </w:rPr>
          <w:delText xml:space="preserve">assisting </w:delText>
        </w:r>
      </w:del>
      <w:ins w:id="9" w:author="ITU-APT Fiundation" w:date="2022-05-16T12:41:00Z">
        <w:r w:rsidRPr="00BE5E65">
          <w:rPr>
            <w:lang w:eastAsia="zh-CN"/>
          </w:rPr>
          <w:t xml:space="preserve">early warning and alerting for </w:t>
        </w:r>
      </w:ins>
      <w:r w:rsidRPr="00BE5E65">
        <w:rPr>
          <w:lang w:eastAsia="zh-CN"/>
        </w:rPr>
        <w:t>disaster management</w:t>
      </w:r>
      <w:ins w:id="10" w:author="ITU-APT Fiundation" w:date="2022-05-16T12:41:00Z">
        <w:r w:rsidRPr="00BE5E65">
          <w:rPr>
            <w:lang w:eastAsia="zh-CN"/>
          </w:rPr>
          <w:t xml:space="preserve"> as well as </w:t>
        </w:r>
      </w:ins>
      <w:r w:rsidRPr="00BE5E65">
        <w:rPr>
          <w:lang w:eastAsia="zh-CN"/>
        </w:rPr>
        <w:t xml:space="preserve"> </w:t>
      </w:r>
      <w:del w:id="11" w:author="ITU-APT Fiundation" w:date="2022-05-16T12:42:00Z">
        <w:r w:rsidRPr="00BE5E65">
          <w:rPr>
            <w:lang w:eastAsia="zh-CN"/>
          </w:rPr>
          <w:delText>through techniques for early warning,</w:delText>
        </w:r>
      </w:del>
      <w:ins w:id="12" w:author="Sanders, Amy" w:date="2022-05-25T14:18:00Z">
        <w:r w:rsidRPr="00BE5E65">
          <w:rPr>
            <w:lang w:eastAsia="zh-CN"/>
          </w:rPr>
          <w:t xml:space="preserve"> </w:t>
        </w:r>
      </w:ins>
      <w:ins w:id="13" w:author="Sanders, Amy" w:date="2022-05-24T10:53:00Z">
        <w:r w:rsidRPr="00BE5E65">
          <w:rPr>
            <w:lang w:eastAsia="zh-CN"/>
          </w:rPr>
          <w:t>disaster</w:t>
        </w:r>
      </w:ins>
      <w:r w:rsidRPr="00BE5E65">
        <w:rPr>
          <w:lang w:eastAsia="zh-CN"/>
        </w:rPr>
        <w:t xml:space="preserve"> prevention, mitigation and relief;</w:t>
      </w:r>
    </w:p>
    <w:p w14:paraId="5843FA33" w14:textId="77777777" w:rsidR="00BC764E" w:rsidRPr="00BE5E65" w:rsidRDefault="00BC764E" w:rsidP="00BC764E">
      <w:pPr>
        <w:rPr>
          <w:lang w:eastAsia="zh-CN"/>
        </w:rPr>
      </w:pPr>
      <w:r w:rsidRPr="00BE5E65">
        <w:rPr>
          <w:i/>
          <w:iCs/>
          <w:lang w:eastAsia="zh-CN"/>
        </w:rPr>
        <w:t>b)</w:t>
      </w:r>
      <w:r w:rsidRPr="00BE5E65">
        <w:rPr>
          <w:lang w:eastAsia="zh-CN"/>
        </w:rPr>
        <w:tab/>
        <w:t>that ITU</w:t>
      </w:r>
      <w:r w:rsidRPr="00BE5E65">
        <w:rPr>
          <w:lang w:eastAsia="zh-CN"/>
        </w:rPr>
        <w:noBreakHyphen/>
        <w:t xml:space="preserve">R Study Groups play an important role in disaster management, particularly in the prediction, </w:t>
      </w:r>
      <w:ins w:id="14" w:author="ITU-APT Fiundation" w:date="2022-05-16T12:42:00Z">
        <w:r w:rsidRPr="00BE5E65">
          <w:rPr>
            <w:lang w:eastAsia="zh-CN"/>
          </w:rPr>
          <w:t xml:space="preserve">alerting, </w:t>
        </w:r>
      </w:ins>
      <w:r w:rsidRPr="00BE5E65">
        <w:rPr>
          <w:lang w:eastAsia="zh-CN"/>
        </w:rPr>
        <w:t xml:space="preserve">detection, mitigation and relief activities necessary to survive the event and to minimize the loss of life and </w:t>
      </w:r>
      <w:proofErr w:type="gramStart"/>
      <w:r w:rsidRPr="00BE5E65">
        <w:rPr>
          <w:lang w:eastAsia="zh-CN"/>
        </w:rPr>
        <w:t>property;</w:t>
      </w:r>
      <w:proofErr w:type="gramEnd"/>
    </w:p>
    <w:p w14:paraId="42E2692B" w14:textId="77777777" w:rsidR="00BC764E" w:rsidRPr="00BE5E65" w:rsidRDefault="00BC764E" w:rsidP="00BC764E">
      <w:pPr>
        <w:rPr>
          <w:lang w:eastAsia="zh-CN"/>
        </w:rPr>
      </w:pPr>
      <w:r w:rsidRPr="00BE5E65">
        <w:rPr>
          <w:i/>
          <w:iCs/>
          <w:lang w:eastAsia="zh-CN"/>
        </w:rPr>
        <w:t>c)</w:t>
      </w:r>
      <w:r w:rsidRPr="00BE5E65">
        <w:rPr>
          <w:lang w:eastAsia="zh-CN"/>
        </w:rPr>
        <w:tab/>
        <w:t>that each ITU</w:t>
      </w:r>
      <w:r w:rsidRPr="00BE5E65">
        <w:rPr>
          <w:lang w:eastAsia="zh-CN"/>
        </w:rPr>
        <w:noBreakHyphen/>
        <w:t xml:space="preserve">R Study Group brings expertise to the complex mechanisms required to provide relief for the affected </w:t>
      </w:r>
      <w:proofErr w:type="gramStart"/>
      <w:r w:rsidRPr="00BE5E65">
        <w:rPr>
          <w:lang w:eastAsia="zh-CN"/>
        </w:rPr>
        <w:t>area;</w:t>
      </w:r>
      <w:proofErr w:type="gramEnd"/>
    </w:p>
    <w:p w14:paraId="02E96D04" w14:textId="77777777" w:rsidR="00BC764E" w:rsidRPr="00BE5E65" w:rsidRDefault="00BC764E" w:rsidP="00BC764E">
      <w:pPr>
        <w:rPr>
          <w:lang w:eastAsia="zh-CN"/>
        </w:rPr>
      </w:pPr>
      <w:r w:rsidRPr="00BE5E65">
        <w:rPr>
          <w:i/>
          <w:iCs/>
          <w:lang w:eastAsia="zh-CN"/>
        </w:rPr>
        <w:t>d)</w:t>
      </w:r>
      <w:r w:rsidRPr="00BE5E65">
        <w:rPr>
          <w:lang w:eastAsia="zh-CN"/>
        </w:rPr>
        <w:tab/>
        <w:t xml:space="preserve">that it is vital for the </w:t>
      </w:r>
      <w:del w:id="15" w:author="ITU-APT Fiundation" w:date="2022-05-16T12:43:00Z">
        <w:r w:rsidRPr="00BE5E65">
          <w:rPr>
            <w:lang w:eastAsia="zh-CN"/>
          </w:rPr>
          <w:delText xml:space="preserve">various necessary </w:delText>
        </w:r>
      </w:del>
      <w:r w:rsidRPr="00BE5E65">
        <w:rPr>
          <w:lang w:eastAsia="zh-CN"/>
        </w:rPr>
        <w:t>radio</w:t>
      </w:r>
      <w:ins w:id="16" w:author="ITU-APT Fiundation" w:date="2022-05-16T12:43:00Z">
        <w:r w:rsidRPr="00BE5E65">
          <w:rPr>
            <w:lang w:eastAsia="zh-CN"/>
          </w:rPr>
          <w:t>communications</w:t>
        </w:r>
      </w:ins>
      <w:r w:rsidRPr="00BE5E65">
        <w:rPr>
          <w:lang w:eastAsia="zh-CN"/>
        </w:rPr>
        <w:t xml:space="preserve"> systems </w:t>
      </w:r>
      <w:ins w:id="17" w:author="ITU-APT Fiundation" w:date="2022-05-16T12:44:00Z">
        <w:r w:rsidRPr="00BE5E65">
          <w:rPr>
            <w:lang w:eastAsia="zh-CN"/>
          </w:rPr>
          <w:t xml:space="preserve">used for disaster communications </w:t>
        </w:r>
      </w:ins>
      <w:r w:rsidRPr="00BE5E65">
        <w:rPr>
          <w:lang w:eastAsia="zh-CN"/>
        </w:rPr>
        <w:t xml:space="preserve">to have access to the </w:t>
      </w:r>
      <w:ins w:id="18" w:author="ITU-APT Fiundation" w:date="2022-05-16T12:44:00Z">
        <w:r w:rsidRPr="00BE5E65">
          <w:rPr>
            <w:lang w:eastAsia="zh-CN"/>
          </w:rPr>
          <w:t xml:space="preserve">necessary </w:t>
        </w:r>
      </w:ins>
      <w:r w:rsidRPr="00BE5E65">
        <w:rPr>
          <w:lang w:eastAsia="zh-CN"/>
        </w:rPr>
        <w:t xml:space="preserve">radio spectrum, in order to effectively predict, detect, </w:t>
      </w:r>
      <w:ins w:id="19" w:author="ITU-APT Fiundation" w:date="2022-05-16T12:44:00Z">
        <w:r w:rsidRPr="00BE5E65">
          <w:rPr>
            <w:lang w:eastAsia="zh-CN"/>
          </w:rPr>
          <w:t xml:space="preserve">alert, </w:t>
        </w:r>
      </w:ins>
      <w:r w:rsidRPr="00BE5E65">
        <w:rPr>
          <w:lang w:eastAsia="zh-CN"/>
        </w:rPr>
        <w:t>mitigate and relieve disaster event situations,</w:t>
      </w:r>
    </w:p>
    <w:p w14:paraId="5007F67D" w14:textId="77777777" w:rsidR="00BC764E" w:rsidRPr="00BE5E65" w:rsidRDefault="00BC764E" w:rsidP="00BC764E">
      <w:pPr>
        <w:pStyle w:val="Call"/>
        <w:rPr>
          <w:lang w:eastAsia="zh-CN"/>
        </w:rPr>
      </w:pPr>
      <w:r w:rsidRPr="00BE5E65">
        <w:rPr>
          <w:lang w:eastAsia="zh-CN"/>
        </w:rPr>
        <w:t>noting</w:t>
      </w:r>
    </w:p>
    <w:p w14:paraId="5C87F08D" w14:textId="77777777" w:rsidR="00BC764E" w:rsidRPr="00BE5E65" w:rsidRDefault="00BC764E" w:rsidP="00BC764E">
      <w:pPr>
        <w:rPr>
          <w:ins w:id="20" w:author="ITU-APT Fiundation" w:date="2021-11-17T20:46:00Z"/>
          <w:i/>
          <w:iCs/>
          <w:lang w:eastAsia="zh-CN"/>
        </w:rPr>
      </w:pPr>
      <w:r w:rsidRPr="00BE5E65">
        <w:rPr>
          <w:i/>
          <w:iCs/>
          <w:lang w:eastAsia="zh-CN"/>
        </w:rPr>
        <w:t>a)</w:t>
      </w:r>
      <w:r w:rsidRPr="00BE5E65">
        <w:rPr>
          <w:lang w:eastAsia="zh-CN"/>
        </w:rPr>
        <w:tab/>
        <w:t>Resolution </w:t>
      </w:r>
      <w:r w:rsidRPr="00BE5E65">
        <w:rPr>
          <w:b/>
          <w:bCs/>
          <w:lang w:eastAsia="zh-CN"/>
        </w:rPr>
        <w:t>34 (Rev. Buenos Aires, 2017)</w:t>
      </w:r>
      <w:r w:rsidRPr="00BE5E65">
        <w:rPr>
          <w:lang w:eastAsia="zh-CN"/>
        </w:rPr>
        <w:t xml:space="preserve"> of the World Telecommunication Development Conference, on the role of telecommunications/information and communication technologies in disaster preparedness, early warning, rescue, mitigation, relief and response;</w:t>
      </w:r>
      <w:ins w:id="21" w:author="ITU-APT Fiundation" w:date="2021-11-17T18:53:00Z">
        <w:r w:rsidRPr="00BE5E65">
          <w:rPr>
            <w:lang w:eastAsia="zh-CN"/>
          </w:rPr>
          <w:t xml:space="preserve"> </w:t>
        </w:r>
      </w:ins>
      <w:ins w:id="22" w:author="ITU-APT Fiundation" w:date="2021-11-17T18:54:00Z">
        <w:r w:rsidRPr="00BE5E65">
          <w:rPr>
            <w:i/>
            <w:iCs/>
            <w:highlight w:val="yellow"/>
            <w:lang w:eastAsia="zh-CN"/>
          </w:rPr>
          <w:t>[</w:t>
        </w:r>
      </w:ins>
      <w:ins w:id="23" w:author="ITU-APT Fiundation" w:date="2021-11-17T18:59:00Z">
        <w:r w:rsidRPr="00BE5E65">
          <w:rPr>
            <w:i/>
            <w:iCs/>
            <w:highlight w:val="yellow"/>
            <w:lang w:eastAsia="zh-CN"/>
          </w:rPr>
          <w:t>Editor’s</w:t>
        </w:r>
      </w:ins>
      <w:ins w:id="24" w:author="ITU-APT Fiundation" w:date="2021-11-17T18:53:00Z">
        <w:r w:rsidRPr="00BE5E65">
          <w:rPr>
            <w:i/>
            <w:iCs/>
            <w:highlight w:val="yellow"/>
            <w:lang w:eastAsia="zh-CN"/>
          </w:rPr>
          <w:t xml:space="preserve"> note: To be updated based on the out</w:t>
        </w:r>
      </w:ins>
      <w:ins w:id="25" w:author="ITU-APT Fiundation" w:date="2021-11-17T18:54:00Z">
        <w:r w:rsidRPr="00BE5E65">
          <w:rPr>
            <w:i/>
            <w:iCs/>
            <w:highlight w:val="yellow"/>
            <w:lang w:eastAsia="zh-CN"/>
          </w:rPr>
          <w:t>comes of WTDC 2022]</w:t>
        </w:r>
      </w:ins>
    </w:p>
    <w:p w14:paraId="66244B94" w14:textId="0BB2B59F" w:rsidR="00BC764E" w:rsidRPr="00BE5E65" w:rsidRDefault="00BC764E" w:rsidP="00BC764E">
      <w:pPr>
        <w:rPr>
          <w:ins w:id="26" w:author="ITU-APT Fiundation 2" w:date="2022-05-16T13:14:00Z"/>
          <w:i/>
          <w:iCs/>
          <w:lang w:eastAsia="zh-CN"/>
        </w:rPr>
      </w:pPr>
      <w:r w:rsidRPr="00BE5E65">
        <w:rPr>
          <w:i/>
          <w:iCs/>
          <w:lang w:eastAsia="zh-CN"/>
        </w:rPr>
        <w:t>b)</w:t>
      </w:r>
      <w:r w:rsidRPr="00BE5E65">
        <w:rPr>
          <w:lang w:eastAsia="zh-CN"/>
        </w:rPr>
        <w:tab/>
        <w:t>§ 91 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ins w:id="27" w:author="WG5A-3" w:date="2021-11-23T07:47:00Z">
        <w:r w:rsidRPr="00BE5E65">
          <w:rPr>
            <w:lang w:eastAsia="zh-CN"/>
          </w:rPr>
          <w:t xml:space="preserve"> </w:t>
        </w:r>
      </w:ins>
      <w:r w:rsidR="009049F9">
        <w:rPr>
          <w:lang w:eastAsia="zh-CN"/>
        </w:rPr>
        <w:br/>
      </w:r>
      <w:ins w:id="28" w:author="WG5A-3" w:date="2021-11-23T07:47:00Z">
        <w:r w:rsidRPr="00BE5E65">
          <w:rPr>
            <w:i/>
            <w:iCs/>
            <w:highlight w:val="yellow"/>
            <w:lang w:eastAsia="zh-CN"/>
            <w:rPrChange w:id="29" w:author="Unknown" w:date="2021-11-23T07:48:00Z">
              <w:rPr>
                <w:lang w:eastAsia="zh-CN"/>
              </w:rPr>
            </w:rPrChange>
          </w:rPr>
          <w:t xml:space="preserve">[Editor’s </w:t>
        </w:r>
        <w:r w:rsidRPr="00BE5E65">
          <w:rPr>
            <w:i/>
            <w:iCs/>
            <w:highlight w:val="yellow"/>
            <w:lang w:eastAsia="zh-CN"/>
          </w:rPr>
          <w:t>note</w:t>
        </w:r>
        <w:r w:rsidRPr="00BE5E65">
          <w:rPr>
            <w:i/>
            <w:iCs/>
            <w:highlight w:val="yellow"/>
            <w:lang w:eastAsia="zh-CN"/>
            <w:rPrChange w:id="30" w:author="Unknown" w:date="2021-11-23T07:48:00Z">
              <w:rPr>
                <w:lang w:eastAsia="zh-CN"/>
              </w:rPr>
            </w:rPrChange>
          </w:rPr>
          <w:t xml:space="preserve">: </w:t>
        </w:r>
        <w:r w:rsidRPr="00BE5E65">
          <w:rPr>
            <w:i/>
            <w:iCs/>
            <w:highlight w:val="yellow"/>
            <w:lang w:eastAsia="zh-CN"/>
          </w:rPr>
          <w:t xml:space="preserve">To </w:t>
        </w:r>
        <w:r w:rsidRPr="00BE5E65">
          <w:rPr>
            <w:i/>
            <w:iCs/>
            <w:highlight w:val="yellow"/>
            <w:lang w:eastAsia="zh-CN"/>
            <w:rPrChange w:id="31" w:author="Unknown" w:date="2021-11-23T07:48:00Z">
              <w:rPr>
                <w:lang w:eastAsia="zh-CN"/>
              </w:rPr>
            </w:rPrChange>
          </w:rPr>
          <w:t>be updated based on the latest WSIS.]</w:t>
        </w:r>
      </w:ins>
    </w:p>
    <w:p w14:paraId="19745E5C" w14:textId="77777777" w:rsidR="00BC764E" w:rsidRPr="00BE5E65" w:rsidRDefault="00BC764E" w:rsidP="009049F9">
      <w:pPr>
        <w:keepNext/>
        <w:keepLines/>
        <w:jc w:val="both"/>
        <w:rPr>
          <w:moveTo w:id="32" w:author="ITU-APT Fiundation 2" w:date="2022-05-16T13:14:00Z"/>
          <w:lang w:eastAsia="zh-CN"/>
        </w:rPr>
      </w:pPr>
      <w:ins w:id="33" w:author="ITU-APT Fiundation 2" w:date="2022-05-16T13:14:00Z">
        <w:r w:rsidRPr="00BE5E65">
          <w:rPr>
            <w:i/>
            <w:iCs/>
            <w:lang w:eastAsia="zh-CN"/>
          </w:rPr>
          <w:lastRenderedPageBreak/>
          <w:t>c</w:t>
        </w:r>
      </w:ins>
      <w:moveToRangeStart w:id="34" w:author="ITU-APT Fiundation 2" w:date="2022-05-16T13:14:00Z" w:name="move103599300"/>
      <w:moveTo w:id="35" w:author="ITU-APT Fiundation 2" w:date="2022-05-16T13:14:00Z">
        <w:del w:id="36" w:author="ITU-APT Fiundation 2" w:date="2022-05-16T13:14:00Z">
          <w:r w:rsidRPr="00BE5E65">
            <w:rPr>
              <w:i/>
              <w:iCs/>
              <w:lang w:eastAsia="zh-CN"/>
            </w:rPr>
            <w:delText>a</w:delText>
          </w:r>
        </w:del>
        <w:r w:rsidRPr="00BE5E65">
          <w:rPr>
            <w:i/>
            <w:iCs/>
            <w:lang w:eastAsia="zh-CN"/>
          </w:rPr>
          <w:t>)</w:t>
        </w:r>
        <w:r w:rsidRPr="00BE5E65">
          <w:rPr>
            <w:lang w:eastAsia="zh-CN"/>
          </w:rPr>
          <w:tab/>
          <w:t>Resolution </w:t>
        </w:r>
        <w:r w:rsidRPr="00BE5E65">
          <w:rPr>
            <w:b/>
            <w:bCs/>
            <w:lang w:eastAsia="zh-CN"/>
          </w:rPr>
          <w:t>136 (Rev. Dubai, 2018)</w:t>
        </w:r>
        <w:r w:rsidRPr="00BE5E65">
          <w:rPr>
            <w:lang w:eastAsia="zh-CN"/>
          </w:rPr>
          <w:t xml:space="preserve">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moveTo>
      <w:r w:rsidRPr="00BE5E65">
        <w:rPr>
          <w:lang w:eastAsia="zh-CN"/>
        </w:rPr>
        <w:t xml:space="preserve"> </w:t>
      </w:r>
      <w:moveTo w:id="37" w:author="ITU-APT Fiundation 2" w:date="2022-05-16T13:14:00Z">
        <w:r w:rsidRPr="00BE5E65">
          <w:rPr>
            <w:i/>
            <w:iCs/>
            <w:highlight w:val="yellow"/>
            <w:lang w:eastAsia="zh-CN"/>
          </w:rPr>
          <w:t xml:space="preserve">[Editor’s note: </w:t>
        </w:r>
      </w:moveTo>
      <w:ins w:id="38" w:author="Sanders, Amy" w:date="2022-05-25T14:32:00Z">
        <w:r w:rsidRPr="00BE5E65">
          <w:rPr>
            <w:i/>
            <w:iCs/>
            <w:highlight w:val="yellow"/>
            <w:lang w:eastAsia="zh-CN"/>
          </w:rPr>
          <w:t>Mov</w:t>
        </w:r>
      </w:ins>
      <w:ins w:id="39" w:author="Sanders, Amy" w:date="2022-05-25T14:33:00Z">
        <w:r w:rsidRPr="00BE5E65">
          <w:rPr>
            <w:i/>
            <w:iCs/>
            <w:highlight w:val="yellow"/>
            <w:lang w:eastAsia="zh-CN"/>
          </w:rPr>
          <w:t xml:space="preserve">ed from ‘recognizings’. </w:t>
        </w:r>
      </w:ins>
      <w:moveTo w:id="40" w:author="ITU-APT Fiundation 2" w:date="2022-05-16T13:14:00Z">
        <w:r w:rsidRPr="00BE5E65">
          <w:rPr>
            <w:i/>
            <w:iCs/>
            <w:highlight w:val="yellow"/>
            <w:lang w:eastAsia="zh-CN"/>
          </w:rPr>
          <w:t>To be updated based on the outcomes of PP-22]</w:t>
        </w:r>
        <w:r w:rsidRPr="00BE5E65">
          <w:rPr>
            <w:lang w:eastAsia="zh-CN"/>
          </w:rPr>
          <w:t xml:space="preserve"> </w:t>
        </w:r>
      </w:moveTo>
    </w:p>
    <w:p w14:paraId="2054B0FD" w14:textId="77777777" w:rsidR="00BC764E" w:rsidRPr="00BE5E65" w:rsidRDefault="00BC764E" w:rsidP="00BC764E">
      <w:pPr>
        <w:pStyle w:val="EditorsNote"/>
        <w:rPr>
          <w:moveTo w:id="41" w:author="ITU-APT Fiundation 2" w:date="2022-05-16T13:14:00Z"/>
          <w:lang w:eastAsia="zh-CN"/>
        </w:rPr>
      </w:pPr>
      <w:moveTo w:id="42" w:author="ITU-APT Fiundation 2" w:date="2022-05-16T13:14:00Z">
        <w:r w:rsidRPr="00BE5E65">
          <w:rPr>
            <w:highlight w:val="yellow"/>
            <w:lang w:eastAsia="zh-CN"/>
          </w:rPr>
          <w:t>[Editor’s note: Possibly reformulate to avoid updating: “Plenipotentiary Conference’s latest version of the Resolution on…”]</w:t>
        </w:r>
        <w:r w:rsidRPr="00BE5E65">
          <w:rPr>
            <w:lang w:eastAsia="zh-CN"/>
          </w:rPr>
          <w:t xml:space="preserve"> </w:t>
        </w:r>
      </w:moveTo>
    </w:p>
    <w:p w14:paraId="6C168AE9" w14:textId="77777777" w:rsidR="00BC764E" w:rsidRPr="00BE5E65" w:rsidRDefault="00BC764E" w:rsidP="00BC764E">
      <w:pPr>
        <w:pStyle w:val="enumlev1"/>
        <w:jc w:val="both"/>
        <w:rPr>
          <w:moveTo w:id="43" w:author="ITU-APT Fiundation 2" w:date="2022-05-16T13:14:00Z"/>
        </w:rPr>
      </w:pPr>
      <w:moveTo w:id="44" w:author="ITU-APT Fiundation 2" w:date="2022-05-16T13:14:00Z">
        <w:r w:rsidRPr="00BE5E65">
          <w:t>1)</w:t>
        </w:r>
        <w:r w:rsidRPr="00BE5E65">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moveTo>
    </w:p>
    <w:p w14:paraId="37DC04E8" w14:textId="77777777" w:rsidR="00BC764E" w:rsidRPr="00BE5E65" w:rsidRDefault="00BC764E" w:rsidP="00BC764E">
      <w:pPr>
        <w:pStyle w:val="enumlev1"/>
        <w:jc w:val="both"/>
        <w:rPr>
          <w:moveTo w:id="45" w:author="ITU-APT Fiundation 2" w:date="2022-05-16T13:14:00Z"/>
        </w:rPr>
      </w:pPr>
      <w:moveTo w:id="46" w:author="ITU-APT Fiundation 2" w:date="2022-05-16T13:14:00Z">
        <w:r w:rsidRPr="00BE5E65">
          <w:t>2)</w:t>
        </w:r>
        <w:r w:rsidRPr="00BE5E65">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moveTo>
    </w:p>
    <w:p w14:paraId="0EB5004A" w14:textId="77777777" w:rsidR="00BC764E" w:rsidRPr="00BE5E65" w:rsidRDefault="00BC764E" w:rsidP="00BC764E">
      <w:pPr>
        <w:pStyle w:val="enumlev1"/>
        <w:jc w:val="both"/>
        <w:rPr>
          <w:moveTo w:id="47" w:author="ITU-APT Fiundation 2" w:date="2022-05-16T13:14:00Z"/>
        </w:rPr>
      </w:pPr>
      <w:moveTo w:id="48" w:author="ITU-APT Fiundation 2" w:date="2022-05-16T13:14:00Z">
        <w:r w:rsidRPr="00BE5E65">
          <w:t>3)</w:t>
        </w:r>
        <w:r w:rsidRPr="00BE5E65">
          <w:tab/>
          <w:t xml:space="preserve">to promote implementation by appropriately alerting authorities of the international content standard for all-media public warning, in concert with ongoing development of guidelines by all ITU Sectors for application to all disaster and emergency </w:t>
        </w:r>
        <w:proofErr w:type="gramStart"/>
        <w:r w:rsidRPr="00BE5E65">
          <w:t>situations;</w:t>
        </w:r>
        <w:proofErr w:type="gramEnd"/>
      </w:moveTo>
    </w:p>
    <w:p w14:paraId="50D8DFB6" w14:textId="77777777" w:rsidR="00BC764E" w:rsidRPr="00BE5E65" w:rsidRDefault="00BC764E" w:rsidP="00BC764E">
      <w:pPr>
        <w:pStyle w:val="enumlev1"/>
        <w:jc w:val="both"/>
        <w:rPr>
          <w:moveTo w:id="49" w:author="ITU-APT Fiundation 2" w:date="2022-05-16T13:14:00Z"/>
          <w:lang w:eastAsia="zh-CN"/>
        </w:rPr>
      </w:pPr>
      <w:moveTo w:id="50" w:author="ITU-APT Fiundation 2" w:date="2022-05-16T13:14:00Z">
        <w:r w:rsidRPr="00BE5E65">
          <w:t>4)</w:t>
        </w:r>
        <w:r w:rsidRPr="00BE5E65">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del w:id="51" w:author="Chamova, Alisa" w:date="2022-05-16T14:52:00Z">
          <w:r w:rsidRPr="00BE5E65" w:rsidDel="001A0FE1">
            <w:delText>;</w:delText>
          </w:r>
        </w:del>
      </w:moveTo>
      <w:ins w:id="52" w:author="Chamova, Alisa" w:date="2022-05-16T14:52:00Z">
        <w:r w:rsidRPr="00BE5E65">
          <w:t>,</w:t>
        </w:r>
      </w:ins>
    </w:p>
    <w:moveToRangeEnd w:id="34"/>
    <w:p w14:paraId="2B0B383D" w14:textId="77777777" w:rsidR="00BC764E" w:rsidRPr="00BE5E65" w:rsidRDefault="00BC764E" w:rsidP="00BC764E">
      <w:pPr>
        <w:rPr>
          <w:ins w:id="53" w:author="ITU-APT Fiundation 2" w:date="2022-05-16T12:51:00Z"/>
          <w:lang w:eastAsia="zh-CN"/>
        </w:rPr>
      </w:pPr>
      <w:ins w:id="54" w:author="ITU-APT Fiundation 2" w:date="2022-05-16T13:14:00Z">
        <w:r w:rsidRPr="00BE5E65">
          <w:rPr>
            <w:i/>
            <w:iCs/>
            <w:lang w:eastAsia="zh-CN"/>
          </w:rPr>
          <w:t>d</w:t>
        </w:r>
      </w:ins>
      <w:ins w:id="55" w:author="ITU-APT Fiundation" w:date="2021-11-17T19:01:00Z">
        <w:del w:id="56" w:author="ITU-APT Fiundation 2" w:date="2022-05-16T13:14:00Z">
          <w:r w:rsidRPr="00BE5E65">
            <w:rPr>
              <w:i/>
              <w:iCs/>
              <w:lang w:eastAsia="zh-CN"/>
            </w:rPr>
            <w:delText>b</w:delText>
          </w:r>
        </w:del>
      </w:ins>
      <w:ins w:id="57" w:author="ITU-APT Fiundation" w:date="2021-11-17T21:01:00Z">
        <w:r w:rsidRPr="00BE5E65">
          <w:rPr>
            <w:i/>
            <w:iCs/>
            <w:lang w:eastAsia="zh-CN"/>
          </w:rPr>
          <w:t>)</w:t>
        </w:r>
      </w:ins>
      <w:ins w:id="58" w:author="ITU-APT Fiundation" w:date="2021-11-17T19:01:00Z">
        <w:r w:rsidRPr="00BE5E65">
          <w:rPr>
            <w:lang w:eastAsia="zh-CN"/>
          </w:rPr>
          <w:tab/>
        </w:r>
      </w:ins>
      <w:ins w:id="59" w:author="ITU-APT Fiundation" w:date="2021-11-17T21:02:00Z">
        <w:r w:rsidRPr="00BE5E65">
          <w:rPr>
            <w:lang w:eastAsia="zh-CN"/>
          </w:rPr>
          <w:t xml:space="preserve">the </w:t>
        </w:r>
        <w:del w:id="60" w:author="ITU-APT Fiundation 2" w:date="2022-05-16T12:50:00Z">
          <w:r w:rsidRPr="00BE5E65">
            <w:rPr>
              <w:lang w:eastAsia="zh-CN"/>
            </w:rPr>
            <w:delText>f</w:delText>
          </w:r>
        </w:del>
      </w:ins>
      <w:ins w:id="61" w:author="ITU-APT Fiundation" w:date="2021-11-17T20:45:00Z">
        <w:del w:id="62" w:author="ITU-APT Fiundation 2" w:date="2022-05-16T12:50:00Z">
          <w:r w:rsidRPr="00BE5E65">
            <w:rPr>
              <w:lang w:eastAsia="zh-CN"/>
            </w:rPr>
            <w:delText>ollowing</w:delText>
          </w:r>
        </w:del>
      </w:ins>
      <w:ins w:id="63" w:author="ITU-APT Fiundation 2" w:date="2022-05-16T12:51:00Z">
        <w:r w:rsidRPr="00BE5E65">
          <w:rPr>
            <w:lang w:eastAsia="zh-CN"/>
          </w:rPr>
          <w:t>related</w:t>
        </w:r>
      </w:ins>
      <w:ins w:id="64" w:author="ITU-APT Fiundation" w:date="2021-11-17T20:45:00Z">
        <w:r w:rsidRPr="00BE5E65">
          <w:rPr>
            <w:lang w:eastAsia="zh-CN"/>
          </w:rPr>
          <w:t xml:space="preserve"> ITU-R Recommendation</w:t>
        </w:r>
      </w:ins>
      <w:ins w:id="65" w:author="ITU-APT Fiundation" w:date="2021-11-17T20:46:00Z">
        <w:r w:rsidRPr="00BE5E65">
          <w:rPr>
            <w:lang w:eastAsia="zh-CN"/>
          </w:rPr>
          <w:t xml:space="preserve">s and Reports </w:t>
        </w:r>
      </w:ins>
      <w:ins w:id="66" w:author="ITU-APT Fiundation 2" w:date="2022-05-16T12:51:00Z">
        <w:r w:rsidRPr="00BE5E65">
          <w:rPr>
            <w:lang w:eastAsia="zh-CN"/>
          </w:rPr>
          <w:t xml:space="preserve">listed in Annex 1 of this </w:t>
        </w:r>
      </w:ins>
      <w:ins w:id="67" w:author="ITU-APT Fiundation 2" w:date="2022-05-16T13:00:00Z">
        <w:r w:rsidRPr="00BE5E65">
          <w:rPr>
            <w:lang w:eastAsia="zh-CN"/>
          </w:rPr>
          <w:t>R</w:t>
        </w:r>
      </w:ins>
      <w:ins w:id="68" w:author="ITU-APT Fiundation 2" w:date="2022-05-16T12:51:00Z">
        <w:r w:rsidRPr="00BE5E65">
          <w:rPr>
            <w:lang w:eastAsia="zh-CN"/>
          </w:rPr>
          <w:t>esolution.</w:t>
        </w:r>
      </w:ins>
    </w:p>
    <w:p w14:paraId="68793DF2" w14:textId="77777777" w:rsidR="00BC764E" w:rsidRPr="00BE5E65" w:rsidRDefault="00BC764E" w:rsidP="00BC764E">
      <w:pPr>
        <w:rPr>
          <w:ins w:id="69" w:author="ITU-APT Fiundation" w:date="2021-11-17T20:46:00Z"/>
          <w:i/>
          <w:iCs/>
          <w:lang w:eastAsia="zh-CN"/>
        </w:rPr>
      </w:pPr>
      <w:ins w:id="70" w:author="ITU-APT Fiundation 2" w:date="2022-05-16T12:59:00Z">
        <w:r w:rsidRPr="00BE5E65">
          <w:rPr>
            <w:i/>
            <w:iCs/>
            <w:highlight w:val="yellow"/>
            <w:lang w:eastAsia="zh-CN"/>
            <w:rPrChange w:id="71" w:author="Unknown" w:date="2022-05-16T13:00:00Z">
              <w:rPr>
                <w:i/>
                <w:iCs/>
                <w:lang w:eastAsia="zh-CN"/>
              </w:rPr>
            </w:rPrChange>
          </w:rPr>
          <w:t>[</w:t>
        </w:r>
      </w:ins>
      <w:ins w:id="72" w:author="ITU-APT Fiundation 2" w:date="2022-05-16T13:00:00Z">
        <w:r w:rsidRPr="00BE5E65">
          <w:rPr>
            <w:i/>
            <w:iCs/>
            <w:highlight w:val="yellow"/>
            <w:lang w:eastAsia="zh-CN"/>
            <w:rPrChange w:id="73" w:author="Unknown" w:date="2022-05-16T13:00:00Z">
              <w:rPr>
                <w:i/>
                <w:iCs/>
                <w:lang w:eastAsia="zh-CN"/>
              </w:rPr>
            </w:rPrChange>
          </w:rPr>
          <w:t>Editor’s</w:t>
        </w:r>
      </w:ins>
      <w:ins w:id="74" w:author="ITU-APT Fiundation 2" w:date="2022-05-16T12:59:00Z">
        <w:r w:rsidRPr="00BE5E65">
          <w:rPr>
            <w:i/>
            <w:iCs/>
            <w:highlight w:val="yellow"/>
            <w:lang w:eastAsia="zh-CN"/>
            <w:rPrChange w:id="75" w:author="Unknown" w:date="2022-05-16T13:00:00Z">
              <w:rPr>
                <w:i/>
                <w:iCs/>
                <w:lang w:eastAsia="zh-CN"/>
              </w:rPr>
            </w:rPrChange>
          </w:rPr>
          <w:t xml:space="preserve"> Note:</w:t>
        </w:r>
      </w:ins>
      <w:ins w:id="76" w:author="Chamova, Alisa" w:date="2022-05-16T14:57:00Z">
        <w:r w:rsidRPr="00BE5E65">
          <w:rPr>
            <w:i/>
            <w:iCs/>
            <w:highlight w:val="yellow"/>
            <w:lang w:eastAsia="zh-CN"/>
          </w:rPr>
          <w:t xml:space="preserve"> </w:t>
        </w:r>
      </w:ins>
      <w:ins w:id="77" w:author="ITU-APT Fiundation 2" w:date="2022-05-16T13:00:00Z">
        <w:r w:rsidRPr="00BE5E65">
          <w:rPr>
            <w:i/>
            <w:iCs/>
            <w:highlight w:val="yellow"/>
            <w:lang w:eastAsia="zh-CN"/>
            <w:rPrChange w:id="78" w:author="Unknown" w:date="2022-05-16T13:00:00Z">
              <w:rPr>
                <w:i/>
                <w:iCs/>
                <w:lang w:eastAsia="zh-CN"/>
              </w:rPr>
            </w:rPrChange>
          </w:rPr>
          <w:t>It is proposed to move the list below to Annex 1]</w:t>
        </w:r>
      </w:ins>
      <w:ins w:id="79" w:author="ITU-APT Fiundation 2" w:date="2022-05-16T12:59:00Z">
        <w:r w:rsidRPr="00BE5E65">
          <w:rPr>
            <w:i/>
            <w:iCs/>
            <w:lang w:eastAsia="zh-CN"/>
          </w:rPr>
          <w:t xml:space="preserve"> </w:t>
        </w:r>
      </w:ins>
    </w:p>
    <w:p w14:paraId="0E4A5930" w14:textId="77777777" w:rsidR="00BC764E" w:rsidRPr="00BE5E65" w:rsidRDefault="00BC764E" w:rsidP="00BC764E">
      <w:pPr>
        <w:pStyle w:val="enumlev1"/>
        <w:rPr>
          <w:ins w:id="80" w:author="ITU-APT Fiundation" w:date="2021-11-17T20:44:00Z"/>
          <w:del w:id="81" w:author="ITU-APT Fiundation 2" w:date="2022-05-16T12:51:00Z"/>
          <w:lang w:eastAsia="zh-CN"/>
        </w:rPr>
      </w:pPr>
      <w:ins w:id="82" w:author="ITU - LRT -" w:date="2021-11-23T16:59:00Z">
        <w:del w:id="83" w:author="ITU-APT Fiundation 2" w:date="2022-05-16T12:51:00Z">
          <w:r w:rsidRPr="00BE5E65">
            <w:rPr>
              <w:lang w:eastAsia="zh-CN"/>
            </w:rPr>
            <w:delText>–</w:delText>
          </w:r>
          <w:r w:rsidRPr="00BE5E65">
            <w:rPr>
              <w:lang w:eastAsia="zh-CN"/>
            </w:rPr>
            <w:tab/>
          </w:r>
        </w:del>
      </w:ins>
      <w:ins w:id="84" w:author="ITU-APT Fiundation" w:date="2021-11-17T20:44:00Z">
        <w:del w:id="85" w:author="ITU-APT Fiundation 2" w:date="2022-05-16T12:51:00Z">
          <w:r w:rsidRPr="00BE5E65">
            <w:rPr>
              <w:lang w:eastAsia="zh-CN"/>
            </w:rPr>
            <w:delText>Recommendation ITU</w:delText>
          </w:r>
          <w:r w:rsidRPr="00BE5E65">
            <w:rPr>
              <w:lang w:eastAsia="zh-CN"/>
            </w:rPr>
            <w:noBreakHyphen/>
            <w:delText xml:space="preserve">R S.1001 </w:delText>
          </w:r>
        </w:del>
      </w:ins>
      <w:ins w:id="86" w:author="ITU-APT Fiundation" w:date="2021-11-17T20:45:00Z">
        <w:del w:id="87" w:author="ITU-APT Fiundation 2" w:date="2022-05-16T12:51:00Z">
          <w:r w:rsidRPr="00BE5E65">
            <w:rPr>
              <w:lang w:eastAsia="zh-CN"/>
            </w:rPr>
            <w:delText>“</w:delText>
          </w:r>
        </w:del>
      </w:ins>
      <w:ins w:id="88" w:author="ITU-APT Fiundation" w:date="2021-11-17T20:44:00Z">
        <w:del w:id="89" w:author="ITU-APT Fiundation 2" w:date="2022-05-16T12:51:00Z">
          <w:r w:rsidRPr="00BE5E65">
            <w:rPr>
              <w:lang w:eastAsia="zh-CN"/>
            </w:rPr>
            <w:delText>Use of systems in the fixed-satellite service in the event of natural disasters and similar emergencies for warning and relief operations</w:delText>
          </w:r>
        </w:del>
      </w:ins>
      <w:ins w:id="90" w:author="WG5A-3" w:date="2021-11-23T08:13:00Z">
        <w:del w:id="91" w:author="ITU-APT Fiundation 2" w:date="2022-05-16T12:51:00Z">
          <w:r w:rsidRPr="00BE5E65">
            <w:rPr>
              <w:lang w:eastAsia="zh-CN"/>
            </w:rPr>
            <w:delText>”</w:delText>
          </w:r>
        </w:del>
      </w:ins>
      <w:ins w:id="92" w:author="ITU - LRT -" w:date="2021-11-23T17:05:00Z">
        <w:del w:id="93" w:author="ITU-APT Fiundation 2" w:date="2022-05-16T12:51:00Z">
          <w:r w:rsidRPr="00BE5E65">
            <w:rPr>
              <w:lang w:eastAsia="zh-CN"/>
            </w:rPr>
            <w:delText>;</w:delText>
          </w:r>
        </w:del>
      </w:ins>
    </w:p>
    <w:p w14:paraId="554C4BF8" w14:textId="77777777" w:rsidR="00BC764E" w:rsidRPr="00BE5E65" w:rsidRDefault="00BC764E" w:rsidP="00BC764E">
      <w:pPr>
        <w:pStyle w:val="enumlev1"/>
        <w:rPr>
          <w:ins w:id="94" w:author="ITU-APT Fiundation" w:date="2021-11-17T20:44:00Z"/>
          <w:del w:id="95" w:author="ITU-APT Fiundation 2" w:date="2022-05-16T12:51:00Z"/>
          <w:lang w:eastAsia="zh-CN"/>
        </w:rPr>
      </w:pPr>
      <w:ins w:id="96" w:author="ITU - LRT -" w:date="2021-11-23T16:59:00Z">
        <w:del w:id="97" w:author="ITU-APT Fiundation 2" w:date="2022-05-16T12:51:00Z">
          <w:r w:rsidRPr="00BE5E65">
            <w:rPr>
              <w:lang w:eastAsia="zh-CN"/>
            </w:rPr>
            <w:delText>–</w:delText>
          </w:r>
          <w:r w:rsidRPr="00BE5E65">
            <w:rPr>
              <w:lang w:eastAsia="zh-CN"/>
            </w:rPr>
            <w:tab/>
          </w:r>
        </w:del>
      </w:ins>
      <w:ins w:id="98" w:author="ITU-APT Fiundation" w:date="2021-11-17T20:44:00Z">
        <w:del w:id="99" w:author="ITU-APT Fiundation 2" w:date="2022-05-16T12:51:00Z">
          <w:r w:rsidRPr="00BE5E65">
            <w:rPr>
              <w:lang w:eastAsia="zh-CN"/>
            </w:rPr>
            <w:delText xml:space="preserve">Recommendation ITU-R </w:delText>
          </w:r>
        </w:del>
      </w:ins>
      <w:del w:id="100" w:author="ITU-APT Fiundation 2" w:date="2022-05-16T12:51:00Z">
        <w:r w:rsidRPr="00BE5E65">
          <w:rPr>
            <w:lang w:eastAsia="zh-CN"/>
          </w:rPr>
          <w:fldChar w:fldCharType="begin"/>
        </w:r>
        <w:r w:rsidRPr="00BE5E65">
          <w:rPr>
            <w:lang w:eastAsia="zh-CN"/>
          </w:rPr>
          <w:delInstrText xml:space="preserve"> HYPERLINK "https://www.itu.int/rec/R-REC-BO.1774/en" </w:delInstrText>
        </w:r>
        <w:r w:rsidRPr="00BE5E65">
          <w:rPr>
            <w:lang w:eastAsia="zh-CN"/>
          </w:rPr>
          <w:fldChar w:fldCharType="separate"/>
        </w:r>
      </w:del>
      <w:ins w:id="101" w:author="ITU-APT Fiundation" w:date="2021-11-17T20:44:00Z">
        <w:del w:id="102" w:author="ITU-APT Fiundation 2" w:date="2022-05-16T12:51:00Z">
          <w:r w:rsidRPr="00BE5E65">
            <w:rPr>
              <w:rStyle w:val="Hyperlink"/>
              <w:lang w:eastAsia="zh-CN"/>
            </w:rPr>
            <w:delText>BO.1774</w:delText>
          </w:r>
        </w:del>
      </w:ins>
      <w:del w:id="103" w:author="ITU-APT Fiundation 2" w:date="2022-05-16T12:51:00Z">
        <w:r w:rsidRPr="00BE5E65">
          <w:rPr>
            <w:lang w:eastAsia="zh-CN"/>
          </w:rPr>
          <w:fldChar w:fldCharType="end"/>
        </w:r>
      </w:del>
      <w:ins w:id="104" w:author="ITU-APT Fiundation" w:date="2021-11-17T20:44:00Z">
        <w:del w:id="105" w:author="ITU-APT Fiundation 2" w:date="2022-05-16T12:51:00Z">
          <w:r w:rsidRPr="00BE5E65">
            <w:rPr>
              <w:lang w:eastAsia="zh-CN"/>
            </w:rPr>
            <w:delText xml:space="preserve"> </w:delText>
          </w:r>
        </w:del>
      </w:ins>
      <w:ins w:id="106" w:author="ITU-APT Fiundation" w:date="2021-11-17T20:45:00Z">
        <w:del w:id="107" w:author="ITU-APT Fiundation 2" w:date="2022-05-16T12:51:00Z">
          <w:r w:rsidRPr="00BE5E65">
            <w:rPr>
              <w:lang w:eastAsia="zh-CN"/>
            </w:rPr>
            <w:delText>“</w:delText>
          </w:r>
        </w:del>
      </w:ins>
      <w:ins w:id="108" w:author="ITU-APT Fiundation" w:date="2021-11-17T20:44:00Z">
        <w:del w:id="109" w:author="ITU-APT Fiundation 2" w:date="2022-05-16T12:51:00Z">
          <w:r w:rsidRPr="00BE5E65">
            <w:rPr>
              <w:lang w:eastAsia="zh-CN"/>
            </w:rPr>
            <w:delText>Use of satellite and broadcast infrastructures for public warning, disaster mitigation and relief</w:delText>
          </w:r>
        </w:del>
      </w:ins>
      <w:ins w:id="110" w:author="WG5A-3" w:date="2021-11-23T08:13:00Z">
        <w:del w:id="111" w:author="ITU-APT Fiundation 2" w:date="2022-05-16T12:51:00Z">
          <w:r w:rsidRPr="00BE5E65">
            <w:rPr>
              <w:lang w:eastAsia="zh-CN"/>
            </w:rPr>
            <w:delText>”</w:delText>
          </w:r>
        </w:del>
      </w:ins>
      <w:ins w:id="112" w:author="ITU - LRT -" w:date="2021-11-23T17:05:00Z">
        <w:del w:id="113" w:author="ITU-APT Fiundation 2" w:date="2022-05-16T12:51:00Z">
          <w:r w:rsidRPr="00BE5E65">
            <w:rPr>
              <w:lang w:eastAsia="zh-CN"/>
            </w:rPr>
            <w:delText>;</w:delText>
          </w:r>
        </w:del>
      </w:ins>
    </w:p>
    <w:p w14:paraId="6B0B5883" w14:textId="77777777" w:rsidR="00BC764E" w:rsidRPr="00BE5E65" w:rsidRDefault="00BC764E" w:rsidP="00BC764E">
      <w:pPr>
        <w:pStyle w:val="enumlev1"/>
        <w:rPr>
          <w:ins w:id="114" w:author="ITU-APT Fiundation" w:date="2021-11-17T20:44:00Z"/>
          <w:del w:id="115" w:author="ITU-APT Fiundation 2" w:date="2022-05-16T12:51:00Z"/>
          <w:lang w:eastAsia="zh-CN"/>
        </w:rPr>
      </w:pPr>
      <w:ins w:id="116" w:author="ITU - LRT -" w:date="2021-11-23T16:59:00Z">
        <w:del w:id="117" w:author="ITU-APT Fiundation 2" w:date="2022-05-16T12:51:00Z">
          <w:r w:rsidRPr="00BE5E65">
            <w:rPr>
              <w:lang w:eastAsia="zh-CN"/>
            </w:rPr>
            <w:delText>–</w:delText>
          </w:r>
          <w:r w:rsidRPr="00BE5E65">
            <w:rPr>
              <w:lang w:eastAsia="zh-CN"/>
            </w:rPr>
            <w:tab/>
          </w:r>
        </w:del>
      </w:ins>
      <w:ins w:id="118" w:author="ITU-APT Fiundation" w:date="2021-11-17T20:44:00Z">
        <w:del w:id="119" w:author="ITU-APT Fiundation 2" w:date="2022-05-16T12:51:00Z">
          <w:r w:rsidRPr="00BE5E65">
            <w:rPr>
              <w:lang w:eastAsia="zh-CN"/>
            </w:rPr>
            <w:delText>Recommendation ITU</w:delText>
          </w:r>
          <w:r w:rsidRPr="00BE5E65">
            <w:rPr>
              <w:lang w:eastAsia="zh-CN"/>
            </w:rPr>
            <w:noBreakHyphen/>
            <w:delText xml:space="preserve">R M.1854 </w:delText>
          </w:r>
        </w:del>
      </w:ins>
      <w:ins w:id="120" w:author="ITU-APT Fiundation" w:date="2021-11-17T20:45:00Z">
        <w:del w:id="121" w:author="ITU-APT Fiundation 2" w:date="2022-05-16T12:51:00Z">
          <w:r w:rsidRPr="00BE5E65">
            <w:rPr>
              <w:lang w:eastAsia="zh-CN"/>
            </w:rPr>
            <w:delText>“</w:delText>
          </w:r>
        </w:del>
      </w:ins>
      <w:ins w:id="122" w:author="ITU-APT Fiundation" w:date="2021-11-17T20:44:00Z">
        <w:del w:id="123" w:author="ITU-APT Fiundation 2" w:date="2022-05-16T12:51:00Z">
          <w:r w:rsidRPr="00BE5E65">
            <w:rPr>
              <w:lang w:eastAsia="zh-CN"/>
            </w:rPr>
            <w:delText>Use of mobile-satellite service in disaster response and relief</w:delText>
          </w:r>
        </w:del>
      </w:ins>
      <w:ins w:id="124" w:author="WG5A-3" w:date="2021-11-23T08:13:00Z">
        <w:del w:id="125" w:author="ITU-APT Fiundation 2" w:date="2022-05-16T12:51:00Z">
          <w:r w:rsidRPr="00BE5E65">
            <w:rPr>
              <w:lang w:eastAsia="zh-CN"/>
            </w:rPr>
            <w:delText>”</w:delText>
          </w:r>
        </w:del>
      </w:ins>
      <w:ins w:id="126" w:author="ITU - LRT -" w:date="2021-11-23T17:05:00Z">
        <w:del w:id="127" w:author="ITU-APT Fiundation 2" w:date="2022-05-16T12:51:00Z">
          <w:r w:rsidRPr="00BE5E65">
            <w:rPr>
              <w:lang w:eastAsia="zh-CN"/>
            </w:rPr>
            <w:delText>;</w:delText>
          </w:r>
        </w:del>
      </w:ins>
    </w:p>
    <w:p w14:paraId="2D4F7740" w14:textId="77777777" w:rsidR="00BC764E" w:rsidRPr="00BE5E65" w:rsidRDefault="00BC764E" w:rsidP="00BC764E">
      <w:pPr>
        <w:pStyle w:val="enumlev1"/>
        <w:rPr>
          <w:ins w:id="128" w:author="ITU-APT Fiundation" w:date="2021-11-17T20:44:00Z"/>
          <w:del w:id="129" w:author="ITU-APT Fiundation 2" w:date="2022-05-16T12:51:00Z"/>
          <w:lang w:eastAsia="zh-CN"/>
        </w:rPr>
      </w:pPr>
      <w:ins w:id="130" w:author="ITU - LRT -" w:date="2021-11-23T16:59:00Z">
        <w:del w:id="131" w:author="ITU-APT Fiundation 2" w:date="2022-05-16T12:51:00Z">
          <w:r w:rsidRPr="00BE5E65">
            <w:rPr>
              <w:lang w:eastAsia="zh-CN"/>
            </w:rPr>
            <w:delText>–</w:delText>
          </w:r>
          <w:r w:rsidRPr="00BE5E65">
            <w:rPr>
              <w:lang w:eastAsia="zh-CN"/>
            </w:rPr>
            <w:tab/>
          </w:r>
        </w:del>
      </w:ins>
      <w:ins w:id="132" w:author="ITU-APT Fiundation" w:date="2021-11-17T20:44:00Z">
        <w:del w:id="133" w:author="ITU-APT Fiundation 2" w:date="2022-05-16T12:51:00Z">
          <w:r w:rsidRPr="00BE5E65">
            <w:rPr>
              <w:lang w:eastAsia="zh-CN"/>
            </w:rPr>
            <w:delText>Report ITU</w:delText>
          </w:r>
          <w:r w:rsidRPr="00BE5E65">
            <w:rPr>
              <w:lang w:eastAsia="zh-CN"/>
            </w:rPr>
            <w:noBreakHyphen/>
            <w:delText xml:space="preserve">R M.2149 </w:delText>
          </w:r>
        </w:del>
      </w:ins>
      <w:ins w:id="134" w:author="ITU-APT Fiundation" w:date="2021-11-17T20:45:00Z">
        <w:del w:id="135" w:author="ITU-APT Fiundation 2" w:date="2022-05-16T12:51:00Z">
          <w:r w:rsidRPr="00BE5E65">
            <w:rPr>
              <w:lang w:eastAsia="zh-CN"/>
            </w:rPr>
            <w:delText>“</w:delText>
          </w:r>
        </w:del>
      </w:ins>
      <w:ins w:id="136" w:author="ITU-APT Fiundation" w:date="2021-11-17T20:44:00Z">
        <w:del w:id="137" w:author="ITU-APT Fiundation 2" w:date="2022-05-16T12:51:00Z">
          <w:r w:rsidRPr="00BE5E65">
            <w:rPr>
              <w:lang w:eastAsia="zh-CN"/>
            </w:rPr>
            <w:delText>Use and examples of mobile-satellite service systems for relief operation in the event of natural disasters and similar emergencies</w:delText>
          </w:r>
        </w:del>
      </w:ins>
      <w:ins w:id="138" w:author="WG5A-3" w:date="2021-11-23T08:13:00Z">
        <w:del w:id="139" w:author="ITU-APT Fiundation 2" w:date="2022-05-16T12:51:00Z">
          <w:r w:rsidRPr="00BE5E65">
            <w:rPr>
              <w:lang w:eastAsia="zh-CN"/>
            </w:rPr>
            <w:delText>”</w:delText>
          </w:r>
        </w:del>
      </w:ins>
      <w:ins w:id="140" w:author="ITU - LRT -" w:date="2021-11-23T17:05:00Z">
        <w:del w:id="141" w:author="ITU-APT Fiundation 2" w:date="2022-05-16T12:51:00Z">
          <w:r w:rsidRPr="00BE5E65">
            <w:rPr>
              <w:lang w:eastAsia="zh-CN"/>
            </w:rPr>
            <w:delText>;</w:delText>
          </w:r>
        </w:del>
      </w:ins>
    </w:p>
    <w:p w14:paraId="5C9EAE30" w14:textId="77777777" w:rsidR="00BC764E" w:rsidRPr="00BE5E65" w:rsidRDefault="00BC764E" w:rsidP="00BC764E">
      <w:pPr>
        <w:pStyle w:val="enumlev1"/>
        <w:rPr>
          <w:ins w:id="142" w:author="ITU-APT Fiundation" w:date="2021-11-17T20:44:00Z"/>
          <w:del w:id="143" w:author="ITU-APT Fiundation 2" w:date="2022-05-16T12:51:00Z"/>
          <w:lang w:eastAsia="zh-CN"/>
        </w:rPr>
      </w:pPr>
      <w:ins w:id="144" w:author="ITU - LRT -" w:date="2021-11-23T16:59:00Z">
        <w:del w:id="145" w:author="ITU-APT Fiundation 2" w:date="2022-05-16T12:51:00Z">
          <w:r w:rsidRPr="00BE5E65">
            <w:rPr>
              <w:lang w:eastAsia="zh-CN"/>
            </w:rPr>
            <w:delText>–</w:delText>
          </w:r>
          <w:r w:rsidRPr="00BE5E65">
            <w:rPr>
              <w:lang w:eastAsia="zh-CN"/>
            </w:rPr>
            <w:tab/>
          </w:r>
        </w:del>
      </w:ins>
      <w:ins w:id="146" w:author="ITU-APT Fiundation" w:date="2021-11-17T20:44:00Z">
        <w:del w:id="147" w:author="ITU-APT Fiundation 2" w:date="2022-05-16T12:51:00Z">
          <w:r w:rsidRPr="00BE5E65">
            <w:rPr>
              <w:lang w:eastAsia="zh-CN"/>
            </w:rPr>
            <w:delText>Report ITU</w:delText>
          </w:r>
          <w:r w:rsidRPr="00BE5E65">
            <w:rPr>
              <w:lang w:eastAsia="zh-CN"/>
            </w:rPr>
            <w:noBreakHyphen/>
            <w:delText>R S.2151 "Use and examples of systems in the fixed-satellite service in the event of natural disasters and similar emergencies for warning and relief operations</w:delText>
          </w:r>
        </w:del>
      </w:ins>
      <w:ins w:id="148" w:author="WG5A-3" w:date="2021-11-23T08:13:00Z">
        <w:del w:id="149" w:author="ITU-APT Fiundation 2" w:date="2022-05-16T12:51:00Z">
          <w:r w:rsidRPr="00BE5E65">
            <w:rPr>
              <w:lang w:eastAsia="zh-CN"/>
            </w:rPr>
            <w:delText>”</w:delText>
          </w:r>
        </w:del>
      </w:ins>
      <w:ins w:id="150" w:author="ITU - LRT -" w:date="2021-11-23T17:05:00Z">
        <w:del w:id="151" w:author="ITU-APT Fiundation 2" w:date="2022-05-16T12:51:00Z">
          <w:r w:rsidRPr="00BE5E65">
            <w:rPr>
              <w:lang w:eastAsia="zh-CN"/>
            </w:rPr>
            <w:delText>;</w:delText>
          </w:r>
        </w:del>
      </w:ins>
    </w:p>
    <w:p w14:paraId="4E8D3C68" w14:textId="77777777" w:rsidR="00BC764E" w:rsidRPr="00BE5E65" w:rsidRDefault="00BC764E" w:rsidP="00BC764E">
      <w:pPr>
        <w:pStyle w:val="enumlev1"/>
        <w:jc w:val="both"/>
        <w:rPr>
          <w:ins w:id="152" w:author="ITU-APT Fiundation" w:date="2021-11-17T20:48:00Z"/>
          <w:del w:id="153" w:author="ITU-APT Fiundation 2" w:date="2022-05-16T12:51:00Z"/>
          <w:lang w:eastAsia="zh-CN"/>
        </w:rPr>
      </w:pPr>
      <w:ins w:id="154" w:author="ITU - LRT -" w:date="2021-11-23T16:59:00Z">
        <w:del w:id="155" w:author="ITU-APT Fiundation 2" w:date="2022-05-16T12:51:00Z">
          <w:r w:rsidRPr="00BE5E65">
            <w:rPr>
              <w:lang w:eastAsia="zh-CN"/>
            </w:rPr>
            <w:delText>–</w:delText>
          </w:r>
          <w:r w:rsidRPr="00BE5E65">
            <w:rPr>
              <w:lang w:eastAsia="zh-CN"/>
            </w:rPr>
            <w:tab/>
          </w:r>
        </w:del>
      </w:ins>
      <w:ins w:id="156" w:author="ITU-APT Fiundation" w:date="2021-11-17T20:45:00Z">
        <w:del w:id="157" w:author="ITU-APT Fiundation 2" w:date="2022-05-16T12:51:00Z">
          <w:r w:rsidRPr="00BE5E65">
            <w:rPr>
              <w:lang w:eastAsia="zh-CN"/>
            </w:rPr>
            <w:delText>Recommendation ITU</w:delText>
          </w:r>
          <w:r w:rsidRPr="00BE5E65">
            <w:rPr>
              <w:lang w:eastAsia="zh-CN"/>
            </w:rPr>
            <w:noBreakHyphen/>
            <w:delText>R F.1105 “Fixed wireless systems for disaster mitigation and relief operations" (with an appendix on a Regional Digital Simultaneous Communication System (RDCSS))</w:delText>
          </w:r>
        </w:del>
      </w:ins>
      <w:ins w:id="158" w:author="ITU - LRT -" w:date="2021-11-23T17:05:00Z">
        <w:del w:id="159" w:author="ITU-APT Fiundation 2" w:date="2022-05-16T12:51:00Z">
          <w:r w:rsidRPr="00BE5E65">
            <w:rPr>
              <w:lang w:eastAsia="zh-CN"/>
            </w:rPr>
            <w:delText>;</w:delText>
          </w:r>
        </w:del>
      </w:ins>
    </w:p>
    <w:p w14:paraId="1B533AE0" w14:textId="77777777" w:rsidR="00BC764E" w:rsidRPr="00BE5E65" w:rsidRDefault="00BC764E" w:rsidP="00BC764E">
      <w:pPr>
        <w:pStyle w:val="enumlev1"/>
        <w:rPr>
          <w:ins w:id="160" w:author="ITU-APT Fiundation" w:date="2021-11-17T20:48:00Z"/>
          <w:del w:id="161" w:author="ITU-APT Fiundation 2" w:date="2022-05-16T12:51:00Z"/>
          <w:lang w:eastAsia="zh-CN"/>
        </w:rPr>
      </w:pPr>
      <w:ins w:id="162" w:author="ITU - LRT -" w:date="2021-11-23T16:59:00Z">
        <w:del w:id="163" w:author="ITU-APT Fiundation 2" w:date="2022-05-16T12:51:00Z">
          <w:r w:rsidRPr="00BE5E65">
            <w:rPr>
              <w:lang w:eastAsia="zh-CN"/>
            </w:rPr>
            <w:delText>–</w:delText>
          </w:r>
          <w:r w:rsidRPr="00BE5E65">
            <w:rPr>
              <w:lang w:eastAsia="zh-CN"/>
            </w:rPr>
            <w:tab/>
          </w:r>
        </w:del>
      </w:ins>
      <w:ins w:id="164" w:author="ITU-APT Fiundation" w:date="2021-11-17T20:45:00Z">
        <w:del w:id="165" w:author="ITU-APT Fiundation 2" w:date="2022-05-16T12:51:00Z">
          <w:r w:rsidRPr="00BE5E65">
            <w:rPr>
              <w:lang w:eastAsia="zh-CN"/>
            </w:rPr>
            <w:delText>Recommendation ITU-R M.1042 “Disaster communications in the amateur and amateur-satellite services</w:delText>
          </w:r>
        </w:del>
      </w:ins>
      <w:ins w:id="166" w:author="WG5A-3" w:date="2021-11-23T08:13:00Z">
        <w:del w:id="167" w:author="ITU-APT Fiundation 2" w:date="2022-05-16T12:51:00Z">
          <w:r w:rsidRPr="00BE5E65">
            <w:rPr>
              <w:lang w:eastAsia="zh-CN"/>
            </w:rPr>
            <w:delText>”</w:delText>
          </w:r>
        </w:del>
      </w:ins>
      <w:ins w:id="168" w:author="ITU - LRT -" w:date="2021-11-23T17:05:00Z">
        <w:del w:id="169" w:author="ITU-APT Fiundation 2" w:date="2022-05-16T12:51:00Z">
          <w:r w:rsidRPr="00BE5E65">
            <w:rPr>
              <w:lang w:eastAsia="zh-CN"/>
            </w:rPr>
            <w:delText>;</w:delText>
          </w:r>
        </w:del>
      </w:ins>
    </w:p>
    <w:p w14:paraId="630655BA" w14:textId="77777777" w:rsidR="00BC764E" w:rsidRPr="00BE5E65" w:rsidRDefault="00BC764E" w:rsidP="00BC764E">
      <w:pPr>
        <w:pStyle w:val="enumlev1"/>
        <w:rPr>
          <w:ins w:id="170" w:author="ITU-APT Fiundation" w:date="2021-11-17T20:48:00Z"/>
          <w:del w:id="171" w:author="ITU-APT Fiundation 2" w:date="2022-05-16T12:51:00Z"/>
          <w:lang w:eastAsia="zh-CN"/>
        </w:rPr>
      </w:pPr>
      <w:ins w:id="172" w:author="ITU - LRT -" w:date="2021-11-23T16:59:00Z">
        <w:del w:id="173" w:author="ITU-APT Fiundation 2" w:date="2022-05-16T12:51:00Z">
          <w:r w:rsidRPr="00BE5E65">
            <w:rPr>
              <w:lang w:eastAsia="zh-CN"/>
            </w:rPr>
            <w:delText>–</w:delText>
          </w:r>
          <w:r w:rsidRPr="00BE5E65">
            <w:rPr>
              <w:lang w:eastAsia="zh-CN"/>
            </w:rPr>
            <w:tab/>
          </w:r>
        </w:del>
      </w:ins>
      <w:ins w:id="174" w:author="ITU-APT Fiundation" w:date="2021-11-17T20:45:00Z">
        <w:del w:id="175" w:author="ITU-APT Fiundation 2" w:date="2022-05-16T12:51:00Z">
          <w:r w:rsidRPr="00BE5E65">
            <w:rPr>
              <w:lang w:eastAsia="zh-CN"/>
            </w:rPr>
            <w:delText>Recommendation ITU-R M.1637 “Global cross-border circulation of radiocommunication equipment in emergency and disaster relief situations</w:delText>
          </w:r>
        </w:del>
      </w:ins>
      <w:ins w:id="176" w:author="WG5A-3" w:date="2021-11-23T08:13:00Z">
        <w:del w:id="177" w:author="ITU-APT Fiundation 2" w:date="2022-05-16T12:51:00Z">
          <w:r w:rsidRPr="00BE5E65">
            <w:rPr>
              <w:lang w:eastAsia="zh-CN"/>
            </w:rPr>
            <w:delText>”</w:delText>
          </w:r>
        </w:del>
      </w:ins>
      <w:ins w:id="178" w:author="ITU - LRT -" w:date="2021-11-23T17:05:00Z">
        <w:del w:id="179" w:author="ITU-APT Fiundation 2" w:date="2022-05-16T12:51:00Z">
          <w:r w:rsidRPr="00BE5E65">
            <w:rPr>
              <w:lang w:eastAsia="zh-CN"/>
            </w:rPr>
            <w:delText>;</w:delText>
          </w:r>
        </w:del>
      </w:ins>
    </w:p>
    <w:p w14:paraId="05139CD0" w14:textId="77777777" w:rsidR="00BC764E" w:rsidRPr="00BE5E65" w:rsidRDefault="00BC764E" w:rsidP="00BC764E">
      <w:pPr>
        <w:pStyle w:val="enumlev1"/>
        <w:rPr>
          <w:ins w:id="180" w:author="ITU-APT Fiundation" w:date="2021-11-17T20:48:00Z"/>
          <w:del w:id="181" w:author="ITU-APT Fiundation 2" w:date="2022-05-16T12:51:00Z"/>
          <w:lang w:eastAsia="zh-CN"/>
        </w:rPr>
      </w:pPr>
      <w:ins w:id="182" w:author="ITU - LRT -" w:date="2021-11-23T16:59:00Z">
        <w:del w:id="183" w:author="ITU-APT Fiundation 2" w:date="2022-05-16T12:51:00Z">
          <w:r w:rsidRPr="00BE5E65">
            <w:rPr>
              <w:lang w:eastAsia="zh-CN"/>
            </w:rPr>
            <w:delText>–</w:delText>
          </w:r>
          <w:r w:rsidRPr="00BE5E65">
            <w:rPr>
              <w:lang w:eastAsia="zh-CN"/>
            </w:rPr>
            <w:tab/>
          </w:r>
        </w:del>
      </w:ins>
      <w:ins w:id="184" w:author="ITU-APT Fiundation" w:date="2021-11-17T20:45:00Z">
        <w:del w:id="185" w:author="ITU-APT Fiundation 2" w:date="2022-05-16T12:51:00Z">
          <w:r w:rsidRPr="00BE5E65">
            <w:rPr>
              <w:lang w:eastAsia="zh-CN"/>
            </w:rPr>
            <w:delText>Recommendation ITU-R M.1826 “Harmonized frequency channel plan for broadband public protection and disaster relief operations at 4 940-4 990 MHz in Regions 2 and 3</w:delText>
          </w:r>
        </w:del>
      </w:ins>
      <w:ins w:id="186" w:author="WG5A-3" w:date="2021-11-23T08:13:00Z">
        <w:del w:id="187" w:author="ITU-APT Fiundation 2" w:date="2022-05-16T12:51:00Z">
          <w:r w:rsidRPr="00BE5E65">
            <w:rPr>
              <w:lang w:eastAsia="zh-CN"/>
            </w:rPr>
            <w:delText>”</w:delText>
          </w:r>
        </w:del>
      </w:ins>
      <w:ins w:id="188" w:author="ITU - LRT -" w:date="2021-11-23T17:05:00Z">
        <w:del w:id="189" w:author="ITU-APT Fiundation 2" w:date="2022-05-16T12:51:00Z">
          <w:r w:rsidRPr="00BE5E65">
            <w:rPr>
              <w:lang w:eastAsia="zh-CN"/>
            </w:rPr>
            <w:delText>;</w:delText>
          </w:r>
        </w:del>
      </w:ins>
    </w:p>
    <w:p w14:paraId="5C737BAD" w14:textId="77777777" w:rsidR="00BC764E" w:rsidRPr="00BE5E65" w:rsidRDefault="00BC764E" w:rsidP="00BC764E">
      <w:pPr>
        <w:pStyle w:val="enumlev1"/>
        <w:rPr>
          <w:ins w:id="190" w:author="ITU-APT Fiundation" w:date="2021-11-17T20:48:00Z"/>
          <w:del w:id="191" w:author="ITU-APT Fiundation 2" w:date="2022-05-16T12:51:00Z"/>
          <w:lang w:eastAsia="zh-CN"/>
        </w:rPr>
      </w:pPr>
      <w:ins w:id="192" w:author="ITU - LRT -" w:date="2021-11-23T16:59:00Z">
        <w:del w:id="193" w:author="ITU-APT Fiundation 2" w:date="2022-05-16T12:51:00Z">
          <w:r w:rsidRPr="00BE5E65">
            <w:rPr>
              <w:lang w:eastAsia="zh-CN"/>
            </w:rPr>
            <w:delText>–</w:delText>
          </w:r>
          <w:r w:rsidRPr="00BE5E65">
            <w:rPr>
              <w:lang w:eastAsia="zh-CN"/>
            </w:rPr>
            <w:tab/>
          </w:r>
        </w:del>
      </w:ins>
      <w:ins w:id="194" w:author="ITU-APT Fiundation" w:date="2021-11-17T20:45:00Z">
        <w:del w:id="195" w:author="ITU-APT Fiundation 2" w:date="2022-05-16T12:51:00Z">
          <w:r w:rsidRPr="00BE5E65">
            <w:rPr>
              <w:lang w:eastAsia="zh-CN"/>
            </w:rPr>
            <w:delText xml:space="preserve">Recommendation ITU-R M.2009 “Radio interface standards for use by public protection and disaster relief operations in accordance with Resolution </w:delText>
          </w:r>
          <w:r w:rsidRPr="00BE5E65">
            <w:rPr>
              <w:b/>
              <w:bCs/>
              <w:lang w:eastAsia="zh-CN"/>
            </w:rPr>
            <w:delText>646 (Rev.WRC</w:delText>
          </w:r>
          <w:r w:rsidRPr="00BE5E65">
            <w:rPr>
              <w:b/>
              <w:bCs/>
              <w:lang w:eastAsia="zh-CN"/>
            </w:rPr>
            <w:noBreakHyphen/>
            <w:delText>15)</w:delText>
          </w:r>
        </w:del>
      </w:ins>
      <w:ins w:id="196" w:author="WG5A-3" w:date="2021-11-23T08:13:00Z">
        <w:del w:id="197" w:author="ITU-APT Fiundation 2" w:date="2022-05-16T12:51:00Z">
          <w:r w:rsidRPr="00BE5E65">
            <w:rPr>
              <w:lang w:eastAsia="zh-CN"/>
            </w:rPr>
            <w:delText>”</w:delText>
          </w:r>
        </w:del>
      </w:ins>
      <w:ins w:id="198" w:author="ITU - LRT -" w:date="2021-11-23T17:05:00Z">
        <w:del w:id="199" w:author="ITU-APT Fiundation 2" w:date="2022-05-16T12:51:00Z">
          <w:r w:rsidRPr="00BE5E65">
            <w:rPr>
              <w:lang w:eastAsia="zh-CN"/>
            </w:rPr>
            <w:delText>;</w:delText>
          </w:r>
        </w:del>
      </w:ins>
    </w:p>
    <w:p w14:paraId="555C8AD1" w14:textId="77777777" w:rsidR="00BC764E" w:rsidRPr="00BE5E65" w:rsidRDefault="00BC764E" w:rsidP="00BC764E">
      <w:pPr>
        <w:pStyle w:val="enumlev1"/>
        <w:rPr>
          <w:ins w:id="200" w:author="ITU-APT Fiundation" w:date="2021-11-17T20:49:00Z"/>
          <w:del w:id="201" w:author="ITU-APT Fiundation 2" w:date="2022-05-16T12:51:00Z"/>
          <w:lang w:eastAsia="zh-CN"/>
        </w:rPr>
      </w:pPr>
      <w:ins w:id="202" w:author="ITU - LRT -" w:date="2021-11-23T16:59:00Z">
        <w:del w:id="203" w:author="ITU-APT Fiundation 2" w:date="2022-05-16T12:51:00Z">
          <w:r w:rsidRPr="00BE5E65">
            <w:rPr>
              <w:lang w:eastAsia="zh-CN"/>
            </w:rPr>
            <w:delText>–</w:delText>
          </w:r>
          <w:r w:rsidRPr="00BE5E65">
            <w:rPr>
              <w:lang w:eastAsia="zh-CN"/>
            </w:rPr>
            <w:tab/>
          </w:r>
        </w:del>
      </w:ins>
      <w:ins w:id="204" w:author="ITU-APT Fiundation" w:date="2021-11-17T20:45:00Z">
        <w:del w:id="205" w:author="ITU-APT Fiundation 2" w:date="2022-05-16T12:51:00Z">
          <w:r w:rsidRPr="00BE5E65">
            <w:rPr>
              <w:lang w:eastAsia="zh-CN"/>
            </w:rPr>
            <w:delText xml:space="preserve">Recommendation ITU-R M.2015 “Frequency arrangements for public protection and disaster relief radiocommunication systems in accordance with Resolution </w:delText>
          </w:r>
          <w:r w:rsidRPr="00BE5E65">
            <w:rPr>
              <w:b/>
              <w:bCs/>
              <w:lang w:eastAsia="zh-CN"/>
            </w:rPr>
            <w:delText>646 (Rev.WRC</w:delText>
          </w:r>
          <w:r w:rsidRPr="00BE5E65">
            <w:rPr>
              <w:b/>
              <w:bCs/>
              <w:lang w:eastAsia="zh-CN"/>
            </w:rPr>
            <w:noBreakHyphen/>
            <w:delText>1</w:delText>
          </w:r>
        </w:del>
      </w:ins>
      <w:ins w:id="206" w:author="ITU-APT Fiundation" w:date="2021-11-17T21:06:00Z">
        <w:del w:id="207" w:author="ITU-APT Fiundation 2" w:date="2022-05-16T12:51:00Z">
          <w:r w:rsidRPr="00BE5E65">
            <w:rPr>
              <w:b/>
              <w:bCs/>
              <w:lang w:eastAsia="zh-CN"/>
            </w:rPr>
            <w:delText>9</w:delText>
          </w:r>
        </w:del>
      </w:ins>
      <w:ins w:id="208" w:author="ITU-APT Fiundation" w:date="2021-11-17T20:45:00Z">
        <w:del w:id="209" w:author="ITU-APT Fiundation 2" w:date="2022-05-16T12:51:00Z">
          <w:r w:rsidRPr="00BE5E65">
            <w:rPr>
              <w:b/>
              <w:bCs/>
              <w:lang w:eastAsia="zh-CN"/>
            </w:rPr>
            <w:delText>)</w:delText>
          </w:r>
        </w:del>
      </w:ins>
      <w:ins w:id="210" w:author="WG5A-3" w:date="2021-11-23T08:13:00Z">
        <w:del w:id="211" w:author="ITU-APT Fiundation 2" w:date="2022-05-16T12:51:00Z">
          <w:r w:rsidRPr="00BE5E65">
            <w:rPr>
              <w:lang w:eastAsia="zh-CN"/>
            </w:rPr>
            <w:delText>”</w:delText>
          </w:r>
        </w:del>
      </w:ins>
      <w:ins w:id="212" w:author="ITU - LRT -" w:date="2021-11-23T17:05:00Z">
        <w:del w:id="213" w:author="ITU-APT Fiundation 2" w:date="2022-05-16T12:51:00Z">
          <w:r w:rsidRPr="00BE5E65">
            <w:rPr>
              <w:lang w:eastAsia="zh-CN"/>
            </w:rPr>
            <w:delText>;</w:delText>
          </w:r>
        </w:del>
      </w:ins>
    </w:p>
    <w:p w14:paraId="5A464E23" w14:textId="77777777" w:rsidR="00BC764E" w:rsidRPr="00BE5E65" w:rsidRDefault="00BC764E" w:rsidP="00BC764E">
      <w:pPr>
        <w:pStyle w:val="enumlev1"/>
        <w:rPr>
          <w:ins w:id="214" w:author="ITU-APT Fiundation" w:date="2021-11-17T20:49:00Z"/>
          <w:del w:id="215" w:author="ITU-APT Fiundation 2" w:date="2022-05-16T12:51:00Z"/>
          <w:lang w:eastAsia="zh-CN"/>
        </w:rPr>
      </w:pPr>
      <w:ins w:id="216" w:author="ITU - LRT -" w:date="2021-11-23T16:59:00Z">
        <w:del w:id="217" w:author="ITU-APT Fiundation 2" w:date="2022-05-16T12:51:00Z">
          <w:r w:rsidRPr="00BE5E65">
            <w:rPr>
              <w:lang w:eastAsia="zh-CN"/>
            </w:rPr>
            <w:delText>–</w:delText>
          </w:r>
          <w:r w:rsidRPr="00BE5E65">
            <w:rPr>
              <w:lang w:eastAsia="zh-CN"/>
            </w:rPr>
            <w:tab/>
          </w:r>
        </w:del>
      </w:ins>
      <w:ins w:id="218" w:author="ITU-APT Fiundation" w:date="2021-11-17T20:45:00Z">
        <w:del w:id="219" w:author="ITU-APT Fiundation 2" w:date="2022-05-16T12:51:00Z">
          <w:r w:rsidRPr="00BE5E65">
            <w:rPr>
              <w:lang w:eastAsia="zh-CN"/>
            </w:rPr>
            <w:delText>Reports ITU</w:delText>
          </w:r>
          <w:r w:rsidRPr="00BE5E65">
            <w:rPr>
              <w:lang w:eastAsia="zh-CN"/>
            </w:rPr>
            <w:noBreakHyphen/>
            <w:delText>R F.2061 and ITU-R F.2087 discuss the role of HF radiocommunication systems in disaster relief operations</w:delText>
          </w:r>
        </w:del>
      </w:ins>
      <w:ins w:id="220" w:author="ITU - LRT -" w:date="2021-11-23T17:05:00Z">
        <w:del w:id="221" w:author="ITU-APT Fiundation 2" w:date="2022-05-16T12:51:00Z">
          <w:r w:rsidRPr="00BE5E65">
            <w:rPr>
              <w:lang w:eastAsia="zh-CN"/>
            </w:rPr>
            <w:delText>;</w:delText>
          </w:r>
        </w:del>
      </w:ins>
    </w:p>
    <w:p w14:paraId="5630893A" w14:textId="77777777" w:rsidR="00BC764E" w:rsidRPr="00BE5E65" w:rsidRDefault="00BC764E" w:rsidP="00BC764E">
      <w:pPr>
        <w:pStyle w:val="enumlev1"/>
        <w:rPr>
          <w:ins w:id="222" w:author="ITU-APT Fiundation" w:date="2021-11-17T20:49:00Z"/>
          <w:del w:id="223" w:author="ITU-APT Fiundation 2" w:date="2022-05-16T12:51:00Z"/>
          <w:lang w:eastAsia="zh-CN"/>
        </w:rPr>
      </w:pPr>
      <w:ins w:id="224" w:author="ITU - LRT -" w:date="2021-11-23T16:59:00Z">
        <w:del w:id="225" w:author="ITU-APT Fiundation 2" w:date="2022-05-16T12:51:00Z">
          <w:r w:rsidRPr="00BE5E65">
            <w:rPr>
              <w:lang w:eastAsia="zh-CN"/>
            </w:rPr>
            <w:delText>–</w:delText>
          </w:r>
          <w:r w:rsidRPr="00BE5E65">
            <w:rPr>
              <w:lang w:eastAsia="zh-CN"/>
            </w:rPr>
            <w:tab/>
          </w:r>
        </w:del>
      </w:ins>
      <w:ins w:id="226" w:author="ITU-APT Fiundation" w:date="2021-11-17T20:45:00Z">
        <w:del w:id="227" w:author="ITU-APT Fiundation 2" w:date="2022-05-16T12:51:00Z">
          <w:r w:rsidRPr="00BE5E65">
            <w:rPr>
              <w:lang w:eastAsia="zh-CN"/>
            </w:rPr>
            <w:delText>Report ITU-R M.2085 “Role of the amateur and amateur-satellite services in support of disaster mitigation and relief</w:delText>
          </w:r>
        </w:del>
      </w:ins>
      <w:ins w:id="228" w:author="WG5A-3" w:date="2021-11-23T08:13:00Z">
        <w:del w:id="229" w:author="ITU-APT Fiundation 2" w:date="2022-05-16T12:51:00Z">
          <w:r w:rsidRPr="00BE5E65">
            <w:rPr>
              <w:lang w:eastAsia="zh-CN"/>
            </w:rPr>
            <w:delText>”</w:delText>
          </w:r>
        </w:del>
      </w:ins>
      <w:ins w:id="230" w:author="ITU - LRT -" w:date="2021-11-23T17:05:00Z">
        <w:del w:id="231" w:author="ITU-APT Fiundation 2" w:date="2022-05-16T12:51:00Z">
          <w:r w:rsidRPr="00BE5E65">
            <w:rPr>
              <w:lang w:eastAsia="zh-CN"/>
            </w:rPr>
            <w:delText>;</w:delText>
          </w:r>
        </w:del>
      </w:ins>
    </w:p>
    <w:p w14:paraId="1F0D6138" w14:textId="77777777" w:rsidR="00BC764E" w:rsidRPr="00BE5E65" w:rsidRDefault="00BC764E" w:rsidP="00BC764E">
      <w:pPr>
        <w:pStyle w:val="enumlev1"/>
        <w:rPr>
          <w:ins w:id="232" w:author="ITU-APT Fiundation" w:date="2021-11-17T20:49:00Z"/>
          <w:del w:id="233" w:author="ITU-APT Fiundation 2" w:date="2022-05-16T12:51:00Z"/>
          <w:lang w:eastAsia="zh-CN"/>
        </w:rPr>
      </w:pPr>
      <w:ins w:id="234" w:author="ITU - LRT -" w:date="2021-11-23T16:59:00Z">
        <w:del w:id="235" w:author="ITU-APT Fiundation 2" w:date="2022-05-16T12:51:00Z">
          <w:r w:rsidRPr="00BE5E65">
            <w:rPr>
              <w:lang w:eastAsia="zh-CN"/>
            </w:rPr>
            <w:delText>–</w:delText>
          </w:r>
          <w:r w:rsidRPr="00BE5E65">
            <w:rPr>
              <w:lang w:eastAsia="zh-CN"/>
            </w:rPr>
            <w:tab/>
          </w:r>
        </w:del>
      </w:ins>
      <w:ins w:id="236" w:author="ITU-APT Fiundation" w:date="2021-11-17T20:45:00Z">
        <w:del w:id="237" w:author="ITU-APT Fiundation 2" w:date="2022-05-16T12:51:00Z">
          <w:r w:rsidRPr="00BE5E65">
            <w:rPr>
              <w:lang w:eastAsia="zh-CN"/>
            </w:rPr>
            <w:delText>Report ITU-R M.2291 “The use of International Mobile Telecommunications for broadband public protection and disaster relief applications</w:delText>
          </w:r>
        </w:del>
      </w:ins>
      <w:ins w:id="238" w:author="WG5A-3" w:date="2021-11-23T08:13:00Z">
        <w:del w:id="239" w:author="ITU-APT Fiundation 2" w:date="2022-05-16T12:51:00Z">
          <w:r w:rsidRPr="00BE5E65">
            <w:rPr>
              <w:lang w:eastAsia="zh-CN"/>
            </w:rPr>
            <w:delText>”</w:delText>
          </w:r>
        </w:del>
      </w:ins>
      <w:ins w:id="240" w:author="ITU - LRT -" w:date="2021-11-23T17:05:00Z">
        <w:del w:id="241" w:author="ITU-APT Fiundation 2" w:date="2022-05-16T12:51:00Z">
          <w:r w:rsidRPr="00BE5E65">
            <w:rPr>
              <w:lang w:eastAsia="zh-CN"/>
            </w:rPr>
            <w:delText>;</w:delText>
          </w:r>
        </w:del>
      </w:ins>
    </w:p>
    <w:p w14:paraId="5F577171" w14:textId="77777777" w:rsidR="00BC764E" w:rsidRPr="00BE5E65" w:rsidRDefault="00BC764E" w:rsidP="00BC764E">
      <w:pPr>
        <w:pStyle w:val="enumlev1"/>
        <w:rPr>
          <w:ins w:id="242" w:author="ITU-APT Fiundation" w:date="2021-11-17T20:49:00Z"/>
          <w:del w:id="243" w:author="ITU-APT Fiundation 2" w:date="2022-05-16T12:51:00Z"/>
          <w:lang w:eastAsia="zh-CN"/>
        </w:rPr>
      </w:pPr>
      <w:ins w:id="244" w:author="ITU - LRT -" w:date="2021-11-23T16:59:00Z">
        <w:del w:id="245" w:author="ITU-APT Fiundation 2" w:date="2022-05-16T12:51:00Z">
          <w:r w:rsidRPr="00BE5E65">
            <w:rPr>
              <w:lang w:eastAsia="zh-CN"/>
            </w:rPr>
            <w:delText>–</w:delText>
          </w:r>
          <w:r w:rsidRPr="00BE5E65">
            <w:rPr>
              <w:lang w:eastAsia="zh-CN"/>
            </w:rPr>
            <w:tab/>
          </w:r>
        </w:del>
      </w:ins>
      <w:ins w:id="246" w:author="ITU-APT Fiundation" w:date="2021-11-17T20:45:00Z">
        <w:del w:id="247" w:author="ITU-APT Fiundation 2" w:date="2022-05-16T12:51:00Z">
          <w:r w:rsidRPr="00BE5E65">
            <w:rPr>
              <w:lang w:eastAsia="zh-CN"/>
            </w:rPr>
            <w:delText>Report ITU-R M.2377 “Radiocommunication objectives and requirements for Public Protection and Disaster Relief (PPDR)</w:delText>
          </w:r>
        </w:del>
      </w:ins>
      <w:ins w:id="248" w:author="WG5A-3" w:date="2021-11-23T08:13:00Z">
        <w:del w:id="249" w:author="ITU-APT Fiundation 2" w:date="2022-05-16T12:51:00Z">
          <w:r w:rsidRPr="00BE5E65">
            <w:rPr>
              <w:lang w:eastAsia="zh-CN"/>
            </w:rPr>
            <w:delText>”</w:delText>
          </w:r>
        </w:del>
      </w:ins>
      <w:ins w:id="250" w:author="ITU - LRT -" w:date="2021-11-23T17:05:00Z">
        <w:del w:id="251" w:author="ITU-APT Fiundation 2" w:date="2022-05-16T12:51:00Z">
          <w:r w:rsidRPr="00BE5E65">
            <w:rPr>
              <w:lang w:eastAsia="zh-CN"/>
            </w:rPr>
            <w:delText>;</w:delText>
          </w:r>
        </w:del>
      </w:ins>
    </w:p>
    <w:p w14:paraId="38A7DC8F" w14:textId="77777777" w:rsidR="00BC764E" w:rsidRPr="00BE5E65" w:rsidRDefault="00BC764E" w:rsidP="00BC764E">
      <w:pPr>
        <w:pStyle w:val="enumlev1"/>
        <w:rPr>
          <w:ins w:id="252" w:author="ITU-APT Fiundation" w:date="2021-11-17T20:49:00Z"/>
          <w:del w:id="253" w:author="ITU-APT Fiundation 2" w:date="2022-05-16T12:51:00Z"/>
          <w:lang w:eastAsia="zh-CN"/>
        </w:rPr>
      </w:pPr>
      <w:ins w:id="254" w:author="ITU - LRT -" w:date="2021-11-23T16:59:00Z">
        <w:del w:id="255" w:author="ITU-APT Fiundation 2" w:date="2022-05-16T12:51:00Z">
          <w:r w:rsidRPr="00BE5E65">
            <w:rPr>
              <w:lang w:eastAsia="zh-CN"/>
            </w:rPr>
            <w:delText>–</w:delText>
          </w:r>
          <w:r w:rsidRPr="00BE5E65">
            <w:rPr>
              <w:lang w:eastAsia="zh-CN"/>
            </w:rPr>
            <w:tab/>
          </w:r>
        </w:del>
      </w:ins>
      <w:ins w:id="256" w:author="ITU-APT Fiundation" w:date="2021-11-17T20:45:00Z">
        <w:del w:id="257" w:author="ITU-APT Fiundation 2" w:date="2022-05-16T12:51:00Z">
          <w:r w:rsidRPr="00BE5E65">
            <w:rPr>
              <w:lang w:eastAsia="zh-CN"/>
            </w:rPr>
            <w:delText>Report ITU-R M.2415 “Spectrum needs for Public Protection and Disaster Relief (PPDR)</w:delText>
          </w:r>
        </w:del>
      </w:ins>
      <w:ins w:id="258" w:author="WG5A-3" w:date="2021-11-23T08:13:00Z">
        <w:del w:id="259" w:author="ITU-APT Fiundation 2" w:date="2022-05-16T12:51:00Z">
          <w:r w:rsidRPr="00BE5E65">
            <w:rPr>
              <w:lang w:eastAsia="zh-CN"/>
            </w:rPr>
            <w:delText>”</w:delText>
          </w:r>
        </w:del>
      </w:ins>
      <w:ins w:id="260" w:author="ITU - LRT -" w:date="2021-11-23T17:05:00Z">
        <w:del w:id="261" w:author="ITU-APT Fiundation 2" w:date="2022-05-16T12:51:00Z">
          <w:r w:rsidRPr="00BE5E65">
            <w:rPr>
              <w:lang w:eastAsia="zh-CN"/>
            </w:rPr>
            <w:delText>;</w:delText>
          </w:r>
        </w:del>
      </w:ins>
    </w:p>
    <w:p w14:paraId="1AC531FE" w14:textId="77777777" w:rsidR="00BC764E" w:rsidRPr="00BE5E65" w:rsidRDefault="00BC764E" w:rsidP="00BC764E">
      <w:pPr>
        <w:pStyle w:val="enumlev1"/>
        <w:rPr>
          <w:ins w:id="262" w:author="ITU - LRT -" w:date="2021-11-23T17:00:00Z"/>
          <w:del w:id="263" w:author="ITU-APT Fiundation 2" w:date="2022-05-16T12:51:00Z"/>
          <w:lang w:eastAsia="zh-CN"/>
        </w:rPr>
      </w:pPr>
      <w:ins w:id="264" w:author="ITU - LRT -" w:date="2021-11-23T16:59:00Z">
        <w:del w:id="265" w:author="ITU-APT Fiundation 2" w:date="2022-05-16T12:51:00Z">
          <w:r w:rsidRPr="00BE5E65">
            <w:rPr>
              <w:lang w:eastAsia="zh-CN"/>
            </w:rPr>
            <w:delText>–</w:delText>
          </w:r>
          <w:r w:rsidRPr="00BE5E65">
            <w:rPr>
              <w:lang w:eastAsia="zh-CN"/>
            </w:rPr>
            <w:tab/>
          </w:r>
        </w:del>
      </w:ins>
      <w:ins w:id="266" w:author="ITU-APT Fiundation" w:date="2021-11-17T20:45:00Z">
        <w:del w:id="267" w:author="ITU-APT Fiundation 2" w:date="2022-05-16T12:51:00Z">
          <w:r w:rsidRPr="00BE5E65">
            <w:rPr>
              <w:lang w:eastAsia="zh-CN"/>
            </w:rPr>
            <w:delText>Report ITU-R M.2441</w:delText>
          </w:r>
        </w:del>
      </w:ins>
      <w:ins w:id="268" w:author="ITU - LRT -" w:date="2021-11-23T17:04:00Z">
        <w:del w:id="269" w:author="ITU-APT Fiundation 2" w:date="2022-05-16T12:51:00Z">
          <w:r w:rsidRPr="00BE5E65">
            <w:rPr>
              <w:lang w:eastAsia="zh-CN"/>
            </w:rPr>
            <w:delText xml:space="preserve"> </w:delText>
          </w:r>
        </w:del>
      </w:ins>
      <w:ins w:id="270" w:author="ITU-APT Fiundation" w:date="2021-11-17T20:45:00Z">
        <w:del w:id="271" w:author="ITU-APT Fiundation 2" w:date="2022-05-16T12:51:00Z">
          <w:r w:rsidRPr="00BE5E65">
            <w:rPr>
              <w:lang w:eastAsia="zh-CN"/>
            </w:rPr>
            <w:delText>“Emerging usage of the terrestrial component of International Mobile Telecommunication (IMT)</w:delText>
          </w:r>
        </w:del>
      </w:ins>
      <w:ins w:id="272" w:author="ITU - LRT -" w:date="2021-11-23T17:05:00Z">
        <w:del w:id="273" w:author="ITU-APT Fiundation 2" w:date="2022-05-16T12:51:00Z">
          <w:r w:rsidRPr="00BE5E65">
            <w:rPr>
              <w:lang w:eastAsia="zh-CN"/>
            </w:rPr>
            <w:delText>;</w:delText>
          </w:r>
        </w:del>
      </w:ins>
    </w:p>
    <w:p w14:paraId="1A1BA129" w14:textId="77777777" w:rsidR="00BC764E" w:rsidRPr="00BE5E65" w:rsidRDefault="00BC764E" w:rsidP="00BC764E">
      <w:pPr>
        <w:pStyle w:val="enumlev1"/>
        <w:rPr>
          <w:ins w:id="274" w:author="ITU-APT Fiundation" w:date="2021-11-17T20:52:00Z"/>
          <w:del w:id="275" w:author="ITU-APT Fiundation 2" w:date="2022-05-16T12:51:00Z"/>
          <w:lang w:eastAsia="zh-CN"/>
        </w:rPr>
      </w:pPr>
      <w:ins w:id="276" w:author="ITU - LRT -" w:date="2021-11-23T16:59:00Z">
        <w:del w:id="277" w:author="ITU-APT Fiundation 2" w:date="2022-05-16T12:51:00Z">
          <w:r w:rsidRPr="00BE5E65">
            <w:rPr>
              <w:lang w:eastAsia="zh-CN"/>
            </w:rPr>
            <w:delText>–</w:delText>
          </w:r>
          <w:r w:rsidRPr="00BE5E65">
            <w:rPr>
              <w:lang w:eastAsia="zh-CN"/>
            </w:rPr>
            <w:tab/>
          </w:r>
        </w:del>
      </w:ins>
      <w:ins w:id="278" w:author="ITU-APT Fiundation" w:date="2021-11-17T20:52:00Z">
        <w:del w:id="279" w:author="ITU-APT Fiundation 2" w:date="2022-05-16T12:51:00Z">
          <w:r w:rsidRPr="00BE5E65">
            <w:rPr>
              <w:lang w:eastAsia="zh-CN"/>
            </w:rPr>
            <w:delText>Recommendation ITU</w:delText>
          </w:r>
        </w:del>
      </w:ins>
      <w:ins w:id="280" w:author="ITU - LRT -" w:date="2021-11-23T17:04:00Z">
        <w:del w:id="281" w:author="ITU-APT Fiundation 2" w:date="2022-05-16T12:51:00Z">
          <w:r w:rsidRPr="00BE5E65">
            <w:rPr>
              <w:lang w:eastAsia="zh-CN"/>
            </w:rPr>
            <w:delText>-</w:delText>
          </w:r>
        </w:del>
      </w:ins>
      <w:ins w:id="282" w:author="ITU-APT Fiundation" w:date="2021-11-17T20:52:00Z">
        <w:del w:id="283" w:author="ITU-APT Fiundation 2" w:date="2022-05-16T12:51:00Z">
          <w:r w:rsidRPr="00BE5E65">
            <w:rPr>
              <w:lang w:eastAsia="zh-CN"/>
            </w:rPr>
            <w:delText>R BO.1774 / BT.1774</w:delText>
          </w:r>
        </w:del>
      </w:ins>
      <w:ins w:id="284" w:author="ITU - LRT -" w:date="2021-11-23T17:05:00Z">
        <w:del w:id="285" w:author="ITU-APT Fiundation 2" w:date="2022-05-16T12:51:00Z">
          <w:r w:rsidRPr="00BE5E65">
            <w:rPr>
              <w:lang w:eastAsia="zh-CN"/>
            </w:rPr>
            <w:delText>;</w:delText>
          </w:r>
        </w:del>
      </w:ins>
    </w:p>
    <w:p w14:paraId="31026B1A" w14:textId="77777777" w:rsidR="00BC764E" w:rsidRPr="00BE5E65" w:rsidRDefault="00BC764E" w:rsidP="00BC764E">
      <w:pPr>
        <w:rPr>
          <w:del w:id="286" w:author="ITU-APT Fiundation 2" w:date="2022-05-16T12:51:00Z"/>
          <w:i/>
          <w:iCs/>
          <w:lang w:eastAsia="zh-CN"/>
        </w:rPr>
      </w:pPr>
      <w:del w:id="287" w:author="ITU-APT Fiundation 2" w:date="2022-05-16T12:51:00Z">
        <w:r w:rsidRPr="00BE5E65">
          <w:rPr>
            <w:i/>
            <w:iCs/>
            <w:lang w:eastAsia="zh-CN"/>
          </w:rPr>
          <w:delText>c)</w:delText>
        </w:r>
        <w:r w:rsidRPr="00BE5E65">
          <w:rPr>
            <w:lang w:eastAsia="zh-CN"/>
          </w:rPr>
          <w:tab/>
          <w:delText xml:space="preserve">Recommendation </w:delText>
        </w:r>
        <w:r w:rsidRPr="00BE5E65">
          <w:rPr>
            <w:szCs w:val="24"/>
            <w:lang w:eastAsia="zh-CN"/>
          </w:rPr>
          <w:delText>ITU</w:delText>
        </w:r>
        <w:r w:rsidRPr="00BE5E65">
          <w:rPr>
            <w:szCs w:val="24"/>
            <w:lang w:eastAsia="zh-CN"/>
          </w:rPr>
          <w:noBreakHyphen/>
          <w:delText xml:space="preserve">R M.2083 with regard </w:delText>
        </w:r>
        <w:r w:rsidRPr="00BE5E65">
          <w:rPr>
            <w:lang w:eastAsia="zh-CN"/>
          </w:rPr>
          <w:delText>to disaster prediction, detection, mitigation and relief;</w:delText>
        </w:r>
      </w:del>
    </w:p>
    <w:p w14:paraId="44D389AE" w14:textId="77777777" w:rsidR="00BC764E" w:rsidRPr="00BE5E65" w:rsidRDefault="00BC764E" w:rsidP="00BC764E">
      <w:pPr>
        <w:pStyle w:val="enumlev1"/>
        <w:jc w:val="both"/>
        <w:rPr>
          <w:del w:id="288" w:author="ITU-APT Fiundation 2" w:date="2022-05-16T12:51:00Z"/>
          <w:lang w:eastAsia="zh-CN"/>
        </w:rPr>
      </w:pPr>
      <w:ins w:id="289" w:author="ITU - LRT -" w:date="2021-11-23T17:01:00Z">
        <w:del w:id="290" w:author="ITU-APT Fiundation 2" w:date="2022-05-16T12:51:00Z">
          <w:r w:rsidRPr="00BE5E65">
            <w:rPr>
              <w:i/>
              <w:iCs/>
              <w:lang w:eastAsia="zh-CN"/>
            </w:rPr>
            <w:delText>–</w:delText>
          </w:r>
        </w:del>
      </w:ins>
      <w:del w:id="291" w:author="ITU-APT Fiundation 2" w:date="2022-05-16T12:51:00Z">
        <w:r w:rsidRPr="00BE5E65">
          <w:rPr>
            <w:i/>
            <w:iCs/>
            <w:lang w:eastAsia="zh-CN"/>
          </w:rPr>
          <w:delText>d)</w:delText>
        </w:r>
        <w:r w:rsidRPr="00BE5E65">
          <w:rPr>
            <w:lang w:eastAsia="zh-CN"/>
          </w:rPr>
          <w:tab/>
          <w:delText>Recommendation ITU</w:delText>
        </w:r>
        <w:r w:rsidRPr="00BE5E65">
          <w:rPr>
            <w:lang w:eastAsia="zh-CN"/>
          </w:rPr>
          <w:noBreakHyphen/>
          <w:delText>R BS.2107, on use of International Radio for Disaster Relief (IRDR) frequencies for emergency broadcasts in the High Frequency (HF) bands, defines the IRDR frequencies that may be used for HF emergency broadcasts;</w:delText>
        </w:r>
      </w:del>
    </w:p>
    <w:p w14:paraId="0255ABC3" w14:textId="77777777" w:rsidR="00BC764E" w:rsidRPr="00BE5E65" w:rsidRDefault="00BC764E" w:rsidP="00BC764E">
      <w:pPr>
        <w:pStyle w:val="enumlev1"/>
        <w:jc w:val="both"/>
        <w:rPr>
          <w:del w:id="292" w:author="ITU-APT Fiundation 2" w:date="2022-05-16T12:51:00Z"/>
          <w:lang w:eastAsia="zh-CN"/>
        </w:rPr>
      </w:pPr>
      <w:ins w:id="293" w:author="ITU - LRT -" w:date="2021-11-23T17:01:00Z">
        <w:del w:id="294" w:author="ITU-APT Fiundation 2" w:date="2022-05-16T12:51:00Z">
          <w:r w:rsidRPr="00BE5E65">
            <w:rPr>
              <w:i/>
              <w:iCs/>
              <w:lang w:eastAsia="zh-CN"/>
            </w:rPr>
            <w:delText>–</w:delText>
          </w:r>
        </w:del>
      </w:ins>
      <w:del w:id="295" w:author="ITU-APT Fiundation 2" w:date="2022-05-16T12:51:00Z">
        <w:r w:rsidRPr="00BE5E65">
          <w:rPr>
            <w:i/>
            <w:iCs/>
            <w:lang w:eastAsia="zh-CN"/>
          </w:rPr>
          <w:delText>e)</w:delText>
        </w:r>
        <w:r w:rsidRPr="00BE5E65">
          <w:rPr>
            <w:lang w:eastAsia="zh-CN"/>
          </w:rPr>
          <w:tab/>
          <w:delText>Report ITU</w:delText>
        </w:r>
        <w:r w:rsidRPr="00BE5E65">
          <w:rPr>
            <w:lang w:eastAsia="zh-CN"/>
          </w:rPr>
          <w:noBreakHyphen/>
          <w:delText>R BT.2299, on broadcasting for public warning, disaster mitigation and relief, provides a compilation of supporting evidence that broadcasting plays a critically important role in disseminating information to the public in times of emergencies,</w:delText>
        </w:r>
      </w:del>
    </w:p>
    <w:p w14:paraId="2BAAF942" w14:textId="77777777" w:rsidR="00BC764E" w:rsidRPr="00BE5E65" w:rsidRDefault="00BC764E" w:rsidP="00BC764E">
      <w:pPr>
        <w:pStyle w:val="Call"/>
        <w:rPr>
          <w:lang w:eastAsia="zh-CN"/>
        </w:rPr>
      </w:pPr>
      <w:proofErr w:type="gramStart"/>
      <w:r w:rsidRPr="00BE5E65">
        <w:rPr>
          <w:lang w:eastAsia="zh-CN"/>
        </w:rPr>
        <w:t>taking into account</w:t>
      </w:r>
      <w:proofErr w:type="gramEnd"/>
    </w:p>
    <w:p w14:paraId="59293344" w14:textId="77777777" w:rsidR="00BC764E" w:rsidRPr="00BE5E65" w:rsidRDefault="00BC764E" w:rsidP="00BC764E">
      <w:pPr>
        <w:rPr>
          <w:ins w:id="296" w:author="ITU-APT Fiundation" w:date="2021-11-17T20:56:00Z"/>
          <w:lang w:eastAsia="zh-CN"/>
        </w:rPr>
      </w:pPr>
      <w:ins w:id="297" w:author="ITU-APT Fiundation" w:date="2021-11-17T20:57:00Z">
        <w:r w:rsidRPr="00BE5E65">
          <w:rPr>
            <w:i/>
            <w:iCs/>
            <w:lang w:eastAsia="zh-CN"/>
          </w:rPr>
          <w:t>a)</w:t>
        </w:r>
        <w:r w:rsidRPr="00BE5E65">
          <w:rPr>
            <w:lang w:eastAsia="zh-CN"/>
          </w:rPr>
          <w:tab/>
        </w:r>
      </w:ins>
      <w:ins w:id="298" w:author="ITU-APT Fiundation" w:date="2021-11-17T20:55:00Z">
        <w:r w:rsidRPr="00BE5E65">
          <w:rPr>
            <w:lang w:eastAsia="zh-CN"/>
          </w:rPr>
          <w:t xml:space="preserve">Resolution </w:t>
        </w:r>
        <w:r w:rsidRPr="00BE5E65">
          <w:rPr>
            <w:b/>
            <w:bCs/>
            <w:lang w:eastAsia="zh-CN"/>
          </w:rPr>
          <w:t>646</w:t>
        </w:r>
      </w:ins>
      <w:ins w:id="299" w:author="WG5A-3" w:date="2021-11-23T07:57:00Z">
        <w:r w:rsidRPr="00BE5E65">
          <w:rPr>
            <w:b/>
            <w:bCs/>
            <w:lang w:eastAsia="zh-CN"/>
          </w:rPr>
          <w:t xml:space="preserve"> </w:t>
        </w:r>
      </w:ins>
      <w:ins w:id="300" w:author="ITU-APT Fiundation" w:date="2021-11-17T20:55:00Z">
        <w:r w:rsidRPr="00BE5E65">
          <w:rPr>
            <w:b/>
            <w:bCs/>
            <w:lang w:eastAsia="zh-CN"/>
          </w:rPr>
          <w:t>(Rev.WRC-19)</w:t>
        </w:r>
        <w:r w:rsidRPr="00BE5E65">
          <w:rPr>
            <w:lang w:eastAsia="zh-CN"/>
          </w:rPr>
          <w:t xml:space="preserve"> on P</w:t>
        </w:r>
      </w:ins>
      <w:ins w:id="301" w:author="ITU-APT Fiundation 2" w:date="2022-05-16T13:05:00Z">
        <w:r w:rsidRPr="00BE5E65">
          <w:rPr>
            <w:lang w:eastAsia="zh-CN"/>
          </w:rPr>
          <w:t xml:space="preserve">ublic Protection and Disaster </w:t>
        </w:r>
        <w:proofErr w:type="gramStart"/>
        <w:r w:rsidRPr="00BE5E65">
          <w:rPr>
            <w:lang w:eastAsia="zh-CN"/>
          </w:rPr>
          <w:t>Relief</w:t>
        </w:r>
      </w:ins>
      <w:ins w:id="302" w:author="Chamova, Alisa" w:date="2022-05-16T14:51:00Z">
        <w:r w:rsidRPr="00BE5E65">
          <w:rPr>
            <w:lang w:eastAsia="zh-CN"/>
          </w:rPr>
          <w:t>;</w:t>
        </w:r>
      </w:ins>
      <w:proofErr w:type="gramEnd"/>
    </w:p>
    <w:p w14:paraId="1CA0A3D4" w14:textId="77777777" w:rsidR="00BC764E" w:rsidRPr="00BE5E65" w:rsidRDefault="00BC764E" w:rsidP="00BC764E">
      <w:pPr>
        <w:rPr>
          <w:ins w:id="303" w:author="ITU-APT Fiundation" w:date="2021-11-17T20:55:00Z"/>
          <w:lang w:eastAsia="zh-CN"/>
        </w:rPr>
      </w:pPr>
      <w:ins w:id="304" w:author="ITU-APT Fiundation" w:date="2021-11-17T20:57:00Z">
        <w:r w:rsidRPr="00BE5E65">
          <w:rPr>
            <w:i/>
            <w:iCs/>
            <w:lang w:eastAsia="zh-CN"/>
          </w:rPr>
          <w:t>b)</w:t>
        </w:r>
        <w:r w:rsidRPr="00BE5E65">
          <w:rPr>
            <w:lang w:eastAsia="zh-CN"/>
          </w:rPr>
          <w:tab/>
        </w:r>
      </w:ins>
      <w:ins w:id="305" w:author="ITU-APT Fiundation" w:date="2021-11-17T20:55:00Z">
        <w:r w:rsidRPr="00BE5E65">
          <w:rPr>
            <w:lang w:eastAsia="zh-CN"/>
          </w:rPr>
          <w:t xml:space="preserve">Resolution </w:t>
        </w:r>
        <w:r w:rsidRPr="00BE5E65">
          <w:rPr>
            <w:b/>
            <w:bCs/>
            <w:lang w:eastAsia="zh-CN"/>
          </w:rPr>
          <w:t>647 (Rev.WRC-19)</w:t>
        </w:r>
      </w:ins>
      <w:ins w:id="306" w:author="ITU-APT Fiundation 2" w:date="2022-05-16T13:06:00Z">
        <w:r w:rsidRPr="00BE5E65">
          <w:rPr>
            <w:lang w:eastAsia="zh-CN"/>
          </w:rPr>
          <w:t xml:space="preserve"> on </w:t>
        </w:r>
      </w:ins>
      <w:ins w:id="307" w:author="Sanders, Amy" w:date="2022-05-25T14:27:00Z">
        <w:r w:rsidRPr="00BE5E65">
          <w:rPr>
            <w:lang w:eastAsia="zh-CN"/>
          </w:rPr>
          <w:t>r</w:t>
        </w:r>
      </w:ins>
      <w:ins w:id="308" w:author="ITU-APT Fiundation 2" w:date="2022-05-16T13:06:00Z">
        <w:r w:rsidRPr="00BE5E65">
          <w:rPr>
            <w:lang w:eastAsia="zh-CN"/>
          </w:rPr>
          <w:t xml:space="preserve">adiocommunication aspects, including spectrum-management guidelines, for early warning, disaster prediction, detection, mitigation and relief operations relating to emergencies and </w:t>
        </w:r>
        <w:proofErr w:type="gramStart"/>
        <w:r w:rsidRPr="00BE5E65">
          <w:rPr>
            <w:lang w:eastAsia="zh-CN"/>
          </w:rPr>
          <w:t>disasters</w:t>
        </w:r>
      </w:ins>
      <w:ins w:id="309" w:author="Chamova, Alisa" w:date="2022-05-16T14:51:00Z">
        <w:r w:rsidRPr="00BE5E65">
          <w:rPr>
            <w:lang w:eastAsia="zh-CN"/>
          </w:rPr>
          <w:t>;</w:t>
        </w:r>
      </w:ins>
      <w:proofErr w:type="gramEnd"/>
    </w:p>
    <w:p w14:paraId="59B9B39C" w14:textId="77777777" w:rsidR="00BC764E" w:rsidRPr="00BE5E65" w:rsidRDefault="00BC764E" w:rsidP="00BC764E">
      <w:pPr>
        <w:pStyle w:val="enumlev1"/>
        <w:rPr>
          <w:lang w:eastAsia="zh-CN"/>
        </w:rPr>
      </w:pPr>
      <w:ins w:id="310" w:author="ITU-APT Fiundation" w:date="2021-11-17T20:57:00Z">
        <w:r w:rsidRPr="00BE5E65">
          <w:rPr>
            <w:i/>
            <w:iCs/>
            <w:lang w:eastAsia="zh-CN"/>
          </w:rPr>
          <w:t>c)</w:t>
        </w:r>
        <w:r w:rsidRPr="00BE5E65">
          <w:rPr>
            <w:lang w:eastAsia="zh-CN"/>
          </w:rPr>
          <w:tab/>
        </w:r>
      </w:ins>
      <w:ins w:id="311" w:author="ITU-APT Fiundation" w:date="2021-11-17T20:56:00Z">
        <w:r w:rsidRPr="00BE5E65">
          <w:rPr>
            <w:lang w:eastAsia="zh-CN"/>
          </w:rPr>
          <w:t xml:space="preserve">other </w:t>
        </w:r>
      </w:ins>
      <w:r w:rsidRPr="00BE5E65">
        <w:rPr>
          <w:lang w:eastAsia="zh-CN"/>
        </w:rPr>
        <w:t>relevant resolutions of world radiocommunication conferences</w:t>
      </w:r>
      <w:del w:id="312" w:author="ITU-APT Fiundation" w:date="2021-11-17T20:56:00Z">
        <w:r w:rsidRPr="00BE5E65">
          <w:rPr>
            <w:lang w:eastAsia="zh-CN"/>
          </w:rPr>
          <w:delText xml:space="preserve"> relating to this matter</w:delText>
        </w:r>
      </w:del>
      <w:r w:rsidRPr="00BE5E65">
        <w:rPr>
          <w:lang w:eastAsia="zh-CN"/>
        </w:rPr>
        <w:t>;</w:t>
      </w:r>
    </w:p>
    <w:p w14:paraId="442C5F55" w14:textId="5DF33350" w:rsidR="00BC764E" w:rsidRPr="00BE5E65" w:rsidRDefault="003B6869" w:rsidP="00BC764E">
      <w:pPr>
        <w:pStyle w:val="enumlev1"/>
        <w:rPr>
          <w:lang w:eastAsia="zh-CN"/>
        </w:rPr>
      </w:pPr>
      <w:del w:id="313" w:author="Limousin, Catherine" w:date="2022-06-14T10:09:00Z">
        <w:r w:rsidDel="003B6869">
          <w:rPr>
            <w:i/>
            <w:iCs/>
            <w:lang w:eastAsia="zh-CN"/>
          </w:rPr>
          <w:delText>–</w:delText>
        </w:r>
      </w:del>
      <w:ins w:id="314" w:author="ITU-APT Fiundation" w:date="2021-11-17T20:57:00Z">
        <w:r w:rsidR="00BC764E" w:rsidRPr="00BE5E65">
          <w:rPr>
            <w:i/>
            <w:iCs/>
            <w:lang w:eastAsia="zh-CN"/>
          </w:rPr>
          <w:t>d)</w:t>
        </w:r>
      </w:ins>
      <w:r>
        <w:rPr>
          <w:i/>
          <w:iCs/>
          <w:lang w:eastAsia="zh-CN"/>
        </w:rPr>
        <w:tab/>
      </w:r>
      <w:r w:rsidR="00BC764E" w:rsidRPr="00BE5E65">
        <w:rPr>
          <w:lang w:eastAsia="zh-CN"/>
        </w:rPr>
        <w:t>Resolution ITU</w:t>
      </w:r>
      <w:r w:rsidR="00BC764E" w:rsidRPr="00BE5E65">
        <w:rPr>
          <w:lang w:eastAsia="zh-CN"/>
        </w:rPr>
        <w:noBreakHyphen/>
        <w:t>R 60,</w:t>
      </w:r>
    </w:p>
    <w:p w14:paraId="75521CC9" w14:textId="77777777" w:rsidR="00BC764E" w:rsidRPr="00BE5E65" w:rsidRDefault="00BC764E" w:rsidP="00BC764E">
      <w:pPr>
        <w:pStyle w:val="Call"/>
        <w:rPr>
          <w:lang w:eastAsia="zh-CN"/>
        </w:rPr>
      </w:pPr>
      <w:r w:rsidRPr="00BE5E65">
        <w:rPr>
          <w:lang w:eastAsia="zh-CN"/>
        </w:rPr>
        <w:t>emphasizing</w:t>
      </w:r>
    </w:p>
    <w:p w14:paraId="6A275436" w14:textId="77777777" w:rsidR="00BC764E" w:rsidRPr="00BE5E65" w:rsidRDefault="00BC764E" w:rsidP="00BC764E">
      <w:pPr>
        <w:jc w:val="both"/>
        <w:rPr>
          <w:highlight w:val="yellow"/>
          <w:lang w:eastAsia="zh-CN"/>
        </w:rPr>
      </w:pPr>
      <w:r w:rsidRPr="00BE5E65">
        <w:rPr>
          <w:lang w:eastAsia="zh-CN"/>
        </w:rPr>
        <w:t>that ITU</w:t>
      </w:r>
      <w:r w:rsidRPr="00BE5E65">
        <w:rPr>
          <w:lang w:eastAsia="zh-CN"/>
        </w:rPr>
        <w:noBreakHyphen/>
        <w:t>R Study Groups have an important role in disaster management through their technical and operational studies and Recommendations that support disaster prediction, detection, mitigation and response activities which are critical for minimizing loss of life and property and for providing relief to disaster-affected areas,</w:t>
      </w:r>
    </w:p>
    <w:p w14:paraId="01D68BF0" w14:textId="77777777" w:rsidR="00BC764E" w:rsidRPr="00BE5E65" w:rsidRDefault="00BC764E" w:rsidP="00BC764E">
      <w:pPr>
        <w:pStyle w:val="Call"/>
        <w:rPr>
          <w:lang w:eastAsia="zh-CN"/>
        </w:rPr>
      </w:pPr>
      <w:r w:rsidRPr="00BE5E65">
        <w:rPr>
          <w:lang w:eastAsia="zh-CN"/>
        </w:rPr>
        <w:t>recognizing</w:t>
      </w:r>
    </w:p>
    <w:p w14:paraId="1EC33461" w14:textId="77777777" w:rsidR="00BC764E" w:rsidRPr="00BE5E65" w:rsidRDefault="00BC764E" w:rsidP="00BC764E">
      <w:pPr>
        <w:rPr>
          <w:ins w:id="315" w:author="ITU-APT Fiundation 2" w:date="2022-05-16T13:11:00Z"/>
          <w:lang w:eastAsia="zh-CN"/>
        </w:rPr>
      </w:pPr>
      <w:ins w:id="316" w:author="ITU-APT Fiundation 2" w:date="2022-05-16T13:11:00Z">
        <w:r w:rsidRPr="00BE5E65">
          <w:rPr>
            <w:i/>
            <w:iCs/>
            <w:lang w:eastAsia="zh-CN"/>
          </w:rPr>
          <w:t>a)</w:t>
        </w:r>
        <w:r w:rsidRPr="00BE5E65">
          <w:rPr>
            <w:i/>
            <w:iCs/>
            <w:lang w:eastAsia="zh-CN"/>
          </w:rPr>
          <w:tab/>
        </w:r>
        <w:r w:rsidRPr="00BE5E65">
          <w:rPr>
            <w:lang w:eastAsia="zh-CN"/>
          </w:rPr>
          <w:t xml:space="preserve">the importance of the effective use of the radio-frequency spectrum for radiocommunications </w:t>
        </w:r>
      </w:ins>
      <w:ins w:id="317" w:author="ITU-APT Fiundation 2" w:date="2022-05-16T13:12:00Z">
        <w:r w:rsidRPr="00BE5E65">
          <w:rPr>
            <w:lang w:eastAsia="zh-CN"/>
          </w:rPr>
          <w:t>in disaster prediction, detection, alerting, mitigation and relief</w:t>
        </w:r>
      </w:ins>
      <w:ins w:id="318" w:author="ITU-APT Fiundation 2" w:date="2022-05-16T13:11:00Z">
        <w:r w:rsidRPr="00BE5E65">
          <w:rPr>
            <w:lang w:eastAsia="zh-CN"/>
          </w:rPr>
          <w:t>:</w:t>
        </w:r>
      </w:ins>
      <w:ins w:id="319" w:author="Sanders, Amy" w:date="2022-05-25T14:39:00Z">
        <w:r w:rsidRPr="00BE5E65">
          <w:rPr>
            <w:lang w:eastAsia="zh-CN"/>
          </w:rPr>
          <w:t xml:space="preserve"> </w:t>
        </w:r>
        <w:r w:rsidRPr="00BE5E65">
          <w:rPr>
            <w:i/>
            <w:iCs/>
            <w:highlight w:val="yellow"/>
            <w:lang w:eastAsia="zh-CN"/>
            <w:rPrChange w:id="320" w:author="Sanders, Amy" w:date="2022-05-25T14:40:00Z">
              <w:rPr>
                <w:lang w:eastAsia="zh-CN"/>
              </w:rPr>
            </w:rPrChange>
          </w:rPr>
          <w:t>[Editor’s note: moved from ‘resolves’ intro below.]</w:t>
        </w:r>
      </w:ins>
    </w:p>
    <w:p w14:paraId="41BD3DF0" w14:textId="77777777" w:rsidR="00BC764E" w:rsidRPr="00BE5E65" w:rsidRDefault="00BC764E" w:rsidP="00BC764E">
      <w:pPr>
        <w:keepNext/>
        <w:jc w:val="both"/>
        <w:rPr>
          <w:ins w:id="321" w:author="ITU-APT Fiundation" w:date="2021-11-17T20:58:00Z"/>
          <w:moveFrom w:id="322" w:author="ITU-APT Fiundation 2" w:date="2022-05-16T13:14:00Z"/>
          <w:lang w:eastAsia="zh-CN"/>
        </w:rPr>
      </w:pPr>
      <w:moveFromRangeStart w:id="323" w:author="ITU-APT Fiundation 2" w:date="2022-05-16T13:14:00Z" w:name="move103599300"/>
      <w:moveFrom w:id="324" w:author="ITU-APT Fiundation 2" w:date="2022-05-16T13:14:00Z">
        <w:r w:rsidRPr="00BE5E65">
          <w:rPr>
            <w:i/>
            <w:iCs/>
            <w:lang w:eastAsia="zh-CN"/>
            <w:rPrChange w:id="325" w:author="Unknown" w:date="2021-11-23T08:37:00Z">
              <w:rPr>
                <w:i/>
                <w:iCs/>
                <w:highlight w:val="yellow"/>
                <w:lang w:eastAsia="zh-CN"/>
              </w:rPr>
            </w:rPrChange>
          </w:rPr>
          <w:lastRenderedPageBreak/>
          <w:t>a)</w:t>
        </w:r>
        <w:r w:rsidRPr="00BE5E65">
          <w:rPr>
            <w:lang w:eastAsia="zh-CN"/>
            <w:rPrChange w:id="326" w:author="Unknown" w:date="2021-11-23T08:37:00Z">
              <w:rPr>
                <w:highlight w:val="yellow"/>
                <w:lang w:eastAsia="zh-CN"/>
              </w:rPr>
            </w:rPrChange>
          </w:rPr>
          <w:tab/>
          <w:t>Resolution </w:t>
        </w:r>
        <w:r w:rsidRPr="00BE5E65">
          <w:rPr>
            <w:b/>
            <w:bCs/>
            <w:lang w:eastAsia="zh-CN"/>
            <w:rPrChange w:id="327" w:author="Chamova, Alisa" w:date="2022-05-16T14:55:00Z">
              <w:rPr>
                <w:highlight w:val="yellow"/>
                <w:lang w:eastAsia="zh-CN"/>
              </w:rPr>
            </w:rPrChange>
          </w:rPr>
          <w:t>136 (Rev.Dubai, 2018)</w:t>
        </w:r>
        <w:r w:rsidRPr="00BE5E65">
          <w:rPr>
            <w:lang w:eastAsia="zh-CN"/>
            <w:rPrChange w:id="328" w:author="Unknown" w:date="2021-11-23T08:37:00Z">
              <w:rPr>
                <w:highlight w:val="yellow"/>
                <w:lang w:eastAsia="zh-CN"/>
              </w:rPr>
            </w:rPrChange>
          </w:rPr>
          <w:t xml:space="preserve"> of the Plenipotentiary Conference, on the use of telecommunications/information and communication technologies for monitoring and management in emergency and disaster situations for early warning, prevention, mitigation and relief resolved to instruct the Directors of the Bureaux:</w:t>
        </w:r>
      </w:moveFrom>
      <w:ins w:id="329" w:author="Sanders, Amy" w:date="2022-05-25T14:34:00Z">
        <w:r w:rsidRPr="00BE5E65">
          <w:rPr>
            <w:lang w:eastAsia="zh-CN"/>
          </w:rPr>
          <w:t xml:space="preserve">  </w:t>
        </w:r>
        <w:r w:rsidRPr="00BE5E65">
          <w:rPr>
            <w:i/>
            <w:iCs/>
            <w:highlight w:val="yellow"/>
            <w:lang w:eastAsia="zh-CN"/>
            <w:rPrChange w:id="330" w:author="Sanders, Amy" w:date="2022-05-25T14:36:00Z">
              <w:rPr>
                <w:lang w:eastAsia="zh-CN"/>
              </w:rPr>
            </w:rPrChange>
          </w:rPr>
          <w:t>[Editor’s Note: Moved to ‘</w:t>
        </w:r>
      </w:ins>
      <w:ins w:id="331" w:author="Sanders, Amy" w:date="2022-05-25T14:36:00Z">
        <w:r w:rsidRPr="00BE5E65">
          <w:rPr>
            <w:i/>
            <w:iCs/>
            <w:highlight w:val="yellow"/>
            <w:lang w:eastAsia="zh-CN"/>
            <w:rPrChange w:id="332" w:author="Sanders, Amy" w:date="2022-05-25T14:36:00Z">
              <w:rPr>
                <w:highlight w:val="yellow"/>
                <w:lang w:eastAsia="zh-CN"/>
              </w:rPr>
            </w:rPrChange>
          </w:rPr>
          <w:t>notings’</w:t>
        </w:r>
      </w:ins>
      <w:ins w:id="333" w:author="Sanders, Amy" w:date="2022-05-25T14:34:00Z">
        <w:r w:rsidRPr="00BE5E65">
          <w:rPr>
            <w:i/>
            <w:iCs/>
            <w:highlight w:val="yellow"/>
            <w:lang w:eastAsia="zh-CN"/>
            <w:rPrChange w:id="334" w:author="Sanders, Amy" w:date="2022-05-25T14:36:00Z">
              <w:rPr>
                <w:lang w:eastAsia="zh-CN"/>
              </w:rPr>
            </w:rPrChange>
          </w:rPr>
          <w:t xml:space="preserve"> above.]</w:t>
        </w:r>
      </w:ins>
    </w:p>
    <w:p w14:paraId="13FE02B9" w14:textId="77777777" w:rsidR="00BC764E" w:rsidRPr="00BE5E65" w:rsidRDefault="00BC764E" w:rsidP="00BE5E65">
      <w:pPr>
        <w:pStyle w:val="enumlev1"/>
        <w:rPr>
          <w:moveFrom w:id="335" w:author="ITU-APT Fiundation 2" w:date="2022-05-16T13:14:00Z"/>
        </w:rPr>
      </w:pPr>
      <w:moveFrom w:id="336" w:author="ITU-APT Fiundation 2" w:date="2022-05-16T13:14:00Z">
        <w:r w:rsidRPr="00BE5E65">
          <w:t>1)</w:t>
        </w:r>
        <w:r w:rsidRPr="00BE5E65">
          <w:tab/>
          <w:t>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operations;</w:t>
        </w:r>
      </w:moveFrom>
    </w:p>
    <w:p w14:paraId="12BB2137" w14:textId="77777777" w:rsidR="00BC764E" w:rsidRPr="00BE5E65" w:rsidRDefault="00BC764E" w:rsidP="00BC764E">
      <w:pPr>
        <w:pStyle w:val="enumlev1"/>
        <w:jc w:val="both"/>
        <w:rPr>
          <w:moveFrom w:id="337" w:author="ITU-APT Fiundation 2" w:date="2022-05-16T13:14:00Z"/>
        </w:rPr>
      </w:pPr>
      <w:moveFrom w:id="338" w:author="ITU-APT Fiundation 2" w:date="2022-05-16T13:14:00Z">
        <w:r w:rsidRPr="00BE5E65">
          <w:t>2)</w:t>
        </w:r>
        <w:r w:rsidRPr="00BE5E65">
          <w:tab/>
          <w:t>to support the development of robust, comprehensive, all-hazards emergency and disaster 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moveFrom>
    </w:p>
    <w:p w14:paraId="2FF602B0" w14:textId="77777777" w:rsidR="00BC764E" w:rsidRPr="00BE5E65" w:rsidRDefault="00BC764E" w:rsidP="00BC764E">
      <w:pPr>
        <w:pStyle w:val="enumlev1"/>
        <w:jc w:val="both"/>
        <w:rPr>
          <w:moveFrom w:id="339" w:author="ITU-APT Fiundation 2" w:date="2022-05-16T13:14:00Z"/>
        </w:rPr>
      </w:pPr>
      <w:moveFrom w:id="340" w:author="ITU-APT Fiundation 2" w:date="2022-05-16T13:14:00Z">
        <w:r w:rsidRPr="00BE5E65">
          <w:t>3)</w:t>
        </w:r>
        <w:r w:rsidRPr="00BE5E65">
          <w:tab/>
          <w:t>to promote implementation by appropriately alerting authorities of the international content standard for all-media public warning, in concert with ongoing development of guidelines by all ITU Sectors for application to all disaster and emergency situations;</w:t>
        </w:r>
      </w:moveFrom>
    </w:p>
    <w:p w14:paraId="0BD1ED43" w14:textId="77777777" w:rsidR="00BC764E" w:rsidRPr="00BE5E65" w:rsidRDefault="00BC764E" w:rsidP="00BC764E">
      <w:pPr>
        <w:pStyle w:val="enumlev1"/>
        <w:jc w:val="both"/>
        <w:rPr>
          <w:moveFrom w:id="341" w:author="ITU-APT Fiundation 2" w:date="2022-05-16T13:14:00Z"/>
          <w:lang w:eastAsia="zh-CN"/>
        </w:rPr>
      </w:pPr>
      <w:moveFrom w:id="342" w:author="ITU-APT Fiundation 2" w:date="2022-05-16T13:14:00Z">
        <w:r w:rsidRPr="00BE5E65">
          <w:t>4)</w:t>
        </w:r>
        <w:r w:rsidRPr="00BE5E65">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moveFrom>
    </w:p>
    <w:moveFromRangeEnd w:id="323"/>
    <w:p w14:paraId="0F87D638" w14:textId="77777777" w:rsidR="00BC764E" w:rsidRPr="00BE5E65" w:rsidRDefault="00BC764E" w:rsidP="00BC764E">
      <w:pPr>
        <w:rPr>
          <w:lang w:eastAsia="zh-CN"/>
        </w:rPr>
      </w:pPr>
      <w:r w:rsidRPr="00BE5E65">
        <w:rPr>
          <w:i/>
          <w:iCs/>
          <w:lang w:eastAsia="zh-CN"/>
        </w:rPr>
        <w:t>b)</w:t>
      </w:r>
      <w:r w:rsidRPr="00BE5E65">
        <w:rPr>
          <w:lang w:eastAsia="zh-CN"/>
        </w:rPr>
        <w:tab/>
        <w:t>that disaster management in the field of radiocommunications comprises the following, equally important, aspects:</w:t>
      </w:r>
    </w:p>
    <w:p w14:paraId="6931E2A1" w14:textId="77777777" w:rsidR="00BC764E" w:rsidRPr="00BE5E65" w:rsidRDefault="00BC764E" w:rsidP="00BC764E">
      <w:pPr>
        <w:rPr>
          <w:lang w:eastAsia="zh-CN"/>
        </w:rPr>
      </w:pPr>
      <w:r w:rsidRPr="00BE5E65">
        <w:rPr>
          <w:lang w:eastAsia="zh-CN"/>
        </w:rPr>
        <w:t>1)</w:t>
      </w:r>
      <w:r w:rsidRPr="00BE5E65">
        <w:rPr>
          <w:lang w:eastAsia="zh-CN"/>
        </w:rPr>
        <w:tab/>
        <w:t>early warning and prevention, through:</w:t>
      </w:r>
    </w:p>
    <w:p w14:paraId="39D034D9" w14:textId="77777777" w:rsidR="00BC764E" w:rsidRPr="00BE5E65" w:rsidRDefault="00BC764E" w:rsidP="00BE5E65">
      <w:pPr>
        <w:pStyle w:val="enumlev1"/>
        <w:rPr>
          <w:lang w:eastAsia="zh-CN"/>
        </w:rPr>
      </w:pPr>
      <w:r w:rsidRPr="00BE5E65">
        <w:rPr>
          <w:lang w:eastAsia="zh-CN"/>
        </w:rPr>
        <w:t>–</w:t>
      </w:r>
      <w:r w:rsidRPr="00BE5E65">
        <w:rPr>
          <w:lang w:eastAsia="zh-CN"/>
        </w:rPr>
        <w:tab/>
        <w:t xml:space="preserve">disaster prediction, including the acquisition and processing of data concerning the probability of future disaster occurrence, location and </w:t>
      </w:r>
      <w:proofErr w:type="gramStart"/>
      <w:r w:rsidRPr="00BE5E65">
        <w:rPr>
          <w:lang w:eastAsia="zh-CN"/>
        </w:rPr>
        <w:t>duration;</w:t>
      </w:r>
      <w:proofErr w:type="gramEnd"/>
    </w:p>
    <w:p w14:paraId="03883410" w14:textId="77777777" w:rsidR="00BC764E" w:rsidRPr="00BE5E65" w:rsidRDefault="00BC764E" w:rsidP="00BE5E65">
      <w:pPr>
        <w:pStyle w:val="enumlev1"/>
        <w:rPr>
          <w:ins w:id="343" w:author="ITU-APT Fiundation 2" w:date="2022-05-16T13:15:00Z"/>
          <w:lang w:eastAsia="zh-CN"/>
        </w:rPr>
      </w:pPr>
      <w:r w:rsidRPr="00BE5E65">
        <w:rPr>
          <w:lang w:eastAsia="zh-CN"/>
        </w:rPr>
        <w:t>–</w:t>
      </w:r>
      <w:r w:rsidRPr="00BE5E65">
        <w:rPr>
          <w:lang w:eastAsia="zh-CN"/>
        </w:rPr>
        <w:tab/>
        <w:t xml:space="preserve">disaster detection, including the detailed analysis of the topical likelihood and severity of a disaster </w:t>
      </w:r>
      <w:proofErr w:type="gramStart"/>
      <w:r w:rsidRPr="00BE5E65">
        <w:rPr>
          <w:lang w:eastAsia="zh-CN"/>
        </w:rPr>
        <w:t>event;</w:t>
      </w:r>
      <w:proofErr w:type="gramEnd"/>
    </w:p>
    <w:p w14:paraId="1B420B61" w14:textId="77777777" w:rsidR="00BC764E" w:rsidRPr="00BE5E65" w:rsidRDefault="00BC764E" w:rsidP="00BC764E">
      <w:pPr>
        <w:pStyle w:val="enumlev1"/>
        <w:jc w:val="both"/>
        <w:rPr>
          <w:ins w:id="344" w:author="ITU-APT Fiundation 2" w:date="2022-05-16T13:15:00Z"/>
          <w:lang w:eastAsia="zh-CN"/>
        </w:rPr>
      </w:pPr>
      <w:ins w:id="345" w:author="ITU-APT Fiundation 2" w:date="2022-05-16T13:15:00Z">
        <w:r w:rsidRPr="00BE5E65">
          <w:rPr>
            <w:lang w:eastAsia="zh-CN"/>
          </w:rPr>
          <w:t>2)</w:t>
        </w:r>
        <w:r w:rsidRPr="00BE5E65">
          <w:rPr>
            <w:lang w:eastAsia="zh-CN"/>
          </w:rPr>
          <w:tab/>
        </w:r>
      </w:ins>
      <w:ins w:id="346" w:author="ITU-APT Fiundation 2" w:date="2022-05-16T13:16:00Z">
        <w:r w:rsidRPr="00BE5E65">
          <w:rPr>
            <w:lang w:eastAsia="zh-CN"/>
          </w:rPr>
          <w:t>a</w:t>
        </w:r>
      </w:ins>
      <w:ins w:id="347" w:author="ITU-APT Fiundation 2" w:date="2022-05-16T13:15:00Z">
        <w:r w:rsidRPr="00BE5E65">
          <w:rPr>
            <w:lang w:eastAsia="zh-CN"/>
          </w:rPr>
          <w:t>lerting the public and the releva</w:t>
        </w:r>
      </w:ins>
      <w:ins w:id="348" w:author="ITU-APT Fiundation 2" w:date="2022-05-16T13:16:00Z">
        <w:r w:rsidRPr="00BE5E65">
          <w:rPr>
            <w:lang w:eastAsia="zh-CN"/>
          </w:rPr>
          <w:t xml:space="preserve">nt </w:t>
        </w:r>
        <w:proofErr w:type="gramStart"/>
        <w:r w:rsidRPr="00BE5E65">
          <w:rPr>
            <w:lang w:eastAsia="zh-CN"/>
          </w:rPr>
          <w:t>authorities</w:t>
        </w:r>
      </w:ins>
      <w:ins w:id="349" w:author="Chamova, Alisa" w:date="2022-05-16T14:55:00Z">
        <w:r w:rsidRPr="00BE5E65">
          <w:rPr>
            <w:lang w:eastAsia="zh-CN"/>
          </w:rPr>
          <w:t>;</w:t>
        </w:r>
      </w:ins>
      <w:proofErr w:type="gramEnd"/>
    </w:p>
    <w:p w14:paraId="4FBB393E" w14:textId="7F788137" w:rsidR="00BC764E" w:rsidRPr="00BE5E65" w:rsidRDefault="00BC764E" w:rsidP="00BC764E">
      <w:pPr>
        <w:pStyle w:val="enumlev1"/>
        <w:jc w:val="both"/>
        <w:rPr>
          <w:lang w:eastAsia="zh-CN"/>
        </w:rPr>
      </w:pPr>
      <w:del w:id="350" w:author="ITU-APT Fiundation 2" w:date="2022-05-16T13:16:00Z">
        <w:r w:rsidRPr="00BE5E65">
          <w:rPr>
            <w:lang w:eastAsia="zh-CN"/>
          </w:rPr>
          <w:delText>2</w:delText>
        </w:r>
      </w:del>
      <w:ins w:id="351" w:author="Limousin, Catherine" w:date="2022-06-13T10:31:00Z">
        <w:r w:rsidR="009049F9">
          <w:rPr>
            <w:lang w:eastAsia="zh-CN"/>
          </w:rPr>
          <w:t>3</w:t>
        </w:r>
      </w:ins>
      <w:r w:rsidRPr="00BE5E65">
        <w:rPr>
          <w:lang w:eastAsia="zh-CN"/>
        </w:rPr>
        <w:t>)</w:t>
      </w:r>
      <w:r w:rsidRPr="00BE5E65">
        <w:rPr>
          <w:lang w:eastAsia="zh-CN"/>
        </w:rPr>
        <w:tab/>
        <w:t xml:space="preserve">disaster mitigation including the rapid promulgation of imminent disaster information and corresponding alerts to disaster relief </w:t>
      </w:r>
      <w:proofErr w:type="gramStart"/>
      <w:r w:rsidRPr="00BE5E65">
        <w:rPr>
          <w:lang w:eastAsia="zh-CN"/>
        </w:rPr>
        <w:t>agencies;</w:t>
      </w:r>
      <w:proofErr w:type="gramEnd"/>
    </w:p>
    <w:p w14:paraId="5C8FD16B" w14:textId="77777777" w:rsidR="00BC764E" w:rsidRPr="00BE5E65" w:rsidRDefault="00BC764E" w:rsidP="00BC764E">
      <w:pPr>
        <w:pStyle w:val="enumlev1"/>
        <w:jc w:val="both"/>
        <w:rPr>
          <w:lang w:eastAsia="zh-CN"/>
        </w:rPr>
      </w:pPr>
      <w:del w:id="352" w:author="ITU-APT Fiundation 2" w:date="2022-05-16T13:16:00Z">
        <w:r w:rsidRPr="00BE5E65">
          <w:rPr>
            <w:lang w:eastAsia="zh-CN"/>
          </w:rPr>
          <w:delText>3</w:delText>
        </w:r>
      </w:del>
      <w:ins w:id="353" w:author="ITU-APT Fiundation 2" w:date="2022-05-16T13:16:00Z">
        <w:r w:rsidRPr="00BE5E65">
          <w:rPr>
            <w:lang w:eastAsia="zh-CN"/>
          </w:rPr>
          <w:t>4</w:t>
        </w:r>
      </w:ins>
      <w:r w:rsidRPr="00BE5E65">
        <w:rPr>
          <w:lang w:eastAsia="zh-CN"/>
        </w:rPr>
        <w:t>)</w:t>
      </w:r>
      <w:r w:rsidRPr="00BE5E65">
        <w:rPr>
          <w:lang w:eastAsia="zh-CN"/>
        </w:rPr>
        <w:tab/>
        <w:t xml:space="preserve">post-disaster relief radiocommunications, including the provision of </w:t>
      </w:r>
      <w:r w:rsidRPr="00BE5E65">
        <w:rPr>
          <w:i/>
          <w:iCs/>
          <w:lang w:eastAsia="zh-CN"/>
        </w:rPr>
        <w:t>in situ</w:t>
      </w:r>
      <w:r w:rsidRPr="00BE5E65">
        <w:rPr>
          <w:lang w:eastAsia="zh-CN"/>
        </w:rPr>
        <w:t xml:space="preserve"> terrestrial and satellite communication systems to aid in securing and stabilizing life and property in the affected area,</w:t>
      </w:r>
    </w:p>
    <w:p w14:paraId="1461E42B" w14:textId="77777777" w:rsidR="00BC764E" w:rsidRPr="00BE5E65" w:rsidRDefault="00BC764E" w:rsidP="00BC764E">
      <w:pPr>
        <w:pStyle w:val="Call"/>
        <w:jc w:val="both"/>
        <w:rPr>
          <w:lang w:eastAsia="zh-CN"/>
        </w:rPr>
      </w:pPr>
      <w:r w:rsidRPr="00BE5E65">
        <w:rPr>
          <w:lang w:eastAsia="zh-CN"/>
        </w:rPr>
        <w:t>recognizing further</w:t>
      </w:r>
    </w:p>
    <w:p w14:paraId="0A7B077D" w14:textId="77777777" w:rsidR="00BC764E" w:rsidRPr="00BE5E65" w:rsidRDefault="00BC764E" w:rsidP="00BC764E">
      <w:pPr>
        <w:jc w:val="both"/>
        <w:rPr>
          <w:lang w:eastAsia="zh-CN"/>
        </w:rPr>
      </w:pPr>
      <w:r w:rsidRPr="00BE5E65">
        <w:rPr>
          <w:lang w:eastAsia="zh-CN"/>
        </w:rPr>
        <w:t>that, generally, the mitigation of a disaster event on the territory of a developed country may have less of an impact on the local economy than that of a similar disaster event on the territory of a developing country,</w:t>
      </w:r>
    </w:p>
    <w:p w14:paraId="2CDAECED" w14:textId="77777777" w:rsidR="00BC764E" w:rsidRPr="00BE5E65" w:rsidRDefault="00BC764E" w:rsidP="00BC764E">
      <w:pPr>
        <w:pStyle w:val="Call"/>
        <w:rPr>
          <w:lang w:eastAsia="zh-CN"/>
        </w:rPr>
      </w:pPr>
      <w:r w:rsidRPr="00BE5E65">
        <w:rPr>
          <w:lang w:eastAsia="zh-CN"/>
        </w:rPr>
        <w:t>resolves</w:t>
      </w:r>
    </w:p>
    <w:p w14:paraId="65C00182" w14:textId="77777777" w:rsidR="00BC764E" w:rsidRPr="00BE5E65" w:rsidRDefault="00BC764E" w:rsidP="00BC764E">
      <w:pPr>
        <w:rPr>
          <w:del w:id="354" w:author="ITU-APT Fiundation 2" w:date="2022-05-16T13:10:00Z"/>
          <w:lang w:eastAsia="zh-CN"/>
        </w:rPr>
      </w:pPr>
      <w:del w:id="355" w:author="ITU-APT Fiundation 2" w:date="2022-05-16T13:10:00Z">
        <w:r w:rsidRPr="00BE5E65">
          <w:rPr>
            <w:lang w:eastAsia="zh-CN"/>
          </w:rPr>
          <w:delText>that, given the importance of the effective use of the radio-frequency spectrum for radiocommunications in disaster situations:</w:delText>
        </w:r>
      </w:del>
      <w:ins w:id="356" w:author="Sanders, Amy" w:date="2022-05-25T14:38:00Z">
        <w:r w:rsidRPr="00BE5E65">
          <w:rPr>
            <w:lang w:eastAsia="zh-CN"/>
          </w:rPr>
          <w:t xml:space="preserve"> </w:t>
        </w:r>
        <w:r w:rsidRPr="00BE5E65">
          <w:rPr>
            <w:i/>
            <w:iCs/>
            <w:highlight w:val="yellow"/>
            <w:lang w:eastAsia="zh-CN"/>
            <w:rPrChange w:id="357" w:author="Sanders, Amy" w:date="2022-05-25T14:38:00Z">
              <w:rPr>
                <w:lang w:eastAsia="zh-CN"/>
              </w:rPr>
            </w:rPrChange>
          </w:rPr>
          <w:t>[Editor’s note: moved to ‘recognizings’ above.]</w:t>
        </w:r>
      </w:ins>
    </w:p>
    <w:p w14:paraId="1206C806" w14:textId="77777777" w:rsidR="00BC764E" w:rsidRPr="00BE5E65" w:rsidRDefault="00BC764E" w:rsidP="00BC764E">
      <w:pPr>
        <w:pStyle w:val="enumlev1"/>
        <w:jc w:val="both"/>
        <w:rPr>
          <w:ins w:id="358" w:author="ITU-APT Fiundation 2" w:date="2022-05-16T12:56:00Z"/>
          <w:lang w:eastAsia="zh-CN"/>
          <w:rPrChange w:id="359" w:author="Sanders, Amy" w:date="2022-05-25T14:40:00Z">
            <w:rPr>
              <w:ins w:id="360" w:author="ITU-APT Fiundation 2" w:date="2022-05-16T12:56:00Z"/>
              <w:highlight w:val="yellow"/>
              <w:lang w:eastAsia="zh-CN"/>
            </w:rPr>
          </w:rPrChange>
        </w:rPr>
      </w:pPr>
      <w:ins w:id="361" w:author="ITU-APT Fiundation 2" w:date="2022-05-16T12:53:00Z">
        <w:r w:rsidRPr="00BE5E65">
          <w:rPr>
            <w:lang w:eastAsia="zh-CN"/>
          </w:rPr>
          <w:t>1)</w:t>
        </w:r>
      </w:ins>
      <w:r w:rsidRPr="00BE5E65">
        <w:rPr>
          <w:lang w:eastAsia="zh-CN"/>
        </w:rPr>
        <w:t>–</w:t>
      </w:r>
      <w:r w:rsidRPr="00BE5E65">
        <w:rPr>
          <w:lang w:eastAsia="zh-CN"/>
        </w:rPr>
        <w:tab/>
      </w:r>
      <w:ins w:id="362" w:author="ITU-APT Fiundation 2" w:date="2022-05-16T12:53:00Z">
        <w:r w:rsidRPr="00BE5E65">
          <w:rPr>
            <w:lang w:eastAsia="zh-CN"/>
          </w:rPr>
          <w:t xml:space="preserve">that </w:t>
        </w:r>
      </w:ins>
      <w:r w:rsidRPr="00BE5E65">
        <w:rPr>
          <w:lang w:eastAsia="zh-CN"/>
        </w:rPr>
        <w:t>the concerned ITU</w:t>
      </w:r>
      <w:r w:rsidRPr="00BE5E65">
        <w:rPr>
          <w:lang w:eastAsia="zh-CN"/>
        </w:rPr>
        <w:noBreakHyphen/>
        <w:t>R Study Groups undertake studies and develop</w:t>
      </w:r>
      <w:del w:id="363" w:author="ITU-APT Fiundation 2" w:date="2022-05-16T12:54:00Z">
        <w:r w:rsidRPr="00BE5E65">
          <w:rPr>
            <w:lang w:eastAsia="zh-CN"/>
          </w:rPr>
          <w:delText xml:space="preserve"> guidelines</w:delText>
        </w:r>
      </w:del>
      <w:ins w:id="364" w:author="ITU-APT Fiundation 2" w:date="2022-05-16T12:55:00Z">
        <w:r w:rsidRPr="00BE5E65">
          <w:rPr>
            <w:lang w:eastAsia="zh-CN"/>
          </w:rPr>
          <w:t xml:space="preserve"> </w:t>
        </w:r>
      </w:ins>
      <w:ins w:id="365" w:author="ITU-APT Fiundation 2" w:date="2022-05-16T12:54:00Z">
        <w:r w:rsidRPr="00BE5E65">
          <w:rPr>
            <w:lang w:eastAsia="zh-CN"/>
          </w:rPr>
          <w:t xml:space="preserve">Recommendations and Reports, as </w:t>
        </w:r>
      </w:ins>
      <w:ins w:id="366" w:author="ITU-APT Fiundation 2" w:date="2022-05-16T12:55:00Z">
        <w:r w:rsidRPr="00BE5E65">
          <w:rPr>
            <w:lang w:eastAsia="zh-CN"/>
          </w:rPr>
          <w:t>necessary</w:t>
        </w:r>
      </w:ins>
      <w:ins w:id="367" w:author="Sanders, Amy" w:date="2022-05-25T14:40:00Z">
        <w:r w:rsidRPr="00BE5E65">
          <w:rPr>
            <w:lang w:eastAsia="zh-CN"/>
            <w:rPrChange w:id="368" w:author="Sanders, Amy" w:date="2022-05-25T14:40:00Z">
              <w:rPr>
                <w:highlight w:val="yellow"/>
                <w:lang w:eastAsia="zh-CN"/>
              </w:rPr>
            </w:rPrChange>
          </w:rPr>
          <w:t>,</w:t>
        </w:r>
      </w:ins>
      <w:r w:rsidRPr="00BE5E65">
        <w:rPr>
          <w:lang w:eastAsia="zh-CN"/>
        </w:rPr>
        <w:t xml:space="preserve"> related to the management of radiocommunications in disaster prediction, detection, </w:t>
      </w:r>
      <w:ins w:id="369" w:author="ITU-APT Fiundation 2" w:date="2022-05-16T12:55:00Z">
        <w:r w:rsidRPr="00BE5E65">
          <w:rPr>
            <w:lang w:eastAsia="zh-CN"/>
          </w:rPr>
          <w:t xml:space="preserve">alerting, </w:t>
        </w:r>
      </w:ins>
      <w:r w:rsidRPr="00BE5E65">
        <w:rPr>
          <w:lang w:eastAsia="zh-CN"/>
        </w:rPr>
        <w:t>mitigation</w:t>
      </w:r>
      <w:ins w:id="370" w:author="Sanders, Amy" w:date="2022-05-25T14:40:00Z">
        <w:r w:rsidRPr="00BE5E65">
          <w:rPr>
            <w:lang w:eastAsia="zh-CN"/>
            <w:rPrChange w:id="371" w:author="Sanders, Amy" w:date="2022-05-25T14:40:00Z">
              <w:rPr>
                <w:highlight w:val="yellow"/>
                <w:lang w:eastAsia="zh-CN"/>
              </w:rPr>
            </w:rPrChange>
          </w:rPr>
          <w:t>,</w:t>
        </w:r>
      </w:ins>
      <w:r w:rsidRPr="00BE5E65">
        <w:rPr>
          <w:lang w:eastAsia="zh-CN"/>
        </w:rPr>
        <w:t xml:space="preserve"> and relief</w:t>
      </w:r>
      <w:ins w:id="372" w:author="Chamova, Alisa" w:date="2022-05-16T14:54:00Z">
        <w:r w:rsidRPr="00BE5E65">
          <w:rPr>
            <w:lang w:eastAsia="zh-CN"/>
            <w:rPrChange w:id="373" w:author="Sanders, Amy" w:date="2022-05-25T14:40:00Z">
              <w:rPr>
                <w:highlight w:val="yellow"/>
                <w:lang w:eastAsia="zh-CN"/>
              </w:rPr>
            </w:rPrChange>
          </w:rPr>
          <w:t>;</w:t>
        </w:r>
      </w:ins>
    </w:p>
    <w:p w14:paraId="293441F5" w14:textId="77777777" w:rsidR="00BC764E" w:rsidRPr="00BE5E65" w:rsidRDefault="00BC764E" w:rsidP="00BC764E">
      <w:pPr>
        <w:pStyle w:val="enumlev1"/>
        <w:jc w:val="both"/>
        <w:rPr>
          <w:lang w:eastAsia="zh-CN"/>
        </w:rPr>
      </w:pPr>
      <w:ins w:id="374" w:author="ITU-APT Fiundation 2" w:date="2022-05-16T12:56:00Z">
        <w:r w:rsidRPr="00BE5E65">
          <w:rPr>
            <w:lang w:eastAsia="zh-CN"/>
          </w:rPr>
          <w:t>2)</w:t>
        </w:r>
        <w:r w:rsidRPr="00BE5E65">
          <w:rPr>
            <w:lang w:eastAsia="zh-CN"/>
          </w:rPr>
          <w:tab/>
          <w:t>that the concerned ITU-R S</w:t>
        </w:r>
      </w:ins>
      <w:ins w:id="375" w:author="Chamova, Alisa" w:date="2022-05-16T14:57:00Z">
        <w:r w:rsidRPr="00BE5E65">
          <w:rPr>
            <w:lang w:eastAsia="zh-CN"/>
            <w:rPrChange w:id="376" w:author="Sanders, Amy" w:date="2022-05-25T14:40:00Z">
              <w:rPr>
                <w:highlight w:val="yellow"/>
                <w:lang w:eastAsia="zh-CN"/>
              </w:rPr>
            </w:rPrChange>
          </w:rPr>
          <w:t>t</w:t>
        </w:r>
      </w:ins>
      <w:ins w:id="377" w:author="ITU-APT Fiundation 2" w:date="2022-05-16T12:56:00Z">
        <w:r w:rsidRPr="00BE5E65">
          <w:rPr>
            <w:lang w:eastAsia="zh-CN"/>
          </w:rPr>
          <w:t>udy Groups</w:t>
        </w:r>
      </w:ins>
      <w:r w:rsidRPr="00BE5E65">
        <w:rPr>
          <w:lang w:eastAsia="zh-CN"/>
        </w:rPr>
        <w:t xml:space="preserve"> collaborat</w:t>
      </w:r>
      <w:ins w:id="378" w:author="ITU-APT Fiundation 2" w:date="2022-05-16T12:57:00Z">
        <w:r w:rsidRPr="00BE5E65">
          <w:rPr>
            <w:lang w:eastAsia="zh-CN"/>
          </w:rPr>
          <w:t>e</w:t>
        </w:r>
      </w:ins>
      <w:del w:id="379" w:author="ITU-APT Fiundation 2" w:date="2022-05-16T12:57:00Z">
        <w:r w:rsidRPr="00BE5E65">
          <w:rPr>
            <w:lang w:eastAsia="zh-CN"/>
          </w:rPr>
          <w:delText>ively</w:delText>
        </w:r>
      </w:del>
      <w:r w:rsidRPr="00BE5E65">
        <w:rPr>
          <w:lang w:eastAsia="zh-CN"/>
        </w:rPr>
        <w:t xml:space="preserve"> and cooperat</w:t>
      </w:r>
      <w:ins w:id="380" w:author="ITU-APT Fiundation 2" w:date="2022-05-16T12:57:00Z">
        <w:r w:rsidRPr="00BE5E65">
          <w:rPr>
            <w:lang w:eastAsia="zh-CN"/>
          </w:rPr>
          <w:t>e</w:t>
        </w:r>
      </w:ins>
      <w:del w:id="381" w:author="ITU-APT Fiundation 2" w:date="2022-05-16T12:57:00Z">
        <w:r w:rsidRPr="00BE5E65">
          <w:rPr>
            <w:lang w:eastAsia="zh-CN"/>
          </w:rPr>
          <w:delText>ively</w:delText>
        </w:r>
      </w:del>
      <w:ins w:id="382" w:author="ITU-APT Fiundation 2" w:date="2022-05-16T12:57:00Z">
        <w:r w:rsidRPr="00BE5E65">
          <w:rPr>
            <w:lang w:eastAsia="zh-CN"/>
          </w:rPr>
          <w:t xml:space="preserve"> </w:t>
        </w:r>
      </w:ins>
      <w:del w:id="383" w:author="ITU-APT Fiundation 2" w:date="2022-05-16T12:57:00Z">
        <w:r w:rsidRPr="00BE5E65">
          <w:rPr>
            <w:lang w:eastAsia="zh-CN"/>
          </w:rPr>
          <w:delText xml:space="preserve"> </w:delText>
        </w:r>
      </w:del>
      <w:r w:rsidRPr="00BE5E65">
        <w:rPr>
          <w:lang w:eastAsia="zh-CN"/>
        </w:rPr>
        <w:t>with</w:t>
      </w:r>
      <w:ins w:id="384" w:author="ITU-APT Fiundation 2" w:date="2022-05-16T12:57:00Z">
        <w:r w:rsidRPr="00BE5E65">
          <w:rPr>
            <w:lang w:eastAsia="zh-CN"/>
          </w:rPr>
          <w:t xml:space="preserve"> the other two </w:t>
        </w:r>
      </w:ins>
      <w:del w:id="385" w:author="ITU-APT Fiundation 2" w:date="2022-05-16T12:58:00Z">
        <w:r w:rsidRPr="00BE5E65">
          <w:rPr>
            <w:lang w:eastAsia="zh-CN"/>
          </w:rPr>
          <w:delText xml:space="preserve">in </w:delText>
        </w:r>
      </w:del>
      <w:r w:rsidRPr="00BE5E65">
        <w:rPr>
          <w:lang w:eastAsia="zh-CN"/>
        </w:rPr>
        <w:t>ITU</w:t>
      </w:r>
      <w:ins w:id="386" w:author="ITU-APT Fiundation 2" w:date="2022-05-16T12:58:00Z">
        <w:r w:rsidRPr="00BE5E65">
          <w:rPr>
            <w:lang w:eastAsia="zh-CN"/>
          </w:rPr>
          <w:t xml:space="preserve"> Sectors, the General Secretariat of the ITU</w:t>
        </w:r>
      </w:ins>
      <w:r w:rsidRPr="00BE5E65">
        <w:rPr>
          <w:lang w:eastAsia="zh-CN"/>
        </w:rPr>
        <w:t xml:space="preserve"> and with organizations external to the </w:t>
      </w:r>
      <w:proofErr w:type="gramStart"/>
      <w:r w:rsidRPr="00BE5E65">
        <w:rPr>
          <w:lang w:eastAsia="zh-CN"/>
        </w:rPr>
        <w:t>Union;</w:t>
      </w:r>
      <w:proofErr w:type="gramEnd"/>
    </w:p>
    <w:p w14:paraId="54D31B2F" w14:textId="0C688F71" w:rsidR="00BC764E" w:rsidRPr="00BE5E65" w:rsidRDefault="00BC764E" w:rsidP="00BC764E">
      <w:pPr>
        <w:pStyle w:val="enumlev1"/>
        <w:jc w:val="both"/>
        <w:rPr>
          <w:lang w:eastAsia="zh-CN"/>
        </w:rPr>
      </w:pPr>
      <w:ins w:id="387" w:author="Chamova, Alisa" w:date="2022-05-16T14:54:00Z">
        <w:r w:rsidRPr="00BE5E65">
          <w:rPr>
            <w:lang w:eastAsia="zh-CN"/>
          </w:rPr>
          <w:t>3</w:t>
        </w:r>
      </w:ins>
      <w:ins w:id="388" w:author="ITU-APT Fiundation 2" w:date="2022-05-16T12:53:00Z">
        <w:r w:rsidRPr="00BE5E65">
          <w:rPr>
            <w:lang w:eastAsia="zh-CN"/>
          </w:rPr>
          <w:t>)</w:t>
        </w:r>
      </w:ins>
      <w:r w:rsidRPr="00BE5E65">
        <w:rPr>
          <w:lang w:eastAsia="zh-CN"/>
        </w:rPr>
        <w:t>–</w:t>
      </w:r>
      <w:r w:rsidRPr="00BE5E65">
        <w:rPr>
          <w:lang w:eastAsia="zh-CN"/>
        </w:rPr>
        <w:tab/>
      </w:r>
      <w:ins w:id="389" w:author="ITU-APT Fiundation 2" w:date="2022-05-16T12:53:00Z">
        <w:r w:rsidRPr="00BE5E65">
          <w:rPr>
            <w:lang w:eastAsia="zh-CN"/>
          </w:rPr>
          <w:t xml:space="preserve">that </w:t>
        </w:r>
      </w:ins>
      <w:r w:rsidRPr="00BE5E65">
        <w:rPr>
          <w:szCs w:val="24"/>
          <w:lang w:eastAsia="zh-CN"/>
        </w:rPr>
        <w:t>the relevant ITU</w:t>
      </w:r>
      <w:r w:rsidRPr="00BE5E65">
        <w:rPr>
          <w:szCs w:val="24"/>
          <w:lang w:eastAsia="zh-CN"/>
        </w:rPr>
        <w:noBreakHyphen/>
        <w:t xml:space="preserve">R Study Groups continue studies on new emerging technologies which could support </w:t>
      </w:r>
      <w:r w:rsidRPr="00BE5E65">
        <w:rPr>
          <w:lang w:eastAsia="zh-CN"/>
        </w:rPr>
        <w:t xml:space="preserve">disaster prediction, </w:t>
      </w:r>
      <w:ins w:id="390" w:author="ITU-APT Fiundation 2" w:date="2022-05-16T12:59:00Z">
        <w:r w:rsidRPr="00BE5E65">
          <w:rPr>
            <w:lang w:eastAsia="zh-CN"/>
          </w:rPr>
          <w:t xml:space="preserve">alerting, </w:t>
        </w:r>
      </w:ins>
      <w:r w:rsidRPr="00BE5E65">
        <w:rPr>
          <w:lang w:eastAsia="zh-CN"/>
        </w:rPr>
        <w:t>detection, mitigation</w:t>
      </w:r>
      <w:ins w:id="391" w:author="Sanders, Amy" w:date="2022-05-25T14:40:00Z">
        <w:r w:rsidRPr="00BE5E65">
          <w:rPr>
            <w:lang w:eastAsia="zh-CN"/>
          </w:rPr>
          <w:t>,</w:t>
        </w:r>
      </w:ins>
      <w:r w:rsidRPr="00BE5E65">
        <w:rPr>
          <w:lang w:eastAsia="zh-CN"/>
        </w:rPr>
        <w:t xml:space="preserve"> and relief,</w:t>
      </w:r>
    </w:p>
    <w:p w14:paraId="41C6C958" w14:textId="77777777" w:rsidR="00BC764E" w:rsidRPr="00BE5E65" w:rsidRDefault="00BC764E" w:rsidP="00BC764E">
      <w:pPr>
        <w:pStyle w:val="Call"/>
        <w:jc w:val="both"/>
        <w:rPr>
          <w:lang w:eastAsia="zh-CN"/>
        </w:rPr>
      </w:pPr>
      <w:r w:rsidRPr="00BE5E65">
        <w:rPr>
          <w:lang w:eastAsia="zh-CN"/>
        </w:rPr>
        <w:t>invites the Study Groups</w:t>
      </w:r>
    </w:p>
    <w:p w14:paraId="022704B2" w14:textId="77777777" w:rsidR="00BC764E" w:rsidRPr="00BE5E65" w:rsidRDefault="00BC764E" w:rsidP="00BC764E">
      <w:pPr>
        <w:jc w:val="both"/>
        <w:rPr>
          <w:lang w:eastAsia="zh-CN"/>
        </w:rPr>
      </w:pPr>
      <w:r w:rsidRPr="00BE5E65">
        <w:rPr>
          <w:lang w:eastAsia="zh-CN"/>
        </w:rPr>
        <w:t>to take into consideration the scope of ongoing studies/activities outlined in the ITU</w:t>
      </w:r>
      <w:r w:rsidRPr="00BE5E65">
        <w:rPr>
          <w:lang w:eastAsia="zh-CN"/>
        </w:rPr>
        <w:noBreakHyphen/>
        <w:t xml:space="preserve">R webpage on </w:t>
      </w:r>
      <w:hyperlink r:id="rId10" w:history="1">
        <w:r w:rsidRPr="00BE5E65">
          <w:rPr>
            <w:rStyle w:val="Hyperlink"/>
            <w:lang w:eastAsia="zh-CN"/>
          </w:rPr>
          <w:t>Emergency Radiocommunications</w:t>
        </w:r>
      </w:hyperlink>
      <w:r w:rsidRPr="00BE5E65">
        <w:rPr>
          <w:position w:val="6"/>
          <w:sz w:val="18"/>
          <w:lang w:eastAsia="zh-CN"/>
        </w:rPr>
        <w:footnoteReference w:customMarkFollows="1" w:id="1"/>
        <w:t>1</w:t>
      </w:r>
      <w:r w:rsidRPr="00BE5E65">
        <w:rPr>
          <w:lang w:eastAsia="zh-CN"/>
        </w:rPr>
        <w:t xml:space="preserve"> and information provided by the Bureau on related activities of the other two Sectors and the General Secretariat, in the development of their work programmes in order to avoid duplication of effort.</w:t>
      </w:r>
    </w:p>
    <w:p w14:paraId="2DEBDE55" w14:textId="77777777" w:rsidR="00BC764E" w:rsidRPr="00BE5E65" w:rsidRDefault="00BC764E" w:rsidP="00BC764E">
      <w:pPr>
        <w:rPr>
          <w:ins w:id="392" w:author="ITU-APT Fiundation 2" w:date="2022-05-16T12:51:00Z"/>
        </w:rPr>
      </w:pPr>
    </w:p>
    <w:p w14:paraId="4CBD292A" w14:textId="77777777" w:rsidR="00BC764E" w:rsidRPr="00BE5E65" w:rsidRDefault="00BC764E" w:rsidP="00BC764E">
      <w:pPr>
        <w:tabs>
          <w:tab w:val="left" w:pos="720"/>
        </w:tabs>
        <w:overflowPunct/>
        <w:autoSpaceDE/>
        <w:adjustRightInd/>
        <w:spacing w:before="0"/>
        <w:rPr>
          <w:ins w:id="393" w:author="ITU-APT Fiundation 2" w:date="2022-05-16T12:52:00Z"/>
        </w:rPr>
      </w:pPr>
      <w:ins w:id="394" w:author="ITU-APT Fiundation 2" w:date="2022-05-16T12:52:00Z">
        <w:r w:rsidRPr="00BE5E65">
          <w:br w:type="page"/>
        </w:r>
      </w:ins>
    </w:p>
    <w:p w14:paraId="0FE10947" w14:textId="77777777" w:rsidR="00BC764E" w:rsidRPr="00BE5E65" w:rsidRDefault="00BC764E" w:rsidP="00BC764E">
      <w:pPr>
        <w:pStyle w:val="AnnexNo"/>
        <w:rPr>
          <w:ins w:id="395" w:author="ITU-APT Fiundation 2" w:date="2022-05-16T12:52:00Z"/>
          <w:caps w:val="0"/>
          <w:lang w:eastAsia="zh-CN"/>
          <w:rPrChange w:id="396" w:author="Sanders, Amy" w:date="2022-05-25T14:42:00Z">
            <w:rPr>
              <w:ins w:id="397" w:author="ITU-APT Fiundation 2" w:date="2022-05-16T12:52:00Z"/>
              <w:lang w:eastAsia="zh-CN"/>
            </w:rPr>
          </w:rPrChange>
        </w:rPr>
      </w:pPr>
      <w:ins w:id="398" w:author="ITU-APT Fiundation 2" w:date="2022-05-16T12:52:00Z">
        <w:r w:rsidRPr="00BE5E65">
          <w:rPr>
            <w:lang w:eastAsia="zh-CN"/>
          </w:rPr>
          <w:lastRenderedPageBreak/>
          <w:t>Annex 1</w:t>
        </w:r>
      </w:ins>
      <w:ins w:id="399" w:author="Sanders, Amy" w:date="2022-05-25T14:41:00Z">
        <w:r w:rsidRPr="00BE5E65">
          <w:rPr>
            <w:lang w:eastAsia="zh-CN"/>
          </w:rPr>
          <w:t xml:space="preserve"> </w:t>
        </w:r>
        <w:r w:rsidRPr="00BE5E65">
          <w:rPr>
            <w:highlight w:val="yellow"/>
            <w:lang w:eastAsia="zh-CN"/>
            <w:rPrChange w:id="400" w:author="Sanders, Amy" w:date="2022-05-25T14:42:00Z">
              <w:rPr>
                <w:lang w:eastAsia="zh-CN"/>
              </w:rPr>
            </w:rPrChange>
          </w:rPr>
          <w:t>[</w:t>
        </w:r>
      </w:ins>
      <w:ins w:id="401" w:author="Sanders, Amy" w:date="2022-05-25T14:42:00Z">
        <w:r w:rsidRPr="00C40212">
          <w:rPr>
            <w:i/>
            <w:iCs/>
            <w:caps w:val="0"/>
            <w:highlight w:val="yellow"/>
            <w:lang w:eastAsia="zh-CN"/>
            <w:rPrChange w:id="402" w:author="Sanders, Amy" w:date="2022-05-25T14:42:00Z">
              <w:rPr>
                <w:caps w:val="0"/>
                <w:lang w:eastAsia="zh-CN"/>
              </w:rPr>
            </w:rPrChange>
          </w:rPr>
          <w:t>Editor’s note: Moved from main body]</w:t>
        </w:r>
      </w:ins>
    </w:p>
    <w:p w14:paraId="472D942D" w14:textId="77777777" w:rsidR="00BC764E" w:rsidRPr="00BE5E65" w:rsidRDefault="00BC764E">
      <w:pPr>
        <w:pStyle w:val="Annextitle"/>
        <w:rPr>
          <w:ins w:id="403" w:author="ITU-APT Fiundation 2" w:date="2022-05-16T12:52:00Z"/>
          <w:lang w:eastAsia="zh-CN"/>
        </w:rPr>
        <w:pPrChange w:id="404" w:author="Unknown" w:date="2022-05-16T13:17:00Z">
          <w:pPr>
            <w:pStyle w:val="Equationlegend"/>
          </w:pPr>
        </w:pPrChange>
      </w:pPr>
      <w:ins w:id="405" w:author="ITU-APT Fiundation 2" w:date="2022-05-16T12:52:00Z">
        <w:r w:rsidRPr="00BE5E65">
          <w:rPr>
            <w:lang w:eastAsia="zh-CN"/>
          </w:rPr>
          <w:t xml:space="preserve">List </w:t>
        </w:r>
      </w:ins>
      <w:ins w:id="406" w:author="ITU-APT Fiundation 2" w:date="2022-05-16T13:17:00Z">
        <w:r w:rsidRPr="00BE5E65">
          <w:rPr>
            <w:lang w:eastAsia="zh-CN"/>
          </w:rPr>
          <w:t>of</w:t>
        </w:r>
      </w:ins>
      <w:ins w:id="407" w:author="ITU-APT Fiundation 2" w:date="2022-05-16T12:52:00Z">
        <w:r w:rsidRPr="00BE5E65">
          <w:rPr>
            <w:lang w:eastAsia="zh-CN"/>
          </w:rPr>
          <w:t xml:space="preserve"> related ITU-R Recommendations and Reports</w:t>
        </w:r>
      </w:ins>
    </w:p>
    <w:p w14:paraId="3A9A62B5" w14:textId="77777777" w:rsidR="00BC764E" w:rsidRPr="00BE5E65" w:rsidRDefault="00BC764E" w:rsidP="00BC764E">
      <w:pPr>
        <w:pStyle w:val="enumlev1"/>
        <w:rPr>
          <w:ins w:id="408" w:author="ITU-APT Fiundation 2" w:date="2022-05-16T12:52:00Z"/>
          <w:lang w:eastAsia="zh-CN"/>
        </w:rPr>
      </w:pPr>
      <w:ins w:id="409" w:author="ITU-APT Fiundation 2" w:date="2022-05-16T12:52:00Z">
        <w:r w:rsidRPr="00BE5E65">
          <w:rPr>
            <w:lang w:eastAsia="zh-CN"/>
          </w:rPr>
          <w:t>–</w:t>
        </w:r>
        <w:r w:rsidRPr="00BE5E65">
          <w:rPr>
            <w:lang w:eastAsia="zh-CN"/>
          </w:rPr>
          <w:tab/>
          <w:t>Recommendation ITU</w:t>
        </w:r>
        <w:r w:rsidRPr="00BE5E65">
          <w:rPr>
            <w:lang w:eastAsia="zh-CN"/>
          </w:rPr>
          <w:noBreakHyphen/>
          <w:t>R S.1001 “Use of systems in the fixed-satellite service in the event of natural disasters and similar emergencies for warning and relief operations</w:t>
        </w:r>
        <w:proofErr w:type="gramStart"/>
        <w:r w:rsidRPr="00BE5E65">
          <w:rPr>
            <w:lang w:eastAsia="zh-CN"/>
          </w:rPr>
          <w:t>”;</w:t>
        </w:r>
        <w:proofErr w:type="gramEnd"/>
      </w:ins>
    </w:p>
    <w:p w14:paraId="4FC983DB" w14:textId="77777777" w:rsidR="00BC764E" w:rsidRPr="00BE5E65" w:rsidRDefault="00BC764E" w:rsidP="00BC764E">
      <w:pPr>
        <w:pStyle w:val="enumlev1"/>
        <w:rPr>
          <w:ins w:id="410" w:author="ITU-APT Fiundation 2" w:date="2022-05-16T12:52:00Z"/>
          <w:lang w:eastAsia="zh-CN"/>
        </w:rPr>
      </w:pPr>
      <w:ins w:id="411" w:author="ITU-APT Fiundation 2" w:date="2022-05-16T12:52:00Z">
        <w:r w:rsidRPr="00BE5E65">
          <w:rPr>
            <w:lang w:eastAsia="zh-CN"/>
          </w:rPr>
          <w:t>–</w:t>
        </w:r>
        <w:r w:rsidRPr="00BE5E65">
          <w:rPr>
            <w:lang w:eastAsia="zh-CN"/>
          </w:rPr>
          <w:tab/>
          <w:t xml:space="preserve">Recommendation ITU-R </w:t>
        </w:r>
        <w:r w:rsidRPr="00BE5E65">
          <w:rPr>
            <w:lang w:eastAsia="zh-CN"/>
          </w:rPr>
          <w:fldChar w:fldCharType="begin"/>
        </w:r>
        <w:r w:rsidRPr="00BE5E65">
          <w:rPr>
            <w:lang w:eastAsia="zh-CN"/>
          </w:rPr>
          <w:instrText xml:space="preserve"> HYPERLINK "https://www.itu.int/rec/R-REC-BO.1774/en" </w:instrText>
        </w:r>
        <w:r w:rsidRPr="00BE5E65">
          <w:rPr>
            <w:lang w:eastAsia="zh-CN"/>
          </w:rPr>
          <w:fldChar w:fldCharType="separate"/>
        </w:r>
        <w:r w:rsidRPr="00BE5E65">
          <w:rPr>
            <w:rStyle w:val="Hyperlink"/>
            <w:lang w:eastAsia="zh-CN"/>
          </w:rPr>
          <w:t>BO.1774</w:t>
        </w:r>
        <w:r w:rsidRPr="00BE5E65">
          <w:rPr>
            <w:lang w:eastAsia="zh-CN"/>
          </w:rPr>
          <w:fldChar w:fldCharType="end"/>
        </w:r>
        <w:r w:rsidRPr="00BE5E65">
          <w:rPr>
            <w:lang w:eastAsia="zh-CN"/>
          </w:rPr>
          <w:t xml:space="preserve"> “Use of satellite and broadcast infrastructures for public warning, disaster mitigation and relief”;</w:t>
        </w:r>
      </w:ins>
    </w:p>
    <w:p w14:paraId="00D45B0E" w14:textId="77777777" w:rsidR="00BC764E" w:rsidRPr="00BE5E65" w:rsidRDefault="00BC764E" w:rsidP="00BC764E">
      <w:pPr>
        <w:pStyle w:val="enumlev1"/>
        <w:rPr>
          <w:ins w:id="412" w:author="ITU-APT Fiundation 2" w:date="2022-05-16T12:52:00Z"/>
          <w:lang w:eastAsia="zh-CN"/>
        </w:rPr>
      </w:pPr>
      <w:ins w:id="413" w:author="ITU-APT Fiundation 2" w:date="2022-05-16T12:52:00Z">
        <w:r w:rsidRPr="00BE5E65">
          <w:rPr>
            <w:lang w:eastAsia="zh-CN"/>
          </w:rPr>
          <w:t>–</w:t>
        </w:r>
        <w:r w:rsidRPr="00BE5E65">
          <w:rPr>
            <w:lang w:eastAsia="zh-CN"/>
          </w:rPr>
          <w:tab/>
          <w:t>Recommendation ITU</w:t>
        </w:r>
        <w:r w:rsidRPr="00BE5E65">
          <w:rPr>
            <w:lang w:eastAsia="zh-CN"/>
          </w:rPr>
          <w:noBreakHyphen/>
          <w:t>R M.1854 “Use of mobile-satellite service in disaster response and relief</w:t>
        </w:r>
        <w:proofErr w:type="gramStart"/>
        <w:r w:rsidRPr="00BE5E65">
          <w:rPr>
            <w:lang w:eastAsia="zh-CN"/>
          </w:rPr>
          <w:t>”;</w:t>
        </w:r>
        <w:proofErr w:type="gramEnd"/>
      </w:ins>
    </w:p>
    <w:p w14:paraId="6DB5CA2D" w14:textId="77777777" w:rsidR="00BC764E" w:rsidRPr="00BE5E65" w:rsidRDefault="00BC764E" w:rsidP="00BC764E">
      <w:pPr>
        <w:pStyle w:val="enumlev1"/>
        <w:rPr>
          <w:ins w:id="414" w:author="ITU-APT Fiundation 2" w:date="2022-05-16T12:52:00Z"/>
          <w:lang w:eastAsia="zh-CN"/>
        </w:rPr>
      </w:pPr>
      <w:ins w:id="415" w:author="ITU-APT Fiundation 2" w:date="2022-05-16T12:52:00Z">
        <w:r w:rsidRPr="00BE5E65">
          <w:rPr>
            <w:lang w:eastAsia="zh-CN"/>
          </w:rPr>
          <w:t>–</w:t>
        </w:r>
        <w:r w:rsidRPr="00BE5E65">
          <w:rPr>
            <w:lang w:eastAsia="zh-CN"/>
          </w:rPr>
          <w:tab/>
          <w:t>Report ITU</w:t>
        </w:r>
        <w:r w:rsidRPr="00BE5E65">
          <w:rPr>
            <w:lang w:eastAsia="zh-CN"/>
          </w:rPr>
          <w:noBreakHyphen/>
          <w:t>R M.2149 “Use and examples of mobile-satellite service systems for relief operation in the event of natural disasters and similar emergencies</w:t>
        </w:r>
        <w:proofErr w:type="gramStart"/>
        <w:r w:rsidRPr="00BE5E65">
          <w:rPr>
            <w:lang w:eastAsia="zh-CN"/>
          </w:rPr>
          <w:t>”;</w:t>
        </w:r>
        <w:proofErr w:type="gramEnd"/>
      </w:ins>
    </w:p>
    <w:p w14:paraId="721A12FD" w14:textId="77777777" w:rsidR="00BC764E" w:rsidRPr="00BE5E65" w:rsidRDefault="00BC764E" w:rsidP="00BC764E">
      <w:pPr>
        <w:pStyle w:val="enumlev1"/>
        <w:rPr>
          <w:ins w:id="416" w:author="ITU-APT Fiundation 2" w:date="2022-05-16T12:52:00Z"/>
          <w:lang w:eastAsia="zh-CN"/>
        </w:rPr>
      </w:pPr>
      <w:ins w:id="417" w:author="ITU-APT Fiundation 2" w:date="2022-05-16T12:52:00Z">
        <w:r w:rsidRPr="00BE5E65">
          <w:rPr>
            <w:lang w:eastAsia="zh-CN"/>
          </w:rPr>
          <w:t>–</w:t>
        </w:r>
        <w:r w:rsidRPr="00BE5E65">
          <w:rPr>
            <w:lang w:eastAsia="zh-CN"/>
          </w:rPr>
          <w:tab/>
          <w:t>Report ITU</w:t>
        </w:r>
        <w:r w:rsidRPr="00BE5E65">
          <w:rPr>
            <w:lang w:eastAsia="zh-CN"/>
          </w:rPr>
          <w:noBreakHyphen/>
          <w:t>R S.2151 "Use and examples of systems in the fixed-satellite service in the event of natural disasters and similar emergencies for warning and relief operations</w:t>
        </w:r>
        <w:proofErr w:type="gramStart"/>
        <w:r w:rsidRPr="00BE5E65">
          <w:rPr>
            <w:lang w:eastAsia="zh-CN"/>
          </w:rPr>
          <w:t>”;</w:t>
        </w:r>
        <w:proofErr w:type="gramEnd"/>
      </w:ins>
    </w:p>
    <w:p w14:paraId="6D5755D7" w14:textId="77777777" w:rsidR="00BC764E" w:rsidRPr="00BE5E65" w:rsidRDefault="00BC764E" w:rsidP="00BC764E">
      <w:pPr>
        <w:pStyle w:val="enumlev1"/>
        <w:jc w:val="both"/>
        <w:rPr>
          <w:ins w:id="418" w:author="ITU-APT Fiundation 2" w:date="2022-05-16T12:52:00Z"/>
          <w:lang w:eastAsia="zh-CN"/>
        </w:rPr>
      </w:pPr>
      <w:ins w:id="419" w:author="ITU-APT Fiundation 2" w:date="2022-05-16T12:52:00Z">
        <w:r w:rsidRPr="00BE5E65">
          <w:rPr>
            <w:lang w:eastAsia="zh-CN"/>
          </w:rPr>
          <w:t>–</w:t>
        </w:r>
        <w:r w:rsidRPr="00BE5E65">
          <w:rPr>
            <w:lang w:eastAsia="zh-CN"/>
          </w:rPr>
          <w:tab/>
          <w:t>Recommendation ITU</w:t>
        </w:r>
        <w:r w:rsidRPr="00BE5E65">
          <w:rPr>
            <w:lang w:eastAsia="zh-CN"/>
          </w:rPr>
          <w:noBreakHyphen/>
          <w:t>R F.1105 “Fixed wireless systems for disaster mitigation and relief operations" (with an appendix on a Regional Digital Simultaneous Communication System (RDCSS)</w:t>
        </w:r>
        <w:proofErr w:type="gramStart"/>
        <w:r w:rsidRPr="00BE5E65">
          <w:rPr>
            <w:lang w:eastAsia="zh-CN"/>
          </w:rPr>
          <w:t>);</w:t>
        </w:r>
        <w:proofErr w:type="gramEnd"/>
      </w:ins>
    </w:p>
    <w:p w14:paraId="4A850287" w14:textId="77777777" w:rsidR="00BC764E" w:rsidRPr="00BE5E65" w:rsidRDefault="00BC764E" w:rsidP="00BC764E">
      <w:pPr>
        <w:pStyle w:val="enumlev1"/>
        <w:rPr>
          <w:ins w:id="420" w:author="ITU-APT Fiundation 2" w:date="2022-05-16T12:52:00Z"/>
          <w:lang w:eastAsia="zh-CN"/>
        </w:rPr>
      </w:pPr>
      <w:ins w:id="421" w:author="ITU-APT Fiundation 2" w:date="2022-05-16T12:52:00Z">
        <w:r w:rsidRPr="00BE5E65">
          <w:rPr>
            <w:lang w:eastAsia="zh-CN"/>
          </w:rPr>
          <w:t>–</w:t>
        </w:r>
        <w:r w:rsidRPr="00BE5E65">
          <w:rPr>
            <w:lang w:eastAsia="zh-CN"/>
          </w:rPr>
          <w:tab/>
          <w:t>Recommendation ITU-R M.1042 “Disaster communications in the amateur and amateur-satellite services</w:t>
        </w:r>
        <w:proofErr w:type="gramStart"/>
        <w:r w:rsidRPr="00BE5E65">
          <w:rPr>
            <w:lang w:eastAsia="zh-CN"/>
          </w:rPr>
          <w:t>”;</w:t>
        </w:r>
        <w:proofErr w:type="gramEnd"/>
      </w:ins>
    </w:p>
    <w:p w14:paraId="6BBEE4C2" w14:textId="77777777" w:rsidR="00BC764E" w:rsidRPr="00BE5E65" w:rsidRDefault="00BC764E" w:rsidP="00BC764E">
      <w:pPr>
        <w:pStyle w:val="enumlev1"/>
        <w:rPr>
          <w:ins w:id="422" w:author="ITU-APT Fiundation 2" w:date="2022-05-16T12:52:00Z"/>
          <w:lang w:eastAsia="zh-CN"/>
        </w:rPr>
      </w:pPr>
      <w:ins w:id="423" w:author="ITU-APT Fiundation 2" w:date="2022-05-16T12:52:00Z">
        <w:r w:rsidRPr="00BE5E65">
          <w:rPr>
            <w:lang w:eastAsia="zh-CN"/>
          </w:rPr>
          <w:t>–</w:t>
        </w:r>
        <w:r w:rsidRPr="00BE5E65">
          <w:rPr>
            <w:lang w:eastAsia="zh-CN"/>
          </w:rPr>
          <w:tab/>
          <w:t>Recommendation ITU-R M.1637 “Global cross-border circulation of radiocommunication equipment in emergency and disaster relief situations</w:t>
        </w:r>
        <w:proofErr w:type="gramStart"/>
        <w:r w:rsidRPr="00BE5E65">
          <w:rPr>
            <w:lang w:eastAsia="zh-CN"/>
          </w:rPr>
          <w:t>”;</w:t>
        </w:r>
        <w:proofErr w:type="gramEnd"/>
      </w:ins>
    </w:p>
    <w:p w14:paraId="155AE003" w14:textId="77777777" w:rsidR="00BC764E" w:rsidRPr="00BE5E65" w:rsidRDefault="00BC764E" w:rsidP="00BC764E">
      <w:pPr>
        <w:pStyle w:val="enumlev1"/>
        <w:rPr>
          <w:ins w:id="424" w:author="ITU-APT Fiundation 2" w:date="2022-05-16T12:52:00Z"/>
          <w:lang w:eastAsia="zh-CN"/>
        </w:rPr>
      </w:pPr>
      <w:ins w:id="425" w:author="ITU-APT Fiundation 2" w:date="2022-05-16T12:52:00Z">
        <w:r w:rsidRPr="00BE5E65">
          <w:rPr>
            <w:lang w:eastAsia="zh-CN"/>
          </w:rPr>
          <w:t>–</w:t>
        </w:r>
        <w:r w:rsidRPr="00BE5E65">
          <w:rPr>
            <w:lang w:eastAsia="zh-CN"/>
          </w:rPr>
          <w:tab/>
          <w:t>Recommendation ITU-R M.1826 “Harmonized frequency channel plan for broadband public protection and disaster relief operations at 4 940-4 990 MHz in Regions 2 and 3</w:t>
        </w:r>
        <w:proofErr w:type="gramStart"/>
        <w:r w:rsidRPr="00BE5E65">
          <w:rPr>
            <w:lang w:eastAsia="zh-CN"/>
          </w:rPr>
          <w:t>”;</w:t>
        </w:r>
        <w:proofErr w:type="gramEnd"/>
      </w:ins>
    </w:p>
    <w:p w14:paraId="5A509E8B" w14:textId="77777777" w:rsidR="00BC764E" w:rsidRPr="00BE5E65" w:rsidRDefault="00BC764E" w:rsidP="00BC764E">
      <w:pPr>
        <w:pStyle w:val="enumlev1"/>
        <w:rPr>
          <w:ins w:id="426" w:author="ITU-APT Fiundation 2" w:date="2022-05-16T12:52:00Z"/>
          <w:lang w:eastAsia="zh-CN"/>
        </w:rPr>
      </w:pPr>
      <w:ins w:id="427" w:author="ITU-APT Fiundation 2" w:date="2022-05-16T12:52:00Z">
        <w:r w:rsidRPr="00BE5E65">
          <w:rPr>
            <w:lang w:eastAsia="zh-CN"/>
          </w:rPr>
          <w:t>–</w:t>
        </w:r>
        <w:r w:rsidRPr="00BE5E65">
          <w:rPr>
            <w:lang w:eastAsia="zh-CN"/>
          </w:rPr>
          <w:tab/>
          <w:t xml:space="preserve">Recommendation ITU-R M.2009 “Radio interface standards for use by public protection and disaster relief operations in accordance with Resolution </w:t>
        </w:r>
        <w:r w:rsidRPr="00BE5E65">
          <w:rPr>
            <w:b/>
            <w:bCs/>
            <w:lang w:eastAsia="zh-CN"/>
          </w:rPr>
          <w:t>646 (Rev.WRC</w:t>
        </w:r>
        <w:r w:rsidRPr="00BE5E65">
          <w:rPr>
            <w:b/>
            <w:bCs/>
            <w:lang w:eastAsia="zh-CN"/>
          </w:rPr>
          <w:noBreakHyphen/>
          <w:t>15)</w:t>
        </w:r>
        <w:proofErr w:type="gramStart"/>
        <w:r w:rsidRPr="00BE5E65">
          <w:rPr>
            <w:lang w:eastAsia="zh-CN"/>
          </w:rPr>
          <w:t>”;</w:t>
        </w:r>
        <w:proofErr w:type="gramEnd"/>
      </w:ins>
    </w:p>
    <w:p w14:paraId="61DF10F6" w14:textId="77777777" w:rsidR="00BC764E" w:rsidRPr="00BE5E65" w:rsidRDefault="00BC764E" w:rsidP="00BC764E">
      <w:pPr>
        <w:pStyle w:val="enumlev1"/>
        <w:rPr>
          <w:ins w:id="428" w:author="ITU-APT Fiundation 2" w:date="2022-05-16T12:52:00Z"/>
          <w:lang w:eastAsia="zh-CN"/>
        </w:rPr>
      </w:pPr>
      <w:ins w:id="429" w:author="ITU-APT Fiundation 2" w:date="2022-05-16T12:52:00Z">
        <w:r w:rsidRPr="00BE5E65">
          <w:rPr>
            <w:lang w:eastAsia="zh-CN"/>
          </w:rPr>
          <w:t>–</w:t>
        </w:r>
        <w:r w:rsidRPr="00BE5E65">
          <w:rPr>
            <w:lang w:eastAsia="zh-CN"/>
          </w:rPr>
          <w:tab/>
          <w:t xml:space="preserve">Recommendation ITU-R M.2015 “Frequency arrangements for public protection and disaster relief radiocommunication systems in accordance with Resolution </w:t>
        </w:r>
        <w:r w:rsidRPr="00BE5E65">
          <w:rPr>
            <w:b/>
            <w:bCs/>
            <w:lang w:eastAsia="zh-CN"/>
          </w:rPr>
          <w:t>646 (Rev.WRC</w:t>
        </w:r>
        <w:r w:rsidRPr="00BE5E65">
          <w:rPr>
            <w:b/>
            <w:bCs/>
            <w:lang w:eastAsia="zh-CN"/>
          </w:rPr>
          <w:noBreakHyphen/>
          <w:t>19)</w:t>
        </w:r>
        <w:proofErr w:type="gramStart"/>
        <w:r w:rsidRPr="00BE5E65">
          <w:rPr>
            <w:lang w:eastAsia="zh-CN"/>
          </w:rPr>
          <w:t>”;</w:t>
        </w:r>
        <w:proofErr w:type="gramEnd"/>
      </w:ins>
    </w:p>
    <w:p w14:paraId="459A9EBC" w14:textId="77777777" w:rsidR="00BC764E" w:rsidRPr="00BE5E65" w:rsidRDefault="00BC764E" w:rsidP="00BC764E">
      <w:pPr>
        <w:pStyle w:val="enumlev1"/>
        <w:rPr>
          <w:ins w:id="430" w:author="ITU-APT Fiundation 2" w:date="2022-05-16T12:52:00Z"/>
          <w:lang w:eastAsia="zh-CN"/>
        </w:rPr>
      </w:pPr>
      <w:ins w:id="431" w:author="ITU-APT Fiundation 2" w:date="2022-05-16T12:52:00Z">
        <w:r w:rsidRPr="00BE5E65">
          <w:rPr>
            <w:lang w:eastAsia="zh-CN"/>
          </w:rPr>
          <w:t>–</w:t>
        </w:r>
        <w:r w:rsidRPr="00BE5E65">
          <w:rPr>
            <w:lang w:eastAsia="zh-CN"/>
          </w:rPr>
          <w:tab/>
          <w:t>Reports ITU</w:t>
        </w:r>
        <w:r w:rsidRPr="00BE5E65">
          <w:rPr>
            <w:lang w:eastAsia="zh-CN"/>
          </w:rPr>
          <w:noBreakHyphen/>
          <w:t xml:space="preserve">R F.2061 and ITU-R F.2087 discuss the role of HF radiocommunication systems in disaster relief </w:t>
        </w:r>
        <w:proofErr w:type="gramStart"/>
        <w:r w:rsidRPr="00BE5E65">
          <w:rPr>
            <w:lang w:eastAsia="zh-CN"/>
          </w:rPr>
          <w:t>operations;</w:t>
        </w:r>
        <w:proofErr w:type="gramEnd"/>
      </w:ins>
    </w:p>
    <w:p w14:paraId="57C86551" w14:textId="77777777" w:rsidR="00BC764E" w:rsidRPr="00BE5E65" w:rsidRDefault="00BC764E" w:rsidP="00BC764E">
      <w:pPr>
        <w:pStyle w:val="enumlev1"/>
        <w:rPr>
          <w:ins w:id="432" w:author="ITU-APT Fiundation 2" w:date="2022-05-16T12:52:00Z"/>
          <w:lang w:eastAsia="zh-CN"/>
        </w:rPr>
      </w:pPr>
      <w:ins w:id="433" w:author="ITU-APT Fiundation 2" w:date="2022-05-16T12:52:00Z">
        <w:r w:rsidRPr="00BE5E65">
          <w:rPr>
            <w:lang w:eastAsia="zh-CN"/>
          </w:rPr>
          <w:t>–</w:t>
        </w:r>
        <w:r w:rsidRPr="00BE5E65">
          <w:rPr>
            <w:lang w:eastAsia="zh-CN"/>
          </w:rPr>
          <w:tab/>
          <w:t>Report ITU-R M.2085 “Role of the amateur and amateur-satellite services in support of disaster mitigation and relief</w:t>
        </w:r>
        <w:proofErr w:type="gramStart"/>
        <w:r w:rsidRPr="00BE5E65">
          <w:rPr>
            <w:lang w:eastAsia="zh-CN"/>
          </w:rPr>
          <w:t>”;</w:t>
        </w:r>
        <w:proofErr w:type="gramEnd"/>
      </w:ins>
    </w:p>
    <w:p w14:paraId="3DE3B828" w14:textId="77777777" w:rsidR="00BC764E" w:rsidRPr="00BE5E65" w:rsidRDefault="00BC764E" w:rsidP="00BC764E">
      <w:pPr>
        <w:pStyle w:val="enumlev1"/>
        <w:rPr>
          <w:ins w:id="434" w:author="ITU-APT Fiundation 2" w:date="2022-05-16T12:52:00Z"/>
          <w:lang w:eastAsia="zh-CN"/>
        </w:rPr>
      </w:pPr>
      <w:ins w:id="435" w:author="ITU-APT Fiundation 2" w:date="2022-05-16T12:52:00Z">
        <w:r w:rsidRPr="00BE5E65">
          <w:rPr>
            <w:lang w:eastAsia="zh-CN"/>
          </w:rPr>
          <w:t>–</w:t>
        </w:r>
        <w:r w:rsidRPr="00BE5E65">
          <w:rPr>
            <w:lang w:eastAsia="zh-CN"/>
          </w:rPr>
          <w:tab/>
          <w:t>Report ITU-R M.2291 “The use of International Mobile Telecommunications for broadband public protection and disaster relief applications</w:t>
        </w:r>
        <w:proofErr w:type="gramStart"/>
        <w:r w:rsidRPr="00BE5E65">
          <w:rPr>
            <w:lang w:eastAsia="zh-CN"/>
          </w:rPr>
          <w:t>”;</w:t>
        </w:r>
        <w:proofErr w:type="gramEnd"/>
      </w:ins>
    </w:p>
    <w:p w14:paraId="641CA74D" w14:textId="77777777" w:rsidR="00BC764E" w:rsidRPr="00BE5E65" w:rsidRDefault="00BC764E" w:rsidP="00BC764E">
      <w:pPr>
        <w:pStyle w:val="enumlev1"/>
        <w:rPr>
          <w:ins w:id="436" w:author="ITU-APT Fiundation 2" w:date="2022-05-16T12:52:00Z"/>
          <w:lang w:eastAsia="zh-CN"/>
        </w:rPr>
      </w:pPr>
      <w:ins w:id="437" w:author="ITU-APT Fiundation 2" w:date="2022-05-16T12:52:00Z">
        <w:r w:rsidRPr="00BE5E65">
          <w:rPr>
            <w:lang w:eastAsia="zh-CN"/>
          </w:rPr>
          <w:t>–</w:t>
        </w:r>
        <w:r w:rsidRPr="00BE5E65">
          <w:rPr>
            <w:lang w:eastAsia="zh-CN"/>
          </w:rPr>
          <w:tab/>
          <w:t>Report ITU-R M.2377 “Radiocommunication objectives and requirements for Public Protection and Disaster Relief (PPDR)</w:t>
        </w:r>
        <w:proofErr w:type="gramStart"/>
        <w:r w:rsidRPr="00BE5E65">
          <w:rPr>
            <w:lang w:eastAsia="zh-CN"/>
          </w:rPr>
          <w:t>”;</w:t>
        </w:r>
        <w:proofErr w:type="gramEnd"/>
      </w:ins>
    </w:p>
    <w:p w14:paraId="3A4B2DD5" w14:textId="77777777" w:rsidR="00BC764E" w:rsidRPr="00BE5E65" w:rsidRDefault="00BC764E" w:rsidP="00BC764E">
      <w:pPr>
        <w:pStyle w:val="enumlev1"/>
        <w:rPr>
          <w:ins w:id="438" w:author="ITU-APT Fiundation 2" w:date="2022-05-16T12:52:00Z"/>
          <w:lang w:eastAsia="zh-CN"/>
        </w:rPr>
      </w:pPr>
      <w:ins w:id="439" w:author="ITU-APT Fiundation 2" w:date="2022-05-16T12:52:00Z">
        <w:r w:rsidRPr="00BE5E65">
          <w:rPr>
            <w:lang w:eastAsia="zh-CN"/>
          </w:rPr>
          <w:t>–</w:t>
        </w:r>
        <w:r w:rsidRPr="00BE5E65">
          <w:rPr>
            <w:lang w:eastAsia="zh-CN"/>
          </w:rPr>
          <w:tab/>
          <w:t>Report ITU-R M.2415 “Spectrum needs for Public Protection and Disaster Relief (PPDR)</w:t>
        </w:r>
        <w:proofErr w:type="gramStart"/>
        <w:r w:rsidRPr="00BE5E65">
          <w:rPr>
            <w:lang w:eastAsia="zh-CN"/>
          </w:rPr>
          <w:t>”;</w:t>
        </w:r>
        <w:proofErr w:type="gramEnd"/>
      </w:ins>
    </w:p>
    <w:p w14:paraId="712A1DB1" w14:textId="77777777" w:rsidR="00BC764E" w:rsidRPr="00BE5E65" w:rsidRDefault="00BC764E" w:rsidP="00BC764E">
      <w:pPr>
        <w:pStyle w:val="enumlev1"/>
        <w:rPr>
          <w:ins w:id="440" w:author="ITU-APT Fiundation 2" w:date="2022-05-16T12:52:00Z"/>
          <w:lang w:eastAsia="zh-CN"/>
        </w:rPr>
      </w:pPr>
      <w:ins w:id="441" w:author="ITU-APT Fiundation 2" w:date="2022-05-16T12:52:00Z">
        <w:r w:rsidRPr="00BE5E65">
          <w:rPr>
            <w:lang w:eastAsia="zh-CN"/>
          </w:rPr>
          <w:t>–</w:t>
        </w:r>
        <w:r w:rsidRPr="00BE5E65">
          <w:rPr>
            <w:lang w:eastAsia="zh-CN"/>
          </w:rPr>
          <w:tab/>
          <w:t>Report ITU-R M.2441 “Emerging usage of the terrestrial component of International Mobile Telecommunication (IMT</w:t>
        </w:r>
        <w:proofErr w:type="gramStart"/>
        <w:r w:rsidRPr="00BE5E65">
          <w:rPr>
            <w:lang w:eastAsia="zh-CN"/>
          </w:rPr>
          <w:t>);</w:t>
        </w:r>
        <w:proofErr w:type="gramEnd"/>
      </w:ins>
    </w:p>
    <w:p w14:paraId="77C1FCEB" w14:textId="77777777" w:rsidR="00BC764E" w:rsidRPr="00BE5E65" w:rsidRDefault="00BC764E" w:rsidP="00BC764E">
      <w:pPr>
        <w:pStyle w:val="enumlev1"/>
        <w:rPr>
          <w:ins w:id="442" w:author="ITU-APT Fiundation 2" w:date="2022-05-16T12:52:00Z"/>
          <w:lang w:eastAsia="zh-CN"/>
        </w:rPr>
      </w:pPr>
      <w:ins w:id="443" w:author="ITU-APT Fiundation 2" w:date="2022-05-16T12:52:00Z">
        <w:r w:rsidRPr="00BE5E65">
          <w:rPr>
            <w:lang w:eastAsia="zh-CN"/>
          </w:rPr>
          <w:t>–</w:t>
        </w:r>
        <w:r w:rsidRPr="00BE5E65">
          <w:rPr>
            <w:lang w:eastAsia="zh-CN"/>
          </w:rPr>
          <w:tab/>
          <w:t>Recommendation ITU-R BO.1774 / BT.</w:t>
        </w:r>
        <w:proofErr w:type="gramStart"/>
        <w:r w:rsidRPr="00BE5E65">
          <w:rPr>
            <w:lang w:eastAsia="zh-CN"/>
          </w:rPr>
          <w:t>1774;</w:t>
        </w:r>
        <w:proofErr w:type="gramEnd"/>
      </w:ins>
    </w:p>
    <w:p w14:paraId="6810B9AE" w14:textId="77777777" w:rsidR="00BC764E" w:rsidRPr="00BE5E65" w:rsidRDefault="00BC764E" w:rsidP="00BC764E">
      <w:pPr>
        <w:pStyle w:val="enumlev1"/>
        <w:jc w:val="both"/>
        <w:rPr>
          <w:ins w:id="444" w:author="ITU-APT Fiundation 2" w:date="2022-05-16T12:52:00Z"/>
          <w:lang w:eastAsia="zh-CN"/>
        </w:rPr>
      </w:pPr>
      <w:ins w:id="445" w:author="ITU-APT Fiundation 2" w:date="2022-05-16T12:52:00Z">
        <w:r w:rsidRPr="00BE5E65">
          <w:rPr>
            <w:i/>
            <w:iCs/>
            <w:lang w:eastAsia="zh-CN"/>
          </w:rPr>
          <w:t>–</w:t>
        </w:r>
        <w:r w:rsidRPr="00BE5E65">
          <w:rPr>
            <w:lang w:eastAsia="zh-CN"/>
          </w:rPr>
          <w:tab/>
          <w:t>Recommendation ITU</w:t>
        </w:r>
        <w:r w:rsidRPr="00BE5E65">
          <w:rPr>
            <w:lang w:eastAsia="zh-CN"/>
          </w:rPr>
          <w:noBreakHyphen/>
          <w:t xml:space="preserve">R BS.2107, on use of International Radio for Disaster Relief (IRDR) frequencies for emergency broadcasts in the High Frequency (HF) bands, defines the IRDR frequencies that may be used for HF emergency </w:t>
        </w:r>
        <w:proofErr w:type="gramStart"/>
        <w:r w:rsidRPr="00BE5E65">
          <w:rPr>
            <w:lang w:eastAsia="zh-CN"/>
          </w:rPr>
          <w:t>broadcasts;</w:t>
        </w:r>
        <w:proofErr w:type="gramEnd"/>
      </w:ins>
    </w:p>
    <w:p w14:paraId="64B04138" w14:textId="77777777" w:rsidR="00BC764E" w:rsidRPr="00BE5E65" w:rsidRDefault="00BC764E" w:rsidP="00BC764E">
      <w:pPr>
        <w:pStyle w:val="enumlev1"/>
        <w:jc w:val="both"/>
        <w:rPr>
          <w:ins w:id="446" w:author="ITU-APT Fiundation 2" w:date="2022-05-16T12:52:00Z"/>
          <w:lang w:eastAsia="zh-CN"/>
        </w:rPr>
      </w:pPr>
      <w:ins w:id="447" w:author="ITU-APT Fiundation 2" w:date="2022-05-16T12:52:00Z">
        <w:r w:rsidRPr="00BE5E65">
          <w:rPr>
            <w:i/>
            <w:iCs/>
            <w:lang w:eastAsia="zh-CN"/>
          </w:rPr>
          <w:lastRenderedPageBreak/>
          <w:t>–</w:t>
        </w:r>
        <w:r w:rsidRPr="00BE5E65">
          <w:rPr>
            <w:lang w:eastAsia="zh-CN"/>
          </w:rPr>
          <w:tab/>
          <w:t>Report ITU</w:t>
        </w:r>
        <w:r w:rsidRPr="00BE5E65">
          <w:rPr>
            <w:lang w:eastAsia="zh-CN"/>
          </w:rPr>
          <w:noBreakHyphen/>
          <w:t>R BT.2299, on broadcasting for public warning, disaster mitigation and relief, provides a compilation of supporting evidence that broadcasting plays a critically important role in disseminating information to the public in times of emergencies,]</w:t>
        </w:r>
      </w:ins>
    </w:p>
    <w:p w14:paraId="58C2E898" w14:textId="77777777" w:rsidR="00BC764E" w:rsidRPr="00BE5E65" w:rsidRDefault="00BC764E" w:rsidP="00BC764E"/>
    <w:p w14:paraId="4EBD834F" w14:textId="056FC033" w:rsidR="00BC764E" w:rsidRPr="00BE5E65" w:rsidRDefault="00BC764E">
      <w:pPr>
        <w:tabs>
          <w:tab w:val="clear" w:pos="1134"/>
          <w:tab w:val="clear" w:pos="1871"/>
          <w:tab w:val="clear" w:pos="2268"/>
        </w:tabs>
        <w:overflowPunct/>
        <w:autoSpaceDE/>
        <w:autoSpaceDN/>
        <w:adjustRightInd/>
        <w:spacing w:before="0"/>
        <w:textAlignment w:val="auto"/>
        <w:rPr>
          <w:lang w:eastAsia="zh-CN"/>
        </w:rPr>
      </w:pPr>
    </w:p>
    <w:p w14:paraId="576358EC" w14:textId="77777777" w:rsidR="000069D4" w:rsidRPr="00BE5E65" w:rsidRDefault="000069D4" w:rsidP="00DD4BED">
      <w:pPr>
        <w:rPr>
          <w:lang w:eastAsia="zh-CN"/>
        </w:rPr>
      </w:pPr>
    </w:p>
    <w:sectPr w:rsidR="000069D4" w:rsidRPr="00BE5E65"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D197" w14:textId="77777777" w:rsidR="00BC764E" w:rsidRDefault="00BC764E">
      <w:r>
        <w:separator/>
      </w:r>
    </w:p>
  </w:endnote>
  <w:endnote w:type="continuationSeparator" w:id="0">
    <w:p w14:paraId="2E031B00" w14:textId="77777777" w:rsidR="00BC764E" w:rsidRDefault="00BC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8D51" w14:textId="378DA6EF" w:rsidR="00FA124A" w:rsidRPr="00C40212" w:rsidRDefault="00293163">
    <w:pPr>
      <w:pStyle w:val="Footer"/>
      <w:rPr>
        <w:lang w:val="en-US"/>
      </w:rPr>
    </w:pPr>
    <w:fldSimple w:instr=" FILENAME \p \* MERGEFORMAT ">
      <w:r w:rsidR="00C40212" w:rsidRPr="00C40212">
        <w:rPr>
          <w:lang w:val="en-US"/>
        </w:rPr>
        <w:t>M</w:t>
      </w:r>
      <w:r w:rsidR="00C40212">
        <w:t>:\BRSGD\TEXT2019\SG05\WP5A\500\597\597N21e.docx</w:t>
      </w:r>
    </w:fldSimple>
    <w:r w:rsidR="00C40212" w:rsidRPr="00622706">
      <w:rPr>
        <w:lang w:val="en-US"/>
      </w:rPr>
      <w:tab/>
    </w:r>
    <w:r w:rsidR="00C40212">
      <w:rPr>
        <w:lang w:val="en-US"/>
      </w:rPr>
      <w:tab/>
    </w:r>
    <w:r w:rsidR="00C40212" w:rsidRPr="00622706">
      <w:fldChar w:fldCharType="begin"/>
    </w:r>
    <w:r w:rsidR="00C40212" w:rsidRPr="00622706">
      <w:instrText xml:space="preserve"> savedate \@ dd.MM.yy </w:instrText>
    </w:r>
    <w:r w:rsidR="00C40212" w:rsidRPr="00622706">
      <w:fldChar w:fldCharType="separate"/>
    </w:r>
    <w:r w:rsidR="003B6869">
      <w:t>13.06.22</w:t>
    </w:r>
    <w:r w:rsidR="00C40212"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F007" w14:textId="68DDDCE5" w:rsidR="00FA124A" w:rsidRPr="00C40212" w:rsidRDefault="00293163" w:rsidP="00B436A0">
    <w:pPr>
      <w:pStyle w:val="Footer"/>
      <w:rPr>
        <w:lang w:val="en-US"/>
      </w:rPr>
    </w:pPr>
    <w:fldSimple w:instr=" FILENAME \p \* MERGEFORMAT ">
      <w:r w:rsidR="00C40212" w:rsidRPr="00C40212">
        <w:rPr>
          <w:lang w:val="en-US"/>
        </w:rPr>
        <w:t>M</w:t>
      </w:r>
      <w:r w:rsidR="00C40212">
        <w:t>:\BRSGD\TEXT2019\SG05\WP5A\500\597\597N21e.docx</w:t>
      </w:r>
    </w:fldSimple>
    <w:r w:rsidR="00C40212" w:rsidRPr="00622706">
      <w:rPr>
        <w:lang w:val="en-US"/>
      </w:rPr>
      <w:tab/>
    </w:r>
    <w:r w:rsidR="00C40212">
      <w:rPr>
        <w:lang w:val="en-US"/>
      </w:rPr>
      <w:tab/>
    </w:r>
    <w:r w:rsidR="00C40212" w:rsidRPr="00622706">
      <w:fldChar w:fldCharType="begin"/>
    </w:r>
    <w:r w:rsidR="00C40212" w:rsidRPr="00622706">
      <w:instrText xml:space="preserve"> savedate \@ dd.MM.yy </w:instrText>
    </w:r>
    <w:r w:rsidR="00C40212" w:rsidRPr="00622706">
      <w:fldChar w:fldCharType="separate"/>
    </w:r>
    <w:r w:rsidR="003B6869">
      <w:t>13.06.22</w:t>
    </w:r>
    <w:r w:rsidR="00C40212"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8E5EC" w14:textId="77777777" w:rsidR="00BC764E" w:rsidRDefault="00BC764E">
      <w:r>
        <w:t>____________________</w:t>
      </w:r>
    </w:p>
  </w:footnote>
  <w:footnote w:type="continuationSeparator" w:id="0">
    <w:p w14:paraId="23B51645" w14:textId="77777777" w:rsidR="00BC764E" w:rsidRDefault="00BC764E">
      <w:r>
        <w:continuationSeparator/>
      </w:r>
    </w:p>
  </w:footnote>
  <w:footnote w:id="1">
    <w:p w14:paraId="77514FCF" w14:textId="77777777" w:rsidR="00BC764E" w:rsidRDefault="00BC764E" w:rsidP="00BC764E">
      <w:pPr>
        <w:pStyle w:val="FootnoteText"/>
      </w:pPr>
      <w:r>
        <w:rPr>
          <w:rStyle w:val="FootnoteReference"/>
          <w:szCs w:val="24"/>
          <w:vertAlign w:val="superscript"/>
        </w:rPr>
        <w:t>1</w:t>
      </w:r>
      <w:r>
        <w:tab/>
      </w:r>
      <w:hyperlink r:id="rId1" w:history="1">
        <w:r>
          <w:rPr>
            <w:rStyle w:val="Hyperlink"/>
          </w:rPr>
          <w:t>https://www.itu.int/en/ITU-R/information/Pages/emergency.aspx</w:t>
        </w:r>
      </w:hyperlink>
      <w:r>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C04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F0A8752" w14:textId="28CA2934" w:rsidR="00FA124A" w:rsidRDefault="00BC764E">
    <w:pPr>
      <w:pStyle w:val="Header"/>
      <w:rPr>
        <w:lang w:val="en-US"/>
      </w:rPr>
    </w:pPr>
    <w:r>
      <w:rPr>
        <w:lang w:val="en-US"/>
      </w:rPr>
      <w:t>5A/</w:t>
    </w:r>
    <w:r w:rsidR="00B436A0">
      <w:rPr>
        <w:lang w:val="en-US"/>
      </w:rPr>
      <w:t>597 (Annex 21)</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ders, Amy">
    <w15:presenceInfo w15:providerId="AD" w15:userId="S::asanders@ntia.gov::3af81d6b-5482-40d3-a8d8-68ede1be4490"/>
  </w15:person>
  <w15:person w15:author="WG5A-3">
    <w15:presenceInfo w15:providerId="None" w15:userId="WG5A-3"/>
  </w15:person>
  <w15:person w15:author="Chamova, Alisa">
    <w15:presenceInfo w15:providerId="AD" w15:userId="S::alisa.chamova@itu.int::22d471ad-1704-47cb-acab-d70b801be3d5"/>
  </w15:person>
  <w15:person w15:author="ITU - LRT -">
    <w15:presenceInfo w15:providerId="None" w15:userId="ITU - LRT -"/>
  </w15:person>
  <w15:person w15:author="Limousin, Catherine">
    <w15:presenceInfo w15:providerId="AD" w15:userId="S::catherine.limousin@itu.int::f989ae12-b841-415c-86df-5ec5cb96e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4E"/>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93163"/>
    <w:rsid w:val="002A7FE2"/>
    <w:rsid w:val="002E1B4F"/>
    <w:rsid w:val="002F2E67"/>
    <w:rsid w:val="002F7CB3"/>
    <w:rsid w:val="00315546"/>
    <w:rsid w:val="00330567"/>
    <w:rsid w:val="00386A9D"/>
    <w:rsid w:val="00391081"/>
    <w:rsid w:val="003B2789"/>
    <w:rsid w:val="003B6869"/>
    <w:rsid w:val="003C13CE"/>
    <w:rsid w:val="003C697E"/>
    <w:rsid w:val="003E2518"/>
    <w:rsid w:val="003E7CEF"/>
    <w:rsid w:val="0041200B"/>
    <w:rsid w:val="004B1EF7"/>
    <w:rsid w:val="004B3FAD"/>
    <w:rsid w:val="004C5749"/>
    <w:rsid w:val="00501DCA"/>
    <w:rsid w:val="00513A47"/>
    <w:rsid w:val="005408DF"/>
    <w:rsid w:val="00552679"/>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049F9"/>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36A0"/>
    <w:rsid w:val="00B45FC9"/>
    <w:rsid w:val="00B76F35"/>
    <w:rsid w:val="00B81138"/>
    <w:rsid w:val="00BC764E"/>
    <w:rsid w:val="00BC7CCF"/>
    <w:rsid w:val="00BE470B"/>
    <w:rsid w:val="00BE5E65"/>
    <w:rsid w:val="00C40212"/>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A67FD"/>
  <w15:docId w15:val="{FDFA782D-977B-4C0A-9DC8-53A8FDC5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f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BC764E"/>
    <w:rPr>
      <w:color w:val="0000FF" w:themeColor="hyperlink"/>
      <w:u w:val="single"/>
    </w:rPr>
  </w:style>
  <w:style w:type="character" w:styleId="UnresolvedMention">
    <w:name w:val="Unresolved Mention"/>
    <w:basedOn w:val="DefaultParagraphFont"/>
    <w:uiPriority w:val="99"/>
    <w:semiHidden/>
    <w:unhideWhenUsed/>
    <w:rsid w:val="00BC764E"/>
    <w:rPr>
      <w:color w:val="605E5C"/>
      <w:shd w:val="clear" w:color="auto" w:fill="E1DFDD"/>
    </w:rPr>
  </w:style>
  <w:style w:type="character" w:customStyle="1" w:styleId="CallChar">
    <w:name w:val="Call Char"/>
    <w:basedOn w:val="DefaultParagraphFont"/>
    <w:link w:val="Call"/>
    <w:locked/>
    <w:rsid w:val="00BC764E"/>
    <w:rPr>
      <w:rFonts w:ascii="Times New Roman" w:hAnsi="Times New Roman"/>
      <w:i/>
      <w:sz w:val="24"/>
      <w:lang w:val="en-GB" w:eastAsia="en-US"/>
    </w:rPr>
  </w:style>
  <w:style w:type="character" w:customStyle="1" w:styleId="spelle">
    <w:name w:val="spelle"/>
    <w:basedOn w:val="DefaultParagraphFont"/>
    <w:rsid w:val="00BC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itu.int/net/ITU-R/index.asp?category=information&amp;rlink=emergency&amp;lang=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62603DC-63E2-415F-BA1D-1B9B8EDFB246}">
  <ds:schemaRefs>
    <ds:schemaRef ds:uri="http://schemas.microsoft.com/sharepoint/v3/contenttype/forms"/>
  </ds:schemaRefs>
</ds:datastoreItem>
</file>

<file path=customXml/itemProps2.xml><?xml version="1.0" encoding="utf-8"?>
<ds:datastoreItem xmlns:ds="http://schemas.openxmlformats.org/officeDocument/2006/customXml" ds:itemID="{6AE55470-7A24-4C27-8866-87EFDD7A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B8C3A-1154-42F9-8515-4B2134609B3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30</TotalTime>
  <Pages>7</Pages>
  <Words>1377</Words>
  <Characters>14089</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Limousin, Catherine</cp:lastModifiedBy>
  <cp:revision>5</cp:revision>
  <cp:lastPrinted>2008-02-21T14:04:00Z</cp:lastPrinted>
  <dcterms:created xsi:type="dcterms:W3CDTF">2022-06-10T15:53:00Z</dcterms:created>
  <dcterms:modified xsi:type="dcterms:W3CDTF">2022-06-14T08:10:00Z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