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566E28" w14:paraId="6C4B217C" w14:textId="77777777" w:rsidTr="00876A8A">
        <w:trPr>
          <w:cantSplit/>
        </w:trPr>
        <w:tc>
          <w:tcPr>
            <w:tcW w:w="6487" w:type="dxa"/>
            <w:vAlign w:val="center"/>
          </w:tcPr>
          <w:p w14:paraId="62621A2D" w14:textId="77777777" w:rsidR="009F6520" w:rsidRPr="00566E28" w:rsidRDefault="009F6520" w:rsidP="009F6520">
            <w:pPr>
              <w:shd w:val="solid" w:color="FFFFFF" w:fill="FFFFFF"/>
              <w:spacing w:before="0"/>
              <w:rPr>
                <w:rFonts w:ascii="Verdana" w:hAnsi="Verdana" w:cs="Times New Roman Bold"/>
                <w:b/>
                <w:bCs/>
                <w:sz w:val="26"/>
                <w:szCs w:val="26"/>
              </w:rPr>
            </w:pPr>
            <w:r w:rsidRPr="00566E28">
              <w:rPr>
                <w:rFonts w:ascii="Verdana" w:hAnsi="Verdana" w:cs="Times New Roman Bold"/>
                <w:b/>
                <w:bCs/>
                <w:sz w:val="26"/>
                <w:szCs w:val="26"/>
              </w:rPr>
              <w:t>Radiocommunication Study Groups</w:t>
            </w:r>
          </w:p>
        </w:tc>
        <w:tc>
          <w:tcPr>
            <w:tcW w:w="3402" w:type="dxa"/>
          </w:tcPr>
          <w:p w14:paraId="68930C48" w14:textId="0468CCC5" w:rsidR="009F6520" w:rsidRPr="00566E28" w:rsidRDefault="007147AA" w:rsidP="007147AA">
            <w:pPr>
              <w:shd w:val="solid" w:color="FFFFFF" w:fill="FFFFFF"/>
              <w:spacing w:before="0" w:line="240" w:lineRule="atLeast"/>
            </w:pPr>
            <w:bookmarkStart w:id="0" w:name="ditulogo"/>
            <w:bookmarkEnd w:id="0"/>
            <w:r w:rsidRPr="00566E28">
              <w:rPr>
                <w:noProof/>
                <w:lang w:eastAsia="en-GB"/>
              </w:rPr>
              <w:drawing>
                <wp:inline distT="0" distB="0" distL="0" distR="0" wp14:anchorId="43844FDF" wp14:editId="45F90197">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66E28" w14:paraId="41135E17" w14:textId="77777777" w:rsidTr="00876A8A">
        <w:trPr>
          <w:cantSplit/>
        </w:trPr>
        <w:tc>
          <w:tcPr>
            <w:tcW w:w="6487" w:type="dxa"/>
            <w:tcBorders>
              <w:bottom w:val="single" w:sz="12" w:space="0" w:color="auto"/>
            </w:tcBorders>
          </w:tcPr>
          <w:p w14:paraId="19509181" w14:textId="77777777" w:rsidR="000069D4" w:rsidRPr="00566E28"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42EAB44A" w14:textId="77777777" w:rsidR="000069D4" w:rsidRPr="00566E28" w:rsidRDefault="000069D4" w:rsidP="00A5173C">
            <w:pPr>
              <w:shd w:val="solid" w:color="FFFFFF" w:fill="FFFFFF"/>
              <w:spacing w:before="0" w:after="48" w:line="240" w:lineRule="atLeast"/>
              <w:rPr>
                <w:sz w:val="22"/>
                <w:szCs w:val="22"/>
              </w:rPr>
            </w:pPr>
          </w:p>
        </w:tc>
      </w:tr>
      <w:tr w:rsidR="000069D4" w:rsidRPr="00566E28" w14:paraId="527C948F" w14:textId="77777777" w:rsidTr="00876A8A">
        <w:trPr>
          <w:cantSplit/>
        </w:trPr>
        <w:tc>
          <w:tcPr>
            <w:tcW w:w="6487" w:type="dxa"/>
            <w:tcBorders>
              <w:top w:val="single" w:sz="12" w:space="0" w:color="auto"/>
            </w:tcBorders>
          </w:tcPr>
          <w:p w14:paraId="1F0D5EB7" w14:textId="77777777" w:rsidR="000069D4" w:rsidRPr="00566E28"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EF75B76" w14:textId="77777777" w:rsidR="000069D4" w:rsidRPr="00566E28" w:rsidRDefault="000069D4" w:rsidP="00A5173C">
            <w:pPr>
              <w:shd w:val="solid" w:color="FFFFFF" w:fill="FFFFFF"/>
              <w:spacing w:before="0" w:after="48" w:line="240" w:lineRule="atLeast"/>
            </w:pPr>
          </w:p>
        </w:tc>
      </w:tr>
      <w:tr w:rsidR="000069D4" w:rsidRPr="00566E28" w14:paraId="44CB719E" w14:textId="77777777" w:rsidTr="00876A8A">
        <w:trPr>
          <w:cantSplit/>
        </w:trPr>
        <w:tc>
          <w:tcPr>
            <w:tcW w:w="6487" w:type="dxa"/>
            <w:vMerge w:val="restart"/>
          </w:tcPr>
          <w:p w14:paraId="105C11DC" w14:textId="2158F2CB" w:rsidR="007147AA" w:rsidRPr="001E39EF" w:rsidRDefault="007147AA" w:rsidP="007147AA">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1" w:name="recibido"/>
            <w:bookmarkStart w:id="2" w:name="dnum" w:colFirst="1" w:colLast="1"/>
            <w:bookmarkEnd w:id="1"/>
            <w:proofErr w:type="gramStart"/>
            <w:r w:rsidRPr="001E39EF">
              <w:rPr>
                <w:rFonts w:ascii="Verdana" w:hAnsi="Verdana"/>
                <w:sz w:val="20"/>
                <w:lang w:val="fr-CH"/>
              </w:rPr>
              <w:t>Source:</w:t>
            </w:r>
            <w:proofErr w:type="gramEnd"/>
            <w:r w:rsidRPr="001E39EF">
              <w:rPr>
                <w:rFonts w:ascii="Verdana" w:hAnsi="Verdana"/>
                <w:sz w:val="20"/>
                <w:lang w:val="fr-CH"/>
              </w:rPr>
              <w:tab/>
              <w:t>Document</w:t>
            </w:r>
            <w:r w:rsidR="00EB68F9" w:rsidRPr="001E39EF">
              <w:rPr>
                <w:rFonts w:ascii="Verdana" w:hAnsi="Verdana"/>
                <w:sz w:val="20"/>
                <w:lang w:val="fr-CH"/>
              </w:rPr>
              <w:t>s</w:t>
            </w:r>
            <w:r w:rsidRPr="001E39EF">
              <w:rPr>
                <w:rFonts w:ascii="Verdana" w:hAnsi="Verdana"/>
                <w:sz w:val="20"/>
                <w:lang w:val="fr-CH"/>
              </w:rPr>
              <w:t xml:space="preserve"> </w:t>
            </w:r>
            <w:proofErr w:type="spellStart"/>
            <w:r w:rsidR="00EB68F9" w:rsidRPr="001E39EF">
              <w:rPr>
                <w:rFonts w:ascii="Verdana" w:hAnsi="Verdana"/>
                <w:sz w:val="20"/>
                <w:lang w:val="fr-CH"/>
              </w:rPr>
              <w:t>5A</w:t>
            </w:r>
            <w:proofErr w:type="spellEnd"/>
            <w:r w:rsidR="00EB68F9" w:rsidRPr="001E39EF">
              <w:rPr>
                <w:rFonts w:ascii="Verdana" w:hAnsi="Verdana"/>
                <w:sz w:val="20"/>
                <w:lang w:val="fr-CH"/>
              </w:rPr>
              <w:t xml:space="preserve">/TEMP/ </w:t>
            </w:r>
            <w:proofErr w:type="spellStart"/>
            <w:r w:rsidR="00EB68F9" w:rsidRPr="001E39EF">
              <w:rPr>
                <w:rFonts w:ascii="Verdana" w:hAnsi="Verdana"/>
                <w:sz w:val="20"/>
                <w:lang w:val="fr-CH"/>
              </w:rPr>
              <w:t>245R1</w:t>
            </w:r>
            <w:proofErr w:type="spellEnd"/>
            <w:r w:rsidR="00EB68F9" w:rsidRPr="001E39EF">
              <w:rPr>
                <w:rFonts w:ascii="Verdana" w:hAnsi="Verdana"/>
                <w:sz w:val="20"/>
                <w:lang w:val="fr-CH"/>
              </w:rPr>
              <w:t>, 246, 274, 280</w:t>
            </w:r>
          </w:p>
        </w:tc>
        <w:tc>
          <w:tcPr>
            <w:tcW w:w="3402" w:type="dxa"/>
          </w:tcPr>
          <w:p w14:paraId="11C05810" w14:textId="77777777" w:rsidR="00EB68F9" w:rsidRDefault="00EB68F9" w:rsidP="00A5173C">
            <w:pPr>
              <w:shd w:val="solid" w:color="FFFFFF" w:fill="FFFFFF"/>
              <w:spacing w:before="0" w:line="240" w:lineRule="atLeast"/>
              <w:rPr>
                <w:rFonts w:ascii="Verdana" w:hAnsi="Verdana"/>
                <w:b/>
                <w:sz w:val="20"/>
                <w:lang w:eastAsia="zh-CN"/>
              </w:rPr>
            </w:pPr>
            <w:r>
              <w:rPr>
                <w:rFonts w:ascii="Verdana" w:hAnsi="Verdana"/>
                <w:b/>
                <w:sz w:val="20"/>
                <w:lang w:eastAsia="zh-CN"/>
              </w:rPr>
              <w:t>Annex 4 to</w:t>
            </w:r>
          </w:p>
          <w:p w14:paraId="3725EB95" w14:textId="796C6B05" w:rsidR="000069D4" w:rsidRPr="00566E28" w:rsidRDefault="007147AA" w:rsidP="00A5173C">
            <w:pPr>
              <w:shd w:val="solid" w:color="FFFFFF" w:fill="FFFFFF"/>
              <w:spacing w:before="0" w:line="240" w:lineRule="atLeast"/>
              <w:rPr>
                <w:rFonts w:ascii="Verdana" w:hAnsi="Verdana"/>
                <w:sz w:val="20"/>
                <w:lang w:eastAsia="zh-CN"/>
              </w:rPr>
            </w:pPr>
            <w:r w:rsidRPr="00566E28">
              <w:rPr>
                <w:rFonts w:ascii="Verdana" w:hAnsi="Verdana"/>
                <w:b/>
                <w:sz w:val="20"/>
                <w:lang w:eastAsia="zh-CN"/>
              </w:rPr>
              <w:t xml:space="preserve">Document </w:t>
            </w:r>
            <w:proofErr w:type="spellStart"/>
            <w:r w:rsidRPr="00566E28">
              <w:rPr>
                <w:rFonts w:ascii="Verdana" w:hAnsi="Verdana"/>
                <w:b/>
                <w:sz w:val="20"/>
                <w:lang w:eastAsia="zh-CN"/>
              </w:rPr>
              <w:t>5A</w:t>
            </w:r>
            <w:proofErr w:type="spellEnd"/>
            <w:r w:rsidRPr="00566E28">
              <w:rPr>
                <w:rFonts w:ascii="Verdana" w:hAnsi="Verdana"/>
                <w:b/>
                <w:sz w:val="20"/>
                <w:lang w:eastAsia="zh-CN"/>
              </w:rPr>
              <w:t>/</w:t>
            </w:r>
            <w:r w:rsidR="00EB68F9">
              <w:rPr>
                <w:rFonts w:ascii="Verdana" w:hAnsi="Verdana"/>
                <w:b/>
                <w:sz w:val="20"/>
                <w:lang w:eastAsia="zh-CN"/>
              </w:rPr>
              <w:t>708</w:t>
            </w:r>
            <w:r w:rsidRPr="00566E28">
              <w:rPr>
                <w:rFonts w:ascii="Verdana" w:hAnsi="Verdana"/>
                <w:b/>
                <w:sz w:val="20"/>
                <w:lang w:eastAsia="zh-CN"/>
              </w:rPr>
              <w:t>-E</w:t>
            </w:r>
          </w:p>
        </w:tc>
      </w:tr>
      <w:tr w:rsidR="000069D4" w:rsidRPr="00566E28" w14:paraId="50E2626F" w14:textId="77777777" w:rsidTr="00876A8A">
        <w:trPr>
          <w:cantSplit/>
        </w:trPr>
        <w:tc>
          <w:tcPr>
            <w:tcW w:w="6487" w:type="dxa"/>
            <w:vMerge/>
          </w:tcPr>
          <w:p w14:paraId="4BD2A6F8" w14:textId="77777777" w:rsidR="000069D4" w:rsidRPr="00566E28" w:rsidRDefault="000069D4" w:rsidP="00A5173C">
            <w:pPr>
              <w:spacing w:before="60"/>
              <w:jc w:val="center"/>
              <w:rPr>
                <w:b/>
                <w:smallCaps/>
                <w:sz w:val="32"/>
                <w:lang w:eastAsia="zh-CN"/>
              </w:rPr>
            </w:pPr>
            <w:bookmarkStart w:id="3" w:name="ddate" w:colFirst="1" w:colLast="1"/>
            <w:bookmarkEnd w:id="2"/>
          </w:p>
        </w:tc>
        <w:tc>
          <w:tcPr>
            <w:tcW w:w="3402" w:type="dxa"/>
          </w:tcPr>
          <w:p w14:paraId="6B5C5980" w14:textId="32777248" w:rsidR="000069D4" w:rsidRPr="00566E28" w:rsidRDefault="007147AA" w:rsidP="00A5173C">
            <w:pPr>
              <w:shd w:val="solid" w:color="FFFFFF" w:fill="FFFFFF"/>
              <w:spacing w:before="0" w:line="240" w:lineRule="atLeast"/>
              <w:rPr>
                <w:rFonts w:ascii="Verdana" w:hAnsi="Verdana"/>
                <w:sz w:val="20"/>
                <w:lang w:eastAsia="zh-CN"/>
              </w:rPr>
            </w:pPr>
            <w:r w:rsidRPr="00566E28">
              <w:rPr>
                <w:rFonts w:ascii="Verdana" w:hAnsi="Verdana"/>
                <w:b/>
                <w:sz w:val="20"/>
                <w:lang w:eastAsia="zh-CN"/>
              </w:rPr>
              <w:t>2</w:t>
            </w:r>
            <w:r w:rsidR="00FB5280">
              <w:rPr>
                <w:rFonts w:ascii="Verdana" w:hAnsi="Verdana"/>
                <w:b/>
                <w:sz w:val="20"/>
                <w:lang w:eastAsia="zh-CN"/>
              </w:rPr>
              <w:t>8</w:t>
            </w:r>
            <w:r w:rsidRPr="00566E28">
              <w:rPr>
                <w:rFonts w:ascii="Verdana" w:hAnsi="Verdana"/>
                <w:b/>
                <w:sz w:val="20"/>
                <w:lang w:eastAsia="zh-CN"/>
              </w:rPr>
              <w:t xml:space="preserve"> November 2022</w:t>
            </w:r>
          </w:p>
        </w:tc>
      </w:tr>
      <w:tr w:rsidR="000069D4" w:rsidRPr="00566E28" w14:paraId="14C5BDFB" w14:textId="77777777" w:rsidTr="00876A8A">
        <w:trPr>
          <w:cantSplit/>
        </w:trPr>
        <w:tc>
          <w:tcPr>
            <w:tcW w:w="6487" w:type="dxa"/>
            <w:vMerge/>
          </w:tcPr>
          <w:p w14:paraId="17E71B90" w14:textId="77777777" w:rsidR="000069D4" w:rsidRPr="00566E28" w:rsidRDefault="000069D4" w:rsidP="00A5173C">
            <w:pPr>
              <w:spacing w:before="60"/>
              <w:jc w:val="center"/>
              <w:rPr>
                <w:b/>
                <w:smallCaps/>
                <w:sz w:val="32"/>
                <w:lang w:eastAsia="zh-CN"/>
              </w:rPr>
            </w:pPr>
            <w:bookmarkStart w:id="4" w:name="dorlang" w:colFirst="1" w:colLast="1"/>
            <w:bookmarkEnd w:id="3"/>
          </w:p>
        </w:tc>
        <w:tc>
          <w:tcPr>
            <w:tcW w:w="3402" w:type="dxa"/>
          </w:tcPr>
          <w:p w14:paraId="1819119F" w14:textId="631B1D4A" w:rsidR="000069D4" w:rsidRPr="00566E28" w:rsidRDefault="007147AA" w:rsidP="00A5173C">
            <w:pPr>
              <w:shd w:val="solid" w:color="FFFFFF" w:fill="FFFFFF"/>
              <w:spacing w:before="0" w:line="240" w:lineRule="atLeast"/>
              <w:rPr>
                <w:rFonts w:ascii="Verdana" w:eastAsia="SimSun" w:hAnsi="Verdana"/>
                <w:sz w:val="20"/>
                <w:lang w:eastAsia="zh-CN"/>
              </w:rPr>
            </w:pPr>
            <w:r w:rsidRPr="00566E28">
              <w:rPr>
                <w:rFonts w:ascii="Verdana" w:eastAsia="SimSun" w:hAnsi="Verdana"/>
                <w:b/>
                <w:sz w:val="20"/>
                <w:lang w:eastAsia="zh-CN"/>
              </w:rPr>
              <w:t>English only</w:t>
            </w:r>
          </w:p>
        </w:tc>
      </w:tr>
      <w:tr w:rsidR="000069D4" w:rsidRPr="00566E28" w14:paraId="4564DF8E" w14:textId="77777777" w:rsidTr="00D046A7">
        <w:trPr>
          <w:cantSplit/>
        </w:trPr>
        <w:tc>
          <w:tcPr>
            <w:tcW w:w="9889" w:type="dxa"/>
            <w:gridSpan w:val="2"/>
          </w:tcPr>
          <w:p w14:paraId="01160906" w14:textId="717CA001" w:rsidR="000069D4" w:rsidRPr="00566E28" w:rsidRDefault="00EB68F9" w:rsidP="007147AA">
            <w:pPr>
              <w:pStyle w:val="Source"/>
              <w:rPr>
                <w:lang w:eastAsia="zh-CN"/>
              </w:rPr>
            </w:pPr>
            <w:bookmarkStart w:id="5" w:name="dsource" w:colFirst="0" w:colLast="0"/>
            <w:bookmarkEnd w:id="4"/>
            <w:r w:rsidRPr="00EB68F9">
              <w:rPr>
                <w:lang w:eastAsia="zh-CN"/>
              </w:rPr>
              <w:t xml:space="preserve">Annex 4 to Working Party </w:t>
            </w:r>
            <w:proofErr w:type="spellStart"/>
            <w:r w:rsidRPr="00EB68F9">
              <w:rPr>
                <w:lang w:eastAsia="zh-CN"/>
              </w:rPr>
              <w:t>5A</w:t>
            </w:r>
            <w:proofErr w:type="spellEnd"/>
            <w:r w:rsidRPr="00EB68F9">
              <w:rPr>
                <w:lang w:eastAsia="zh-CN"/>
              </w:rPr>
              <w:t xml:space="preserve"> Chairman’s Report</w:t>
            </w:r>
          </w:p>
        </w:tc>
      </w:tr>
      <w:tr w:rsidR="000069D4" w:rsidRPr="00566E28" w14:paraId="7DE30F8D" w14:textId="77777777" w:rsidTr="00D046A7">
        <w:trPr>
          <w:cantSplit/>
        </w:trPr>
        <w:tc>
          <w:tcPr>
            <w:tcW w:w="9889" w:type="dxa"/>
            <w:gridSpan w:val="2"/>
          </w:tcPr>
          <w:p w14:paraId="0CDC6388" w14:textId="76E6A290" w:rsidR="000069D4" w:rsidRPr="00566E28" w:rsidRDefault="007147AA" w:rsidP="00A5173C">
            <w:pPr>
              <w:pStyle w:val="Title1"/>
              <w:rPr>
                <w:lang w:eastAsia="zh-CN"/>
              </w:rPr>
            </w:pPr>
            <w:bookmarkStart w:id="6" w:name="dtitle1" w:colFirst="0" w:colLast="0"/>
            <w:bookmarkEnd w:id="5"/>
            <w:r w:rsidRPr="00566E28">
              <w:rPr>
                <w:lang w:eastAsia="zh-CN"/>
              </w:rPr>
              <w:t xml:space="preserve">WORKING DOCUMENT TOWARDS preliminary revisions of THE QUESTIONS ASSIGNED TO WORKING PARTY </w:t>
            </w:r>
            <w:proofErr w:type="spellStart"/>
            <w:r w:rsidRPr="00566E28">
              <w:rPr>
                <w:lang w:eastAsia="zh-CN"/>
              </w:rPr>
              <w:t>5A</w:t>
            </w:r>
            <w:proofErr w:type="spellEnd"/>
          </w:p>
        </w:tc>
      </w:tr>
    </w:tbl>
    <w:bookmarkEnd w:id="6"/>
    <w:p w14:paraId="59C8B18B" w14:textId="098B0D11" w:rsidR="007147AA" w:rsidRPr="00566E28" w:rsidRDefault="007147AA" w:rsidP="007147AA">
      <w:pPr>
        <w:pStyle w:val="Headingb"/>
        <w:spacing w:before="240"/>
        <w:rPr>
          <w:rFonts w:ascii="Times New Roman" w:hAnsi="Times New Roman" w:cs="Times New Roman"/>
        </w:rPr>
      </w:pPr>
      <w:r w:rsidRPr="00566E28">
        <w:rPr>
          <w:rFonts w:ascii="Times New Roman" w:hAnsi="Times New Roman" w:cs="Times New Roman"/>
        </w:rPr>
        <w:t>Introduction</w:t>
      </w:r>
    </w:p>
    <w:p w14:paraId="03500C7F" w14:textId="77777777" w:rsidR="007147AA" w:rsidRPr="00566E28" w:rsidRDefault="007147AA" w:rsidP="00FB5280">
      <w:pPr>
        <w:jc w:val="both"/>
      </w:pPr>
      <w:r w:rsidRPr="00566E28">
        <w:t xml:space="preserve">Working Party (WP) </w:t>
      </w:r>
      <w:proofErr w:type="spellStart"/>
      <w:r w:rsidRPr="00566E28">
        <w:t>5A</w:t>
      </w:r>
      <w:proofErr w:type="spellEnd"/>
      <w:r w:rsidRPr="00566E28">
        <w:t xml:space="preserve">  currently has 17 Questions assigned to it (</w:t>
      </w:r>
      <w:hyperlink r:id="rId11" w:history="1">
        <w:r w:rsidRPr="00566E28">
          <w:rPr>
            <w:color w:val="0000FF"/>
          </w:rPr>
          <w:t>Doc. 5/1(</w:t>
        </w:r>
        <w:proofErr w:type="spellStart"/>
        <w:r w:rsidRPr="00566E28">
          <w:rPr>
            <w:color w:val="0000FF"/>
          </w:rPr>
          <w:t>Rev.2</w:t>
        </w:r>
        <w:proofErr w:type="spellEnd"/>
        <w:r w:rsidRPr="00566E28">
          <w:rPr>
            <w:color w:val="0000FF"/>
          </w:rPr>
          <w:t>)</w:t>
        </w:r>
      </w:hyperlink>
      <w:r w:rsidRPr="00566E28">
        <w:t xml:space="preserve">), dealing with the amateur services, the land mobile service at and above 30 MHz (except IMT) and wireless access in the fixed service. Some of the Questions are jointly assigned to other working parties of Study Group 5.  </w:t>
      </w:r>
    </w:p>
    <w:p w14:paraId="30FC264D" w14:textId="77777777" w:rsidR="007147AA" w:rsidRPr="00566E28" w:rsidRDefault="007147AA" w:rsidP="00FB5280">
      <w:pPr>
        <w:jc w:val="both"/>
      </w:pPr>
      <w:bookmarkStart w:id="7" w:name="_Hlk518935741"/>
      <w:r w:rsidRPr="00566E28">
        <w:t>Attachment</w:t>
      </w:r>
      <w:bookmarkEnd w:id="7"/>
      <w:r w:rsidRPr="00566E28">
        <w:t xml:space="preserve"> 1 shows a list of the Questions assigned to Working Party </w:t>
      </w:r>
      <w:proofErr w:type="spellStart"/>
      <w:r w:rsidRPr="00566E28">
        <w:t>5A</w:t>
      </w:r>
      <w:proofErr w:type="spellEnd"/>
      <w:r w:rsidRPr="00566E28">
        <w:t xml:space="preserve"> with a summary of the proposed updates.</w:t>
      </w:r>
    </w:p>
    <w:p w14:paraId="54561A5C" w14:textId="77777777" w:rsidR="007147AA" w:rsidRPr="00566E28" w:rsidRDefault="007147AA" w:rsidP="00FB5280">
      <w:pPr>
        <w:jc w:val="both"/>
      </w:pPr>
      <w:r w:rsidRPr="00566E28">
        <w:t xml:space="preserve">Attachment 2 contains detailed proposals to amend, suppress or update Questions currently assigned to Working Party </w:t>
      </w:r>
      <w:proofErr w:type="spellStart"/>
      <w:r w:rsidRPr="00566E28">
        <w:t>5A</w:t>
      </w:r>
      <w:proofErr w:type="spellEnd"/>
      <w:r w:rsidRPr="00566E28">
        <w:t>.</w:t>
      </w:r>
    </w:p>
    <w:p w14:paraId="063E29B8" w14:textId="5BE21CA6" w:rsidR="007147AA" w:rsidRPr="00566E28" w:rsidRDefault="007147AA" w:rsidP="00FB5280">
      <w:pPr>
        <w:jc w:val="both"/>
        <w:rPr>
          <w:i/>
          <w:iCs/>
        </w:rPr>
      </w:pPr>
      <w:r w:rsidRPr="00566E28">
        <w:rPr>
          <w:i/>
          <w:iCs/>
        </w:rPr>
        <w:t>Work</w:t>
      </w:r>
      <w:r w:rsidR="00566E28" w:rsidRPr="00566E28">
        <w:rPr>
          <w:i/>
          <w:iCs/>
        </w:rPr>
        <w:t xml:space="preserve"> </w:t>
      </w:r>
      <w:r w:rsidRPr="00566E28">
        <w:rPr>
          <w:i/>
          <w:iCs/>
        </w:rPr>
        <w:t>plan:</w:t>
      </w:r>
    </w:p>
    <w:p w14:paraId="19D339B5" w14:textId="77777777" w:rsidR="007147AA" w:rsidRPr="00566E28" w:rsidRDefault="007147AA" w:rsidP="00FB5280">
      <w:pPr>
        <w:jc w:val="both"/>
      </w:pPr>
      <w:r w:rsidRPr="00566E28">
        <w:t>29</w:t>
      </w:r>
      <w:r w:rsidRPr="00566E28">
        <w:rPr>
          <w:vertAlign w:val="superscript"/>
        </w:rPr>
        <w:t>th</w:t>
      </w:r>
      <w:r w:rsidRPr="00566E28">
        <w:t xml:space="preserve"> meeting of WP </w:t>
      </w:r>
      <w:proofErr w:type="spellStart"/>
      <w:r w:rsidRPr="00566E28">
        <w:t>5A</w:t>
      </w:r>
      <w:proofErr w:type="spellEnd"/>
      <w:r w:rsidRPr="00566E28">
        <w:t xml:space="preserve"> (May 2023): Elevate to preliminary draft.</w:t>
      </w:r>
    </w:p>
    <w:p w14:paraId="5759A1A1" w14:textId="77777777" w:rsidR="007147AA" w:rsidRPr="00566E28" w:rsidRDefault="007147AA" w:rsidP="007147AA">
      <w:r w:rsidRPr="00566E28">
        <w:t>30</w:t>
      </w:r>
      <w:r w:rsidRPr="00566E28">
        <w:rPr>
          <w:vertAlign w:val="superscript"/>
        </w:rPr>
        <w:t>th</w:t>
      </w:r>
      <w:r w:rsidRPr="00566E28">
        <w:t xml:space="preserve"> meeting of WP </w:t>
      </w:r>
      <w:proofErr w:type="spellStart"/>
      <w:r w:rsidRPr="00566E28">
        <w:t>5A</w:t>
      </w:r>
      <w:proofErr w:type="spellEnd"/>
      <w:r w:rsidRPr="00566E28">
        <w:t xml:space="preserve"> (September 2023): Elevate to draft and submit to SG 5.</w:t>
      </w:r>
    </w:p>
    <w:p w14:paraId="249A8544" w14:textId="77777777" w:rsidR="007147AA" w:rsidRPr="00566E28" w:rsidRDefault="007147AA" w:rsidP="007147AA"/>
    <w:p w14:paraId="56F74B22" w14:textId="77777777" w:rsidR="007147AA" w:rsidRPr="00566E28" w:rsidRDefault="00F63B83" w:rsidP="007147AA">
      <w:pPr>
        <w:tabs>
          <w:tab w:val="clear" w:pos="1134"/>
          <w:tab w:val="clear" w:pos="1871"/>
          <w:tab w:val="clear" w:pos="2268"/>
        </w:tabs>
        <w:overflowPunct/>
        <w:autoSpaceDE/>
        <w:autoSpaceDN/>
        <w:adjustRightInd/>
        <w:spacing w:before="480"/>
        <w:textAlignment w:val="auto"/>
        <w:rPr>
          <w:szCs w:val="24"/>
          <w:lang w:eastAsia="zh-CN"/>
        </w:rPr>
      </w:pPr>
      <w:hyperlink w:anchor="att1" w:history="1">
        <w:r w:rsidR="007147AA" w:rsidRPr="00205C5C">
          <w:rPr>
            <w:rStyle w:val="Hyperlink"/>
            <w:u w:val="none"/>
            <w:lang w:eastAsia="zh-CN"/>
          </w:rPr>
          <w:t>Attachment 1</w:t>
        </w:r>
      </w:hyperlink>
      <w:r w:rsidR="007147AA" w:rsidRPr="00566E28">
        <w:rPr>
          <w:lang w:eastAsia="zh-CN"/>
        </w:rPr>
        <w:t>:</w:t>
      </w:r>
      <w:r w:rsidR="007147AA" w:rsidRPr="00566E28">
        <w:rPr>
          <w:lang w:eastAsia="zh-CN"/>
        </w:rPr>
        <w:tab/>
      </w:r>
      <w:r w:rsidR="007147AA" w:rsidRPr="00566E28">
        <w:t xml:space="preserve">Questions assigned to Working Party </w:t>
      </w:r>
      <w:proofErr w:type="spellStart"/>
      <w:r w:rsidR="007147AA" w:rsidRPr="00566E28">
        <w:t>5A</w:t>
      </w:r>
      <w:proofErr w:type="spellEnd"/>
      <w:r w:rsidR="007147AA" w:rsidRPr="00566E28">
        <w:rPr>
          <w:szCs w:val="24"/>
          <w:lang w:eastAsia="zh-CN"/>
        </w:rPr>
        <w:t xml:space="preserve">. </w:t>
      </w:r>
    </w:p>
    <w:p w14:paraId="680A317D" w14:textId="77777777" w:rsidR="007147AA" w:rsidRPr="00566E28" w:rsidRDefault="00F63B83" w:rsidP="007147AA">
      <w:pPr>
        <w:tabs>
          <w:tab w:val="clear" w:pos="1134"/>
          <w:tab w:val="clear" w:pos="1871"/>
          <w:tab w:val="clear" w:pos="2268"/>
        </w:tabs>
        <w:overflowPunct/>
        <w:autoSpaceDE/>
        <w:autoSpaceDN/>
        <w:adjustRightInd/>
        <w:textAlignment w:val="auto"/>
        <w:rPr>
          <w:szCs w:val="24"/>
          <w:lang w:eastAsia="zh-CN"/>
        </w:rPr>
      </w:pPr>
      <w:hyperlink w:anchor="att2" w:history="1">
        <w:r w:rsidR="007147AA" w:rsidRPr="00205C5C">
          <w:rPr>
            <w:rStyle w:val="Hyperlink"/>
            <w:szCs w:val="24"/>
            <w:u w:val="none"/>
            <w:lang w:eastAsia="zh-CN"/>
          </w:rPr>
          <w:t>Attachment 2</w:t>
        </w:r>
      </w:hyperlink>
      <w:r w:rsidR="007147AA" w:rsidRPr="00566E28">
        <w:rPr>
          <w:szCs w:val="24"/>
          <w:lang w:eastAsia="zh-CN"/>
        </w:rPr>
        <w:t>:</w:t>
      </w:r>
      <w:r w:rsidR="007147AA" w:rsidRPr="00566E28">
        <w:rPr>
          <w:szCs w:val="24"/>
          <w:lang w:eastAsia="zh-CN"/>
        </w:rPr>
        <w:tab/>
      </w:r>
      <w:r w:rsidR="007147AA" w:rsidRPr="00566E28">
        <w:t xml:space="preserve">Proposed amendments to the text of the Questions assigned to Working Party </w:t>
      </w:r>
      <w:proofErr w:type="spellStart"/>
      <w:r w:rsidR="007147AA" w:rsidRPr="00566E28">
        <w:t>5A</w:t>
      </w:r>
      <w:proofErr w:type="spellEnd"/>
    </w:p>
    <w:p w14:paraId="6A1975F4" w14:textId="5ACD86EC" w:rsidR="007147AA" w:rsidRPr="00566E28" w:rsidRDefault="007147AA" w:rsidP="007147AA">
      <w:pPr>
        <w:tabs>
          <w:tab w:val="clear" w:pos="1134"/>
          <w:tab w:val="clear" w:pos="1871"/>
          <w:tab w:val="clear" w:pos="2268"/>
        </w:tabs>
        <w:overflowPunct/>
        <w:autoSpaceDE/>
        <w:autoSpaceDN/>
        <w:adjustRightInd/>
        <w:spacing w:before="0"/>
        <w:textAlignment w:val="auto"/>
        <w:rPr>
          <w:lang w:eastAsia="zh-CN"/>
        </w:rPr>
      </w:pPr>
      <w:r w:rsidRPr="00566E28">
        <w:rPr>
          <w:lang w:eastAsia="zh-CN"/>
        </w:rPr>
        <w:br w:type="page"/>
      </w:r>
    </w:p>
    <w:p w14:paraId="6DCF00E8" w14:textId="77777777" w:rsidR="007147AA" w:rsidRPr="00566E28" w:rsidRDefault="007147AA" w:rsidP="00566E28">
      <w:pPr>
        <w:pStyle w:val="AnnexNo"/>
        <w:rPr>
          <w:lang w:eastAsia="zh-CN"/>
        </w:rPr>
      </w:pPr>
      <w:bookmarkStart w:id="8" w:name="att1"/>
      <w:r w:rsidRPr="00566E28">
        <w:rPr>
          <w:lang w:eastAsia="zh-CN"/>
        </w:rPr>
        <w:lastRenderedPageBreak/>
        <w:t>Attachment 1</w:t>
      </w:r>
    </w:p>
    <w:p w14:paraId="3962BA5E" w14:textId="77777777" w:rsidR="007147AA" w:rsidRPr="00566E28" w:rsidRDefault="007147AA" w:rsidP="00566E28">
      <w:pPr>
        <w:pStyle w:val="Annextitle"/>
      </w:pPr>
      <w:bookmarkStart w:id="9" w:name="irecnoe"/>
      <w:bookmarkEnd w:id="9"/>
      <w:bookmarkEnd w:id="8"/>
      <w:r w:rsidRPr="00566E28">
        <w:t>Questions assigned to Working Party 5</w:t>
      </w:r>
    </w:p>
    <w:p w14:paraId="1B948C2E" w14:textId="77777777" w:rsidR="007147AA" w:rsidRPr="00566E28" w:rsidRDefault="007147AA" w:rsidP="007147AA">
      <w:pPr>
        <w:spacing w:before="360" w:after="240"/>
        <w:rPr>
          <w:rStyle w:val="Hyperlink"/>
        </w:rPr>
      </w:pPr>
      <w:r w:rsidRPr="00566E28">
        <w:rPr>
          <w:b/>
        </w:rPr>
        <w:t>Source:</w:t>
      </w:r>
      <w:r w:rsidRPr="00566E28">
        <w:t xml:space="preserve"> Section 1.1 of </w:t>
      </w:r>
      <w:hyperlink r:id="rId12" w:history="1">
        <w:r w:rsidRPr="00566E28">
          <w:rPr>
            <w:rStyle w:val="Hyperlink"/>
          </w:rPr>
          <w:t>Annex 1</w:t>
        </w:r>
      </w:hyperlink>
      <w:r w:rsidRPr="00566E28">
        <w:t xml:space="preserve"> to </w:t>
      </w:r>
      <w:hyperlink r:id="rId13" w:history="1">
        <w:r w:rsidRPr="00566E28">
          <w:rPr>
            <w:rStyle w:val="Hyperlink"/>
          </w:rPr>
          <w:t xml:space="preserve">Doc. </w:t>
        </w:r>
        <w:proofErr w:type="spellStart"/>
        <w:r w:rsidRPr="00566E28">
          <w:rPr>
            <w:rStyle w:val="Hyperlink"/>
          </w:rPr>
          <w:t>5A</w:t>
        </w:r>
        <w:proofErr w:type="spellEnd"/>
        <w:r w:rsidRPr="00566E28">
          <w:rPr>
            <w:rStyle w:val="Hyperlink"/>
          </w:rPr>
          <w:t>/597</w:t>
        </w:r>
      </w:hyperlink>
    </w:p>
    <w:tbl>
      <w:tblPr>
        <w:tblW w:w="9634" w:type="dxa"/>
        <w:tblLayout w:type="fixed"/>
        <w:tblCellMar>
          <w:left w:w="57" w:type="dxa"/>
          <w:right w:w="57" w:type="dxa"/>
        </w:tblCellMar>
        <w:tblLook w:val="04A0" w:firstRow="1" w:lastRow="0" w:firstColumn="1" w:lastColumn="0" w:noHBand="0" w:noVBand="1"/>
      </w:tblPr>
      <w:tblGrid>
        <w:gridCol w:w="846"/>
        <w:gridCol w:w="2977"/>
        <w:gridCol w:w="850"/>
        <w:gridCol w:w="709"/>
        <w:gridCol w:w="709"/>
        <w:gridCol w:w="850"/>
        <w:gridCol w:w="709"/>
        <w:gridCol w:w="992"/>
        <w:gridCol w:w="992"/>
      </w:tblGrid>
      <w:tr w:rsidR="007147AA" w:rsidRPr="00566E28" w14:paraId="339AF551" w14:textId="77777777" w:rsidTr="00914171">
        <w:trPr>
          <w:cantSplit/>
          <w:trHeight w:val="283"/>
          <w:tblHeader/>
        </w:trPr>
        <w:tc>
          <w:tcPr>
            <w:tcW w:w="846" w:type="dxa"/>
            <w:tcBorders>
              <w:top w:val="single" w:sz="4" w:space="0" w:color="auto"/>
              <w:left w:val="single" w:sz="4" w:space="0" w:color="auto"/>
              <w:bottom w:val="single" w:sz="4" w:space="0" w:color="auto"/>
              <w:right w:val="single" w:sz="4" w:space="0" w:color="auto"/>
            </w:tcBorders>
            <w:vAlign w:val="center"/>
            <w:hideMark/>
          </w:tcPr>
          <w:p w14:paraId="2CD286FF" w14:textId="77777777" w:rsidR="007147AA" w:rsidRPr="00566E28" w:rsidRDefault="007147AA" w:rsidP="00914171">
            <w:pPr>
              <w:keepNext/>
              <w:spacing w:before="80" w:after="80"/>
              <w:jc w:val="center"/>
              <w:rPr>
                <w:rFonts w:ascii="Times New Roman Bold" w:hAnsi="Times New Roman Bold" w:cs="Times New Roman Bold"/>
                <w:b/>
                <w:sz w:val="18"/>
                <w:szCs w:val="18"/>
                <w:lang w:eastAsia="zh-CN"/>
              </w:rPr>
            </w:pPr>
            <w:r w:rsidRPr="00566E28">
              <w:rPr>
                <w:rFonts w:ascii="Times New Roman Bold" w:hAnsi="Times New Roman Bold" w:cs="Times New Roman Bold"/>
                <w:b/>
                <w:sz w:val="18"/>
                <w:szCs w:val="18"/>
                <w:lang w:eastAsia="zh-CN"/>
              </w:rPr>
              <w:t>Question No.</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391A6A7" w14:textId="77777777" w:rsidR="007147AA" w:rsidRPr="00566E28" w:rsidRDefault="007147AA" w:rsidP="00914171">
            <w:pPr>
              <w:keepNext/>
              <w:spacing w:before="80" w:after="80"/>
              <w:jc w:val="center"/>
              <w:rPr>
                <w:rFonts w:ascii="Times New Roman Bold" w:hAnsi="Times New Roman Bold" w:cs="Times New Roman Bold"/>
                <w:b/>
                <w:sz w:val="18"/>
                <w:szCs w:val="18"/>
                <w:lang w:eastAsia="zh-CN"/>
              </w:rPr>
            </w:pPr>
            <w:r w:rsidRPr="00566E28">
              <w:rPr>
                <w:rFonts w:ascii="Times New Roman Bold" w:hAnsi="Times New Roman Bold" w:cs="Times New Roman Bold"/>
                <w:b/>
                <w:sz w:val="18"/>
                <w:szCs w:val="18"/>
                <w:lang w:eastAsia="zh-CN"/>
              </w:rPr>
              <w:t>Title</w:t>
            </w:r>
          </w:p>
        </w:tc>
        <w:tc>
          <w:tcPr>
            <w:tcW w:w="850" w:type="dxa"/>
            <w:tcBorders>
              <w:top w:val="single" w:sz="4" w:space="0" w:color="auto"/>
              <w:left w:val="single" w:sz="4" w:space="0" w:color="auto"/>
              <w:bottom w:val="single" w:sz="4" w:space="0" w:color="auto"/>
              <w:right w:val="single" w:sz="4" w:space="0" w:color="auto"/>
            </w:tcBorders>
            <w:vAlign w:val="center"/>
            <w:hideMark/>
          </w:tcPr>
          <w:p w14:paraId="25B3091F" w14:textId="77777777" w:rsidR="007147AA" w:rsidRPr="00566E28" w:rsidRDefault="007147AA" w:rsidP="00914171">
            <w:pPr>
              <w:keepNext/>
              <w:spacing w:before="80" w:after="80"/>
              <w:jc w:val="center"/>
              <w:rPr>
                <w:rFonts w:ascii="Times New Roman Bold" w:hAnsi="Times New Roman Bold" w:cs="Times New Roman Bold"/>
                <w:b/>
                <w:sz w:val="18"/>
                <w:szCs w:val="18"/>
                <w:lang w:eastAsia="zh-CN"/>
              </w:rPr>
            </w:pPr>
            <w:r w:rsidRPr="00566E28">
              <w:rPr>
                <w:rFonts w:ascii="Times New Roman Bold" w:hAnsi="Times New Roman Bold" w:cs="Times New Roman Bold"/>
                <w:b/>
                <w:sz w:val="18"/>
                <w:szCs w:val="18"/>
                <w:lang w:eastAsia="zh-CN"/>
              </w:rPr>
              <w:t>Category</w:t>
            </w:r>
          </w:p>
        </w:tc>
        <w:tc>
          <w:tcPr>
            <w:tcW w:w="709" w:type="dxa"/>
            <w:tcBorders>
              <w:top w:val="single" w:sz="4" w:space="0" w:color="auto"/>
              <w:left w:val="single" w:sz="4" w:space="0" w:color="auto"/>
              <w:bottom w:val="single" w:sz="4" w:space="0" w:color="auto"/>
              <w:right w:val="single" w:sz="4" w:space="0" w:color="auto"/>
            </w:tcBorders>
            <w:vAlign w:val="center"/>
            <w:hideMark/>
          </w:tcPr>
          <w:p w14:paraId="6071A36E" w14:textId="77777777" w:rsidR="007147AA" w:rsidRPr="00566E28" w:rsidRDefault="007147AA" w:rsidP="00914171">
            <w:pPr>
              <w:keepNext/>
              <w:spacing w:before="80" w:after="80"/>
              <w:jc w:val="center"/>
              <w:rPr>
                <w:rFonts w:ascii="Times New Roman Bold" w:hAnsi="Times New Roman Bold" w:cs="Times New Roman Bold"/>
                <w:b/>
                <w:sz w:val="18"/>
                <w:szCs w:val="18"/>
                <w:lang w:eastAsia="zh-CN"/>
              </w:rPr>
            </w:pPr>
            <w:r w:rsidRPr="00566E28">
              <w:rPr>
                <w:rFonts w:ascii="Times New Roman Bold" w:hAnsi="Times New Roman Bold" w:cs="Times New Roman Bold"/>
                <w:b/>
                <w:sz w:val="18"/>
                <w:szCs w:val="18"/>
                <w:lang w:eastAsia="zh-CN"/>
              </w:rPr>
              <w:t>Appr. Year</w:t>
            </w:r>
          </w:p>
        </w:tc>
        <w:tc>
          <w:tcPr>
            <w:tcW w:w="709" w:type="dxa"/>
            <w:tcBorders>
              <w:top w:val="single" w:sz="4" w:space="0" w:color="auto"/>
              <w:left w:val="single" w:sz="4" w:space="0" w:color="auto"/>
              <w:bottom w:val="single" w:sz="4" w:space="0" w:color="auto"/>
              <w:right w:val="single" w:sz="4" w:space="0" w:color="auto"/>
            </w:tcBorders>
            <w:vAlign w:val="center"/>
            <w:hideMark/>
          </w:tcPr>
          <w:p w14:paraId="0297A382" w14:textId="77777777" w:rsidR="007147AA" w:rsidRPr="00566E28" w:rsidRDefault="007147AA" w:rsidP="00914171">
            <w:pPr>
              <w:keepNext/>
              <w:spacing w:before="80" w:after="80"/>
              <w:jc w:val="center"/>
              <w:rPr>
                <w:rFonts w:ascii="Times New Roman Bold" w:hAnsi="Times New Roman Bold" w:cs="Times New Roman Bold"/>
                <w:b/>
                <w:sz w:val="18"/>
                <w:szCs w:val="18"/>
                <w:lang w:eastAsia="zh-CN"/>
              </w:rPr>
            </w:pPr>
            <w:r w:rsidRPr="00566E28">
              <w:rPr>
                <w:rFonts w:ascii="Times New Roman Bold" w:hAnsi="Times New Roman Bold" w:cs="Times New Roman Bold"/>
                <w:b/>
                <w:sz w:val="18"/>
                <w:szCs w:val="18"/>
                <w:lang w:eastAsia="zh-CN"/>
              </w:rPr>
              <w:t>Last-</w:t>
            </w:r>
            <w:proofErr w:type="spellStart"/>
            <w:r w:rsidRPr="00566E28">
              <w:rPr>
                <w:rFonts w:ascii="Times New Roman Bold" w:hAnsi="Times New Roman Bold" w:cs="Times New Roman Bold"/>
                <w:b/>
                <w:sz w:val="18"/>
                <w:szCs w:val="18"/>
                <w:lang w:eastAsia="zh-CN"/>
              </w:rPr>
              <w:t>Cont</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14:paraId="0E685EF6" w14:textId="77777777" w:rsidR="007147AA" w:rsidRPr="00566E28" w:rsidRDefault="007147AA" w:rsidP="00914171">
            <w:pPr>
              <w:keepNext/>
              <w:spacing w:before="80" w:after="80"/>
              <w:jc w:val="center"/>
              <w:rPr>
                <w:rFonts w:ascii="Times New Roman Bold" w:hAnsi="Times New Roman Bold" w:cs="Times New Roman Bold"/>
                <w:b/>
                <w:sz w:val="18"/>
                <w:szCs w:val="18"/>
                <w:lang w:eastAsia="zh-CN"/>
              </w:rPr>
            </w:pPr>
            <w:r w:rsidRPr="00566E28">
              <w:rPr>
                <w:rFonts w:ascii="Times New Roman Bold" w:hAnsi="Times New Roman Bold" w:cs="Times New Roman Bold"/>
                <w:b/>
                <w:sz w:val="18"/>
                <w:szCs w:val="18"/>
                <w:lang w:eastAsia="zh-CN"/>
              </w:rPr>
              <w:t>Target-year</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0FC7B4" w14:textId="77777777" w:rsidR="007147AA" w:rsidRPr="00566E28" w:rsidRDefault="007147AA" w:rsidP="00914171">
            <w:pPr>
              <w:keepNext/>
              <w:spacing w:before="80" w:after="80"/>
              <w:jc w:val="center"/>
              <w:rPr>
                <w:rFonts w:ascii="Times New Roman Bold" w:hAnsi="Times New Roman Bold" w:cs="Times New Roman Bold"/>
                <w:b/>
                <w:sz w:val="18"/>
                <w:szCs w:val="18"/>
                <w:lang w:eastAsia="zh-CN"/>
              </w:rPr>
            </w:pPr>
            <w:proofErr w:type="spellStart"/>
            <w:r w:rsidRPr="00566E28">
              <w:rPr>
                <w:rFonts w:ascii="Times New Roman Bold" w:hAnsi="Times New Roman Bold" w:cs="Times New Roman Bold"/>
                <w:b/>
                <w:sz w:val="18"/>
                <w:szCs w:val="18"/>
                <w:lang w:eastAsia="zh-CN"/>
              </w:rPr>
              <w:t>WG</w:t>
            </w:r>
            <w:proofErr w:type="spellEnd"/>
            <w:r w:rsidRPr="00566E28">
              <w:rPr>
                <w:rFonts w:ascii="Times New Roman Bold" w:hAnsi="Times New Roman Bold" w:cs="Times New Roman Bold"/>
                <w:b/>
                <w:sz w:val="18"/>
                <w:szCs w:val="18"/>
                <w:lang w:eastAsia="zh-CN"/>
              </w:rPr>
              <w:t xml:space="preserve"> </w:t>
            </w:r>
            <w:proofErr w:type="spellStart"/>
            <w:r w:rsidRPr="00566E28">
              <w:rPr>
                <w:rFonts w:ascii="Times New Roman Bold" w:hAnsi="Times New Roman Bold" w:cs="Times New Roman Bold"/>
                <w:b/>
                <w:sz w:val="18"/>
                <w:szCs w:val="18"/>
                <w:lang w:eastAsia="zh-CN"/>
              </w:rPr>
              <w:t>5A</w:t>
            </w:r>
            <w:proofErr w:type="spellEnd"/>
            <w:r w:rsidRPr="00566E28">
              <w:rPr>
                <w:rFonts w:ascii="Times New Roman Bold" w:hAnsi="Times New Roman Bold" w:cs="Times New Roman Bold"/>
                <w:b/>
                <w:sz w:val="18"/>
                <w:szCs w:val="18"/>
                <w:lang w:eastAsia="zh-CN"/>
              </w:rPr>
              <w:t>--</w:t>
            </w:r>
          </w:p>
        </w:tc>
        <w:tc>
          <w:tcPr>
            <w:tcW w:w="992" w:type="dxa"/>
            <w:tcBorders>
              <w:top w:val="single" w:sz="4" w:space="0" w:color="auto"/>
              <w:left w:val="single" w:sz="4" w:space="0" w:color="auto"/>
              <w:bottom w:val="single" w:sz="4" w:space="0" w:color="auto"/>
              <w:right w:val="single" w:sz="4" w:space="0" w:color="auto"/>
            </w:tcBorders>
            <w:vAlign w:val="center"/>
          </w:tcPr>
          <w:p w14:paraId="596D280B" w14:textId="77777777" w:rsidR="007147AA" w:rsidRPr="00566E28" w:rsidRDefault="007147AA" w:rsidP="00914171">
            <w:pPr>
              <w:keepNext/>
              <w:spacing w:before="80" w:after="80"/>
              <w:jc w:val="center"/>
              <w:rPr>
                <w:rFonts w:ascii="Times New Roman Bold" w:hAnsi="Times New Roman Bold" w:cs="Times New Roman Bold"/>
                <w:b/>
                <w:sz w:val="18"/>
                <w:szCs w:val="18"/>
                <w:lang w:eastAsia="zh-CN"/>
              </w:rPr>
            </w:pPr>
            <w:r w:rsidRPr="00566E28">
              <w:rPr>
                <w:rFonts w:ascii="Times New Roman Bold" w:hAnsi="Times New Roman Bold" w:cs="Times New Roman Bold"/>
                <w:b/>
                <w:sz w:val="18"/>
                <w:szCs w:val="18"/>
                <w:lang w:eastAsia="zh-CN"/>
              </w:rPr>
              <w:t>Comment</w:t>
            </w:r>
          </w:p>
        </w:tc>
        <w:tc>
          <w:tcPr>
            <w:tcW w:w="992" w:type="dxa"/>
            <w:tcBorders>
              <w:top w:val="single" w:sz="4" w:space="0" w:color="auto"/>
              <w:left w:val="single" w:sz="4" w:space="0" w:color="auto"/>
              <w:bottom w:val="single" w:sz="4" w:space="0" w:color="auto"/>
              <w:right w:val="single" w:sz="4" w:space="0" w:color="auto"/>
            </w:tcBorders>
          </w:tcPr>
          <w:p w14:paraId="4BA61E2A" w14:textId="77777777" w:rsidR="007147AA" w:rsidRPr="00566E28" w:rsidRDefault="007147AA" w:rsidP="00914171">
            <w:pPr>
              <w:keepNext/>
              <w:spacing w:before="80" w:after="80"/>
              <w:jc w:val="center"/>
              <w:rPr>
                <w:rFonts w:ascii="Times New Roman Bold" w:hAnsi="Times New Roman Bold" w:cs="Times New Roman Bold"/>
                <w:b/>
                <w:sz w:val="18"/>
                <w:szCs w:val="18"/>
                <w:lang w:eastAsia="zh-CN"/>
              </w:rPr>
            </w:pPr>
            <w:r w:rsidRPr="00566E28">
              <w:rPr>
                <w:rFonts w:ascii="Times New Roman Bold" w:hAnsi="Times New Roman Bold" w:cs="Times New Roman Bold"/>
                <w:b/>
                <w:sz w:val="18"/>
                <w:szCs w:val="18"/>
                <w:lang w:eastAsia="zh-CN"/>
              </w:rPr>
              <w:t xml:space="preserve">WP </w:t>
            </w:r>
            <w:proofErr w:type="spellStart"/>
            <w:r w:rsidRPr="00566E28">
              <w:rPr>
                <w:rFonts w:ascii="Times New Roman Bold" w:hAnsi="Times New Roman Bold" w:cs="Times New Roman Bold"/>
                <w:b/>
                <w:sz w:val="18"/>
                <w:szCs w:val="18"/>
                <w:lang w:eastAsia="zh-CN"/>
              </w:rPr>
              <w:t>5A</w:t>
            </w:r>
            <w:proofErr w:type="spellEnd"/>
            <w:r w:rsidRPr="00566E28">
              <w:rPr>
                <w:rFonts w:ascii="Times New Roman Bold" w:hAnsi="Times New Roman Bold" w:cs="Times New Roman Bold"/>
                <w:b/>
                <w:sz w:val="18"/>
                <w:szCs w:val="18"/>
                <w:lang w:eastAsia="zh-CN"/>
              </w:rPr>
              <w:t xml:space="preserve"> proposed action</w:t>
            </w:r>
          </w:p>
          <w:p w14:paraId="3EE007E0" w14:textId="4A374E2A"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Bold" w:hAnsi="Times New Roman Bold" w:cs="Times New Roman Bold"/>
                <w:b/>
                <w:sz w:val="18"/>
                <w:szCs w:val="18"/>
                <w:lang w:eastAsia="zh-CN"/>
              </w:rPr>
            </w:pPr>
            <w:r w:rsidRPr="00566E28">
              <w:rPr>
                <w:rFonts w:asciiTheme="majorBidi" w:hAnsiTheme="majorBidi"/>
                <w:bCs/>
                <w:i/>
                <w:sz w:val="18"/>
                <w:szCs w:val="18"/>
                <w:lang w:eastAsia="zh-CN"/>
              </w:rPr>
              <w:t xml:space="preserve">Note </w:t>
            </w:r>
            <w:r w:rsidR="00205C5C">
              <w:rPr>
                <w:rFonts w:asciiTheme="majorBidi" w:hAnsiTheme="majorBidi"/>
                <w:bCs/>
                <w:i/>
                <w:sz w:val="18"/>
                <w:szCs w:val="18"/>
                <w:lang w:eastAsia="zh-CN"/>
              </w:rPr>
              <w:t>3</w:t>
            </w:r>
          </w:p>
        </w:tc>
      </w:tr>
      <w:tr w:rsidR="007147AA" w:rsidRPr="00566E28" w14:paraId="4A285052" w14:textId="77777777" w:rsidTr="00914171">
        <w:trPr>
          <w:cantSplit/>
          <w:trHeight w:val="283"/>
        </w:trPr>
        <w:tc>
          <w:tcPr>
            <w:tcW w:w="846" w:type="dxa"/>
            <w:tcBorders>
              <w:top w:val="single" w:sz="4" w:space="0" w:color="auto"/>
              <w:left w:val="single" w:sz="4" w:space="0" w:color="auto"/>
              <w:bottom w:val="single" w:sz="4" w:space="0" w:color="auto"/>
              <w:right w:val="single" w:sz="4" w:space="0" w:color="auto"/>
            </w:tcBorders>
            <w:vAlign w:val="center"/>
            <w:hideMark/>
          </w:tcPr>
          <w:p w14:paraId="5AC1EF34" w14:textId="77777777" w:rsidR="007147AA" w:rsidRPr="00566E28" w:rsidRDefault="00F63B83"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FF"/>
                <w:sz w:val="18"/>
                <w:szCs w:val="18"/>
              </w:rPr>
            </w:pPr>
            <w:hyperlink r:id="rId14" w:history="1">
              <w:r w:rsidR="007147AA" w:rsidRPr="00566E28">
                <w:rPr>
                  <w:rFonts w:eastAsia="SimSun"/>
                  <w:color w:val="0000FF"/>
                  <w:sz w:val="18"/>
                  <w:szCs w:val="18"/>
                </w:rPr>
                <w:t>1-</w:t>
              </w:r>
              <w:r w:rsidR="007147AA" w:rsidRPr="00566E28">
                <w:rPr>
                  <w:rFonts w:eastAsia="SimSun"/>
                  <w:color w:val="0000FF"/>
                  <w:sz w:val="18"/>
                  <w:szCs w:val="18"/>
                </w:rPr>
                <w:t>6</w:t>
              </w:r>
              <w:r w:rsidR="007147AA" w:rsidRPr="00566E28">
                <w:rPr>
                  <w:rFonts w:eastAsia="SimSun"/>
                  <w:color w:val="0000FF"/>
                  <w:sz w:val="18"/>
                  <w:szCs w:val="18"/>
                </w:rPr>
                <w:t>/5</w:t>
              </w:r>
            </w:hyperlink>
          </w:p>
        </w:tc>
        <w:tc>
          <w:tcPr>
            <w:tcW w:w="2977" w:type="dxa"/>
            <w:tcBorders>
              <w:top w:val="single" w:sz="4" w:space="0" w:color="auto"/>
              <w:left w:val="single" w:sz="4" w:space="0" w:color="auto"/>
              <w:bottom w:val="single" w:sz="4" w:space="0" w:color="auto"/>
              <w:right w:val="single" w:sz="4" w:space="0" w:color="auto"/>
            </w:tcBorders>
            <w:vAlign w:val="center"/>
            <w:hideMark/>
          </w:tcPr>
          <w:p w14:paraId="5D02825E"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SimSun" w:hAnsiTheme="majorBidi"/>
                <w:color w:val="000000"/>
                <w:sz w:val="18"/>
                <w:szCs w:val="18"/>
                <w:lang w:eastAsia="zh-CN"/>
              </w:rPr>
            </w:pPr>
            <w:r w:rsidRPr="00566E28">
              <w:rPr>
                <w:rFonts w:asciiTheme="majorBidi" w:eastAsia="SimSun" w:hAnsiTheme="majorBidi"/>
                <w:color w:val="000000"/>
                <w:sz w:val="18"/>
                <w:szCs w:val="18"/>
                <w:lang w:eastAsia="zh-CN"/>
              </w:rPr>
              <w:t>Interference protection ratios and minimum field strengths required in the land mobile services</w:t>
            </w:r>
          </w:p>
        </w:tc>
        <w:tc>
          <w:tcPr>
            <w:tcW w:w="850" w:type="dxa"/>
            <w:tcBorders>
              <w:top w:val="single" w:sz="4" w:space="0" w:color="auto"/>
              <w:left w:val="single" w:sz="4" w:space="0" w:color="auto"/>
              <w:bottom w:val="single" w:sz="4" w:space="0" w:color="auto"/>
              <w:right w:val="single" w:sz="4" w:space="0" w:color="auto"/>
            </w:tcBorders>
            <w:vAlign w:val="center"/>
            <w:hideMark/>
          </w:tcPr>
          <w:p w14:paraId="4450403E"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proofErr w:type="spellStart"/>
            <w:r w:rsidRPr="00566E28">
              <w:rPr>
                <w:rFonts w:asciiTheme="majorBidi" w:hAnsiTheme="majorBidi"/>
                <w:sz w:val="18"/>
                <w:szCs w:val="18"/>
                <w:lang w:eastAsia="zh-CN"/>
              </w:rPr>
              <w:t>S2</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14:paraId="55BD5A2C"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2015</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39270B"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202</w:t>
            </w:r>
            <w:ins w:id="10" w:author="WP 5A" w:date="2022-10-20T10:35:00Z">
              <w:r w:rsidRPr="00566E28">
                <w:rPr>
                  <w:rFonts w:asciiTheme="majorBidi" w:hAnsiTheme="majorBidi"/>
                  <w:sz w:val="18"/>
                  <w:szCs w:val="18"/>
                  <w:lang w:eastAsia="zh-CN"/>
                </w:rPr>
                <w:t>2</w:t>
              </w:r>
            </w:ins>
            <w:del w:id="11" w:author="WP 5A" w:date="2022-10-20T10:35:00Z">
              <w:r w:rsidRPr="00566E28" w:rsidDel="00F52CA4">
                <w:rPr>
                  <w:rFonts w:asciiTheme="majorBidi" w:hAnsiTheme="majorBidi"/>
                  <w:sz w:val="18"/>
                  <w:szCs w:val="18"/>
                  <w:lang w:eastAsia="zh-CN"/>
                </w:rPr>
                <w:delText>1</w:delText>
              </w:r>
            </w:del>
          </w:p>
        </w:tc>
        <w:tc>
          <w:tcPr>
            <w:tcW w:w="850" w:type="dxa"/>
            <w:tcBorders>
              <w:top w:val="single" w:sz="4" w:space="0" w:color="auto"/>
              <w:left w:val="single" w:sz="4" w:space="0" w:color="auto"/>
              <w:bottom w:val="single" w:sz="4" w:space="0" w:color="auto"/>
              <w:right w:val="single" w:sz="4" w:space="0" w:color="auto"/>
            </w:tcBorders>
            <w:vAlign w:val="center"/>
            <w:hideMark/>
          </w:tcPr>
          <w:p w14:paraId="179BC1C4"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202</w:t>
            </w:r>
            <w:ins w:id="12" w:author="WP 5A" w:date="2022-10-20T10:35:00Z">
              <w:r w:rsidRPr="00566E28">
                <w:rPr>
                  <w:rFonts w:asciiTheme="majorBidi" w:hAnsiTheme="majorBidi"/>
                  <w:sz w:val="18"/>
                  <w:szCs w:val="18"/>
                  <w:lang w:eastAsia="zh-CN"/>
                </w:rPr>
                <w:t>7</w:t>
              </w:r>
            </w:ins>
            <w:del w:id="13" w:author="WP 5A" w:date="2022-10-20T10:35:00Z">
              <w:r w:rsidRPr="00566E28" w:rsidDel="00F52CA4">
                <w:rPr>
                  <w:rFonts w:asciiTheme="majorBidi" w:hAnsiTheme="majorBidi"/>
                  <w:sz w:val="18"/>
                  <w:szCs w:val="18"/>
                  <w:lang w:eastAsia="zh-CN"/>
                </w:rPr>
                <w:delText>3</w:delText>
              </w:r>
            </w:del>
          </w:p>
        </w:tc>
        <w:tc>
          <w:tcPr>
            <w:tcW w:w="709" w:type="dxa"/>
            <w:tcBorders>
              <w:top w:val="single" w:sz="4" w:space="0" w:color="auto"/>
              <w:left w:val="single" w:sz="4" w:space="0" w:color="auto"/>
              <w:bottom w:val="single" w:sz="4" w:space="0" w:color="auto"/>
              <w:right w:val="single" w:sz="4" w:space="0" w:color="auto"/>
            </w:tcBorders>
            <w:vAlign w:val="center"/>
            <w:hideMark/>
          </w:tcPr>
          <w:p w14:paraId="4D653DD7"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4</w:t>
            </w:r>
          </w:p>
        </w:tc>
        <w:tc>
          <w:tcPr>
            <w:tcW w:w="992" w:type="dxa"/>
            <w:tcBorders>
              <w:top w:val="single" w:sz="4" w:space="0" w:color="auto"/>
              <w:left w:val="single" w:sz="4" w:space="0" w:color="auto"/>
              <w:bottom w:val="single" w:sz="4" w:space="0" w:color="auto"/>
              <w:right w:val="single" w:sz="4" w:space="0" w:color="auto"/>
            </w:tcBorders>
            <w:vAlign w:val="center"/>
          </w:tcPr>
          <w:p w14:paraId="40023F71"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bCs/>
                <w:sz w:val="18"/>
                <w:szCs w:val="18"/>
                <w:lang w:eastAsia="zh-CN"/>
              </w:rPr>
            </w:pPr>
            <w:r w:rsidRPr="00566E28">
              <w:rPr>
                <w:rFonts w:asciiTheme="majorBidi" w:hAnsiTheme="majorBidi"/>
                <w:bCs/>
                <w:i/>
                <w:sz w:val="18"/>
                <w:szCs w:val="18"/>
                <w:lang w:eastAsia="zh-CN"/>
              </w:rPr>
              <w:t>Note 1</w:t>
            </w:r>
          </w:p>
        </w:tc>
        <w:tc>
          <w:tcPr>
            <w:tcW w:w="992" w:type="dxa"/>
            <w:tcBorders>
              <w:top w:val="single" w:sz="4" w:space="0" w:color="auto"/>
              <w:left w:val="single" w:sz="4" w:space="0" w:color="auto"/>
              <w:bottom w:val="single" w:sz="4" w:space="0" w:color="auto"/>
              <w:right w:val="single" w:sz="4" w:space="0" w:color="auto"/>
            </w:tcBorders>
            <w:vAlign w:val="center"/>
          </w:tcPr>
          <w:p w14:paraId="31489FD4"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b/>
                <w:iCs/>
                <w:sz w:val="18"/>
                <w:szCs w:val="18"/>
                <w:lang w:eastAsia="zh-CN"/>
              </w:rPr>
            </w:pPr>
            <w:r w:rsidRPr="00566E28">
              <w:rPr>
                <w:rFonts w:asciiTheme="majorBidi" w:hAnsiTheme="majorBidi"/>
                <w:b/>
                <w:iCs/>
                <w:sz w:val="18"/>
                <w:szCs w:val="18"/>
                <w:lang w:eastAsia="zh-CN"/>
              </w:rPr>
              <w:t>MOD</w:t>
            </w:r>
          </w:p>
        </w:tc>
      </w:tr>
      <w:tr w:rsidR="007147AA" w:rsidRPr="00566E28" w14:paraId="6E2EF339" w14:textId="77777777" w:rsidTr="00914171">
        <w:trPr>
          <w:cantSplit/>
          <w:trHeight w:val="283"/>
        </w:trPr>
        <w:tc>
          <w:tcPr>
            <w:tcW w:w="846" w:type="dxa"/>
            <w:tcBorders>
              <w:top w:val="single" w:sz="4" w:space="0" w:color="auto"/>
              <w:left w:val="single" w:sz="4" w:space="0" w:color="auto"/>
              <w:bottom w:val="single" w:sz="4" w:space="0" w:color="auto"/>
              <w:right w:val="single" w:sz="4" w:space="0" w:color="auto"/>
            </w:tcBorders>
            <w:vAlign w:val="center"/>
            <w:hideMark/>
          </w:tcPr>
          <w:p w14:paraId="079E3E7F" w14:textId="77777777" w:rsidR="007147AA" w:rsidRPr="00566E28" w:rsidRDefault="00F63B83"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FF"/>
                <w:sz w:val="18"/>
                <w:szCs w:val="18"/>
              </w:rPr>
            </w:pPr>
            <w:hyperlink r:id="rId15" w:history="1">
              <w:r w:rsidR="007147AA" w:rsidRPr="00566E28">
                <w:rPr>
                  <w:rFonts w:eastAsia="SimSun"/>
                  <w:color w:val="0000FF"/>
                  <w:sz w:val="18"/>
                  <w:szCs w:val="18"/>
                </w:rPr>
                <w:t>7-7/5</w:t>
              </w:r>
            </w:hyperlink>
          </w:p>
        </w:tc>
        <w:tc>
          <w:tcPr>
            <w:tcW w:w="2977" w:type="dxa"/>
            <w:tcBorders>
              <w:top w:val="single" w:sz="4" w:space="0" w:color="auto"/>
              <w:left w:val="single" w:sz="4" w:space="0" w:color="auto"/>
              <w:bottom w:val="single" w:sz="4" w:space="0" w:color="auto"/>
              <w:right w:val="single" w:sz="4" w:space="0" w:color="auto"/>
            </w:tcBorders>
            <w:vAlign w:val="center"/>
            <w:hideMark/>
          </w:tcPr>
          <w:p w14:paraId="5CD04668"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SimSun" w:hAnsiTheme="majorBidi"/>
                <w:color w:val="000000"/>
                <w:sz w:val="18"/>
                <w:szCs w:val="18"/>
                <w:lang w:eastAsia="zh-CN"/>
              </w:rPr>
            </w:pPr>
            <w:r w:rsidRPr="00566E28">
              <w:rPr>
                <w:rFonts w:asciiTheme="majorBidi" w:eastAsia="SimSun" w:hAnsiTheme="majorBidi"/>
                <w:color w:val="000000"/>
                <w:sz w:val="18"/>
                <w:szCs w:val="18"/>
                <w:lang w:eastAsia="zh-CN"/>
              </w:rPr>
              <w:t>Characteristics of equipment for the land mobile service between 30 and 6 000 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3D29ED6E"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proofErr w:type="spellStart"/>
            <w:r w:rsidRPr="00566E28">
              <w:rPr>
                <w:rFonts w:asciiTheme="majorBidi" w:hAnsiTheme="majorBidi"/>
                <w:sz w:val="18"/>
                <w:szCs w:val="18"/>
                <w:lang w:eastAsia="zh-CN"/>
              </w:rPr>
              <w:t>S2</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14:paraId="0C867326"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CFC38A5"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202</w:t>
            </w:r>
            <w:ins w:id="14" w:author="WP 5A" w:date="2022-10-20T10:36:00Z">
              <w:r w:rsidRPr="00566E28">
                <w:rPr>
                  <w:rFonts w:asciiTheme="majorBidi" w:hAnsiTheme="majorBidi"/>
                  <w:sz w:val="18"/>
                  <w:szCs w:val="18"/>
                  <w:lang w:eastAsia="zh-CN"/>
                </w:rPr>
                <w:t>2</w:t>
              </w:r>
            </w:ins>
            <w:del w:id="15" w:author="WP 5A" w:date="2022-10-20T10:36:00Z">
              <w:r w:rsidRPr="00566E28" w:rsidDel="00F52CA4">
                <w:rPr>
                  <w:rFonts w:asciiTheme="majorBidi" w:hAnsiTheme="majorBidi"/>
                  <w:sz w:val="18"/>
                  <w:szCs w:val="18"/>
                  <w:lang w:eastAsia="zh-CN"/>
                </w:rPr>
                <w:delText>1</w:delText>
              </w:r>
            </w:del>
          </w:p>
        </w:tc>
        <w:tc>
          <w:tcPr>
            <w:tcW w:w="850" w:type="dxa"/>
            <w:tcBorders>
              <w:top w:val="single" w:sz="4" w:space="0" w:color="auto"/>
              <w:left w:val="single" w:sz="4" w:space="0" w:color="auto"/>
              <w:bottom w:val="single" w:sz="4" w:space="0" w:color="auto"/>
              <w:right w:val="single" w:sz="4" w:space="0" w:color="auto"/>
            </w:tcBorders>
            <w:vAlign w:val="center"/>
            <w:hideMark/>
          </w:tcPr>
          <w:p w14:paraId="1315E27E"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202</w:t>
            </w:r>
            <w:ins w:id="16" w:author="WP 5A" w:date="2022-10-20T10:36:00Z">
              <w:r w:rsidRPr="00566E28">
                <w:rPr>
                  <w:rFonts w:asciiTheme="majorBidi" w:hAnsiTheme="majorBidi"/>
                  <w:sz w:val="18"/>
                  <w:szCs w:val="18"/>
                  <w:lang w:eastAsia="zh-CN"/>
                </w:rPr>
                <w:t>7</w:t>
              </w:r>
            </w:ins>
            <w:del w:id="17" w:author="WP 5A" w:date="2022-10-20T10:36:00Z">
              <w:r w:rsidRPr="00566E28" w:rsidDel="00F52CA4">
                <w:rPr>
                  <w:rFonts w:asciiTheme="majorBidi" w:hAnsiTheme="majorBidi"/>
                  <w:sz w:val="18"/>
                  <w:szCs w:val="18"/>
                  <w:lang w:eastAsia="zh-CN"/>
                </w:rPr>
                <w:delText>3</w:delText>
              </w:r>
            </w:del>
          </w:p>
        </w:tc>
        <w:tc>
          <w:tcPr>
            <w:tcW w:w="709" w:type="dxa"/>
            <w:tcBorders>
              <w:top w:val="single" w:sz="4" w:space="0" w:color="auto"/>
              <w:left w:val="single" w:sz="4" w:space="0" w:color="auto"/>
              <w:bottom w:val="single" w:sz="4" w:space="0" w:color="auto"/>
              <w:right w:val="single" w:sz="4" w:space="0" w:color="auto"/>
            </w:tcBorders>
            <w:vAlign w:val="center"/>
            <w:hideMark/>
          </w:tcPr>
          <w:p w14:paraId="499EB95D"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4</w:t>
            </w:r>
          </w:p>
        </w:tc>
        <w:tc>
          <w:tcPr>
            <w:tcW w:w="992" w:type="dxa"/>
            <w:tcBorders>
              <w:top w:val="single" w:sz="4" w:space="0" w:color="auto"/>
              <w:left w:val="single" w:sz="4" w:space="0" w:color="auto"/>
              <w:bottom w:val="single" w:sz="4" w:space="0" w:color="auto"/>
              <w:right w:val="single" w:sz="4" w:space="0" w:color="auto"/>
            </w:tcBorders>
            <w:vAlign w:val="center"/>
          </w:tcPr>
          <w:p w14:paraId="693A0A76"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bCs/>
                <w:sz w:val="18"/>
                <w:szCs w:val="18"/>
                <w:lang w:eastAsia="zh-CN"/>
              </w:rPr>
            </w:pPr>
            <w:r w:rsidRPr="00566E28">
              <w:rPr>
                <w:rFonts w:asciiTheme="majorBidi" w:hAnsiTheme="majorBidi"/>
                <w:bCs/>
                <w:i/>
                <w:sz w:val="18"/>
                <w:szCs w:val="18"/>
                <w:lang w:eastAsia="zh-CN"/>
              </w:rPr>
              <w:t>Note 1</w:t>
            </w:r>
          </w:p>
        </w:tc>
        <w:tc>
          <w:tcPr>
            <w:tcW w:w="992" w:type="dxa"/>
            <w:tcBorders>
              <w:top w:val="single" w:sz="4" w:space="0" w:color="auto"/>
              <w:left w:val="single" w:sz="4" w:space="0" w:color="auto"/>
              <w:bottom w:val="single" w:sz="4" w:space="0" w:color="auto"/>
              <w:right w:val="single" w:sz="4" w:space="0" w:color="auto"/>
            </w:tcBorders>
            <w:vAlign w:val="center"/>
          </w:tcPr>
          <w:p w14:paraId="72B03D5C"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bCs/>
                <w:i/>
                <w:sz w:val="18"/>
                <w:szCs w:val="18"/>
                <w:lang w:eastAsia="zh-CN"/>
              </w:rPr>
            </w:pPr>
            <w:r w:rsidRPr="00566E28">
              <w:rPr>
                <w:rFonts w:asciiTheme="majorBidi" w:hAnsiTheme="majorBidi"/>
                <w:b/>
                <w:iCs/>
                <w:sz w:val="18"/>
                <w:szCs w:val="18"/>
                <w:lang w:eastAsia="zh-CN"/>
              </w:rPr>
              <w:t>MOD</w:t>
            </w:r>
          </w:p>
        </w:tc>
      </w:tr>
      <w:tr w:rsidR="007147AA" w:rsidRPr="00566E28" w14:paraId="030908A9" w14:textId="77777777" w:rsidTr="00914171">
        <w:trPr>
          <w:cantSplit/>
          <w:trHeight w:val="283"/>
        </w:trPr>
        <w:tc>
          <w:tcPr>
            <w:tcW w:w="846" w:type="dxa"/>
            <w:tcBorders>
              <w:top w:val="single" w:sz="4" w:space="0" w:color="auto"/>
              <w:left w:val="single" w:sz="4" w:space="0" w:color="auto"/>
              <w:bottom w:val="single" w:sz="4" w:space="0" w:color="auto"/>
              <w:right w:val="single" w:sz="4" w:space="0" w:color="auto"/>
            </w:tcBorders>
            <w:vAlign w:val="center"/>
            <w:hideMark/>
          </w:tcPr>
          <w:p w14:paraId="1A35B4D7" w14:textId="77777777" w:rsidR="007147AA" w:rsidRPr="00566E28" w:rsidRDefault="00F63B83"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FF"/>
                <w:sz w:val="18"/>
                <w:szCs w:val="18"/>
              </w:rPr>
            </w:pPr>
            <w:hyperlink r:id="rId16" w:history="1">
              <w:r w:rsidR="007147AA" w:rsidRPr="00566E28">
                <w:rPr>
                  <w:rFonts w:eastAsia="SimSun"/>
                  <w:color w:val="0000FF"/>
                  <w:sz w:val="18"/>
                  <w:szCs w:val="18"/>
                </w:rPr>
                <w:t>37-6/5</w:t>
              </w:r>
            </w:hyperlink>
          </w:p>
        </w:tc>
        <w:tc>
          <w:tcPr>
            <w:tcW w:w="2977" w:type="dxa"/>
            <w:tcBorders>
              <w:top w:val="single" w:sz="4" w:space="0" w:color="auto"/>
              <w:left w:val="single" w:sz="4" w:space="0" w:color="auto"/>
              <w:bottom w:val="single" w:sz="4" w:space="0" w:color="auto"/>
              <w:right w:val="single" w:sz="4" w:space="0" w:color="auto"/>
            </w:tcBorders>
            <w:vAlign w:val="center"/>
            <w:hideMark/>
          </w:tcPr>
          <w:p w14:paraId="19675B93"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SimSun" w:hAnsiTheme="majorBidi"/>
                <w:color w:val="000000"/>
                <w:sz w:val="18"/>
                <w:szCs w:val="18"/>
                <w:lang w:eastAsia="zh-CN"/>
              </w:rPr>
            </w:pPr>
            <w:r w:rsidRPr="00566E28">
              <w:rPr>
                <w:rFonts w:asciiTheme="majorBidi" w:eastAsia="SimSun" w:hAnsiTheme="majorBidi"/>
                <w:color w:val="000000"/>
                <w:sz w:val="18"/>
                <w:szCs w:val="18"/>
                <w:lang w:eastAsia="zh-CN"/>
              </w:rPr>
              <w:t>Digital land mobile systems for specific applications</w:t>
            </w:r>
          </w:p>
        </w:tc>
        <w:tc>
          <w:tcPr>
            <w:tcW w:w="850" w:type="dxa"/>
            <w:tcBorders>
              <w:top w:val="single" w:sz="4" w:space="0" w:color="auto"/>
              <w:left w:val="single" w:sz="4" w:space="0" w:color="auto"/>
              <w:bottom w:val="single" w:sz="4" w:space="0" w:color="auto"/>
              <w:right w:val="single" w:sz="4" w:space="0" w:color="auto"/>
            </w:tcBorders>
            <w:vAlign w:val="center"/>
            <w:hideMark/>
          </w:tcPr>
          <w:p w14:paraId="2D30C41C"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proofErr w:type="spellStart"/>
            <w:r w:rsidRPr="00566E28">
              <w:rPr>
                <w:rFonts w:asciiTheme="majorBidi" w:hAnsiTheme="majorBidi"/>
                <w:sz w:val="18"/>
                <w:szCs w:val="18"/>
                <w:lang w:eastAsia="zh-CN"/>
              </w:rPr>
              <w:t>S2</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14:paraId="42E0385E"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DF51F4"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202</w:t>
            </w:r>
            <w:ins w:id="18" w:author="WP 5A" w:date="2022-10-20T10:36:00Z">
              <w:r w:rsidRPr="00566E28">
                <w:rPr>
                  <w:rFonts w:asciiTheme="majorBidi" w:hAnsiTheme="majorBidi"/>
                  <w:sz w:val="18"/>
                  <w:szCs w:val="18"/>
                  <w:lang w:eastAsia="zh-CN"/>
                </w:rPr>
                <w:t>2</w:t>
              </w:r>
            </w:ins>
            <w:del w:id="19" w:author="WP 5A" w:date="2022-10-20T10:36:00Z">
              <w:r w:rsidRPr="00566E28" w:rsidDel="00F52CA4">
                <w:rPr>
                  <w:rFonts w:asciiTheme="majorBidi" w:hAnsiTheme="majorBidi"/>
                  <w:sz w:val="18"/>
                  <w:szCs w:val="18"/>
                  <w:lang w:eastAsia="zh-CN"/>
                </w:rPr>
                <w:delText>1</w:delText>
              </w:r>
            </w:del>
          </w:p>
        </w:tc>
        <w:tc>
          <w:tcPr>
            <w:tcW w:w="850" w:type="dxa"/>
            <w:tcBorders>
              <w:top w:val="single" w:sz="4" w:space="0" w:color="auto"/>
              <w:left w:val="single" w:sz="4" w:space="0" w:color="auto"/>
              <w:bottom w:val="single" w:sz="4" w:space="0" w:color="auto"/>
              <w:right w:val="single" w:sz="4" w:space="0" w:color="auto"/>
            </w:tcBorders>
            <w:vAlign w:val="center"/>
            <w:hideMark/>
          </w:tcPr>
          <w:p w14:paraId="4857D562"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202</w:t>
            </w:r>
            <w:ins w:id="20" w:author="WP 5A" w:date="2022-10-20T10:36:00Z">
              <w:r w:rsidRPr="00566E28">
                <w:rPr>
                  <w:rFonts w:asciiTheme="majorBidi" w:hAnsiTheme="majorBidi"/>
                  <w:sz w:val="18"/>
                  <w:szCs w:val="18"/>
                  <w:lang w:eastAsia="zh-CN"/>
                </w:rPr>
                <w:t>7</w:t>
              </w:r>
            </w:ins>
            <w:del w:id="21" w:author="WP 5A" w:date="2022-10-20T10:36:00Z">
              <w:r w:rsidRPr="00566E28" w:rsidDel="00F52CA4">
                <w:rPr>
                  <w:rFonts w:asciiTheme="majorBidi" w:hAnsiTheme="majorBidi"/>
                  <w:sz w:val="18"/>
                  <w:szCs w:val="18"/>
                  <w:lang w:eastAsia="zh-CN"/>
                </w:rPr>
                <w:delText>3</w:delText>
              </w:r>
            </w:del>
          </w:p>
        </w:tc>
        <w:tc>
          <w:tcPr>
            <w:tcW w:w="709" w:type="dxa"/>
            <w:tcBorders>
              <w:top w:val="single" w:sz="4" w:space="0" w:color="auto"/>
              <w:left w:val="single" w:sz="4" w:space="0" w:color="auto"/>
              <w:bottom w:val="single" w:sz="4" w:space="0" w:color="auto"/>
              <w:right w:val="single" w:sz="4" w:space="0" w:color="auto"/>
            </w:tcBorders>
            <w:vAlign w:val="center"/>
            <w:hideMark/>
          </w:tcPr>
          <w:p w14:paraId="6CA1DEF9"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2, 3</w:t>
            </w:r>
          </w:p>
        </w:tc>
        <w:tc>
          <w:tcPr>
            <w:tcW w:w="992" w:type="dxa"/>
            <w:tcBorders>
              <w:top w:val="single" w:sz="4" w:space="0" w:color="auto"/>
              <w:left w:val="single" w:sz="4" w:space="0" w:color="auto"/>
              <w:bottom w:val="single" w:sz="4" w:space="0" w:color="auto"/>
              <w:right w:val="single" w:sz="4" w:space="0" w:color="auto"/>
            </w:tcBorders>
            <w:vAlign w:val="center"/>
          </w:tcPr>
          <w:p w14:paraId="6EC5FBAF" w14:textId="77777777" w:rsidR="007147AA"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bCs/>
                <w:i/>
                <w:sz w:val="18"/>
                <w:szCs w:val="18"/>
                <w:lang w:eastAsia="zh-CN"/>
              </w:rPr>
            </w:pPr>
            <w:r w:rsidRPr="00566E28">
              <w:rPr>
                <w:rFonts w:asciiTheme="majorBidi" w:hAnsiTheme="majorBidi"/>
                <w:bCs/>
                <w:i/>
                <w:sz w:val="18"/>
                <w:szCs w:val="18"/>
                <w:lang w:eastAsia="zh-CN"/>
              </w:rPr>
              <w:t>Note 1</w:t>
            </w:r>
          </w:p>
          <w:p w14:paraId="18F3F683" w14:textId="69AA00F1" w:rsidR="00205C5C" w:rsidRPr="00205C5C" w:rsidRDefault="00205C5C"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bCs/>
                <w:sz w:val="18"/>
                <w:szCs w:val="18"/>
                <w:lang w:eastAsia="zh-CN"/>
              </w:rPr>
            </w:pPr>
            <w:r>
              <w:rPr>
                <w:rFonts w:asciiTheme="majorBidi" w:hAnsiTheme="majorBidi"/>
                <w:bCs/>
                <w:i/>
                <w:sz w:val="18"/>
                <w:szCs w:val="18"/>
                <w:lang w:eastAsia="zh-CN"/>
              </w:rPr>
              <w:t xml:space="preserve">See </w:t>
            </w:r>
            <w:hyperlink w:anchor="att2" w:history="1">
              <w:r w:rsidRPr="00205C5C">
                <w:rPr>
                  <w:rStyle w:val="Hyperlink"/>
                  <w:rFonts w:asciiTheme="majorBidi" w:hAnsiTheme="majorBidi"/>
                  <w:bCs/>
                  <w:i/>
                  <w:sz w:val="18"/>
                  <w:szCs w:val="18"/>
                  <w:u w:val="none"/>
                  <w:lang w:eastAsia="zh-CN"/>
                </w:rPr>
                <w:t>Att. 2</w:t>
              </w:r>
            </w:hyperlink>
          </w:p>
        </w:tc>
        <w:tc>
          <w:tcPr>
            <w:tcW w:w="992" w:type="dxa"/>
            <w:tcBorders>
              <w:top w:val="single" w:sz="4" w:space="0" w:color="auto"/>
              <w:left w:val="single" w:sz="4" w:space="0" w:color="auto"/>
              <w:bottom w:val="single" w:sz="4" w:space="0" w:color="auto"/>
              <w:right w:val="single" w:sz="4" w:space="0" w:color="auto"/>
            </w:tcBorders>
            <w:vAlign w:val="center"/>
          </w:tcPr>
          <w:p w14:paraId="6244C366"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bCs/>
                <w:i/>
                <w:sz w:val="18"/>
                <w:szCs w:val="18"/>
                <w:lang w:eastAsia="zh-CN"/>
              </w:rPr>
            </w:pPr>
            <w:r w:rsidRPr="00566E28">
              <w:rPr>
                <w:rFonts w:asciiTheme="majorBidi" w:hAnsiTheme="majorBidi"/>
                <w:b/>
                <w:iCs/>
                <w:sz w:val="18"/>
                <w:szCs w:val="18"/>
                <w:lang w:eastAsia="zh-CN"/>
              </w:rPr>
              <w:t>MOD</w:t>
            </w:r>
          </w:p>
        </w:tc>
      </w:tr>
      <w:tr w:rsidR="007147AA" w:rsidRPr="00566E28" w14:paraId="1E4CBFC2" w14:textId="77777777" w:rsidTr="00914171">
        <w:trPr>
          <w:cantSplit/>
          <w:trHeight w:val="283"/>
        </w:trPr>
        <w:tc>
          <w:tcPr>
            <w:tcW w:w="846" w:type="dxa"/>
            <w:tcBorders>
              <w:top w:val="single" w:sz="4" w:space="0" w:color="auto"/>
              <w:left w:val="single" w:sz="4" w:space="0" w:color="auto"/>
              <w:bottom w:val="single" w:sz="4" w:space="0" w:color="auto"/>
              <w:right w:val="single" w:sz="4" w:space="0" w:color="auto"/>
            </w:tcBorders>
            <w:vAlign w:val="center"/>
            <w:hideMark/>
          </w:tcPr>
          <w:p w14:paraId="0C9DDE64" w14:textId="77777777" w:rsidR="007147AA" w:rsidRPr="00566E28" w:rsidRDefault="00F63B83"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FF"/>
                <w:sz w:val="18"/>
                <w:szCs w:val="18"/>
              </w:rPr>
            </w:pPr>
            <w:hyperlink r:id="rId17" w:history="1">
              <w:r w:rsidR="007147AA" w:rsidRPr="00566E28">
                <w:rPr>
                  <w:rFonts w:eastAsia="SimSun"/>
                  <w:color w:val="0000FF"/>
                  <w:sz w:val="18"/>
                  <w:szCs w:val="18"/>
                </w:rPr>
                <w:t>48-7/5</w:t>
              </w:r>
            </w:hyperlink>
          </w:p>
        </w:tc>
        <w:tc>
          <w:tcPr>
            <w:tcW w:w="2977" w:type="dxa"/>
            <w:tcBorders>
              <w:top w:val="single" w:sz="4" w:space="0" w:color="auto"/>
              <w:left w:val="single" w:sz="4" w:space="0" w:color="auto"/>
              <w:bottom w:val="single" w:sz="4" w:space="0" w:color="auto"/>
              <w:right w:val="single" w:sz="4" w:space="0" w:color="auto"/>
            </w:tcBorders>
            <w:vAlign w:val="center"/>
            <w:hideMark/>
          </w:tcPr>
          <w:p w14:paraId="1F694F24"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SimSun" w:hAnsiTheme="majorBidi"/>
                <w:color w:val="000000"/>
                <w:sz w:val="18"/>
                <w:szCs w:val="18"/>
                <w:lang w:eastAsia="zh-CN"/>
              </w:rPr>
            </w:pPr>
            <w:r w:rsidRPr="00566E28">
              <w:rPr>
                <w:rFonts w:asciiTheme="majorBidi" w:eastAsia="SimSun" w:hAnsiTheme="majorBidi"/>
                <w:color w:val="000000"/>
                <w:sz w:val="18"/>
                <w:szCs w:val="18"/>
                <w:lang w:eastAsia="zh-CN"/>
              </w:rPr>
              <w:t>Techniques and frequency usage in the amateur service and amateur-satellite service</w:t>
            </w:r>
          </w:p>
        </w:tc>
        <w:tc>
          <w:tcPr>
            <w:tcW w:w="850" w:type="dxa"/>
            <w:tcBorders>
              <w:top w:val="single" w:sz="4" w:space="0" w:color="auto"/>
              <w:left w:val="single" w:sz="4" w:space="0" w:color="auto"/>
              <w:bottom w:val="single" w:sz="4" w:space="0" w:color="auto"/>
              <w:right w:val="single" w:sz="4" w:space="0" w:color="auto"/>
            </w:tcBorders>
            <w:vAlign w:val="center"/>
            <w:hideMark/>
          </w:tcPr>
          <w:p w14:paraId="260DD403"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proofErr w:type="spellStart"/>
            <w:r w:rsidRPr="00566E28">
              <w:rPr>
                <w:rFonts w:asciiTheme="majorBidi" w:hAnsiTheme="majorBidi"/>
                <w:sz w:val="18"/>
                <w:szCs w:val="18"/>
                <w:lang w:eastAsia="zh-CN"/>
              </w:rPr>
              <w:t>S2</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14:paraId="7B8B4DAB"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2015</w:t>
            </w:r>
          </w:p>
        </w:tc>
        <w:tc>
          <w:tcPr>
            <w:tcW w:w="709" w:type="dxa"/>
            <w:tcBorders>
              <w:top w:val="single" w:sz="4" w:space="0" w:color="auto"/>
              <w:left w:val="single" w:sz="4" w:space="0" w:color="auto"/>
              <w:bottom w:val="single" w:sz="4" w:space="0" w:color="auto"/>
              <w:right w:val="single" w:sz="4" w:space="0" w:color="auto"/>
            </w:tcBorders>
            <w:vAlign w:val="center"/>
            <w:hideMark/>
          </w:tcPr>
          <w:p w14:paraId="2A2F81C3"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202</w:t>
            </w:r>
            <w:ins w:id="22" w:author="WP 5A" w:date="2022-10-20T10:36:00Z">
              <w:r w:rsidRPr="00566E28">
                <w:rPr>
                  <w:rFonts w:asciiTheme="majorBidi" w:hAnsiTheme="majorBidi"/>
                  <w:sz w:val="18"/>
                  <w:szCs w:val="18"/>
                  <w:lang w:eastAsia="zh-CN"/>
                </w:rPr>
                <w:t>2</w:t>
              </w:r>
            </w:ins>
            <w:del w:id="23" w:author="WP 5A" w:date="2022-10-20T10:36:00Z">
              <w:r w:rsidRPr="00566E28" w:rsidDel="00F52CA4">
                <w:rPr>
                  <w:rFonts w:asciiTheme="majorBidi" w:hAnsiTheme="majorBidi"/>
                  <w:sz w:val="18"/>
                  <w:szCs w:val="18"/>
                  <w:lang w:eastAsia="zh-CN"/>
                </w:rPr>
                <w:delText>1</w:delText>
              </w:r>
            </w:del>
          </w:p>
        </w:tc>
        <w:tc>
          <w:tcPr>
            <w:tcW w:w="850" w:type="dxa"/>
            <w:tcBorders>
              <w:top w:val="single" w:sz="4" w:space="0" w:color="auto"/>
              <w:left w:val="single" w:sz="4" w:space="0" w:color="auto"/>
              <w:bottom w:val="single" w:sz="4" w:space="0" w:color="auto"/>
              <w:right w:val="single" w:sz="4" w:space="0" w:color="auto"/>
            </w:tcBorders>
            <w:vAlign w:val="center"/>
            <w:hideMark/>
          </w:tcPr>
          <w:p w14:paraId="7B91CF9B"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202</w:t>
            </w:r>
            <w:ins w:id="24" w:author="WP 5A" w:date="2022-10-20T10:37:00Z">
              <w:r w:rsidRPr="00566E28">
                <w:rPr>
                  <w:rFonts w:asciiTheme="majorBidi" w:hAnsiTheme="majorBidi"/>
                  <w:sz w:val="18"/>
                  <w:szCs w:val="18"/>
                  <w:lang w:eastAsia="zh-CN"/>
                </w:rPr>
                <w:t>7</w:t>
              </w:r>
            </w:ins>
            <w:del w:id="25" w:author="WP 5A" w:date="2022-10-20T10:37:00Z">
              <w:r w:rsidRPr="00566E28" w:rsidDel="00F52CA4">
                <w:rPr>
                  <w:rFonts w:asciiTheme="majorBidi" w:hAnsiTheme="majorBidi"/>
                  <w:sz w:val="18"/>
                  <w:szCs w:val="18"/>
                  <w:lang w:eastAsia="zh-CN"/>
                </w:rPr>
                <w:delText>3</w:delText>
              </w:r>
            </w:del>
          </w:p>
        </w:tc>
        <w:tc>
          <w:tcPr>
            <w:tcW w:w="709" w:type="dxa"/>
            <w:tcBorders>
              <w:top w:val="single" w:sz="4" w:space="0" w:color="auto"/>
              <w:left w:val="single" w:sz="4" w:space="0" w:color="auto"/>
              <w:bottom w:val="single" w:sz="4" w:space="0" w:color="auto"/>
              <w:right w:val="single" w:sz="4" w:space="0" w:color="auto"/>
            </w:tcBorders>
            <w:vAlign w:val="center"/>
            <w:hideMark/>
          </w:tcPr>
          <w:p w14:paraId="23D66F3C"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1</w:t>
            </w:r>
          </w:p>
        </w:tc>
        <w:tc>
          <w:tcPr>
            <w:tcW w:w="992" w:type="dxa"/>
            <w:tcBorders>
              <w:top w:val="single" w:sz="4" w:space="0" w:color="auto"/>
              <w:left w:val="single" w:sz="4" w:space="0" w:color="auto"/>
              <w:bottom w:val="single" w:sz="4" w:space="0" w:color="auto"/>
              <w:right w:val="single" w:sz="4" w:space="0" w:color="auto"/>
            </w:tcBorders>
            <w:vAlign w:val="center"/>
          </w:tcPr>
          <w:p w14:paraId="7476296F"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bCs/>
                <w:sz w:val="18"/>
                <w:szCs w:val="18"/>
                <w:lang w:eastAsia="zh-CN"/>
              </w:rPr>
            </w:pPr>
            <w:r w:rsidRPr="00566E28">
              <w:rPr>
                <w:rFonts w:asciiTheme="majorBidi" w:hAnsiTheme="majorBidi"/>
                <w:bCs/>
                <w:i/>
                <w:sz w:val="18"/>
                <w:szCs w:val="18"/>
                <w:lang w:eastAsia="zh-CN"/>
              </w:rPr>
              <w:t>Note 1</w:t>
            </w:r>
          </w:p>
        </w:tc>
        <w:tc>
          <w:tcPr>
            <w:tcW w:w="992" w:type="dxa"/>
            <w:tcBorders>
              <w:top w:val="single" w:sz="4" w:space="0" w:color="auto"/>
              <w:left w:val="single" w:sz="4" w:space="0" w:color="auto"/>
              <w:bottom w:val="single" w:sz="4" w:space="0" w:color="auto"/>
              <w:right w:val="single" w:sz="4" w:space="0" w:color="auto"/>
            </w:tcBorders>
            <w:vAlign w:val="center"/>
          </w:tcPr>
          <w:p w14:paraId="742082F4"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bCs/>
                <w:i/>
                <w:sz w:val="18"/>
                <w:szCs w:val="18"/>
                <w:lang w:eastAsia="zh-CN"/>
              </w:rPr>
            </w:pPr>
            <w:r w:rsidRPr="00566E28">
              <w:rPr>
                <w:rFonts w:asciiTheme="majorBidi" w:hAnsiTheme="majorBidi"/>
                <w:b/>
                <w:iCs/>
                <w:sz w:val="18"/>
                <w:szCs w:val="18"/>
                <w:lang w:eastAsia="zh-CN"/>
              </w:rPr>
              <w:t>MOD</w:t>
            </w:r>
          </w:p>
        </w:tc>
      </w:tr>
      <w:tr w:rsidR="007147AA" w:rsidRPr="00566E28" w14:paraId="3719A1FE" w14:textId="77777777" w:rsidTr="00914171">
        <w:trPr>
          <w:cantSplit/>
          <w:trHeight w:val="283"/>
        </w:trPr>
        <w:tc>
          <w:tcPr>
            <w:tcW w:w="846" w:type="dxa"/>
            <w:tcBorders>
              <w:top w:val="single" w:sz="4" w:space="0" w:color="auto"/>
              <w:left w:val="single" w:sz="4" w:space="0" w:color="auto"/>
              <w:bottom w:val="single" w:sz="4" w:space="0" w:color="auto"/>
              <w:right w:val="single" w:sz="4" w:space="0" w:color="auto"/>
            </w:tcBorders>
            <w:vAlign w:val="center"/>
            <w:hideMark/>
          </w:tcPr>
          <w:p w14:paraId="0165255C" w14:textId="77777777" w:rsidR="007147AA" w:rsidRPr="00566E28" w:rsidRDefault="00F63B83"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FF"/>
                <w:sz w:val="18"/>
                <w:szCs w:val="18"/>
              </w:rPr>
            </w:pPr>
            <w:hyperlink r:id="rId18" w:history="1">
              <w:r w:rsidR="007147AA" w:rsidRPr="00566E28">
                <w:rPr>
                  <w:rFonts w:eastAsia="SimSun"/>
                  <w:color w:val="0000FF"/>
                  <w:sz w:val="18"/>
                  <w:szCs w:val="18"/>
                </w:rPr>
                <w:t>101-5/5</w:t>
              </w:r>
            </w:hyperlink>
          </w:p>
        </w:tc>
        <w:tc>
          <w:tcPr>
            <w:tcW w:w="2977" w:type="dxa"/>
            <w:tcBorders>
              <w:top w:val="single" w:sz="4" w:space="0" w:color="auto"/>
              <w:left w:val="single" w:sz="4" w:space="0" w:color="auto"/>
              <w:bottom w:val="single" w:sz="4" w:space="0" w:color="auto"/>
              <w:right w:val="single" w:sz="4" w:space="0" w:color="auto"/>
            </w:tcBorders>
            <w:vAlign w:val="center"/>
            <w:hideMark/>
          </w:tcPr>
          <w:p w14:paraId="2056F086"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SimSun" w:hAnsiTheme="majorBidi"/>
                <w:color w:val="000000"/>
                <w:sz w:val="18"/>
                <w:szCs w:val="18"/>
                <w:lang w:eastAsia="zh-CN"/>
              </w:rPr>
            </w:pPr>
            <w:r w:rsidRPr="00566E28">
              <w:rPr>
                <w:rFonts w:asciiTheme="majorBidi" w:eastAsia="SimSun" w:hAnsiTheme="majorBidi"/>
                <w:color w:val="000000"/>
                <w:sz w:val="18"/>
                <w:szCs w:val="18"/>
                <w:lang w:eastAsia="zh-CN"/>
              </w:rPr>
              <w:t>Quality of service requirements in the land mobile service</w:t>
            </w:r>
          </w:p>
        </w:tc>
        <w:tc>
          <w:tcPr>
            <w:tcW w:w="850" w:type="dxa"/>
            <w:tcBorders>
              <w:top w:val="single" w:sz="4" w:space="0" w:color="auto"/>
              <w:left w:val="single" w:sz="4" w:space="0" w:color="auto"/>
              <w:bottom w:val="single" w:sz="4" w:space="0" w:color="auto"/>
              <w:right w:val="single" w:sz="4" w:space="0" w:color="auto"/>
            </w:tcBorders>
            <w:vAlign w:val="center"/>
            <w:hideMark/>
          </w:tcPr>
          <w:p w14:paraId="4255FDB4"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proofErr w:type="spellStart"/>
            <w:r w:rsidRPr="00566E28">
              <w:rPr>
                <w:rFonts w:asciiTheme="majorBidi" w:hAnsiTheme="majorBidi"/>
                <w:sz w:val="18"/>
                <w:szCs w:val="18"/>
                <w:lang w:eastAsia="zh-CN"/>
              </w:rPr>
              <w:t>S2</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14:paraId="77F2AA22"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75C44D"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w:t>
            </w:r>
            <w:ins w:id="26" w:author="WP 5A" w:date="2022-11-18T10:34:00Z">
              <w:r w:rsidRPr="00566E28">
                <w:rPr>
                  <w:rFonts w:asciiTheme="majorBidi" w:hAnsiTheme="majorBidi"/>
                  <w:sz w:val="18"/>
                  <w:szCs w:val="18"/>
                  <w:lang w:eastAsia="zh-CN"/>
                </w:rPr>
                <w:t>22</w:t>
              </w:r>
            </w:ins>
            <w:del w:id="27" w:author="WP 5A" w:date="2022-11-18T10:34:00Z">
              <w:r w:rsidRPr="00566E28" w:rsidDel="003C7B20">
                <w:rPr>
                  <w:rFonts w:asciiTheme="majorBidi" w:hAnsiTheme="majorBidi"/>
                  <w:sz w:val="18"/>
                  <w:szCs w:val="18"/>
                  <w:lang w:eastAsia="zh-CN"/>
                </w:rPr>
                <w:delText>19</w:delText>
              </w:r>
            </w:del>
          </w:p>
        </w:tc>
        <w:tc>
          <w:tcPr>
            <w:tcW w:w="850" w:type="dxa"/>
            <w:tcBorders>
              <w:top w:val="single" w:sz="4" w:space="0" w:color="auto"/>
              <w:left w:val="single" w:sz="4" w:space="0" w:color="auto"/>
              <w:bottom w:val="single" w:sz="4" w:space="0" w:color="auto"/>
              <w:right w:val="single" w:sz="4" w:space="0" w:color="auto"/>
            </w:tcBorders>
            <w:vAlign w:val="center"/>
            <w:hideMark/>
          </w:tcPr>
          <w:p w14:paraId="47F891D1"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202</w:t>
            </w:r>
            <w:ins w:id="28" w:author="WP 5A" w:date="2022-10-20T10:52:00Z">
              <w:r w:rsidRPr="00566E28">
                <w:rPr>
                  <w:rFonts w:asciiTheme="majorBidi" w:hAnsiTheme="majorBidi"/>
                  <w:sz w:val="18"/>
                  <w:szCs w:val="18"/>
                  <w:lang w:eastAsia="zh-CN"/>
                </w:rPr>
                <w:t>7</w:t>
              </w:r>
            </w:ins>
            <w:del w:id="29" w:author="WP 5A" w:date="2022-10-20T10:52:00Z">
              <w:r w:rsidRPr="00566E28" w:rsidDel="001A0168">
                <w:rPr>
                  <w:rFonts w:asciiTheme="majorBidi" w:hAnsiTheme="majorBidi"/>
                  <w:sz w:val="18"/>
                  <w:szCs w:val="18"/>
                  <w:lang w:eastAsia="zh-CN"/>
                </w:rPr>
                <w:delText>3</w:delText>
              </w:r>
            </w:del>
          </w:p>
        </w:tc>
        <w:tc>
          <w:tcPr>
            <w:tcW w:w="709" w:type="dxa"/>
            <w:tcBorders>
              <w:top w:val="single" w:sz="4" w:space="0" w:color="auto"/>
              <w:left w:val="single" w:sz="4" w:space="0" w:color="auto"/>
              <w:bottom w:val="single" w:sz="4" w:space="0" w:color="auto"/>
              <w:right w:val="single" w:sz="4" w:space="0" w:color="auto"/>
            </w:tcBorders>
            <w:vAlign w:val="center"/>
            <w:hideMark/>
          </w:tcPr>
          <w:p w14:paraId="25FEE295"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w:t>
            </w:r>
          </w:p>
        </w:tc>
        <w:tc>
          <w:tcPr>
            <w:tcW w:w="992" w:type="dxa"/>
            <w:tcBorders>
              <w:top w:val="single" w:sz="4" w:space="0" w:color="auto"/>
              <w:left w:val="single" w:sz="4" w:space="0" w:color="auto"/>
              <w:bottom w:val="single" w:sz="4" w:space="0" w:color="auto"/>
              <w:right w:val="single" w:sz="4" w:space="0" w:color="auto"/>
            </w:tcBorders>
            <w:vAlign w:val="center"/>
          </w:tcPr>
          <w:p w14:paraId="3E4737EF"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bCs/>
                <w:i/>
                <w:sz w:val="18"/>
                <w:szCs w:val="18"/>
                <w:lang w:eastAsia="zh-CN"/>
              </w:rPr>
            </w:pPr>
            <w:r w:rsidRPr="00566E28">
              <w:rPr>
                <w:rFonts w:asciiTheme="majorBidi" w:hAnsiTheme="majorBidi"/>
                <w:bCs/>
                <w:i/>
                <w:sz w:val="18"/>
                <w:szCs w:val="18"/>
                <w:lang w:eastAsia="zh-CN"/>
              </w:rPr>
              <w:t>Note 1</w:t>
            </w:r>
          </w:p>
        </w:tc>
        <w:tc>
          <w:tcPr>
            <w:tcW w:w="992" w:type="dxa"/>
            <w:tcBorders>
              <w:top w:val="single" w:sz="4" w:space="0" w:color="auto"/>
              <w:left w:val="single" w:sz="4" w:space="0" w:color="auto"/>
              <w:bottom w:val="single" w:sz="4" w:space="0" w:color="auto"/>
              <w:right w:val="single" w:sz="4" w:space="0" w:color="auto"/>
            </w:tcBorders>
            <w:vAlign w:val="center"/>
          </w:tcPr>
          <w:p w14:paraId="4D39A271"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bCs/>
                <w:i/>
                <w:sz w:val="18"/>
                <w:szCs w:val="18"/>
                <w:lang w:eastAsia="zh-CN"/>
              </w:rPr>
            </w:pPr>
            <w:r w:rsidRPr="00566E28">
              <w:rPr>
                <w:rFonts w:asciiTheme="majorBidi" w:hAnsiTheme="majorBidi"/>
                <w:b/>
                <w:iCs/>
                <w:sz w:val="18"/>
                <w:szCs w:val="18"/>
                <w:lang w:eastAsia="zh-CN"/>
              </w:rPr>
              <w:t>MOD</w:t>
            </w:r>
          </w:p>
        </w:tc>
      </w:tr>
      <w:tr w:rsidR="007147AA" w:rsidRPr="00566E28" w14:paraId="62137117" w14:textId="77777777" w:rsidTr="00914171">
        <w:trPr>
          <w:cantSplit/>
          <w:trHeight w:val="283"/>
        </w:trPr>
        <w:tc>
          <w:tcPr>
            <w:tcW w:w="846" w:type="dxa"/>
            <w:tcBorders>
              <w:top w:val="single" w:sz="4" w:space="0" w:color="auto"/>
              <w:left w:val="single" w:sz="4" w:space="0" w:color="auto"/>
              <w:bottom w:val="single" w:sz="4" w:space="0" w:color="auto"/>
              <w:right w:val="single" w:sz="4" w:space="0" w:color="auto"/>
            </w:tcBorders>
            <w:vAlign w:val="center"/>
            <w:hideMark/>
          </w:tcPr>
          <w:p w14:paraId="6D68580D" w14:textId="77777777" w:rsidR="007147AA" w:rsidRPr="00566E28" w:rsidRDefault="00F63B83"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FF"/>
                <w:sz w:val="18"/>
                <w:szCs w:val="18"/>
              </w:rPr>
            </w:pPr>
            <w:hyperlink r:id="rId19" w:history="1">
              <w:r w:rsidR="007147AA" w:rsidRPr="00566E28">
                <w:rPr>
                  <w:rFonts w:eastAsia="SimSun"/>
                  <w:color w:val="0000FF"/>
                  <w:sz w:val="18"/>
                  <w:szCs w:val="18"/>
                </w:rPr>
                <w:t>205-6/5</w:t>
              </w:r>
            </w:hyperlink>
          </w:p>
        </w:tc>
        <w:tc>
          <w:tcPr>
            <w:tcW w:w="2977" w:type="dxa"/>
            <w:tcBorders>
              <w:top w:val="single" w:sz="4" w:space="0" w:color="auto"/>
              <w:left w:val="single" w:sz="4" w:space="0" w:color="auto"/>
              <w:bottom w:val="single" w:sz="4" w:space="0" w:color="auto"/>
              <w:right w:val="single" w:sz="4" w:space="0" w:color="auto"/>
            </w:tcBorders>
            <w:vAlign w:val="center"/>
            <w:hideMark/>
          </w:tcPr>
          <w:p w14:paraId="5706CF33"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SimSun" w:hAnsiTheme="majorBidi"/>
                <w:color w:val="000000"/>
                <w:sz w:val="18"/>
                <w:szCs w:val="18"/>
                <w:lang w:eastAsia="zh-CN"/>
              </w:rPr>
            </w:pPr>
            <w:r w:rsidRPr="00566E28">
              <w:rPr>
                <w:rFonts w:asciiTheme="majorBidi" w:eastAsia="SimSun" w:hAnsiTheme="majorBidi"/>
                <w:color w:val="000000"/>
                <w:sz w:val="18"/>
                <w:szCs w:val="18"/>
                <w:lang w:eastAsia="zh-CN"/>
              </w:rPr>
              <w:t>Intelligent transport systems</w:t>
            </w:r>
          </w:p>
        </w:tc>
        <w:tc>
          <w:tcPr>
            <w:tcW w:w="850" w:type="dxa"/>
            <w:tcBorders>
              <w:top w:val="single" w:sz="4" w:space="0" w:color="auto"/>
              <w:left w:val="single" w:sz="4" w:space="0" w:color="auto"/>
              <w:bottom w:val="single" w:sz="4" w:space="0" w:color="auto"/>
              <w:right w:val="single" w:sz="4" w:space="0" w:color="auto"/>
            </w:tcBorders>
            <w:vAlign w:val="center"/>
            <w:hideMark/>
          </w:tcPr>
          <w:p w14:paraId="3B47C7B2"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proofErr w:type="spellStart"/>
            <w:r w:rsidRPr="00566E28">
              <w:rPr>
                <w:rFonts w:asciiTheme="majorBidi" w:hAnsiTheme="majorBidi"/>
                <w:sz w:val="18"/>
                <w:szCs w:val="18"/>
                <w:lang w:eastAsia="zh-CN"/>
              </w:rPr>
              <w:t>S2</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14:paraId="4BC4CE48"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14:paraId="582A7918"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202</w:t>
            </w:r>
            <w:ins w:id="30" w:author="WP 5A" w:date="2022-10-20T10:55:00Z">
              <w:r w:rsidRPr="00566E28">
                <w:rPr>
                  <w:rFonts w:asciiTheme="majorBidi" w:hAnsiTheme="majorBidi"/>
                  <w:sz w:val="18"/>
                  <w:szCs w:val="18"/>
                  <w:lang w:eastAsia="zh-CN"/>
                </w:rPr>
                <w:t>2</w:t>
              </w:r>
            </w:ins>
            <w:del w:id="31" w:author="WP 5A" w:date="2022-10-20T10:55:00Z">
              <w:r w:rsidRPr="00566E28" w:rsidDel="001A0168">
                <w:rPr>
                  <w:rFonts w:asciiTheme="majorBidi" w:hAnsiTheme="majorBidi"/>
                  <w:sz w:val="18"/>
                  <w:szCs w:val="18"/>
                  <w:lang w:eastAsia="zh-CN"/>
                </w:rPr>
                <w:delText>1</w:delText>
              </w:r>
            </w:del>
          </w:p>
        </w:tc>
        <w:tc>
          <w:tcPr>
            <w:tcW w:w="850" w:type="dxa"/>
            <w:tcBorders>
              <w:top w:val="single" w:sz="4" w:space="0" w:color="auto"/>
              <w:left w:val="single" w:sz="4" w:space="0" w:color="auto"/>
              <w:bottom w:val="single" w:sz="4" w:space="0" w:color="auto"/>
              <w:right w:val="single" w:sz="4" w:space="0" w:color="auto"/>
            </w:tcBorders>
            <w:vAlign w:val="center"/>
            <w:hideMark/>
          </w:tcPr>
          <w:p w14:paraId="70747EDC"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202</w:t>
            </w:r>
            <w:ins w:id="32" w:author="WP 5A" w:date="2022-10-20T10:55:00Z">
              <w:r w:rsidRPr="00566E28">
                <w:rPr>
                  <w:rFonts w:asciiTheme="majorBidi" w:hAnsiTheme="majorBidi"/>
                  <w:sz w:val="18"/>
                  <w:szCs w:val="18"/>
                  <w:lang w:eastAsia="zh-CN"/>
                </w:rPr>
                <w:t>7</w:t>
              </w:r>
            </w:ins>
            <w:del w:id="33" w:author="WP 5A" w:date="2022-10-20T10:55:00Z">
              <w:r w:rsidRPr="00566E28" w:rsidDel="001A0168">
                <w:rPr>
                  <w:rFonts w:asciiTheme="majorBidi" w:hAnsiTheme="majorBidi"/>
                  <w:sz w:val="18"/>
                  <w:szCs w:val="18"/>
                  <w:lang w:eastAsia="zh-CN"/>
                </w:rPr>
                <w:delText>3</w:delText>
              </w:r>
            </w:del>
          </w:p>
        </w:tc>
        <w:tc>
          <w:tcPr>
            <w:tcW w:w="709" w:type="dxa"/>
            <w:tcBorders>
              <w:top w:val="single" w:sz="4" w:space="0" w:color="auto"/>
              <w:left w:val="single" w:sz="4" w:space="0" w:color="auto"/>
              <w:bottom w:val="single" w:sz="4" w:space="0" w:color="auto"/>
              <w:right w:val="single" w:sz="4" w:space="0" w:color="auto"/>
            </w:tcBorders>
            <w:vAlign w:val="center"/>
            <w:hideMark/>
          </w:tcPr>
          <w:p w14:paraId="4033A267"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5</w:t>
            </w:r>
          </w:p>
        </w:tc>
        <w:tc>
          <w:tcPr>
            <w:tcW w:w="992" w:type="dxa"/>
            <w:tcBorders>
              <w:top w:val="single" w:sz="4" w:space="0" w:color="auto"/>
              <w:left w:val="single" w:sz="4" w:space="0" w:color="auto"/>
              <w:bottom w:val="single" w:sz="4" w:space="0" w:color="auto"/>
              <w:right w:val="single" w:sz="4" w:space="0" w:color="auto"/>
            </w:tcBorders>
            <w:vAlign w:val="center"/>
          </w:tcPr>
          <w:p w14:paraId="17EA133A"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bCs/>
                <w:i/>
                <w:sz w:val="18"/>
                <w:szCs w:val="18"/>
                <w:lang w:eastAsia="zh-CN"/>
              </w:rPr>
            </w:pPr>
            <w:r w:rsidRPr="00566E28">
              <w:rPr>
                <w:rFonts w:asciiTheme="majorBidi" w:hAnsiTheme="majorBidi" w:cstheme="majorBidi"/>
                <w:bCs/>
                <w:i/>
                <w:sz w:val="18"/>
                <w:szCs w:val="18"/>
                <w:lang w:eastAsia="zh-CN"/>
              </w:rPr>
              <w:t>Note 2</w:t>
            </w:r>
          </w:p>
        </w:tc>
        <w:tc>
          <w:tcPr>
            <w:tcW w:w="992" w:type="dxa"/>
            <w:tcBorders>
              <w:top w:val="single" w:sz="4" w:space="0" w:color="auto"/>
              <w:left w:val="single" w:sz="4" w:space="0" w:color="auto"/>
              <w:bottom w:val="single" w:sz="4" w:space="0" w:color="auto"/>
              <w:right w:val="single" w:sz="4" w:space="0" w:color="auto"/>
            </w:tcBorders>
            <w:vAlign w:val="center"/>
          </w:tcPr>
          <w:p w14:paraId="09F04854"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bCs/>
                <w:i/>
                <w:sz w:val="18"/>
                <w:szCs w:val="18"/>
                <w:lang w:eastAsia="zh-CN"/>
              </w:rPr>
            </w:pPr>
            <w:r w:rsidRPr="00566E28">
              <w:rPr>
                <w:rFonts w:asciiTheme="majorBidi" w:hAnsiTheme="majorBidi"/>
                <w:b/>
                <w:iCs/>
                <w:sz w:val="18"/>
                <w:szCs w:val="18"/>
                <w:lang w:eastAsia="zh-CN"/>
              </w:rPr>
              <w:t>MOD</w:t>
            </w:r>
          </w:p>
        </w:tc>
      </w:tr>
      <w:tr w:rsidR="007147AA" w:rsidRPr="00566E28" w14:paraId="7638F9F1" w14:textId="77777777" w:rsidTr="00914171">
        <w:trPr>
          <w:cantSplit/>
          <w:trHeight w:val="283"/>
        </w:trPr>
        <w:tc>
          <w:tcPr>
            <w:tcW w:w="846" w:type="dxa"/>
            <w:tcBorders>
              <w:top w:val="single" w:sz="4" w:space="0" w:color="auto"/>
              <w:left w:val="single" w:sz="4" w:space="0" w:color="auto"/>
              <w:bottom w:val="single" w:sz="4" w:space="0" w:color="auto"/>
              <w:right w:val="single" w:sz="4" w:space="0" w:color="auto"/>
            </w:tcBorders>
            <w:vAlign w:val="center"/>
            <w:hideMark/>
          </w:tcPr>
          <w:p w14:paraId="1EE67080" w14:textId="77777777" w:rsidR="007147AA" w:rsidRPr="00566E28" w:rsidRDefault="00F63B83"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FF"/>
                <w:sz w:val="18"/>
                <w:szCs w:val="18"/>
              </w:rPr>
            </w:pPr>
            <w:hyperlink r:id="rId20" w:history="1">
              <w:r w:rsidR="007147AA" w:rsidRPr="00566E28">
                <w:rPr>
                  <w:color w:val="0000FF"/>
                  <w:sz w:val="18"/>
                  <w:szCs w:val="18"/>
                </w:rPr>
                <w:t>209-6/5</w:t>
              </w:r>
            </w:hyperlink>
          </w:p>
        </w:tc>
        <w:tc>
          <w:tcPr>
            <w:tcW w:w="2977" w:type="dxa"/>
            <w:tcBorders>
              <w:top w:val="single" w:sz="4" w:space="0" w:color="auto"/>
              <w:left w:val="single" w:sz="4" w:space="0" w:color="auto"/>
              <w:bottom w:val="single" w:sz="4" w:space="0" w:color="auto"/>
              <w:right w:val="single" w:sz="4" w:space="0" w:color="auto"/>
            </w:tcBorders>
            <w:vAlign w:val="center"/>
            <w:hideMark/>
          </w:tcPr>
          <w:p w14:paraId="09769C9F"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SimSun" w:hAnsiTheme="majorBidi"/>
                <w:color w:val="000000"/>
                <w:sz w:val="18"/>
                <w:szCs w:val="18"/>
                <w:lang w:eastAsia="zh-CN"/>
              </w:rPr>
            </w:pPr>
            <w:r w:rsidRPr="00566E28">
              <w:rPr>
                <w:rFonts w:asciiTheme="majorBidi" w:eastAsia="SimSun" w:hAnsiTheme="majorBidi"/>
                <w:color w:val="000000"/>
                <w:sz w:val="18"/>
                <w:szCs w:val="18"/>
                <w:lang w:eastAsia="zh-CN"/>
              </w:rPr>
              <w:t xml:space="preserve">Use of the mobile, </w:t>
            </w:r>
            <w:proofErr w:type="gramStart"/>
            <w:r w:rsidRPr="00566E28">
              <w:rPr>
                <w:rFonts w:asciiTheme="majorBidi" w:eastAsia="SimSun" w:hAnsiTheme="majorBidi"/>
                <w:color w:val="000000"/>
                <w:sz w:val="18"/>
                <w:szCs w:val="18"/>
                <w:lang w:eastAsia="zh-CN"/>
              </w:rPr>
              <w:t>amateur</w:t>
            </w:r>
            <w:proofErr w:type="gramEnd"/>
            <w:r w:rsidRPr="00566E28">
              <w:rPr>
                <w:rFonts w:asciiTheme="majorBidi" w:eastAsia="SimSun" w:hAnsiTheme="majorBidi"/>
                <w:color w:val="000000"/>
                <w:sz w:val="18"/>
                <w:szCs w:val="18"/>
                <w:lang w:eastAsia="zh-CN"/>
              </w:rPr>
              <w:t xml:space="preserve"> and amateur satellite services in support of disaster radiocommunications</w:t>
            </w:r>
          </w:p>
        </w:tc>
        <w:tc>
          <w:tcPr>
            <w:tcW w:w="850" w:type="dxa"/>
            <w:tcBorders>
              <w:top w:val="single" w:sz="4" w:space="0" w:color="auto"/>
              <w:left w:val="single" w:sz="4" w:space="0" w:color="auto"/>
              <w:bottom w:val="single" w:sz="4" w:space="0" w:color="auto"/>
              <w:right w:val="single" w:sz="4" w:space="0" w:color="auto"/>
            </w:tcBorders>
            <w:vAlign w:val="center"/>
            <w:hideMark/>
          </w:tcPr>
          <w:p w14:paraId="26632321"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proofErr w:type="spellStart"/>
            <w:r w:rsidRPr="00566E28">
              <w:rPr>
                <w:rFonts w:asciiTheme="majorBidi" w:hAnsiTheme="majorBidi"/>
                <w:sz w:val="18"/>
                <w:szCs w:val="18"/>
                <w:lang w:eastAsia="zh-CN"/>
              </w:rPr>
              <w:t>S2</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14:paraId="444778A3"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EBE248"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202</w:t>
            </w:r>
            <w:ins w:id="34" w:author="WP 5A" w:date="2022-10-20T10:55:00Z">
              <w:r w:rsidRPr="00566E28">
                <w:rPr>
                  <w:rFonts w:asciiTheme="majorBidi" w:hAnsiTheme="majorBidi"/>
                  <w:sz w:val="18"/>
                  <w:szCs w:val="18"/>
                  <w:lang w:eastAsia="zh-CN"/>
                </w:rPr>
                <w:t>2</w:t>
              </w:r>
            </w:ins>
            <w:del w:id="35" w:author="WP 5A" w:date="2022-10-20T10:55:00Z">
              <w:r w:rsidRPr="00566E28" w:rsidDel="001A0168">
                <w:rPr>
                  <w:rFonts w:asciiTheme="majorBidi" w:hAnsiTheme="majorBidi"/>
                  <w:sz w:val="18"/>
                  <w:szCs w:val="18"/>
                  <w:lang w:eastAsia="zh-CN"/>
                </w:rPr>
                <w:delText>1</w:delText>
              </w:r>
            </w:del>
          </w:p>
        </w:tc>
        <w:tc>
          <w:tcPr>
            <w:tcW w:w="850" w:type="dxa"/>
            <w:tcBorders>
              <w:top w:val="single" w:sz="4" w:space="0" w:color="auto"/>
              <w:left w:val="single" w:sz="4" w:space="0" w:color="auto"/>
              <w:bottom w:val="single" w:sz="4" w:space="0" w:color="auto"/>
              <w:right w:val="single" w:sz="4" w:space="0" w:color="auto"/>
            </w:tcBorders>
            <w:vAlign w:val="center"/>
            <w:hideMark/>
          </w:tcPr>
          <w:p w14:paraId="68548832"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202</w:t>
            </w:r>
            <w:ins w:id="36" w:author="WP 5A" w:date="2022-10-20T10:55:00Z">
              <w:r w:rsidRPr="00566E28">
                <w:rPr>
                  <w:rFonts w:asciiTheme="majorBidi" w:hAnsiTheme="majorBidi"/>
                  <w:sz w:val="18"/>
                  <w:szCs w:val="18"/>
                  <w:lang w:eastAsia="zh-CN"/>
                </w:rPr>
                <w:t>7</w:t>
              </w:r>
            </w:ins>
            <w:del w:id="37" w:author="WP 5A" w:date="2022-10-20T10:55:00Z">
              <w:r w:rsidRPr="00566E28" w:rsidDel="001A0168">
                <w:rPr>
                  <w:rFonts w:asciiTheme="majorBidi" w:hAnsiTheme="majorBidi"/>
                  <w:sz w:val="18"/>
                  <w:szCs w:val="18"/>
                  <w:lang w:eastAsia="zh-CN"/>
                </w:rPr>
                <w:delText>3</w:delText>
              </w:r>
            </w:del>
          </w:p>
        </w:tc>
        <w:tc>
          <w:tcPr>
            <w:tcW w:w="709" w:type="dxa"/>
            <w:tcBorders>
              <w:top w:val="single" w:sz="4" w:space="0" w:color="auto"/>
              <w:left w:val="single" w:sz="4" w:space="0" w:color="auto"/>
              <w:bottom w:val="single" w:sz="4" w:space="0" w:color="auto"/>
              <w:right w:val="single" w:sz="4" w:space="0" w:color="auto"/>
            </w:tcBorders>
            <w:vAlign w:val="center"/>
            <w:hideMark/>
          </w:tcPr>
          <w:p w14:paraId="0DF9CE2B"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1, 3</w:t>
            </w:r>
          </w:p>
        </w:tc>
        <w:tc>
          <w:tcPr>
            <w:tcW w:w="992" w:type="dxa"/>
            <w:tcBorders>
              <w:top w:val="single" w:sz="4" w:space="0" w:color="auto"/>
              <w:left w:val="single" w:sz="4" w:space="0" w:color="auto"/>
              <w:bottom w:val="single" w:sz="4" w:space="0" w:color="auto"/>
              <w:right w:val="single" w:sz="4" w:space="0" w:color="auto"/>
            </w:tcBorders>
            <w:vAlign w:val="center"/>
          </w:tcPr>
          <w:p w14:paraId="77F21F47" w14:textId="77777777" w:rsidR="007147AA"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18"/>
                <w:szCs w:val="18"/>
              </w:rPr>
            </w:pPr>
            <w:r w:rsidRPr="00566E28">
              <w:rPr>
                <w:i/>
                <w:sz w:val="18"/>
                <w:szCs w:val="18"/>
              </w:rPr>
              <w:t xml:space="preserve">Also assigned to WP </w:t>
            </w:r>
            <w:proofErr w:type="spellStart"/>
            <w:r w:rsidRPr="00566E28">
              <w:rPr>
                <w:i/>
                <w:sz w:val="18"/>
                <w:szCs w:val="18"/>
              </w:rPr>
              <w:t>5D</w:t>
            </w:r>
            <w:proofErr w:type="spellEnd"/>
            <w:r w:rsidRPr="00566E28">
              <w:rPr>
                <w:i/>
                <w:sz w:val="18"/>
                <w:szCs w:val="18"/>
              </w:rPr>
              <w:t>.</w:t>
            </w:r>
            <w:r w:rsidRPr="00566E28">
              <w:rPr>
                <w:i/>
                <w:sz w:val="18"/>
                <w:szCs w:val="18"/>
              </w:rPr>
              <w:br/>
              <w:t xml:space="preserve">MSS aspects are addressed in SG 4 under </w:t>
            </w:r>
            <w:hyperlink r:id="rId21" w:history="1">
              <w:r w:rsidRPr="00566E28">
                <w:rPr>
                  <w:i/>
                  <w:color w:val="0000FF"/>
                  <w:sz w:val="18"/>
                  <w:szCs w:val="18"/>
                </w:rPr>
                <w:t xml:space="preserve">Question </w:t>
              </w:r>
              <w:r w:rsidRPr="00566E28">
                <w:rPr>
                  <w:i/>
                  <w:color w:val="0000FF"/>
                  <w:sz w:val="18"/>
                  <w:szCs w:val="18"/>
                </w:rPr>
                <w:br/>
                <w:t>ITU-R 286/4</w:t>
              </w:r>
            </w:hyperlink>
          </w:p>
          <w:p w14:paraId="4366FF98" w14:textId="6614EF0F" w:rsidR="00205C5C" w:rsidRPr="00566E28" w:rsidRDefault="00205C5C"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bCs/>
                <w:i/>
                <w:sz w:val="18"/>
                <w:szCs w:val="18"/>
                <w:lang w:eastAsia="zh-CN"/>
              </w:rPr>
            </w:pPr>
            <w:r>
              <w:rPr>
                <w:rFonts w:asciiTheme="majorBidi" w:hAnsiTheme="majorBidi"/>
                <w:bCs/>
                <w:i/>
                <w:sz w:val="18"/>
                <w:szCs w:val="18"/>
                <w:lang w:eastAsia="zh-CN"/>
              </w:rPr>
              <w:t xml:space="preserve">See </w:t>
            </w:r>
            <w:hyperlink w:anchor="att2" w:history="1">
              <w:r w:rsidRPr="00205C5C">
                <w:rPr>
                  <w:rStyle w:val="Hyperlink"/>
                  <w:rFonts w:asciiTheme="majorBidi" w:hAnsiTheme="majorBidi"/>
                  <w:bCs/>
                  <w:i/>
                  <w:sz w:val="18"/>
                  <w:szCs w:val="18"/>
                  <w:u w:val="none"/>
                  <w:lang w:eastAsia="zh-CN"/>
                </w:rPr>
                <w:t>Att. 2</w:t>
              </w:r>
            </w:hyperlink>
          </w:p>
        </w:tc>
        <w:tc>
          <w:tcPr>
            <w:tcW w:w="992" w:type="dxa"/>
            <w:tcBorders>
              <w:top w:val="single" w:sz="4" w:space="0" w:color="auto"/>
              <w:left w:val="single" w:sz="4" w:space="0" w:color="auto"/>
              <w:bottom w:val="single" w:sz="4" w:space="0" w:color="auto"/>
              <w:right w:val="single" w:sz="4" w:space="0" w:color="auto"/>
            </w:tcBorders>
            <w:vAlign w:val="center"/>
          </w:tcPr>
          <w:p w14:paraId="616837FE"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sz w:val="18"/>
                <w:szCs w:val="18"/>
              </w:rPr>
            </w:pPr>
            <w:r w:rsidRPr="00566E28">
              <w:rPr>
                <w:rFonts w:asciiTheme="majorBidi" w:hAnsiTheme="majorBidi"/>
                <w:b/>
                <w:iCs/>
                <w:sz w:val="18"/>
                <w:szCs w:val="18"/>
                <w:lang w:eastAsia="zh-CN"/>
              </w:rPr>
              <w:t>MOD</w:t>
            </w:r>
          </w:p>
        </w:tc>
      </w:tr>
      <w:tr w:rsidR="007147AA" w:rsidRPr="00566E28" w14:paraId="22F275CB" w14:textId="77777777" w:rsidTr="00914171">
        <w:trPr>
          <w:cantSplit/>
          <w:trHeight w:val="283"/>
        </w:trPr>
        <w:tc>
          <w:tcPr>
            <w:tcW w:w="846" w:type="dxa"/>
            <w:tcBorders>
              <w:top w:val="single" w:sz="4" w:space="0" w:color="auto"/>
              <w:left w:val="single" w:sz="4" w:space="0" w:color="auto"/>
              <w:bottom w:val="single" w:sz="4" w:space="0" w:color="auto"/>
              <w:right w:val="single" w:sz="4" w:space="0" w:color="auto"/>
            </w:tcBorders>
            <w:vAlign w:val="center"/>
            <w:hideMark/>
          </w:tcPr>
          <w:p w14:paraId="02D97742" w14:textId="77777777" w:rsidR="007147AA" w:rsidRPr="00566E28" w:rsidRDefault="00F63B83"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FF"/>
                <w:sz w:val="18"/>
                <w:szCs w:val="18"/>
              </w:rPr>
            </w:pPr>
            <w:hyperlink r:id="rId22" w:history="1">
              <w:r w:rsidR="007147AA" w:rsidRPr="00566E28">
                <w:rPr>
                  <w:rFonts w:eastAsia="SimSun"/>
                  <w:color w:val="0000FF"/>
                  <w:sz w:val="18"/>
                  <w:szCs w:val="18"/>
                </w:rPr>
                <w:t>212-4/5</w:t>
              </w:r>
            </w:hyperlink>
          </w:p>
        </w:tc>
        <w:tc>
          <w:tcPr>
            <w:tcW w:w="2977" w:type="dxa"/>
            <w:tcBorders>
              <w:top w:val="single" w:sz="4" w:space="0" w:color="auto"/>
              <w:left w:val="single" w:sz="4" w:space="0" w:color="auto"/>
              <w:bottom w:val="single" w:sz="4" w:space="0" w:color="auto"/>
              <w:right w:val="single" w:sz="4" w:space="0" w:color="auto"/>
            </w:tcBorders>
            <w:vAlign w:val="center"/>
            <w:hideMark/>
          </w:tcPr>
          <w:p w14:paraId="6BC0D73F"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SimSun" w:hAnsiTheme="majorBidi"/>
                <w:color w:val="000000"/>
                <w:sz w:val="18"/>
                <w:szCs w:val="18"/>
                <w:lang w:eastAsia="zh-CN"/>
              </w:rPr>
            </w:pPr>
            <w:r w:rsidRPr="00566E28">
              <w:rPr>
                <w:rFonts w:asciiTheme="majorBidi" w:eastAsia="SimSun" w:hAnsiTheme="majorBidi"/>
                <w:color w:val="000000"/>
                <w:sz w:val="18"/>
                <w:szCs w:val="18"/>
                <w:lang w:eastAsia="zh-CN"/>
              </w:rPr>
              <w:t>Nomadic wireless access systems including radio local area networks</w:t>
            </w:r>
          </w:p>
        </w:tc>
        <w:tc>
          <w:tcPr>
            <w:tcW w:w="850" w:type="dxa"/>
            <w:tcBorders>
              <w:top w:val="single" w:sz="4" w:space="0" w:color="auto"/>
              <w:left w:val="single" w:sz="4" w:space="0" w:color="auto"/>
              <w:bottom w:val="single" w:sz="4" w:space="0" w:color="auto"/>
              <w:right w:val="single" w:sz="4" w:space="0" w:color="auto"/>
            </w:tcBorders>
            <w:vAlign w:val="center"/>
            <w:hideMark/>
          </w:tcPr>
          <w:p w14:paraId="600E7589"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proofErr w:type="spellStart"/>
            <w:r w:rsidRPr="00566E28">
              <w:rPr>
                <w:rFonts w:asciiTheme="majorBidi" w:hAnsiTheme="majorBidi"/>
                <w:sz w:val="18"/>
                <w:szCs w:val="18"/>
                <w:lang w:eastAsia="zh-CN"/>
              </w:rPr>
              <w:t>S2</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14:paraId="25BFFE09"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815D02"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202</w:t>
            </w:r>
            <w:ins w:id="38" w:author="WP 5A" w:date="2022-10-20T10:56:00Z">
              <w:r w:rsidRPr="00566E28">
                <w:rPr>
                  <w:rFonts w:asciiTheme="majorBidi" w:hAnsiTheme="majorBidi"/>
                  <w:sz w:val="18"/>
                  <w:szCs w:val="18"/>
                  <w:lang w:eastAsia="zh-CN"/>
                </w:rPr>
                <w:t>2</w:t>
              </w:r>
            </w:ins>
            <w:del w:id="39" w:author="WP 5A" w:date="2022-10-20T10:56:00Z">
              <w:r w:rsidRPr="00566E28" w:rsidDel="001A0168">
                <w:rPr>
                  <w:rFonts w:asciiTheme="majorBidi" w:hAnsiTheme="majorBidi"/>
                  <w:sz w:val="18"/>
                  <w:szCs w:val="18"/>
                  <w:lang w:eastAsia="zh-CN"/>
                </w:rPr>
                <w:delText>1</w:delText>
              </w:r>
            </w:del>
          </w:p>
        </w:tc>
        <w:tc>
          <w:tcPr>
            <w:tcW w:w="850" w:type="dxa"/>
            <w:tcBorders>
              <w:top w:val="single" w:sz="4" w:space="0" w:color="auto"/>
              <w:left w:val="single" w:sz="4" w:space="0" w:color="auto"/>
              <w:bottom w:val="single" w:sz="4" w:space="0" w:color="auto"/>
              <w:right w:val="single" w:sz="4" w:space="0" w:color="auto"/>
            </w:tcBorders>
            <w:vAlign w:val="center"/>
            <w:hideMark/>
          </w:tcPr>
          <w:p w14:paraId="6ADA0957"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202</w:t>
            </w:r>
            <w:ins w:id="40" w:author="WP 5A" w:date="2022-10-20T10:56:00Z">
              <w:r w:rsidRPr="00566E28">
                <w:rPr>
                  <w:rFonts w:asciiTheme="majorBidi" w:hAnsiTheme="majorBidi"/>
                  <w:sz w:val="18"/>
                  <w:szCs w:val="18"/>
                  <w:lang w:eastAsia="zh-CN"/>
                </w:rPr>
                <w:t>7</w:t>
              </w:r>
            </w:ins>
            <w:del w:id="41" w:author="WP 5A" w:date="2022-10-20T10:56:00Z">
              <w:r w:rsidRPr="00566E28" w:rsidDel="001A0168">
                <w:rPr>
                  <w:rFonts w:asciiTheme="majorBidi" w:hAnsiTheme="majorBidi"/>
                  <w:sz w:val="18"/>
                  <w:szCs w:val="18"/>
                  <w:lang w:eastAsia="zh-CN"/>
                </w:rPr>
                <w:delText>3</w:delText>
              </w:r>
            </w:del>
          </w:p>
        </w:tc>
        <w:tc>
          <w:tcPr>
            <w:tcW w:w="709" w:type="dxa"/>
            <w:tcBorders>
              <w:top w:val="single" w:sz="4" w:space="0" w:color="auto"/>
              <w:left w:val="single" w:sz="4" w:space="0" w:color="auto"/>
              <w:bottom w:val="single" w:sz="4" w:space="0" w:color="auto"/>
              <w:right w:val="single" w:sz="4" w:space="0" w:color="auto"/>
            </w:tcBorders>
            <w:vAlign w:val="center"/>
            <w:hideMark/>
          </w:tcPr>
          <w:p w14:paraId="49A532DC"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2, 4</w:t>
            </w:r>
          </w:p>
        </w:tc>
        <w:tc>
          <w:tcPr>
            <w:tcW w:w="992" w:type="dxa"/>
            <w:tcBorders>
              <w:top w:val="single" w:sz="4" w:space="0" w:color="auto"/>
              <w:left w:val="single" w:sz="4" w:space="0" w:color="auto"/>
              <w:bottom w:val="single" w:sz="4" w:space="0" w:color="auto"/>
              <w:right w:val="single" w:sz="4" w:space="0" w:color="auto"/>
            </w:tcBorders>
            <w:vAlign w:val="center"/>
          </w:tcPr>
          <w:p w14:paraId="619CFD42"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bCs/>
                <w:sz w:val="18"/>
                <w:szCs w:val="18"/>
                <w:lang w:eastAsia="zh-CN"/>
              </w:rPr>
            </w:pPr>
            <w:r w:rsidRPr="00566E28">
              <w:rPr>
                <w:rFonts w:asciiTheme="majorBidi" w:hAnsiTheme="majorBidi"/>
                <w:bCs/>
                <w:i/>
                <w:sz w:val="18"/>
                <w:szCs w:val="18"/>
                <w:lang w:eastAsia="zh-CN"/>
              </w:rPr>
              <w:t>Note 1</w:t>
            </w:r>
          </w:p>
        </w:tc>
        <w:tc>
          <w:tcPr>
            <w:tcW w:w="992" w:type="dxa"/>
            <w:tcBorders>
              <w:top w:val="single" w:sz="4" w:space="0" w:color="auto"/>
              <w:left w:val="single" w:sz="4" w:space="0" w:color="auto"/>
              <w:bottom w:val="single" w:sz="4" w:space="0" w:color="auto"/>
              <w:right w:val="single" w:sz="4" w:space="0" w:color="auto"/>
            </w:tcBorders>
            <w:vAlign w:val="center"/>
          </w:tcPr>
          <w:p w14:paraId="5EACB6EC"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bCs/>
                <w:i/>
                <w:sz w:val="18"/>
                <w:szCs w:val="18"/>
                <w:lang w:eastAsia="zh-CN"/>
              </w:rPr>
            </w:pPr>
            <w:r w:rsidRPr="00566E28">
              <w:rPr>
                <w:rFonts w:asciiTheme="majorBidi" w:hAnsiTheme="majorBidi"/>
                <w:b/>
                <w:iCs/>
                <w:sz w:val="18"/>
                <w:szCs w:val="18"/>
                <w:lang w:eastAsia="zh-CN"/>
              </w:rPr>
              <w:t>MOD</w:t>
            </w:r>
          </w:p>
        </w:tc>
      </w:tr>
      <w:tr w:rsidR="007147AA" w:rsidRPr="00566E28" w14:paraId="75CA6DC4" w14:textId="77777777" w:rsidTr="00914171">
        <w:trPr>
          <w:cantSplit/>
          <w:trHeight w:val="283"/>
        </w:trPr>
        <w:tc>
          <w:tcPr>
            <w:tcW w:w="846" w:type="dxa"/>
            <w:tcBorders>
              <w:top w:val="single" w:sz="4" w:space="0" w:color="auto"/>
              <w:left w:val="single" w:sz="4" w:space="0" w:color="auto"/>
              <w:bottom w:val="single" w:sz="4" w:space="0" w:color="auto"/>
              <w:right w:val="single" w:sz="4" w:space="0" w:color="auto"/>
            </w:tcBorders>
            <w:vAlign w:val="center"/>
            <w:hideMark/>
          </w:tcPr>
          <w:p w14:paraId="4A9DC277" w14:textId="77777777" w:rsidR="007147AA" w:rsidRPr="00566E28" w:rsidRDefault="00F63B83"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FF"/>
                <w:sz w:val="18"/>
                <w:szCs w:val="18"/>
              </w:rPr>
            </w:pPr>
            <w:hyperlink r:id="rId23" w:history="1">
              <w:r w:rsidR="007147AA" w:rsidRPr="00566E28">
                <w:rPr>
                  <w:rFonts w:eastAsia="SimSun"/>
                  <w:color w:val="0000FF"/>
                  <w:sz w:val="18"/>
                  <w:szCs w:val="18"/>
                </w:rPr>
                <w:t>215-4/5</w:t>
              </w:r>
            </w:hyperlink>
          </w:p>
        </w:tc>
        <w:tc>
          <w:tcPr>
            <w:tcW w:w="2977" w:type="dxa"/>
            <w:tcBorders>
              <w:top w:val="single" w:sz="4" w:space="0" w:color="auto"/>
              <w:left w:val="single" w:sz="4" w:space="0" w:color="auto"/>
              <w:bottom w:val="single" w:sz="4" w:space="0" w:color="auto"/>
              <w:right w:val="single" w:sz="4" w:space="0" w:color="auto"/>
            </w:tcBorders>
            <w:vAlign w:val="center"/>
            <w:hideMark/>
          </w:tcPr>
          <w:p w14:paraId="213A2147"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SimSun" w:hAnsiTheme="majorBidi"/>
                <w:color w:val="000000"/>
                <w:sz w:val="18"/>
                <w:szCs w:val="18"/>
                <w:lang w:eastAsia="zh-CN"/>
              </w:rPr>
            </w:pPr>
            <w:r w:rsidRPr="00566E28">
              <w:rPr>
                <w:rFonts w:asciiTheme="majorBidi" w:eastAsia="SimSun" w:hAnsiTheme="majorBidi"/>
                <w:color w:val="000000"/>
                <w:sz w:val="18"/>
                <w:szCs w:val="18"/>
                <w:lang w:eastAsia="zh-CN"/>
              </w:rPr>
              <w:t>Frequency bands, technical characteristics, and operational requirements for fixed wireless access systems in the fixed and/or land mobile services</w:t>
            </w:r>
          </w:p>
        </w:tc>
        <w:tc>
          <w:tcPr>
            <w:tcW w:w="850" w:type="dxa"/>
            <w:tcBorders>
              <w:top w:val="single" w:sz="4" w:space="0" w:color="auto"/>
              <w:left w:val="single" w:sz="4" w:space="0" w:color="auto"/>
              <w:bottom w:val="single" w:sz="4" w:space="0" w:color="auto"/>
              <w:right w:val="single" w:sz="4" w:space="0" w:color="auto"/>
            </w:tcBorders>
            <w:vAlign w:val="center"/>
            <w:hideMark/>
          </w:tcPr>
          <w:p w14:paraId="4E1B76A9"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proofErr w:type="spellStart"/>
            <w:r w:rsidRPr="00566E28">
              <w:rPr>
                <w:rFonts w:asciiTheme="majorBidi" w:hAnsiTheme="majorBidi"/>
                <w:sz w:val="18"/>
                <w:szCs w:val="18"/>
                <w:lang w:eastAsia="zh-CN"/>
              </w:rPr>
              <w:t>S2</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14:paraId="0EA41162"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3B83DD"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rPr>
            </w:pPr>
            <w:r w:rsidRPr="00566E28">
              <w:rPr>
                <w:rFonts w:asciiTheme="majorBidi" w:hAnsiTheme="majorBidi"/>
                <w:sz w:val="18"/>
                <w:szCs w:val="18"/>
                <w:lang w:eastAsia="zh-CN"/>
              </w:rPr>
              <w:t>202</w:t>
            </w:r>
            <w:ins w:id="42" w:author="WP 5A" w:date="2022-10-20T10:56:00Z">
              <w:r w:rsidRPr="00566E28">
                <w:rPr>
                  <w:rFonts w:asciiTheme="majorBidi" w:hAnsiTheme="majorBidi"/>
                  <w:sz w:val="18"/>
                  <w:szCs w:val="18"/>
                  <w:lang w:eastAsia="zh-CN"/>
                </w:rPr>
                <w:t>2</w:t>
              </w:r>
            </w:ins>
            <w:del w:id="43" w:author="WP 5A" w:date="2022-10-20T10:56:00Z">
              <w:r w:rsidRPr="00566E28" w:rsidDel="001A0168">
                <w:rPr>
                  <w:rFonts w:asciiTheme="majorBidi" w:hAnsiTheme="majorBidi"/>
                  <w:sz w:val="18"/>
                  <w:szCs w:val="18"/>
                  <w:lang w:eastAsia="zh-CN"/>
                </w:rPr>
                <w:delText>1</w:delText>
              </w:r>
            </w:del>
          </w:p>
        </w:tc>
        <w:tc>
          <w:tcPr>
            <w:tcW w:w="850" w:type="dxa"/>
            <w:tcBorders>
              <w:top w:val="single" w:sz="4" w:space="0" w:color="auto"/>
              <w:left w:val="single" w:sz="4" w:space="0" w:color="auto"/>
              <w:bottom w:val="single" w:sz="4" w:space="0" w:color="auto"/>
              <w:right w:val="single" w:sz="4" w:space="0" w:color="auto"/>
            </w:tcBorders>
            <w:vAlign w:val="center"/>
            <w:hideMark/>
          </w:tcPr>
          <w:p w14:paraId="513E9604"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202</w:t>
            </w:r>
            <w:ins w:id="44" w:author="WP 5A" w:date="2022-10-20T10:56:00Z">
              <w:r w:rsidRPr="00566E28">
                <w:rPr>
                  <w:rFonts w:asciiTheme="majorBidi" w:hAnsiTheme="majorBidi"/>
                  <w:sz w:val="18"/>
                  <w:szCs w:val="18"/>
                  <w:lang w:eastAsia="zh-CN"/>
                </w:rPr>
                <w:t>7</w:t>
              </w:r>
            </w:ins>
            <w:del w:id="45" w:author="WP 5A" w:date="2022-10-20T10:56:00Z">
              <w:r w:rsidRPr="00566E28" w:rsidDel="001A0168">
                <w:rPr>
                  <w:rFonts w:asciiTheme="majorBidi" w:hAnsiTheme="majorBidi"/>
                  <w:sz w:val="18"/>
                  <w:szCs w:val="18"/>
                  <w:lang w:eastAsia="zh-CN"/>
                </w:rPr>
                <w:delText>3</w:delText>
              </w:r>
            </w:del>
          </w:p>
        </w:tc>
        <w:tc>
          <w:tcPr>
            <w:tcW w:w="709" w:type="dxa"/>
            <w:tcBorders>
              <w:top w:val="single" w:sz="4" w:space="0" w:color="auto"/>
              <w:left w:val="single" w:sz="4" w:space="0" w:color="auto"/>
              <w:bottom w:val="single" w:sz="4" w:space="0" w:color="auto"/>
              <w:right w:val="single" w:sz="4" w:space="0" w:color="auto"/>
            </w:tcBorders>
            <w:vAlign w:val="center"/>
            <w:hideMark/>
          </w:tcPr>
          <w:p w14:paraId="690E0466"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rPr>
            </w:pPr>
            <w:r w:rsidRPr="00566E28">
              <w:rPr>
                <w:rFonts w:asciiTheme="majorBidi" w:hAnsiTheme="majorBidi"/>
                <w:sz w:val="18"/>
                <w:szCs w:val="18"/>
              </w:rPr>
              <w:t>2, 4</w:t>
            </w:r>
          </w:p>
        </w:tc>
        <w:tc>
          <w:tcPr>
            <w:tcW w:w="992" w:type="dxa"/>
            <w:tcBorders>
              <w:top w:val="single" w:sz="4" w:space="0" w:color="auto"/>
              <w:left w:val="single" w:sz="4" w:space="0" w:color="auto"/>
              <w:bottom w:val="single" w:sz="4" w:space="0" w:color="auto"/>
              <w:right w:val="single" w:sz="4" w:space="0" w:color="auto"/>
            </w:tcBorders>
            <w:vAlign w:val="center"/>
          </w:tcPr>
          <w:p w14:paraId="59CB9AF0"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bCs/>
                <w:sz w:val="18"/>
                <w:szCs w:val="18"/>
                <w:lang w:eastAsia="zh-CN"/>
              </w:rPr>
            </w:pPr>
            <w:r w:rsidRPr="00566E28">
              <w:rPr>
                <w:rFonts w:asciiTheme="majorBidi" w:hAnsiTheme="majorBidi"/>
                <w:bCs/>
                <w:i/>
                <w:sz w:val="18"/>
                <w:szCs w:val="18"/>
                <w:lang w:eastAsia="zh-CN"/>
              </w:rPr>
              <w:t>Note 1</w:t>
            </w:r>
          </w:p>
        </w:tc>
        <w:tc>
          <w:tcPr>
            <w:tcW w:w="992" w:type="dxa"/>
            <w:tcBorders>
              <w:top w:val="single" w:sz="4" w:space="0" w:color="auto"/>
              <w:left w:val="single" w:sz="4" w:space="0" w:color="auto"/>
              <w:bottom w:val="single" w:sz="4" w:space="0" w:color="auto"/>
              <w:right w:val="single" w:sz="4" w:space="0" w:color="auto"/>
            </w:tcBorders>
            <w:vAlign w:val="center"/>
          </w:tcPr>
          <w:p w14:paraId="7303D9E0"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bCs/>
                <w:i/>
                <w:sz w:val="18"/>
                <w:szCs w:val="18"/>
                <w:lang w:eastAsia="zh-CN"/>
              </w:rPr>
            </w:pPr>
            <w:r w:rsidRPr="00566E28">
              <w:rPr>
                <w:rFonts w:asciiTheme="majorBidi" w:hAnsiTheme="majorBidi"/>
                <w:b/>
                <w:iCs/>
                <w:sz w:val="18"/>
                <w:szCs w:val="18"/>
                <w:lang w:eastAsia="zh-CN"/>
              </w:rPr>
              <w:t>MOD</w:t>
            </w:r>
          </w:p>
        </w:tc>
      </w:tr>
      <w:tr w:rsidR="007147AA" w:rsidRPr="00566E28" w14:paraId="3A6F9954" w14:textId="77777777" w:rsidTr="00914171">
        <w:trPr>
          <w:cantSplit/>
          <w:trHeight w:val="283"/>
        </w:trPr>
        <w:tc>
          <w:tcPr>
            <w:tcW w:w="846" w:type="dxa"/>
            <w:tcBorders>
              <w:top w:val="single" w:sz="4" w:space="0" w:color="auto"/>
              <w:left w:val="single" w:sz="4" w:space="0" w:color="auto"/>
              <w:bottom w:val="single" w:sz="4" w:space="0" w:color="auto"/>
              <w:right w:val="single" w:sz="4" w:space="0" w:color="auto"/>
            </w:tcBorders>
            <w:vAlign w:val="center"/>
            <w:hideMark/>
          </w:tcPr>
          <w:p w14:paraId="71E20118" w14:textId="77777777" w:rsidR="007147AA" w:rsidRPr="00566E28" w:rsidRDefault="00F63B83"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FF"/>
                <w:sz w:val="18"/>
                <w:szCs w:val="18"/>
              </w:rPr>
            </w:pPr>
            <w:hyperlink r:id="rId24" w:history="1">
              <w:r w:rsidR="007147AA" w:rsidRPr="00566E28">
                <w:rPr>
                  <w:rFonts w:eastAsia="SimSun"/>
                  <w:color w:val="0000FF"/>
                  <w:sz w:val="18"/>
                  <w:szCs w:val="18"/>
                </w:rPr>
                <w:t>238-3/5</w:t>
              </w:r>
            </w:hyperlink>
          </w:p>
        </w:tc>
        <w:tc>
          <w:tcPr>
            <w:tcW w:w="2977" w:type="dxa"/>
            <w:tcBorders>
              <w:top w:val="single" w:sz="4" w:space="0" w:color="auto"/>
              <w:left w:val="single" w:sz="4" w:space="0" w:color="auto"/>
              <w:bottom w:val="single" w:sz="4" w:space="0" w:color="auto"/>
              <w:right w:val="single" w:sz="4" w:space="0" w:color="auto"/>
            </w:tcBorders>
            <w:vAlign w:val="center"/>
            <w:hideMark/>
          </w:tcPr>
          <w:p w14:paraId="0650F088"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SimSun" w:hAnsiTheme="majorBidi"/>
                <w:color w:val="000000"/>
                <w:sz w:val="18"/>
                <w:szCs w:val="18"/>
                <w:lang w:eastAsia="zh-CN"/>
              </w:rPr>
            </w:pPr>
            <w:r w:rsidRPr="00566E28">
              <w:rPr>
                <w:rFonts w:asciiTheme="majorBidi" w:eastAsia="SimSun" w:hAnsiTheme="majorBidi"/>
                <w:color w:val="000000"/>
                <w:sz w:val="18"/>
                <w:szCs w:val="18"/>
                <w:lang w:eastAsia="zh-CN"/>
              </w:rPr>
              <w:t>Mobile broadband wireless access systems</w:t>
            </w:r>
          </w:p>
        </w:tc>
        <w:tc>
          <w:tcPr>
            <w:tcW w:w="850" w:type="dxa"/>
            <w:tcBorders>
              <w:top w:val="single" w:sz="4" w:space="0" w:color="auto"/>
              <w:left w:val="single" w:sz="4" w:space="0" w:color="auto"/>
              <w:bottom w:val="single" w:sz="4" w:space="0" w:color="auto"/>
              <w:right w:val="single" w:sz="4" w:space="0" w:color="auto"/>
            </w:tcBorders>
            <w:vAlign w:val="center"/>
            <w:hideMark/>
          </w:tcPr>
          <w:p w14:paraId="6A2839CA"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proofErr w:type="spellStart"/>
            <w:r w:rsidRPr="00566E28">
              <w:rPr>
                <w:rFonts w:asciiTheme="majorBidi" w:hAnsiTheme="majorBidi"/>
                <w:sz w:val="18"/>
                <w:szCs w:val="18"/>
                <w:lang w:eastAsia="zh-CN"/>
              </w:rPr>
              <w:t>S2</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14:paraId="243DF6EA"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14:paraId="7836447F"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202</w:t>
            </w:r>
            <w:ins w:id="46" w:author="WP 5A" w:date="2022-10-20T10:56:00Z">
              <w:r w:rsidRPr="00566E28">
                <w:rPr>
                  <w:rFonts w:asciiTheme="majorBidi" w:hAnsiTheme="majorBidi"/>
                  <w:sz w:val="18"/>
                  <w:szCs w:val="18"/>
                  <w:lang w:eastAsia="zh-CN"/>
                </w:rPr>
                <w:t>2</w:t>
              </w:r>
            </w:ins>
            <w:del w:id="47" w:author="WP 5A" w:date="2022-10-20T10:57:00Z">
              <w:r w:rsidRPr="00566E28" w:rsidDel="001A0168">
                <w:rPr>
                  <w:rFonts w:asciiTheme="majorBidi" w:hAnsiTheme="majorBidi"/>
                  <w:sz w:val="18"/>
                  <w:szCs w:val="18"/>
                  <w:lang w:eastAsia="zh-CN"/>
                </w:rPr>
                <w:delText>1</w:delText>
              </w:r>
            </w:del>
          </w:p>
        </w:tc>
        <w:tc>
          <w:tcPr>
            <w:tcW w:w="850" w:type="dxa"/>
            <w:tcBorders>
              <w:top w:val="single" w:sz="4" w:space="0" w:color="auto"/>
              <w:left w:val="single" w:sz="4" w:space="0" w:color="auto"/>
              <w:bottom w:val="single" w:sz="4" w:space="0" w:color="auto"/>
              <w:right w:val="single" w:sz="4" w:space="0" w:color="auto"/>
            </w:tcBorders>
            <w:vAlign w:val="center"/>
            <w:hideMark/>
          </w:tcPr>
          <w:p w14:paraId="54EEC601"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202</w:t>
            </w:r>
            <w:ins w:id="48" w:author="WP 5A" w:date="2022-10-20T10:57:00Z">
              <w:r w:rsidRPr="00566E28">
                <w:rPr>
                  <w:rFonts w:asciiTheme="majorBidi" w:hAnsiTheme="majorBidi"/>
                  <w:sz w:val="18"/>
                  <w:szCs w:val="18"/>
                  <w:lang w:eastAsia="zh-CN"/>
                </w:rPr>
                <w:t>7</w:t>
              </w:r>
            </w:ins>
            <w:del w:id="49" w:author="WP 5A" w:date="2022-10-20T10:57:00Z">
              <w:r w:rsidRPr="00566E28" w:rsidDel="001A0168">
                <w:rPr>
                  <w:rFonts w:asciiTheme="majorBidi" w:hAnsiTheme="majorBidi"/>
                  <w:sz w:val="18"/>
                  <w:szCs w:val="18"/>
                  <w:lang w:eastAsia="zh-CN"/>
                </w:rPr>
                <w:delText>3</w:delText>
              </w:r>
            </w:del>
          </w:p>
        </w:tc>
        <w:tc>
          <w:tcPr>
            <w:tcW w:w="709" w:type="dxa"/>
            <w:tcBorders>
              <w:top w:val="single" w:sz="4" w:space="0" w:color="auto"/>
              <w:left w:val="single" w:sz="4" w:space="0" w:color="auto"/>
              <w:bottom w:val="single" w:sz="4" w:space="0" w:color="auto"/>
              <w:right w:val="single" w:sz="4" w:space="0" w:color="auto"/>
            </w:tcBorders>
            <w:vAlign w:val="center"/>
            <w:hideMark/>
          </w:tcPr>
          <w:p w14:paraId="672EF698"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2, 4</w:t>
            </w:r>
          </w:p>
        </w:tc>
        <w:tc>
          <w:tcPr>
            <w:tcW w:w="992" w:type="dxa"/>
            <w:tcBorders>
              <w:top w:val="single" w:sz="4" w:space="0" w:color="auto"/>
              <w:left w:val="single" w:sz="4" w:space="0" w:color="auto"/>
              <w:bottom w:val="single" w:sz="4" w:space="0" w:color="auto"/>
              <w:right w:val="single" w:sz="4" w:space="0" w:color="auto"/>
            </w:tcBorders>
            <w:vAlign w:val="center"/>
          </w:tcPr>
          <w:p w14:paraId="0FB70415"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bCs/>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7B244B74"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bCs/>
                <w:sz w:val="18"/>
                <w:szCs w:val="18"/>
                <w:lang w:eastAsia="zh-CN"/>
              </w:rPr>
            </w:pPr>
            <w:r w:rsidRPr="00566E28">
              <w:rPr>
                <w:rFonts w:asciiTheme="majorBidi" w:hAnsiTheme="majorBidi"/>
                <w:b/>
                <w:iCs/>
                <w:sz w:val="18"/>
                <w:szCs w:val="18"/>
                <w:lang w:eastAsia="zh-CN"/>
              </w:rPr>
              <w:t>MOD</w:t>
            </w:r>
          </w:p>
        </w:tc>
      </w:tr>
      <w:tr w:rsidR="007147AA" w:rsidRPr="00566E28" w14:paraId="1C5CCC5A" w14:textId="77777777" w:rsidTr="00914171">
        <w:trPr>
          <w:cantSplit/>
          <w:trHeight w:val="283"/>
        </w:trPr>
        <w:tc>
          <w:tcPr>
            <w:tcW w:w="846" w:type="dxa"/>
            <w:tcBorders>
              <w:top w:val="single" w:sz="4" w:space="0" w:color="auto"/>
              <w:left w:val="single" w:sz="4" w:space="0" w:color="auto"/>
              <w:bottom w:val="single" w:sz="4" w:space="0" w:color="auto"/>
              <w:right w:val="single" w:sz="4" w:space="0" w:color="auto"/>
            </w:tcBorders>
            <w:vAlign w:val="center"/>
            <w:hideMark/>
          </w:tcPr>
          <w:p w14:paraId="6659EC7A" w14:textId="77777777" w:rsidR="007147AA" w:rsidRPr="00566E28" w:rsidRDefault="00F63B83"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FF"/>
                <w:sz w:val="18"/>
                <w:szCs w:val="18"/>
              </w:rPr>
            </w:pPr>
            <w:hyperlink r:id="rId25" w:history="1">
              <w:r w:rsidR="007147AA" w:rsidRPr="00566E28">
                <w:rPr>
                  <w:rFonts w:eastAsia="SimSun"/>
                  <w:color w:val="0000FF"/>
                  <w:sz w:val="18"/>
                  <w:szCs w:val="18"/>
                </w:rPr>
                <w:t>241-4/5</w:t>
              </w:r>
            </w:hyperlink>
          </w:p>
        </w:tc>
        <w:tc>
          <w:tcPr>
            <w:tcW w:w="2977" w:type="dxa"/>
            <w:tcBorders>
              <w:top w:val="single" w:sz="4" w:space="0" w:color="auto"/>
              <w:left w:val="single" w:sz="4" w:space="0" w:color="auto"/>
              <w:bottom w:val="single" w:sz="4" w:space="0" w:color="auto"/>
              <w:right w:val="single" w:sz="4" w:space="0" w:color="auto"/>
            </w:tcBorders>
            <w:vAlign w:val="center"/>
            <w:hideMark/>
          </w:tcPr>
          <w:p w14:paraId="22D1F0AB"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SimSun" w:hAnsiTheme="majorBidi"/>
                <w:color w:val="000000"/>
                <w:sz w:val="18"/>
                <w:szCs w:val="18"/>
                <w:lang w:eastAsia="zh-CN"/>
              </w:rPr>
            </w:pPr>
            <w:r w:rsidRPr="00566E28">
              <w:rPr>
                <w:rFonts w:asciiTheme="majorBidi" w:eastAsia="SimSun" w:hAnsiTheme="majorBidi"/>
                <w:color w:val="000000"/>
                <w:sz w:val="18"/>
                <w:szCs w:val="18"/>
                <w:lang w:eastAsia="zh-CN"/>
              </w:rPr>
              <w:t>Cognitive radio systems in the mobile service</w:t>
            </w:r>
          </w:p>
        </w:tc>
        <w:tc>
          <w:tcPr>
            <w:tcW w:w="850" w:type="dxa"/>
            <w:tcBorders>
              <w:top w:val="single" w:sz="4" w:space="0" w:color="auto"/>
              <w:left w:val="single" w:sz="4" w:space="0" w:color="auto"/>
              <w:bottom w:val="single" w:sz="4" w:space="0" w:color="auto"/>
              <w:right w:val="single" w:sz="4" w:space="0" w:color="auto"/>
            </w:tcBorders>
            <w:vAlign w:val="center"/>
            <w:hideMark/>
          </w:tcPr>
          <w:p w14:paraId="6B0A9C9F"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proofErr w:type="spellStart"/>
            <w:r w:rsidRPr="00566E28">
              <w:rPr>
                <w:rFonts w:asciiTheme="majorBidi" w:hAnsiTheme="majorBidi"/>
                <w:sz w:val="18"/>
                <w:szCs w:val="18"/>
                <w:lang w:eastAsia="zh-CN"/>
              </w:rPr>
              <w:t>S2</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14:paraId="11276B10"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14:paraId="3042FC7C"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w:t>
            </w:r>
            <w:ins w:id="50" w:author="WP 5A" w:date="2022-11-18T10:35:00Z">
              <w:r w:rsidRPr="00566E28">
                <w:rPr>
                  <w:rFonts w:asciiTheme="majorBidi" w:hAnsiTheme="majorBidi"/>
                  <w:sz w:val="18"/>
                  <w:szCs w:val="18"/>
                  <w:lang w:eastAsia="zh-CN"/>
                </w:rPr>
                <w:t>22</w:t>
              </w:r>
            </w:ins>
            <w:del w:id="51" w:author="WP 5A" w:date="2022-11-18T10:35:00Z">
              <w:r w:rsidRPr="00566E28" w:rsidDel="003C7B20">
                <w:rPr>
                  <w:rFonts w:asciiTheme="majorBidi" w:hAnsiTheme="majorBidi"/>
                  <w:sz w:val="18"/>
                  <w:szCs w:val="18"/>
                  <w:lang w:eastAsia="zh-CN"/>
                </w:rPr>
                <w:delText>19</w:delText>
              </w:r>
            </w:del>
          </w:p>
        </w:tc>
        <w:tc>
          <w:tcPr>
            <w:tcW w:w="850" w:type="dxa"/>
            <w:tcBorders>
              <w:top w:val="single" w:sz="4" w:space="0" w:color="auto"/>
              <w:left w:val="single" w:sz="4" w:space="0" w:color="auto"/>
              <w:bottom w:val="single" w:sz="4" w:space="0" w:color="auto"/>
              <w:right w:val="single" w:sz="4" w:space="0" w:color="auto"/>
            </w:tcBorders>
            <w:vAlign w:val="center"/>
            <w:hideMark/>
          </w:tcPr>
          <w:p w14:paraId="14DCF951"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202</w:t>
            </w:r>
            <w:ins w:id="52" w:author="WP 5A" w:date="2022-10-20T10:57:00Z">
              <w:r w:rsidRPr="00566E28">
                <w:rPr>
                  <w:rFonts w:asciiTheme="majorBidi" w:hAnsiTheme="majorBidi"/>
                  <w:sz w:val="18"/>
                  <w:szCs w:val="18"/>
                  <w:lang w:eastAsia="zh-CN"/>
                </w:rPr>
                <w:t>7</w:t>
              </w:r>
            </w:ins>
            <w:del w:id="53" w:author="WP 5A" w:date="2022-10-20T10:57:00Z">
              <w:r w:rsidRPr="00566E28" w:rsidDel="001A0168">
                <w:rPr>
                  <w:rFonts w:asciiTheme="majorBidi" w:hAnsiTheme="majorBidi"/>
                  <w:sz w:val="18"/>
                  <w:szCs w:val="18"/>
                  <w:lang w:eastAsia="zh-CN"/>
                </w:rPr>
                <w:delText>3</w:delText>
              </w:r>
            </w:del>
          </w:p>
        </w:tc>
        <w:tc>
          <w:tcPr>
            <w:tcW w:w="709" w:type="dxa"/>
            <w:tcBorders>
              <w:top w:val="single" w:sz="4" w:space="0" w:color="auto"/>
              <w:left w:val="single" w:sz="4" w:space="0" w:color="auto"/>
              <w:bottom w:val="single" w:sz="4" w:space="0" w:color="auto"/>
              <w:right w:val="single" w:sz="4" w:space="0" w:color="auto"/>
            </w:tcBorders>
            <w:vAlign w:val="center"/>
            <w:hideMark/>
          </w:tcPr>
          <w:p w14:paraId="7C554AD9"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5</w:t>
            </w:r>
          </w:p>
        </w:tc>
        <w:tc>
          <w:tcPr>
            <w:tcW w:w="992" w:type="dxa"/>
            <w:tcBorders>
              <w:top w:val="single" w:sz="4" w:space="0" w:color="auto"/>
              <w:left w:val="single" w:sz="4" w:space="0" w:color="auto"/>
              <w:bottom w:val="single" w:sz="4" w:space="0" w:color="auto"/>
              <w:right w:val="single" w:sz="4" w:space="0" w:color="auto"/>
            </w:tcBorders>
            <w:vAlign w:val="center"/>
          </w:tcPr>
          <w:p w14:paraId="6F257066"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bCs/>
                <w:sz w:val="18"/>
                <w:szCs w:val="18"/>
                <w:lang w:eastAsia="zh-CN"/>
              </w:rPr>
            </w:pPr>
            <w:r w:rsidRPr="00566E28">
              <w:rPr>
                <w:rFonts w:asciiTheme="majorBidi" w:hAnsiTheme="majorBidi"/>
                <w:bCs/>
                <w:i/>
                <w:sz w:val="18"/>
                <w:szCs w:val="18"/>
                <w:lang w:eastAsia="zh-CN"/>
              </w:rPr>
              <w:t xml:space="preserve">Also assigned to WP </w:t>
            </w:r>
            <w:proofErr w:type="spellStart"/>
            <w:r w:rsidRPr="00566E28">
              <w:rPr>
                <w:rFonts w:asciiTheme="majorBidi" w:hAnsiTheme="majorBidi"/>
                <w:bCs/>
                <w:i/>
                <w:sz w:val="18"/>
                <w:szCs w:val="18"/>
                <w:lang w:eastAsia="zh-CN"/>
              </w:rPr>
              <w:t>5D</w:t>
            </w:r>
            <w:proofErr w:type="spellEnd"/>
            <w:r w:rsidRPr="00566E28">
              <w:rPr>
                <w:rFonts w:asciiTheme="majorBidi" w:hAnsiTheme="majorBidi"/>
                <w:bCs/>
                <w:sz w:val="18"/>
                <w:szCs w:val="18"/>
                <w:lang w:eastAsia="zh-CN"/>
              </w:rPr>
              <w:t>.</w:t>
            </w:r>
          </w:p>
        </w:tc>
        <w:tc>
          <w:tcPr>
            <w:tcW w:w="992" w:type="dxa"/>
            <w:tcBorders>
              <w:top w:val="single" w:sz="4" w:space="0" w:color="auto"/>
              <w:left w:val="single" w:sz="4" w:space="0" w:color="auto"/>
              <w:bottom w:val="single" w:sz="4" w:space="0" w:color="auto"/>
              <w:right w:val="single" w:sz="4" w:space="0" w:color="auto"/>
            </w:tcBorders>
            <w:vAlign w:val="center"/>
          </w:tcPr>
          <w:p w14:paraId="0A55E5C7"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bCs/>
                <w:i/>
                <w:sz w:val="18"/>
                <w:szCs w:val="18"/>
                <w:lang w:eastAsia="zh-CN"/>
              </w:rPr>
            </w:pPr>
            <w:r w:rsidRPr="00566E28">
              <w:rPr>
                <w:rFonts w:asciiTheme="majorBidi" w:hAnsiTheme="majorBidi"/>
                <w:b/>
                <w:iCs/>
                <w:sz w:val="18"/>
                <w:szCs w:val="18"/>
                <w:lang w:eastAsia="zh-CN"/>
              </w:rPr>
              <w:t>MOD</w:t>
            </w:r>
          </w:p>
        </w:tc>
      </w:tr>
      <w:tr w:rsidR="007147AA" w:rsidRPr="00566E28" w14:paraId="71E36267" w14:textId="77777777" w:rsidTr="00914171">
        <w:trPr>
          <w:cantSplit/>
          <w:trHeight w:val="283"/>
        </w:trPr>
        <w:tc>
          <w:tcPr>
            <w:tcW w:w="846" w:type="dxa"/>
            <w:tcBorders>
              <w:top w:val="single" w:sz="4" w:space="0" w:color="auto"/>
              <w:left w:val="single" w:sz="4" w:space="0" w:color="auto"/>
              <w:bottom w:val="single" w:sz="4" w:space="0" w:color="auto"/>
              <w:right w:val="single" w:sz="4" w:space="0" w:color="auto"/>
            </w:tcBorders>
            <w:vAlign w:val="center"/>
            <w:hideMark/>
          </w:tcPr>
          <w:p w14:paraId="2F184FFE" w14:textId="77777777" w:rsidR="007147AA" w:rsidRPr="00566E28" w:rsidRDefault="00F63B83"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18"/>
                <w:szCs w:val="18"/>
              </w:rPr>
            </w:pPr>
            <w:hyperlink r:id="rId26" w:history="1">
              <w:r w:rsidR="007147AA" w:rsidRPr="00566E28">
                <w:rPr>
                  <w:rFonts w:eastAsia="SimSun"/>
                  <w:color w:val="0000FF"/>
                  <w:sz w:val="18"/>
                  <w:szCs w:val="18"/>
                </w:rPr>
                <w:t>242-2/5</w:t>
              </w:r>
            </w:hyperlink>
          </w:p>
        </w:tc>
        <w:tc>
          <w:tcPr>
            <w:tcW w:w="2977" w:type="dxa"/>
            <w:tcBorders>
              <w:top w:val="single" w:sz="4" w:space="0" w:color="auto"/>
              <w:left w:val="single" w:sz="4" w:space="0" w:color="auto"/>
              <w:bottom w:val="single" w:sz="4" w:space="0" w:color="auto"/>
              <w:right w:val="single" w:sz="4" w:space="0" w:color="auto"/>
            </w:tcBorders>
            <w:vAlign w:val="center"/>
            <w:hideMark/>
          </w:tcPr>
          <w:p w14:paraId="52C19F0F"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sz w:val="18"/>
                <w:szCs w:val="18"/>
                <w:lang w:eastAsia="zh-CN"/>
              </w:rPr>
            </w:pPr>
            <w:r w:rsidRPr="00566E28">
              <w:rPr>
                <w:rFonts w:asciiTheme="majorBidi" w:hAnsiTheme="majorBidi"/>
                <w:sz w:val="18"/>
                <w:szCs w:val="18"/>
                <w:lang w:eastAsia="zh-CN"/>
              </w:rPr>
              <w:t>Reference radiation patterns of omnidirectional and sectoral antennas for the fixed and mobile services for use in sharing studies</w:t>
            </w:r>
          </w:p>
        </w:tc>
        <w:tc>
          <w:tcPr>
            <w:tcW w:w="850" w:type="dxa"/>
            <w:tcBorders>
              <w:top w:val="single" w:sz="4" w:space="0" w:color="auto"/>
              <w:left w:val="single" w:sz="4" w:space="0" w:color="auto"/>
              <w:bottom w:val="single" w:sz="4" w:space="0" w:color="auto"/>
              <w:right w:val="single" w:sz="4" w:space="0" w:color="auto"/>
            </w:tcBorders>
            <w:vAlign w:val="center"/>
            <w:hideMark/>
          </w:tcPr>
          <w:p w14:paraId="68FFEFD8"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proofErr w:type="spellStart"/>
            <w:r w:rsidRPr="00566E28">
              <w:rPr>
                <w:rFonts w:asciiTheme="majorBidi" w:hAnsiTheme="majorBidi"/>
                <w:sz w:val="18"/>
                <w:szCs w:val="18"/>
                <w:lang w:eastAsia="zh-CN"/>
              </w:rPr>
              <w:t>S2</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14:paraId="3DA112CD"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2015</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5B1A70"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202</w:t>
            </w:r>
            <w:ins w:id="54" w:author="WP 5A" w:date="2022-10-20T10:57:00Z">
              <w:r w:rsidRPr="00566E28">
                <w:rPr>
                  <w:rFonts w:asciiTheme="majorBidi" w:hAnsiTheme="majorBidi"/>
                  <w:sz w:val="18"/>
                  <w:szCs w:val="18"/>
                  <w:lang w:eastAsia="zh-CN"/>
                </w:rPr>
                <w:t>2</w:t>
              </w:r>
            </w:ins>
            <w:del w:id="55" w:author="WP 5A" w:date="2022-10-20T10:57:00Z">
              <w:r w:rsidRPr="00566E28" w:rsidDel="001A0168">
                <w:rPr>
                  <w:rFonts w:asciiTheme="majorBidi" w:hAnsiTheme="majorBidi"/>
                  <w:sz w:val="18"/>
                  <w:szCs w:val="18"/>
                  <w:lang w:eastAsia="zh-CN"/>
                </w:rPr>
                <w:delText>1</w:delText>
              </w:r>
            </w:del>
          </w:p>
        </w:tc>
        <w:tc>
          <w:tcPr>
            <w:tcW w:w="850" w:type="dxa"/>
            <w:tcBorders>
              <w:top w:val="single" w:sz="4" w:space="0" w:color="auto"/>
              <w:left w:val="single" w:sz="4" w:space="0" w:color="auto"/>
              <w:bottom w:val="single" w:sz="4" w:space="0" w:color="auto"/>
              <w:right w:val="single" w:sz="4" w:space="0" w:color="auto"/>
            </w:tcBorders>
            <w:vAlign w:val="center"/>
            <w:hideMark/>
          </w:tcPr>
          <w:p w14:paraId="2D121DF8"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202</w:t>
            </w:r>
            <w:ins w:id="56" w:author="WP 5A" w:date="2022-10-20T10:57:00Z">
              <w:r w:rsidRPr="00566E28">
                <w:rPr>
                  <w:rFonts w:asciiTheme="majorBidi" w:hAnsiTheme="majorBidi"/>
                  <w:sz w:val="18"/>
                  <w:szCs w:val="18"/>
                  <w:lang w:eastAsia="zh-CN"/>
                </w:rPr>
                <w:t>7</w:t>
              </w:r>
            </w:ins>
            <w:del w:id="57" w:author="WP 5A" w:date="2022-10-20T10:57:00Z">
              <w:r w:rsidRPr="00566E28" w:rsidDel="001A0168">
                <w:rPr>
                  <w:rFonts w:asciiTheme="majorBidi" w:hAnsiTheme="majorBidi"/>
                  <w:sz w:val="18"/>
                  <w:szCs w:val="18"/>
                  <w:lang w:eastAsia="zh-CN"/>
                </w:rPr>
                <w:delText>3</w:delText>
              </w:r>
            </w:del>
          </w:p>
        </w:tc>
        <w:tc>
          <w:tcPr>
            <w:tcW w:w="709" w:type="dxa"/>
            <w:tcBorders>
              <w:top w:val="single" w:sz="4" w:space="0" w:color="auto"/>
              <w:left w:val="single" w:sz="4" w:space="0" w:color="auto"/>
              <w:bottom w:val="single" w:sz="4" w:space="0" w:color="auto"/>
              <w:right w:val="single" w:sz="4" w:space="0" w:color="auto"/>
            </w:tcBorders>
            <w:vAlign w:val="center"/>
            <w:hideMark/>
          </w:tcPr>
          <w:p w14:paraId="2B14806C"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4</w:t>
            </w:r>
          </w:p>
        </w:tc>
        <w:tc>
          <w:tcPr>
            <w:tcW w:w="992" w:type="dxa"/>
            <w:tcBorders>
              <w:top w:val="single" w:sz="4" w:space="0" w:color="auto"/>
              <w:left w:val="single" w:sz="4" w:space="0" w:color="auto"/>
              <w:bottom w:val="single" w:sz="4" w:space="0" w:color="auto"/>
              <w:right w:val="single" w:sz="4" w:space="0" w:color="auto"/>
            </w:tcBorders>
            <w:vAlign w:val="center"/>
          </w:tcPr>
          <w:p w14:paraId="4C8F7418"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bCs/>
                <w:i/>
                <w:sz w:val="18"/>
                <w:szCs w:val="18"/>
                <w:lang w:eastAsia="zh-CN"/>
              </w:rPr>
            </w:pPr>
            <w:r w:rsidRPr="00566E28">
              <w:rPr>
                <w:i/>
                <w:sz w:val="18"/>
                <w:szCs w:val="18"/>
              </w:rPr>
              <w:t xml:space="preserve">Also assigned to WPs </w:t>
            </w:r>
            <w:proofErr w:type="spellStart"/>
            <w:r w:rsidRPr="00566E28">
              <w:rPr>
                <w:i/>
                <w:sz w:val="18"/>
                <w:szCs w:val="18"/>
              </w:rPr>
              <w:t>5C</w:t>
            </w:r>
            <w:proofErr w:type="spellEnd"/>
            <w:r w:rsidRPr="00566E28">
              <w:rPr>
                <w:i/>
                <w:sz w:val="18"/>
                <w:szCs w:val="18"/>
              </w:rPr>
              <w:t xml:space="preserve"> and </w:t>
            </w:r>
            <w:proofErr w:type="spellStart"/>
            <w:r w:rsidRPr="00566E28">
              <w:rPr>
                <w:i/>
                <w:sz w:val="18"/>
                <w:szCs w:val="18"/>
              </w:rPr>
              <w:t>5D</w:t>
            </w:r>
            <w:proofErr w:type="spellEnd"/>
            <w:r w:rsidRPr="00566E28">
              <w:rPr>
                <w:i/>
                <w:sz w:val="18"/>
                <w:szCs w:val="18"/>
              </w:rPr>
              <w:t xml:space="preserve">. </w:t>
            </w:r>
            <w:r w:rsidRPr="00566E28">
              <w:rPr>
                <w:rFonts w:asciiTheme="majorBidi" w:hAnsiTheme="majorBidi"/>
                <w:bCs/>
                <w:i/>
                <w:sz w:val="18"/>
                <w:szCs w:val="18"/>
                <w:lang w:eastAsia="zh-CN"/>
              </w:rPr>
              <w:t>Note 1</w:t>
            </w:r>
          </w:p>
        </w:tc>
        <w:tc>
          <w:tcPr>
            <w:tcW w:w="992" w:type="dxa"/>
            <w:tcBorders>
              <w:top w:val="single" w:sz="4" w:space="0" w:color="auto"/>
              <w:left w:val="single" w:sz="4" w:space="0" w:color="auto"/>
              <w:bottom w:val="single" w:sz="4" w:space="0" w:color="auto"/>
              <w:right w:val="single" w:sz="4" w:space="0" w:color="auto"/>
            </w:tcBorders>
            <w:vAlign w:val="center"/>
          </w:tcPr>
          <w:p w14:paraId="366593C9"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sz w:val="18"/>
                <w:szCs w:val="18"/>
              </w:rPr>
            </w:pPr>
            <w:r w:rsidRPr="00566E28">
              <w:rPr>
                <w:rFonts w:asciiTheme="majorBidi" w:hAnsiTheme="majorBidi"/>
                <w:b/>
                <w:iCs/>
                <w:sz w:val="18"/>
                <w:szCs w:val="18"/>
                <w:lang w:eastAsia="zh-CN"/>
              </w:rPr>
              <w:t>MOD</w:t>
            </w:r>
          </w:p>
        </w:tc>
      </w:tr>
      <w:tr w:rsidR="007147AA" w:rsidRPr="00566E28" w14:paraId="0B5A5415" w14:textId="77777777" w:rsidTr="00914171">
        <w:trPr>
          <w:cantSplit/>
          <w:trHeight w:val="283"/>
        </w:trPr>
        <w:tc>
          <w:tcPr>
            <w:tcW w:w="846" w:type="dxa"/>
            <w:tcBorders>
              <w:top w:val="single" w:sz="4" w:space="0" w:color="auto"/>
              <w:left w:val="single" w:sz="4" w:space="0" w:color="auto"/>
              <w:bottom w:val="single" w:sz="4" w:space="0" w:color="auto"/>
              <w:right w:val="single" w:sz="4" w:space="0" w:color="auto"/>
            </w:tcBorders>
            <w:vAlign w:val="center"/>
            <w:hideMark/>
          </w:tcPr>
          <w:p w14:paraId="3B430832" w14:textId="77777777" w:rsidR="007147AA" w:rsidRPr="00566E28" w:rsidRDefault="00F63B83"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FF"/>
                <w:sz w:val="18"/>
                <w:szCs w:val="18"/>
              </w:rPr>
            </w:pPr>
            <w:hyperlink r:id="rId27" w:history="1">
              <w:r w:rsidR="007147AA" w:rsidRPr="00566E28">
                <w:rPr>
                  <w:rFonts w:eastAsia="SimSun"/>
                  <w:color w:val="0000FF"/>
                  <w:sz w:val="18"/>
                  <w:szCs w:val="18"/>
                </w:rPr>
                <w:t>250-1/5</w:t>
              </w:r>
            </w:hyperlink>
          </w:p>
        </w:tc>
        <w:tc>
          <w:tcPr>
            <w:tcW w:w="2977" w:type="dxa"/>
            <w:tcBorders>
              <w:top w:val="single" w:sz="4" w:space="0" w:color="auto"/>
              <w:left w:val="single" w:sz="4" w:space="0" w:color="auto"/>
              <w:bottom w:val="single" w:sz="4" w:space="0" w:color="auto"/>
              <w:right w:val="single" w:sz="4" w:space="0" w:color="auto"/>
            </w:tcBorders>
            <w:vAlign w:val="center"/>
            <w:hideMark/>
          </w:tcPr>
          <w:p w14:paraId="159E4CE5"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SimSun" w:hAnsiTheme="majorBidi"/>
                <w:color w:val="000000"/>
                <w:sz w:val="18"/>
                <w:szCs w:val="18"/>
                <w:lang w:eastAsia="zh-CN"/>
              </w:rPr>
            </w:pPr>
            <w:r w:rsidRPr="00566E28">
              <w:rPr>
                <w:rFonts w:asciiTheme="majorBidi" w:hAnsiTheme="majorBidi"/>
                <w:sz w:val="18"/>
                <w:szCs w:val="18"/>
                <w:lang w:eastAsia="zh-CN"/>
              </w:rPr>
              <w:t xml:space="preserve">Mobile wireless access systems providing telecommunications for </w:t>
            </w:r>
            <w:proofErr w:type="gramStart"/>
            <w:r w:rsidRPr="00566E28">
              <w:rPr>
                <w:rFonts w:asciiTheme="majorBidi" w:hAnsiTheme="majorBidi"/>
                <w:sz w:val="18"/>
                <w:szCs w:val="18"/>
                <w:lang w:eastAsia="zh-CN"/>
              </w:rPr>
              <w:t>a large number of</w:t>
            </w:r>
            <w:proofErr w:type="gramEnd"/>
            <w:r w:rsidRPr="00566E28">
              <w:rPr>
                <w:rFonts w:asciiTheme="majorBidi" w:hAnsiTheme="majorBidi"/>
                <w:sz w:val="18"/>
                <w:szCs w:val="18"/>
                <w:lang w:eastAsia="zh-CN"/>
              </w:rPr>
              <w:t xml:space="preserve"> ubiquitous sensors and/or actuators scattered over wide areas</w:t>
            </w:r>
            <w:r w:rsidRPr="00566E28">
              <w:rPr>
                <w:rFonts w:asciiTheme="majorBidi" w:hAnsiTheme="majorBidi"/>
                <w:sz w:val="18"/>
                <w:szCs w:val="18"/>
              </w:rPr>
              <w:t xml:space="preserve"> as well as machine to machine communications in the land mobile service</w:t>
            </w:r>
          </w:p>
        </w:tc>
        <w:tc>
          <w:tcPr>
            <w:tcW w:w="850" w:type="dxa"/>
            <w:tcBorders>
              <w:top w:val="single" w:sz="4" w:space="0" w:color="auto"/>
              <w:left w:val="single" w:sz="4" w:space="0" w:color="auto"/>
              <w:bottom w:val="single" w:sz="4" w:space="0" w:color="auto"/>
              <w:right w:val="single" w:sz="4" w:space="0" w:color="auto"/>
            </w:tcBorders>
            <w:vAlign w:val="center"/>
            <w:hideMark/>
          </w:tcPr>
          <w:p w14:paraId="74F8A1CA"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proofErr w:type="spellStart"/>
            <w:r w:rsidRPr="00566E28">
              <w:rPr>
                <w:rFonts w:asciiTheme="majorBidi" w:hAnsiTheme="majorBidi"/>
                <w:sz w:val="18"/>
                <w:szCs w:val="18"/>
                <w:lang w:eastAsia="zh-CN"/>
              </w:rPr>
              <w:t>S2</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14:paraId="0163AFDB"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85E2691"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w:t>
            </w:r>
            <w:ins w:id="58" w:author="WP 5A" w:date="2022-11-18T10:35:00Z">
              <w:r w:rsidRPr="00566E28">
                <w:rPr>
                  <w:rFonts w:asciiTheme="majorBidi" w:hAnsiTheme="majorBidi"/>
                  <w:sz w:val="18"/>
                  <w:szCs w:val="18"/>
                  <w:lang w:eastAsia="zh-CN"/>
                </w:rPr>
                <w:t>22</w:t>
              </w:r>
            </w:ins>
            <w:del w:id="59" w:author="WP 5A" w:date="2022-11-18T10:35:00Z">
              <w:r w:rsidRPr="00566E28" w:rsidDel="003C7B20">
                <w:rPr>
                  <w:rFonts w:asciiTheme="majorBidi" w:hAnsiTheme="majorBidi"/>
                  <w:sz w:val="18"/>
                  <w:szCs w:val="18"/>
                  <w:lang w:eastAsia="zh-CN"/>
                </w:rPr>
                <w:delText>19</w:delText>
              </w:r>
            </w:del>
          </w:p>
        </w:tc>
        <w:tc>
          <w:tcPr>
            <w:tcW w:w="850" w:type="dxa"/>
            <w:tcBorders>
              <w:top w:val="single" w:sz="4" w:space="0" w:color="auto"/>
              <w:left w:val="single" w:sz="4" w:space="0" w:color="auto"/>
              <w:bottom w:val="single" w:sz="4" w:space="0" w:color="auto"/>
              <w:right w:val="single" w:sz="4" w:space="0" w:color="auto"/>
            </w:tcBorders>
            <w:vAlign w:val="center"/>
            <w:hideMark/>
          </w:tcPr>
          <w:p w14:paraId="7EFA89DA"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202</w:t>
            </w:r>
            <w:ins w:id="60" w:author="WP 5A" w:date="2022-10-20T10:57:00Z">
              <w:r w:rsidRPr="00566E28">
                <w:rPr>
                  <w:rFonts w:asciiTheme="majorBidi" w:hAnsiTheme="majorBidi"/>
                  <w:sz w:val="18"/>
                  <w:szCs w:val="18"/>
                  <w:lang w:eastAsia="zh-CN"/>
                </w:rPr>
                <w:t>7</w:t>
              </w:r>
            </w:ins>
            <w:del w:id="61" w:author="WP 5A" w:date="2022-10-20T10:57:00Z">
              <w:r w:rsidRPr="00566E28" w:rsidDel="001A0168">
                <w:rPr>
                  <w:rFonts w:asciiTheme="majorBidi" w:hAnsiTheme="majorBidi"/>
                  <w:sz w:val="18"/>
                  <w:szCs w:val="18"/>
                  <w:lang w:eastAsia="zh-CN"/>
                </w:rPr>
                <w:delText>3</w:delText>
              </w:r>
            </w:del>
          </w:p>
        </w:tc>
        <w:tc>
          <w:tcPr>
            <w:tcW w:w="709" w:type="dxa"/>
            <w:tcBorders>
              <w:top w:val="single" w:sz="4" w:space="0" w:color="auto"/>
              <w:left w:val="single" w:sz="4" w:space="0" w:color="auto"/>
              <w:bottom w:val="single" w:sz="4" w:space="0" w:color="auto"/>
              <w:right w:val="single" w:sz="4" w:space="0" w:color="auto"/>
            </w:tcBorders>
            <w:vAlign w:val="center"/>
            <w:hideMark/>
          </w:tcPr>
          <w:p w14:paraId="6C875B31"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5</w:t>
            </w:r>
          </w:p>
        </w:tc>
        <w:tc>
          <w:tcPr>
            <w:tcW w:w="992" w:type="dxa"/>
            <w:tcBorders>
              <w:top w:val="single" w:sz="4" w:space="0" w:color="auto"/>
              <w:left w:val="single" w:sz="4" w:space="0" w:color="auto"/>
              <w:bottom w:val="single" w:sz="4" w:space="0" w:color="auto"/>
              <w:right w:val="single" w:sz="4" w:space="0" w:color="auto"/>
            </w:tcBorders>
            <w:vAlign w:val="center"/>
          </w:tcPr>
          <w:p w14:paraId="1FC24F54"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bCs/>
                <w:sz w:val="18"/>
                <w:szCs w:val="18"/>
                <w:lang w:eastAsia="zh-CN"/>
              </w:rPr>
            </w:pPr>
            <w:r w:rsidRPr="00566E28">
              <w:rPr>
                <w:rFonts w:asciiTheme="majorBidi" w:hAnsiTheme="majorBidi"/>
                <w:bCs/>
                <w:i/>
                <w:sz w:val="18"/>
                <w:szCs w:val="18"/>
                <w:lang w:eastAsia="zh-CN"/>
              </w:rPr>
              <w:t>Note 1</w:t>
            </w:r>
          </w:p>
        </w:tc>
        <w:tc>
          <w:tcPr>
            <w:tcW w:w="992" w:type="dxa"/>
            <w:tcBorders>
              <w:top w:val="single" w:sz="4" w:space="0" w:color="auto"/>
              <w:left w:val="single" w:sz="4" w:space="0" w:color="auto"/>
              <w:bottom w:val="single" w:sz="4" w:space="0" w:color="auto"/>
              <w:right w:val="single" w:sz="4" w:space="0" w:color="auto"/>
            </w:tcBorders>
            <w:vAlign w:val="center"/>
          </w:tcPr>
          <w:p w14:paraId="7C6A0BF9"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bCs/>
                <w:i/>
                <w:sz w:val="18"/>
                <w:szCs w:val="18"/>
                <w:lang w:eastAsia="zh-CN"/>
              </w:rPr>
            </w:pPr>
            <w:r w:rsidRPr="00566E28">
              <w:rPr>
                <w:rFonts w:asciiTheme="majorBidi" w:hAnsiTheme="majorBidi"/>
                <w:b/>
                <w:iCs/>
                <w:sz w:val="18"/>
                <w:szCs w:val="18"/>
                <w:lang w:eastAsia="zh-CN"/>
              </w:rPr>
              <w:t>MOD</w:t>
            </w:r>
          </w:p>
        </w:tc>
      </w:tr>
      <w:tr w:rsidR="007147AA" w:rsidRPr="00566E28" w14:paraId="30C91EDF" w14:textId="77777777" w:rsidTr="00914171">
        <w:trPr>
          <w:cantSplit/>
          <w:trHeight w:val="283"/>
        </w:trPr>
        <w:tc>
          <w:tcPr>
            <w:tcW w:w="846" w:type="dxa"/>
            <w:tcBorders>
              <w:top w:val="single" w:sz="4" w:space="0" w:color="auto"/>
              <w:left w:val="single" w:sz="4" w:space="0" w:color="auto"/>
              <w:bottom w:val="single" w:sz="4" w:space="0" w:color="auto"/>
              <w:right w:val="single" w:sz="4" w:space="0" w:color="auto"/>
            </w:tcBorders>
            <w:vAlign w:val="center"/>
            <w:hideMark/>
          </w:tcPr>
          <w:p w14:paraId="23587097" w14:textId="77777777" w:rsidR="007147AA" w:rsidRPr="00566E28" w:rsidRDefault="00F63B83"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18"/>
                <w:szCs w:val="18"/>
              </w:rPr>
            </w:pPr>
            <w:hyperlink r:id="rId28" w:history="1">
              <w:r w:rsidR="007147AA" w:rsidRPr="00566E28">
                <w:rPr>
                  <w:rFonts w:eastAsia="SimSun"/>
                  <w:color w:val="0000FF"/>
                  <w:sz w:val="18"/>
                  <w:szCs w:val="18"/>
                </w:rPr>
                <w:t>254/5</w:t>
              </w:r>
            </w:hyperlink>
          </w:p>
        </w:tc>
        <w:tc>
          <w:tcPr>
            <w:tcW w:w="2977" w:type="dxa"/>
            <w:tcBorders>
              <w:top w:val="single" w:sz="4" w:space="0" w:color="auto"/>
              <w:left w:val="single" w:sz="4" w:space="0" w:color="auto"/>
              <w:bottom w:val="single" w:sz="4" w:space="0" w:color="auto"/>
              <w:right w:val="single" w:sz="4" w:space="0" w:color="auto"/>
            </w:tcBorders>
            <w:vAlign w:val="center"/>
            <w:hideMark/>
          </w:tcPr>
          <w:p w14:paraId="12E404DC"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aps/>
                <w:sz w:val="18"/>
                <w:szCs w:val="18"/>
                <w:lang w:eastAsia="zh-CN"/>
              </w:rPr>
            </w:pPr>
            <w:r w:rsidRPr="00566E28">
              <w:rPr>
                <w:rFonts w:asciiTheme="majorBidi" w:hAnsiTheme="majorBidi"/>
                <w:sz w:val="18"/>
                <w:szCs w:val="18"/>
                <w:lang w:eastAsia="zh-CN"/>
              </w:rPr>
              <w:t>Operation of short-range radiocommunication public access system supporting hearing aid systems</w:t>
            </w:r>
          </w:p>
        </w:tc>
        <w:tc>
          <w:tcPr>
            <w:tcW w:w="850" w:type="dxa"/>
            <w:tcBorders>
              <w:top w:val="single" w:sz="4" w:space="0" w:color="auto"/>
              <w:left w:val="single" w:sz="4" w:space="0" w:color="auto"/>
              <w:bottom w:val="single" w:sz="4" w:space="0" w:color="auto"/>
              <w:right w:val="single" w:sz="4" w:space="0" w:color="auto"/>
            </w:tcBorders>
            <w:vAlign w:val="center"/>
            <w:hideMark/>
          </w:tcPr>
          <w:p w14:paraId="509B21A5"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aps/>
                <w:sz w:val="18"/>
                <w:szCs w:val="18"/>
                <w:lang w:eastAsia="zh-CN"/>
              </w:rPr>
            </w:pPr>
            <w:proofErr w:type="spellStart"/>
            <w:r w:rsidRPr="00566E28">
              <w:rPr>
                <w:rFonts w:asciiTheme="majorBidi" w:hAnsiTheme="majorBidi"/>
                <w:sz w:val="18"/>
                <w:szCs w:val="18"/>
                <w:lang w:eastAsia="zh-CN"/>
              </w:rPr>
              <w:t>S2</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14:paraId="6A6699D8"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2014</w:t>
            </w:r>
          </w:p>
        </w:tc>
        <w:tc>
          <w:tcPr>
            <w:tcW w:w="709" w:type="dxa"/>
            <w:tcBorders>
              <w:top w:val="single" w:sz="4" w:space="0" w:color="auto"/>
              <w:left w:val="single" w:sz="4" w:space="0" w:color="auto"/>
              <w:bottom w:val="single" w:sz="4" w:space="0" w:color="auto"/>
              <w:right w:val="single" w:sz="4" w:space="0" w:color="auto"/>
            </w:tcBorders>
            <w:vAlign w:val="center"/>
            <w:hideMark/>
          </w:tcPr>
          <w:p w14:paraId="7D28EAAD"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w:t>
            </w:r>
            <w:ins w:id="62" w:author="WP 5A" w:date="2022-11-18T10:35:00Z">
              <w:r w:rsidRPr="00566E28">
                <w:rPr>
                  <w:rFonts w:asciiTheme="majorBidi" w:hAnsiTheme="majorBidi"/>
                  <w:sz w:val="18"/>
                  <w:szCs w:val="18"/>
                  <w:lang w:eastAsia="zh-CN"/>
                </w:rPr>
                <w:t>22</w:t>
              </w:r>
            </w:ins>
            <w:del w:id="63" w:author="WP 5A" w:date="2022-11-18T10:35:00Z">
              <w:r w:rsidRPr="00566E28" w:rsidDel="003C7B20">
                <w:rPr>
                  <w:rFonts w:asciiTheme="majorBidi" w:hAnsiTheme="majorBidi"/>
                  <w:sz w:val="18"/>
                  <w:szCs w:val="18"/>
                  <w:lang w:eastAsia="zh-CN"/>
                </w:rPr>
                <w:delText>19</w:delText>
              </w:r>
            </w:del>
          </w:p>
        </w:tc>
        <w:tc>
          <w:tcPr>
            <w:tcW w:w="850" w:type="dxa"/>
            <w:tcBorders>
              <w:top w:val="single" w:sz="4" w:space="0" w:color="auto"/>
              <w:left w:val="single" w:sz="4" w:space="0" w:color="auto"/>
              <w:bottom w:val="single" w:sz="4" w:space="0" w:color="auto"/>
              <w:right w:val="single" w:sz="4" w:space="0" w:color="auto"/>
            </w:tcBorders>
            <w:vAlign w:val="center"/>
            <w:hideMark/>
          </w:tcPr>
          <w:p w14:paraId="25BFEEAD"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aps/>
                <w:sz w:val="18"/>
                <w:szCs w:val="18"/>
                <w:lang w:eastAsia="zh-CN"/>
              </w:rPr>
            </w:pPr>
            <w:r w:rsidRPr="00566E28">
              <w:rPr>
                <w:rFonts w:asciiTheme="majorBidi" w:hAnsiTheme="majorBidi"/>
                <w:sz w:val="18"/>
                <w:szCs w:val="18"/>
                <w:lang w:eastAsia="zh-CN"/>
              </w:rPr>
              <w:t>202</w:t>
            </w:r>
            <w:ins w:id="64" w:author="WP 5A" w:date="2022-10-20T10:58:00Z">
              <w:r w:rsidRPr="00566E28">
                <w:rPr>
                  <w:rFonts w:asciiTheme="majorBidi" w:hAnsiTheme="majorBidi"/>
                  <w:sz w:val="18"/>
                  <w:szCs w:val="18"/>
                  <w:lang w:eastAsia="zh-CN"/>
                </w:rPr>
                <w:t>7</w:t>
              </w:r>
            </w:ins>
            <w:del w:id="65" w:author="WP 5A" w:date="2022-10-20T10:58:00Z">
              <w:r w:rsidRPr="00566E28" w:rsidDel="001A0168">
                <w:rPr>
                  <w:rFonts w:asciiTheme="majorBidi" w:hAnsiTheme="majorBidi"/>
                  <w:sz w:val="18"/>
                  <w:szCs w:val="18"/>
                  <w:lang w:eastAsia="zh-CN"/>
                </w:rPr>
                <w:delText>3</w:delText>
              </w:r>
            </w:del>
          </w:p>
        </w:tc>
        <w:tc>
          <w:tcPr>
            <w:tcW w:w="709" w:type="dxa"/>
            <w:tcBorders>
              <w:top w:val="single" w:sz="4" w:space="0" w:color="auto"/>
              <w:left w:val="single" w:sz="4" w:space="0" w:color="auto"/>
              <w:bottom w:val="single" w:sz="4" w:space="0" w:color="auto"/>
              <w:right w:val="single" w:sz="4" w:space="0" w:color="auto"/>
            </w:tcBorders>
            <w:vAlign w:val="center"/>
            <w:hideMark/>
          </w:tcPr>
          <w:p w14:paraId="4F343831"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w:t>
            </w:r>
          </w:p>
        </w:tc>
        <w:tc>
          <w:tcPr>
            <w:tcW w:w="992" w:type="dxa"/>
            <w:tcBorders>
              <w:top w:val="single" w:sz="4" w:space="0" w:color="auto"/>
              <w:left w:val="single" w:sz="4" w:space="0" w:color="auto"/>
              <w:bottom w:val="single" w:sz="4" w:space="0" w:color="auto"/>
              <w:right w:val="single" w:sz="4" w:space="0" w:color="auto"/>
            </w:tcBorders>
            <w:vAlign w:val="center"/>
          </w:tcPr>
          <w:p w14:paraId="215C855F"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bCs/>
                <w:i/>
                <w:sz w:val="18"/>
                <w:szCs w:val="18"/>
                <w:lang w:eastAsia="zh-CN"/>
              </w:rPr>
            </w:pPr>
            <w:r w:rsidRPr="00566E28">
              <w:rPr>
                <w:rFonts w:asciiTheme="majorBidi" w:hAnsiTheme="majorBidi"/>
                <w:bCs/>
                <w:i/>
                <w:sz w:val="18"/>
                <w:szCs w:val="18"/>
                <w:lang w:eastAsia="zh-CN"/>
              </w:rPr>
              <w:t>Note 1</w:t>
            </w:r>
          </w:p>
        </w:tc>
        <w:tc>
          <w:tcPr>
            <w:tcW w:w="992" w:type="dxa"/>
            <w:tcBorders>
              <w:top w:val="single" w:sz="4" w:space="0" w:color="auto"/>
              <w:left w:val="single" w:sz="4" w:space="0" w:color="auto"/>
              <w:bottom w:val="single" w:sz="4" w:space="0" w:color="auto"/>
              <w:right w:val="single" w:sz="4" w:space="0" w:color="auto"/>
            </w:tcBorders>
            <w:vAlign w:val="center"/>
          </w:tcPr>
          <w:p w14:paraId="7575519E"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bCs/>
                <w:i/>
                <w:sz w:val="18"/>
                <w:szCs w:val="18"/>
                <w:lang w:eastAsia="zh-CN"/>
              </w:rPr>
            </w:pPr>
            <w:r w:rsidRPr="00566E28">
              <w:rPr>
                <w:rFonts w:asciiTheme="majorBidi" w:hAnsiTheme="majorBidi"/>
                <w:b/>
                <w:iCs/>
                <w:sz w:val="18"/>
                <w:szCs w:val="18"/>
                <w:lang w:eastAsia="zh-CN"/>
              </w:rPr>
              <w:t>MOD</w:t>
            </w:r>
          </w:p>
        </w:tc>
      </w:tr>
      <w:tr w:rsidR="007147AA" w:rsidRPr="00566E28" w14:paraId="5F3E3359" w14:textId="77777777" w:rsidTr="00914171">
        <w:trPr>
          <w:cantSplit/>
          <w:trHeight w:val="283"/>
        </w:trPr>
        <w:tc>
          <w:tcPr>
            <w:tcW w:w="846" w:type="dxa"/>
            <w:tcBorders>
              <w:top w:val="single" w:sz="4" w:space="0" w:color="auto"/>
              <w:left w:val="single" w:sz="4" w:space="0" w:color="auto"/>
              <w:bottom w:val="single" w:sz="4" w:space="0" w:color="auto"/>
              <w:right w:val="single" w:sz="4" w:space="0" w:color="auto"/>
            </w:tcBorders>
            <w:vAlign w:val="center"/>
            <w:hideMark/>
          </w:tcPr>
          <w:p w14:paraId="2EB2303F" w14:textId="77777777" w:rsidR="007147AA" w:rsidRPr="00566E28" w:rsidRDefault="00F63B83"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hyperlink r:id="rId29" w:history="1">
              <w:r w:rsidR="007147AA" w:rsidRPr="00566E28">
                <w:rPr>
                  <w:rFonts w:asciiTheme="majorBidi" w:hAnsiTheme="majorBidi"/>
                  <w:color w:val="0000FF"/>
                  <w:sz w:val="18"/>
                  <w:szCs w:val="18"/>
                </w:rPr>
                <w:t>256-1</w:t>
              </w:r>
              <w:r w:rsidR="007147AA" w:rsidRPr="00566E28">
                <w:rPr>
                  <w:rFonts w:asciiTheme="majorBidi" w:hAnsiTheme="majorBidi"/>
                  <w:color w:val="0000FF"/>
                  <w:sz w:val="18"/>
                  <w:szCs w:val="18"/>
                  <w:lang w:eastAsia="zh-CN"/>
                </w:rPr>
                <w:t>/5</w:t>
              </w:r>
            </w:hyperlink>
          </w:p>
        </w:tc>
        <w:tc>
          <w:tcPr>
            <w:tcW w:w="2977" w:type="dxa"/>
            <w:tcBorders>
              <w:top w:val="single" w:sz="4" w:space="0" w:color="auto"/>
              <w:left w:val="single" w:sz="4" w:space="0" w:color="auto"/>
              <w:bottom w:val="single" w:sz="4" w:space="0" w:color="auto"/>
              <w:right w:val="single" w:sz="4" w:space="0" w:color="auto"/>
            </w:tcBorders>
            <w:vAlign w:val="center"/>
            <w:hideMark/>
          </w:tcPr>
          <w:p w14:paraId="04F1B58F"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sz w:val="18"/>
                <w:szCs w:val="18"/>
                <w:lang w:eastAsia="zh-CN"/>
              </w:rPr>
            </w:pPr>
            <w:r w:rsidRPr="00566E28">
              <w:rPr>
                <w:rFonts w:asciiTheme="majorBidi" w:hAnsiTheme="majorBidi"/>
                <w:sz w:val="18"/>
                <w:szCs w:val="18"/>
                <w:lang w:eastAsia="zh-CN"/>
              </w:rPr>
              <w:t>Technical and operational characteristics of the land mobile service in the frequency range 275-1 000 GHz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CEEC2A"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proofErr w:type="spellStart"/>
            <w:r w:rsidRPr="00566E28">
              <w:rPr>
                <w:rFonts w:asciiTheme="majorBidi" w:hAnsiTheme="majorBidi"/>
                <w:sz w:val="18"/>
                <w:szCs w:val="18"/>
                <w:lang w:eastAsia="zh-CN"/>
              </w:rPr>
              <w:t>S2</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6846F074"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83933F"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202</w:t>
            </w:r>
            <w:ins w:id="66" w:author="WP 5A" w:date="2022-10-20T10:58:00Z">
              <w:r w:rsidRPr="00566E28">
                <w:rPr>
                  <w:rFonts w:asciiTheme="majorBidi" w:hAnsiTheme="majorBidi"/>
                  <w:sz w:val="18"/>
                  <w:szCs w:val="18"/>
                  <w:lang w:eastAsia="zh-CN"/>
                </w:rPr>
                <w:t>2</w:t>
              </w:r>
            </w:ins>
            <w:del w:id="67" w:author="WP 5A" w:date="2022-10-20T10:58:00Z">
              <w:r w:rsidRPr="00566E28" w:rsidDel="001A0168">
                <w:rPr>
                  <w:rFonts w:asciiTheme="majorBidi" w:hAnsiTheme="majorBidi"/>
                  <w:sz w:val="18"/>
                  <w:szCs w:val="18"/>
                  <w:lang w:eastAsia="zh-CN"/>
                </w:rPr>
                <w:delText>1</w:delText>
              </w:r>
            </w:del>
          </w:p>
        </w:tc>
        <w:tc>
          <w:tcPr>
            <w:tcW w:w="850" w:type="dxa"/>
            <w:tcBorders>
              <w:top w:val="single" w:sz="4" w:space="0" w:color="auto"/>
              <w:left w:val="single" w:sz="4" w:space="0" w:color="auto"/>
              <w:bottom w:val="single" w:sz="4" w:space="0" w:color="auto"/>
              <w:right w:val="single" w:sz="4" w:space="0" w:color="auto"/>
            </w:tcBorders>
            <w:vAlign w:val="center"/>
            <w:hideMark/>
          </w:tcPr>
          <w:p w14:paraId="46B48A17"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202</w:t>
            </w:r>
            <w:ins w:id="68" w:author="WP 5A" w:date="2022-10-20T10:58:00Z">
              <w:r w:rsidRPr="00566E28">
                <w:rPr>
                  <w:rFonts w:asciiTheme="majorBidi" w:hAnsiTheme="majorBidi"/>
                  <w:sz w:val="18"/>
                  <w:szCs w:val="18"/>
                  <w:lang w:eastAsia="zh-CN"/>
                </w:rPr>
                <w:t>7</w:t>
              </w:r>
            </w:ins>
            <w:del w:id="69" w:author="WP 5A" w:date="2022-10-20T10:58:00Z">
              <w:r w:rsidRPr="00566E28" w:rsidDel="001A0168">
                <w:rPr>
                  <w:rFonts w:asciiTheme="majorBidi" w:hAnsiTheme="majorBidi"/>
                  <w:sz w:val="18"/>
                  <w:szCs w:val="18"/>
                  <w:lang w:eastAsia="zh-CN"/>
                </w:rPr>
                <w:delText>3</w:delText>
              </w:r>
            </w:del>
          </w:p>
        </w:tc>
        <w:tc>
          <w:tcPr>
            <w:tcW w:w="709" w:type="dxa"/>
            <w:tcBorders>
              <w:top w:val="single" w:sz="4" w:space="0" w:color="auto"/>
              <w:left w:val="single" w:sz="4" w:space="0" w:color="auto"/>
              <w:bottom w:val="single" w:sz="4" w:space="0" w:color="auto"/>
              <w:right w:val="single" w:sz="4" w:space="0" w:color="auto"/>
            </w:tcBorders>
            <w:vAlign w:val="center"/>
            <w:hideMark/>
          </w:tcPr>
          <w:p w14:paraId="172262A9"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5</w:t>
            </w:r>
          </w:p>
        </w:tc>
        <w:tc>
          <w:tcPr>
            <w:tcW w:w="992" w:type="dxa"/>
            <w:tcBorders>
              <w:top w:val="single" w:sz="4" w:space="0" w:color="auto"/>
              <w:left w:val="single" w:sz="4" w:space="0" w:color="auto"/>
              <w:bottom w:val="single" w:sz="4" w:space="0" w:color="auto"/>
              <w:right w:val="single" w:sz="4" w:space="0" w:color="auto"/>
            </w:tcBorders>
            <w:vAlign w:val="center"/>
          </w:tcPr>
          <w:p w14:paraId="1D2F99C1"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bCs/>
                <w:i/>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462A48F8"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bCs/>
                <w:i/>
                <w:sz w:val="18"/>
                <w:szCs w:val="18"/>
                <w:lang w:eastAsia="zh-CN"/>
              </w:rPr>
            </w:pPr>
            <w:r w:rsidRPr="00566E28">
              <w:rPr>
                <w:rFonts w:asciiTheme="majorBidi" w:hAnsiTheme="majorBidi"/>
                <w:b/>
                <w:iCs/>
                <w:sz w:val="18"/>
                <w:szCs w:val="18"/>
                <w:lang w:eastAsia="zh-CN"/>
              </w:rPr>
              <w:t>MOD</w:t>
            </w:r>
          </w:p>
        </w:tc>
      </w:tr>
      <w:tr w:rsidR="007147AA" w:rsidRPr="00566E28" w14:paraId="19671E5D" w14:textId="77777777" w:rsidTr="00914171">
        <w:trPr>
          <w:cantSplit/>
          <w:trHeight w:val="283"/>
        </w:trPr>
        <w:tc>
          <w:tcPr>
            <w:tcW w:w="846" w:type="dxa"/>
            <w:tcBorders>
              <w:top w:val="single" w:sz="4" w:space="0" w:color="auto"/>
              <w:left w:val="single" w:sz="4" w:space="0" w:color="auto"/>
              <w:bottom w:val="single" w:sz="4" w:space="0" w:color="auto"/>
              <w:right w:val="single" w:sz="4" w:space="0" w:color="auto"/>
            </w:tcBorders>
            <w:vAlign w:val="center"/>
          </w:tcPr>
          <w:p w14:paraId="7044D4B1" w14:textId="77777777" w:rsidR="007147AA" w:rsidRPr="00566E28" w:rsidRDefault="00F63B83"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zh-CN"/>
              </w:rPr>
            </w:pPr>
            <w:hyperlink r:id="rId30" w:history="1">
              <w:r w:rsidR="007147AA" w:rsidRPr="00566E28">
                <w:rPr>
                  <w:color w:val="0000FF"/>
                  <w:sz w:val="18"/>
                  <w:szCs w:val="18"/>
                  <w:lang w:eastAsia="zh-CN"/>
                </w:rPr>
                <w:t>261/5</w:t>
              </w:r>
            </w:hyperlink>
          </w:p>
        </w:tc>
        <w:tc>
          <w:tcPr>
            <w:tcW w:w="2977" w:type="dxa"/>
            <w:tcBorders>
              <w:top w:val="single" w:sz="4" w:space="0" w:color="auto"/>
              <w:left w:val="single" w:sz="4" w:space="0" w:color="auto"/>
              <w:bottom w:val="single" w:sz="4" w:space="0" w:color="auto"/>
              <w:right w:val="single" w:sz="4" w:space="0" w:color="auto"/>
            </w:tcBorders>
            <w:vAlign w:val="center"/>
          </w:tcPr>
          <w:p w14:paraId="1BA071B4"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sz w:val="18"/>
                <w:szCs w:val="18"/>
                <w:lang w:eastAsia="zh-CN"/>
              </w:rPr>
            </w:pPr>
            <w:r w:rsidRPr="00566E28">
              <w:rPr>
                <w:rFonts w:asciiTheme="majorBidi" w:hAnsiTheme="majorBidi"/>
                <w:sz w:val="18"/>
                <w:szCs w:val="18"/>
                <w:lang w:eastAsia="zh-CN"/>
              </w:rPr>
              <w:t>Radiocommunication requirements for connected automated vehicles (CAV)</w:t>
            </w:r>
          </w:p>
        </w:tc>
        <w:tc>
          <w:tcPr>
            <w:tcW w:w="850" w:type="dxa"/>
            <w:tcBorders>
              <w:top w:val="single" w:sz="4" w:space="0" w:color="auto"/>
              <w:left w:val="single" w:sz="4" w:space="0" w:color="auto"/>
              <w:bottom w:val="single" w:sz="4" w:space="0" w:color="auto"/>
              <w:right w:val="single" w:sz="4" w:space="0" w:color="auto"/>
            </w:tcBorders>
            <w:vAlign w:val="center"/>
          </w:tcPr>
          <w:p w14:paraId="7536D357"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proofErr w:type="spellStart"/>
            <w:r w:rsidRPr="00566E28">
              <w:rPr>
                <w:rFonts w:asciiTheme="majorBidi" w:hAnsiTheme="majorBidi"/>
                <w:sz w:val="18"/>
                <w:szCs w:val="18"/>
                <w:lang w:eastAsia="zh-CN"/>
              </w:rPr>
              <w:t>S2</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53569F59"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2019</w:t>
            </w:r>
          </w:p>
        </w:tc>
        <w:tc>
          <w:tcPr>
            <w:tcW w:w="709" w:type="dxa"/>
            <w:tcBorders>
              <w:top w:val="single" w:sz="4" w:space="0" w:color="auto"/>
              <w:left w:val="single" w:sz="4" w:space="0" w:color="auto"/>
              <w:bottom w:val="single" w:sz="4" w:space="0" w:color="auto"/>
              <w:right w:val="single" w:sz="4" w:space="0" w:color="auto"/>
            </w:tcBorders>
            <w:vAlign w:val="center"/>
          </w:tcPr>
          <w:p w14:paraId="3D2C0528"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202</w:t>
            </w:r>
            <w:ins w:id="70" w:author="WP 5A" w:date="2022-10-20T10:58:00Z">
              <w:r w:rsidRPr="00566E28">
                <w:rPr>
                  <w:rFonts w:asciiTheme="majorBidi" w:hAnsiTheme="majorBidi"/>
                  <w:sz w:val="18"/>
                  <w:szCs w:val="18"/>
                  <w:lang w:eastAsia="zh-CN"/>
                </w:rPr>
                <w:t>2</w:t>
              </w:r>
            </w:ins>
            <w:del w:id="71" w:author="WP 5A" w:date="2022-10-20T10:58:00Z">
              <w:r w:rsidRPr="00566E28" w:rsidDel="001A0168">
                <w:rPr>
                  <w:rFonts w:asciiTheme="majorBidi" w:hAnsiTheme="majorBidi"/>
                  <w:sz w:val="18"/>
                  <w:szCs w:val="18"/>
                  <w:lang w:eastAsia="zh-CN"/>
                </w:rPr>
                <w:delText>1</w:delText>
              </w:r>
            </w:del>
          </w:p>
        </w:tc>
        <w:tc>
          <w:tcPr>
            <w:tcW w:w="850" w:type="dxa"/>
            <w:tcBorders>
              <w:top w:val="single" w:sz="4" w:space="0" w:color="auto"/>
              <w:left w:val="single" w:sz="4" w:space="0" w:color="auto"/>
              <w:bottom w:val="single" w:sz="4" w:space="0" w:color="auto"/>
              <w:right w:val="single" w:sz="4" w:space="0" w:color="auto"/>
            </w:tcBorders>
            <w:vAlign w:val="center"/>
          </w:tcPr>
          <w:p w14:paraId="5CCE919E"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202</w:t>
            </w:r>
            <w:ins w:id="72" w:author="WP 5A" w:date="2022-10-20T10:58:00Z">
              <w:r w:rsidRPr="00566E28">
                <w:rPr>
                  <w:rFonts w:asciiTheme="majorBidi" w:hAnsiTheme="majorBidi"/>
                  <w:sz w:val="18"/>
                  <w:szCs w:val="18"/>
                  <w:lang w:eastAsia="zh-CN"/>
                </w:rPr>
                <w:t>7</w:t>
              </w:r>
            </w:ins>
            <w:del w:id="73" w:author="WP 5A" w:date="2022-10-20T10:58:00Z">
              <w:r w:rsidRPr="00566E28" w:rsidDel="001A0168">
                <w:rPr>
                  <w:rFonts w:asciiTheme="majorBidi" w:hAnsiTheme="majorBidi"/>
                  <w:sz w:val="18"/>
                  <w:szCs w:val="18"/>
                  <w:lang w:eastAsia="zh-CN"/>
                </w:rPr>
                <w:delText>3</w:delText>
              </w:r>
            </w:del>
          </w:p>
        </w:tc>
        <w:tc>
          <w:tcPr>
            <w:tcW w:w="709" w:type="dxa"/>
            <w:tcBorders>
              <w:top w:val="single" w:sz="4" w:space="0" w:color="auto"/>
              <w:left w:val="single" w:sz="4" w:space="0" w:color="auto"/>
              <w:bottom w:val="single" w:sz="4" w:space="0" w:color="auto"/>
              <w:right w:val="single" w:sz="4" w:space="0" w:color="auto"/>
            </w:tcBorders>
            <w:vAlign w:val="center"/>
          </w:tcPr>
          <w:p w14:paraId="7BB53C2D"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5</w:t>
            </w:r>
          </w:p>
        </w:tc>
        <w:tc>
          <w:tcPr>
            <w:tcW w:w="992" w:type="dxa"/>
            <w:tcBorders>
              <w:top w:val="single" w:sz="4" w:space="0" w:color="auto"/>
              <w:left w:val="single" w:sz="4" w:space="0" w:color="auto"/>
              <w:bottom w:val="single" w:sz="4" w:space="0" w:color="auto"/>
              <w:right w:val="single" w:sz="4" w:space="0" w:color="auto"/>
            </w:tcBorders>
            <w:vAlign w:val="center"/>
          </w:tcPr>
          <w:p w14:paraId="72D28C1F"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bCs/>
                <w:i/>
                <w:sz w:val="18"/>
                <w:szCs w:val="18"/>
                <w:lang w:eastAsia="zh-CN"/>
              </w:rPr>
            </w:pPr>
            <w:r w:rsidRPr="00566E28">
              <w:rPr>
                <w:rFonts w:asciiTheme="majorBidi" w:hAnsiTheme="majorBidi" w:cstheme="majorBidi"/>
                <w:bCs/>
                <w:i/>
                <w:sz w:val="18"/>
                <w:szCs w:val="18"/>
                <w:lang w:eastAsia="zh-CN"/>
              </w:rPr>
              <w:t>Note 2</w:t>
            </w:r>
          </w:p>
        </w:tc>
        <w:tc>
          <w:tcPr>
            <w:tcW w:w="992" w:type="dxa"/>
            <w:tcBorders>
              <w:top w:val="single" w:sz="4" w:space="0" w:color="auto"/>
              <w:left w:val="single" w:sz="4" w:space="0" w:color="auto"/>
              <w:bottom w:val="single" w:sz="4" w:space="0" w:color="auto"/>
              <w:right w:val="single" w:sz="4" w:space="0" w:color="auto"/>
            </w:tcBorders>
            <w:vAlign w:val="center"/>
          </w:tcPr>
          <w:p w14:paraId="1256722F"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bCs/>
                <w:i/>
                <w:sz w:val="18"/>
                <w:szCs w:val="18"/>
                <w:lang w:eastAsia="zh-CN"/>
              </w:rPr>
            </w:pPr>
            <w:r w:rsidRPr="00566E28">
              <w:rPr>
                <w:rFonts w:asciiTheme="majorBidi" w:hAnsiTheme="majorBidi"/>
                <w:b/>
                <w:iCs/>
                <w:sz w:val="18"/>
                <w:szCs w:val="18"/>
                <w:lang w:eastAsia="zh-CN"/>
              </w:rPr>
              <w:t>MOD</w:t>
            </w:r>
          </w:p>
        </w:tc>
      </w:tr>
      <w:tr w:rsidR="007147AA" w:rsidRPr="00566E28" w14:paraId="4253F321" w14:textId="77777777" w:rsidTr="00914171">
        <w:trPr>
          <w:cantSplit/>
          <w:trHeight w:val="283"/>
        </w:trPr>
        <w:tc>
          <w:tcPr>
            <w:tcW w:w="846" w:type="dxa"/>
            <w:tcBorders>
              <w:top w:val="single" w:sz="4" w:space="0" w:color="auto"/>
              <w:left w:val="single" w:sz="4" w:space="0" w:color="auto"/>
              <w:bottom w:val="single" w:sz="4" w:space="0" w:color="auto"/>
              <w:right w:val="single" w:sz="4" w:space="0" w:color="auto"/>
            </w:tcBorders>
            <w:vAlign w:val="center"/>
          </w:tcPr>
          <w:p w14:paraId="24048C7C" w14:textId="77777777" w:rsidR="007147AA" w:rsidRPr="00566E28" w:rsidRDefault="00F63B83"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hyperlink r:id="rId31" w:history="1">
              <w:r w:rsidR="007147AA" w:rsidRPr="00566E28">
                <w:rPr>
                  <w:color w:val="0000FF"/>
                  <w:sz w:val="20"/>
                  <w:lang w:eastAsia="zh-CN"/>
                </w:rPr>
                <w:t>263/5</w:t>
              </w:r>
            </w:hyperlink>
            <w:r w:rsidR="007147AA" w:rsidRPr="00566E28" w:rsidDel="00672CCC">
              <w:rPr>
                <w:rFonts w:asciiTheme="majorBidi" w:hAnsiTheme="majorBidi"/>
                <w:sz w:val="18"/>
                <w:szCs w:val="18"/>
                <w:lang w:eastAsia="zh-CN"/>
              </w:rPr>
              <w:t xml:space="preserve"> </w:t>
            </w:r>
          </w:p>
        </w:tc>
        <w:tc>
          <w:tcPr>
            <w:tcW w:w="2977" w:type="dxa"/>
            <w:tcBorders>
              <w:top w:val="single" w:sz="4" w:space="0" w:color="auto"/>
              <w:left w:val="single" w:sz="4" w:space="0" w:color="auto"/>
              <w:bottom w:val="single" w:sz="4" w:space="0" w:color="auto"/>
              <w:right w:val="single" w:sz="4" w:space="0" w:color="auto"/>
            </w:tcBorders>
            <w:vAlign w:val="center"/>
          </w:tcPr>
          <w:p w14:paraId="5D8E3B73"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sz w:val="18"/>
                <w:szCs w:val="18"/>
                <w:lang w:eastAsia="zh-CN"/>
              </w:rPr>
            </w:pPr>
            <w:r w:rsidRPr="00566E28">
              <w:rPr>
                <w:rFonts w:asciiTheme="majorBidi" w:hAnsiTheme="majorBidi"/>
                <w:sz w:val="18"/>
                <w:szCs w:val="18"/>
                <w:lang w:eastAsia="zh-CN"/>
              </w:rPr>
              <w:t xml:space="preserve">Studies related to the further development of </w:t>
            </w:r>
            <w:proofErr w:type="spellStart"/>
            <w:r w:rsidRPr="00566E28">
              <w:rPr>
                <w:rFonts w:asciiTheme="majorBidi" w:hAnsiTheme="majorBidi"/>
                <w:sz w:val="18"/>
                <w:szCs w:val="18"/>
                <w:lang w:eastAsia="zh-CN"/>
              </w:rPr>
              <w:t>RSTT</w:t>
            </w:r>
            <w:proofErr w:type="spellEnd"/>
            <w:r w:rsidRPr="00566E28">
              <w:rPr>
                <w:rFonts w:asciiTheme="majorBidi" w:hAnsiTheme="majorBidi"/>
                <w:sz w:val="18"/>
                <w:szCs w:val="18"/>
                <w:lang w:eastAsia="zh-CN"/>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348B92C7"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proofErr w:type="spellStart"/>
            <w:r w:rsidRPr="00566E28">
              <w:rPr>
                <w:rFonts w:asciiTheme="majorBidi" w:hAnsiTheme="majorBidi"/>
                <w:sz w:val="18"/>
                <w:szCs w:val="18"/>
                <w:lang w:eastAsia="zh-CN"/>
              </w:rPr>
              <w:t>S2</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698ABAA0"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2022</w:t>
            </w:r>
          </w:p>
        </w:tc>
        <w:tc>
          <w:tcPr>
            <w:tcW w:w="709" w:type="dxa"/>
            <w:tcBorders>
              <w:top w:val="single" w:sz="4" w:space="0" w:color="auto"/>
              <w:left w:val="single" w:sz="4" w:space="0" w:color="auto"/>
              <w:bottom w:val="single" w:sz="4" w:space="0" w:color="auto"/>
              <w:right w:val="single" w:sz="4" w:space="0" w:color="auto"/>
            </w:tcBorders>
            <w:vAlign w:val="center"/>
          </w:tcPr>
          <w:p w14:paraId="0A268044"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202</w:t>
            </w:r>
            <w:ins w:id="74" w:author="WP 5A" w:date="2022-10-20T10:58:00Z">
              <w:r w:rsidRPr="00566E28">
                <w:rPr>
                  <w:rFonts w:asciiTheme="majorBidi" w:hAnsiTheme="majorBidi"/>
                  <w:sz w:val="18"/>
                  <w:szCs w:val="18"/>
                  <w:lang w:eastAsia="zh-CN"/>
                </w:rPr>
                <w:t>2</w:t>
              </w:r>
            </w:ins>
            <w:del w:id="75" w:author="WP 5A" w:date="2022-10-20T10:58:00Z">
              <w:r w:rsidRPr="00566E28" w:rsidDel="001A0168">
                <w:rPr>
                  <w:rFonts w:asciiTheme="majorBidi" w:hAnsiTheme="majorBidi"/>
                  <w:sz w:val="18"/>
                  <w:szCs w:val="18"/>
                  <w:lang w:eastAsia="zh-CN"/>
                </w:rPr>
                <w:delText>1</w:delText>
              </w:r>
            </w:del>
          </w:p>
        </w:tc>
        <w:tc>
          <w:tcPr>
            <w:tcW w:w="850" w:type="dxa"/>
            <w:tcBorders>
              <w:top w:val="single" w:sz="4" w:space="0" w:color="auto"/>
              <w:left w:val="single" w:sz="4" w:space="0" w:color="auto"/>
              <w:bottom w:val="single" w:sz="4" w:space="0" w:color="auto"/>
              <w:right w:val="single" w:sz="4" w:space="0" w:color="auto"/>
            </w:tcBorders>
            <w:vAlign w:val="center"/>
          </w:tcPr>
          <w:p w14:paraId="02137903"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2023</w:t>
            </w:r>
          </w:p>
        </w:tc>
        <w:tc>
          <w:tcPr>
            <w:tcW w:w="709" w:type="dxa"/>
            <w:tcBorders>
              <w:top w:val="single" w:sz="4" w:space="0" w:color="auto"/>
              <w:left w:val="single" w:sz="4" w:space="0" w:color="auto"/>
              <w:bottom w:val="single" w:sz="4" w:space="0" w:color="auto"/>
              <w:right w:val="single" w:sz="4" w:space="0" w:color="auto"/>
            </w:tcBorders>
            <w:vAlign w:val="center"/>
          </w:tcPr>
          <w:p w14:paraId="4016266E"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w:t>
            </w:r>
          </w:p>
        </w:tc>
        <w:tc>
          <w:tcPr>
            <w:tcW w:w="992" w:type="dxa"/>
            <w:tcBorders>
              <w:top w:val="single" w:sz="4" w:space="0" w:color="auto"/>
              <w:left w:val="single" w:sz="4" w:space="0" w:color="auto"/>
              <w:bottom w:val="single" w:sz="4" w:space="0" w:color="auto"/>
              <w:right w:val="single" w:sz="4" w:space="0" w:color="auto"/>
            </w:tcBorders>
            <w:vAlign w:val="center"/>
          </w:tcPr>
          <w:p w14:paraId="2CCD2899"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bCs/>
                <w:i/>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559B4FDF"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bCs/>
                <w:i/>
                <w:sz w:val="18"/>
                <w:szCs w:val="18"/>
                <w:lang w:eastAsia="zh-CN"/>
              </w:rPr>
            </w:pPr>
            <w:r w:rsidRPr="00566E28">
              <w:rPr>
                <w:rFonts w:asciiTheme="majorBidi" w:hAnsiTheme="majorBidi"/>
                <w:b/>
                <w:iCs/>
                <w:sz w:val="18"/>
                <w:szCs w:val="18"/>
                <w:lang w:eastAsia="zh-CN"/>
              </w:rPr>
              <w:t>SUP</w:t>
            </w:r>
          </w:p>
        </w:tc>
      </w:tr>
      <w:tr w:rsidR="007147AA" w:rsidRPr="00566E28" w14:paraId="50E666D1" w14:textId="77777777" w:rsidTr="00914171">
        <w:trPr>
          <w:cantSplit/>
          <w:trHeight w:val="283"/>
        </w:trPr>
        <w:tc>
          <w:tcPr>
            <w:tcW w:w="846" w:type="dxa"/>
            <w:tcBorders>
              <w:top w:val="single" w:sz="4" w:space="0" w:color="auto"/>
              <w:left w:val="single" w:sz="4" w:space="0" w:color="auto"/>
              <w:bottom w:val="single" w:sz="4" w:space="0" w:color="auto"/>
              <w:right w:val="single" w:sz="4" w:space="0" w:color="auto"/>
            </w:tcBorders>
            <w:vAlign w:val="center"/>
          </w:tcPr>
          <w:p w14:paraId="29A32004"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566E28">
              <w:rPr>
                <w:sz w:val="20"/>
              </w:rPr>
              <w:t>NEW</w:t>
            </w:r>
          </w:p>
        </w:tc>
        <w:tc>
          <w:tcPr>
            <w:tcW w:w="2977" w:type="dxa"/>
            <w:tcBorders>
              <w:top w:val="single" w:sz="4" w:space="0" w:color="auto"/>
              <w:left w:val="single" w:sz="4" w:space="0" w:color="auto"/>
              <w:bottom w:val="single" w:sz="4" w:space="0" w:color="auto"/>
              <w:right w:val="single" w:sz="4" w:space="0" w:color="auto"/>
            </w:tcBorders>
            <w:vAlign w:val="center"/>
          </w:tcPr>
          <w:p w14:paraId="721009EC"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sz w:val="18"/>
                <w:szCs w:val="18"/>
                <w:lang w:eastAsia="zh-CN"/>
              </w:rPr>
            </w:pPr>
            <w:r w:rsidRPr="00566E28">
              <w:rPr>
                <w:rFonts w:asciiTheme="majorBidi" w:hAnsiTheme="majorBidi"/>
                <w:sz w:val="18"/>
                <w:szCs w:val="18"/>
                <w:lang w:eastAsia="zh-CN"/>
              </w:rPr>
              <w:t>Working document towards a preliminary draft new Question ITU-R [FUTURE-ITS-CAV]/5 - Studies related to ITS, CAV and future topics</w:t>
            </w:r>
          </w:p>
        </w:tc>
        <w:tc>
          <w:tcPr>
            <w:tcW w:w="850" w:type="dxa"/>
            <w:tcBorders>
              <w:top w:val="single" w:sz="4" w:space="0" w:color="auto"/>
              <w:left w:val="single" w:sz="4" w:space="0" w:color="auto"/>
              <w:bottom w:val="single" w:sz="4" w:space="0" w:color="auto"/>
              <w:right w:val="single" w:sz="4" w:space="0" w:color="auto"/>
            </w:tcBorders>
            <w:vAlign w:val="center"/>
          </w:tcPr>
          <w:p w14:paraId="6C59A615"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proofErr w:type="spellStart"/>
            <w:r w:rsidRPr="00566E28">
              <w:rPr>
                <w:rFonts w:asciiTheme="majorBidi" w:hAnsiTheme="majorBidi"/>
                <w:sz w:val="18"/>
                <w:szCs w:val="18"/>
                <w:lang w:eastAsia="zh-CN"/>
              </w:rPr>
              <w:t>S2</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46455D81"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p>
        </w:tc>
        <w:tc>
          <w:tcPr>
            <w:tcW w:w="709" w:type="dxa"/>
            <w:tcBorders>
              <w:top w:val="single" w:sz="4" w:space="0" w:color="auto"/>
              <w:left w:val="single" w:sz="4" w:space="0" w:color="auto"/>
              <w:bottom w:val="single" w:sz="4" w:space="0" w:color="auto"/>
              <w:right w:val="single" w:sz="4" w:space="0" w:color="auto"/>
            </w:tcBorders>
            <w:vAlign w:val="center"/>
          </w:tcPr>
          <w:p w14:paraId="6E20EAAA"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sz w:val="18"/>
                <w:szCs w:val="18"/>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7FD75C90"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p>
        </w:tc>
        <w:tc>
          <w:tcPr>
            <w:tcW w:w="709" w:type="dxa"/>
            <w:tcBorders>
              <w:top w:val="single" w:sz="4" w:space="0" w:color="auto"/>
              <w:left w:val="single" w:sz="4" w:space="0" w:color="auto"/>
              <w:bottom w:val="single" w:sz="4" w:space="0" w:color="auto"/>
              <w:right w:val="single" w:sz="4" w:space="0" w:color="auto"/>
            </w:tcBorders>
            <w:vAlign w:val="center"/>
          </w:tcPr>
          <w:p w14:paraId="0406F43B"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5</w:t>
            </w:r>
          </w:p>
        </w:tc>
        <w:tc>
          <w:tcPr>
            <w:tcW w:w="992" w:type="dxa"/>
            <w:tcBorders>
              <w:top w:val="single" w:sz="4" w:space="0" w:color="auto"/>
              <w:left w:val="single" w:sz="4" w:space="0" w:color="auto"/>
              <w:bottom w:val="single" w:sz="4" w:space="0" w:color="auto"/>
              <w:right w:val="single" w:sz="4" w:space="0" w:color="auto"/>
            </w:tcBorders>
            <w:vAlign w:val="center"/>
          </w:tcPr>
          <w:p w14:paraId="19D42EE9" w14:textId="23367E1A" w:rsidR="007147AA" w:rsidRPr="00566E28" w:rsidRDefault="00205C5C"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bCs/>
                <w:i/>
                <w:sz w:val="18"/>
                <w:szCs w:val="18"/>
                <w:lang w:eastAsia="zh-CN"/>
              </w:rPr>
            </w:pPr>
            <w:r>
              <w:rPr>
                <w:rFonts w:asciiTheme="majorBidi" w:hAnsiTheme="majorBidi"/>
                <w:bCs/>
                <w:i/>
                <w:sz w:val="18"/>
                <w:szCs w:val="18"/>
                <w:lang w:eastAsia="zh-CN"/>
              </w:rPr>
              <w:t xml:space="preserve">See </w:t>
            </w:r>
            <w:hyperlink w:anchor="att2" w:history="1">
              <w:r w:rsidRPr="00205C5C">
                <w:rPr>
                  <w:rStyle w:val="Hyperlink"/>
                  <w:rFonts w:asciiTheme="majorBidi" w:hAnsiTheme="majorBidi"/>
                  <w:bCs/>
                  <w:i/>
                  <w:sz w:val="18"/>
                  <w:szCs w:val="18"/>
                  <w:u w:val="none"/>
                  <w:lang w:eastAsia="zh-CN"/>
                </w:rPr>
                <w:t>Att. 2</w:t>
              </w:r>
            </w:hyperlink>
          </w:p>
        </w:tc>
        <w:tc>
          <w:tcPr>
            <w:tcW w:w="992" w:type="dxa"/>
            <w:tcBorders>
              <w:top w:val="single" w:sz="4" w:space="0" w:color="auto"/>
              <w:left w:val="single" w:sz="4" w:space="0" w:color="auto"/>
              <w:bottom w:val="single" w:sz="4" w:space="0" w:color="auto"/>
              <w:right w:val="single" w:sz="4" w:space="0" w:color="auto"/>
            </w:tcBorders>
            <w:vAlign w:val="center"/>
          </w:tcPr>
          <w:p w14:paraId="7C187250"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b/>
                <w:iCs/>
                <w:sz w:val="18"/>
                <w:szCs w:val="18"/>
                <w:lang w:eastAsia="zh-CN"/>
              </w:rPr>
            </w:pPr>
            <w:r w:rsidRPr="00566E28">
              <w:rPr>
                <w:rFonts w:asciiTheme="majorBidi" w:hAnsiTheme="majorBidi"/>
                <w:b/>
                <w:iCs/>
                <w:sz w:val="18"/>
                <w:szCs w:val="18"/>
                <w:lang w:eastAsia="zh-CN"/>
              </w:rPr>
              <w:t>ADD</w:t>
            </w:r>
          </w:p>
        </w:tc>
      </w:tr>
      <w:tr w:rsidR="007147AA" w:rsidRPr="00566E28" w14:paraId="02781FDF" w14:textId="77777777" w:rsidTr="00914171">
        <w:trPr>
          <w:cantSplit/>
          <w:trHeight w:val="283"/>
        </w:trPr>
        <w:tc>
          <w:tcPr>
            <w:tcW w:w="8642" w:type="dxa"/>
            <w:gridSpan w:val="8"/>
            <w:tcBorders>
              <w:top w:val="single" w:sz="4" w:space="0" w:color="auto"/>
            </w:tcBorders>
            <w:vAlign w:val="center"/>
          </w:tcPr>
          <w:p w14:paraId="32032E3A" w14:textId="77777777" w:rsidR="007147AA" w:rsidRPr="00566E28" w:rsidRDefault="007147AA" w:rsidP="00914171">
            <w:pPr>
              <w:tabs>
                <w:tab w:val="left" w:pos="709"/>
                <w:tab w:val="left" w:pos="851"/>
              </w:tabs>
              <w:spacing w:before="40" w:after="40"/>
              <w:ind w:left="709" w:hanging="709"/>
              <w:rPr>
                <w:sz w:val="18"/>
                <w:lang w:eastAsia="ja-JP"/>
              </w:rPr>
            </w:pPr>
            <w:r w:rsidRPr="00205C5C">
              <w:rPr>
                <w:i/>
                <w:iCs/>
                <w:sz w:val="18"/>
                <w:lang w:eastAsia="zh-CN"/>
              </w:rPr>
              <w:t>Note 1:</w:t>
            </w:r>
            <w:r w:rsidRPr="00566E28">
              <w:rPr>
                <w:sz w:val="18"/>
                <w:lang w:eastAsia="zh-CN"/>
              </w:rPr>
              <w:tab/>
              <w:t xml:space="preserve">Editorially updated by SG 5 in </w:t>
            </w:r>
            <w:r w:rsidRPr="00566E28">
              <w:rPr>
                <w:sz w:val="18"/>
                <w:lang w:eastAsia="ja-JP"/>
              </w:rPr>
              <w:t>September 2019.</w:t>
            </w:r>
          </w:p>
          <w:p w14:paraId="3F1139CB" w14:textId="293F62B1" w:rsidR="007147AA" w:rsidRPr="00566E28" w:rsidRDefault="007147AA" w:rsidP="00914171">
            <w:pPr>
              <w:tabs>
                <w:tab w:val="left" w:pos="709"/>
                <w:tab w:val="left" w:pos="851"/>
              </w:tabs>
              <w:spacing w:before="40" w:after="40"/>
              <w:ind w:left="709" w:hanging="709"/>
              <w:rPr>
                <w:sz w:val="18"/>
                <w:lang w:eastAsia="zh-CN"/>
              </w:rPr>
            </w:pPr>
            <w:r w:rsidRPr="00205C5C">
              <w:rPr>
                <w:i/>
                <w:iCs/>
                <w:sz w:val="18"/>
                <w:lang w:eastAsia="zh-CN"/>
              </w:rPr>
              <w:t>Note 2:</w:t>
            </w:r>
            <w:r w:rsidRPr="00205C5C">
              <w:rPr>
                <w:i/>
                <w:iCs/>
                <w:sz w:val="18"/>
                <w:lang w:eastAsia="zh-CN"/>
              </w:rPr>
              <w:tab/>
            </w:r>
            <w:r w:rsidRPr="00566E28">
              <w:rPr>
                <w:sz w:val="18"/>
                <w:lang w:eastAsia="zh-CN"/>
              </w:rPr>
              <w:t>The substance of these Questions is being considered for incorporation into a new Question for the next study cycle</w:t>
            </w:r>
            <w:r w:rsidR="00205C5C">
              <w:rPr>
                <w:sz w:val="18"/>
                <w:lang w:eastAsia="zh-CN"/>
              </w:rPr>
              <w:t xml:space="preserve"> (</w:t>
            </w:r>
            <w:r w:rsidR="00021D39">
              <w:rPr>
                <w:rFonts w:asciiTheme="majorBidi" w:hAnsiTheme="majorBidi"/>
                <w:bCs/>
                <w:i/>
                <w:sz w:val="18"/>
                <w:szCs w:val="18"/>
                <w:lang w:eastAsia="zh-CN"/>
              </w:rPr>
              <w:t>s</w:t>
            </w:r>
            <w:r w:rsidR="00205C5C">
              <w:rPr>
                <w:rFonts w:asciiTheme="majorBidi" w:hAnsiTheme="majorBidi"/>
                <w:bCs/>
                <w:i/>
                <w:sz w:val="18"/>
                <w:szCs w:val="18"/>
                <w:lang w:eastAsia="zh-CN"/>
              </w:rPr>
              <w:t xml:space="preserve">ee </w:t>
            </w:r>
            <w:hyperlink w:anchor="att2" w:history="1">
              <w:r w:rsidR="00205C5C" w:rsidRPr="00205C5C">
                <w:rPr>
                  <w:rStyle w:val="Hyperlink"/>
                  <w:rFonts w:asciiTheme="majorBidi" w:hAnsiTheme="majorBidi"/>
                  <w:bCs/>
                  <w:i/>
                  <w:sz w:val="18"/>
                  <w:szCs w:val="18"/>
                  <w:u w:val="none"/>
                  <w:lang w:eastAsia="zh-CN"/>
                </w:rPr>
                <w:t>Att. 2</w:t>
              </w:r>
            </w:hyperlink>
            <w:r w:rsidR="00205C5C">
              <w:rPr>
                <w:sz w:val="18"/>
                <w:lang w:eastAsia="zh-CN"/>
              </w:rPr>
              <w:t>)</w:t>
            </w:r>
            <w:r w:rsidRPr="00566E28">
              <w:rPr>
                <w:sz w:val="18"/>
                <w:lang w:eastAsia="zh-CN"/>
              </w:rPr>
              <w:t>.  Therefore, a subsequent suppression of these Questions is envisaged.</w:t>
            </w:r>
          </w:p>
          <w:p w14:paraId="12E2E89B" w14:textId="77777777" w:rsidR="007147AA" w:rsidRPr="00566E28" w:rsidRDefault="007147AA" w:rsidP="00914171">
            <w:pPr>
              <w:tabs>
                <w:tab w:val="left" w:pos="709"/>
                <w:tab w:val="left" w:pos="851"/>
              </w:tabs>
              <w:spacing w:before="40" w:after="40"/>
              <w:ind w:left="709" w:hanging="709"/>
              <w:rPr>
                <w:sz w:val="18"/>
                <w:szCs w:val="18"/>
                <w:lang w:eastAsia="zh-CN"/>
              </w:rPr>
            </w:pPr>
            <w:r w:rsidRPr="00205C5C">
              <w:rPr>
                <w:i/>
                <w:iCs/>
                <w:sz w:val="18"/>
                <w:lang w:eastAsia="zh-CN"/>
              </w:rPr>
              <w:t>Note 3:</w:t>
            </w:r>
            <w:r w:rsidRPr="00566E28">
              <w:rPr>
                <w:sz w:val="18"/>
                <w:lang w:eastAsia="zh-CN"/>
              </w:rPr>
              <w:tab/>
              <w:t xml:space="preserve">Editorial updates are proposed in accordance with paragraph </w:t>
            </w:r>
            <w:proofErr w:type="spellStart"/>
            <w:r w:rsidRPr="00566E28">
              <w:rPr>
                <w:sz w:val="18"/>
                <w:lang w:eastAsia="zh-CN"/>
              </w:rPr>
              <w:t>A2.5.2.4</w:t>
            </w:r>
            <w:proofErr w:type="spellEnd"/>
            <w:r w:rsidRPr="00566E28">
              <w:rPr>
                <w:sz w:val="18"/>
                <w:lang w:eastAsia="zh-CN"/>
              </w:rPr>
              <w:t xml:space="preserve"> of </w:t>
            </w:r>
            <w:hyperlink r:id="rId32" w:history="1">
              <w:r w:rsidRPr="00566E28">
                <w:rPr>
                  <w:color w:val="0000FF"/>
                  <w:sz w:val="18"/>
                  <w:szCs w:val="18"/>
                  <w:lang w:eastAsia="zh-CN"/>
                </w:rPr>
                <w:t>Resolution ITU-R 1-</w:t>
              </w:r>
            </w:hyperlink>
            <w:r w:rsidRPr="00566E28">
              <w:rPr>
                <w:color w:val="0000FF"/>
                <w:sz w:val="18"/>
                <w:szCs w:val="18"/>
                <w:lang w:eastAsia="zh-CN"/>
              </w:rPr>
              <w:t>8</w:t>
            </w:r>
            <w:r w:rsidRPr="00566E28">
              <w:rPr>
                <w:sz w:val="18"/>
                <w:szCs w:val="18"/>
                <w:lang w:eastAsia="zh-CN"/>
              </w:rPr>
              <w:t>.</w:t>
            </w:r>
          </w:p>
          <w:p w14:paraId="26023D34" w14:textId="77777777" w:rsidR="007147AA" w:rsidRPr="00566E28" w:rsidRDefault="007147AA" w:rsidP="00914171">
            <w:pPr>
              <w:tabs>
                <w:tab w:val="left" w:pos="284"/>
                <w:tab w:val="left" w:pos="567"/>
                <w:tab w:val="left" w:pos="851"/>
              </w:tabs>
              <w:spacing w:before="40" w:after="40"/>
              <w:rPr>
                <w:sz w:val="18"/>
              </w:rPr>
            </w:pPr>
          </w:p>
        </w:tc>
        <w:tc>
          <w:tcPr>
            <w:tcW w:w="992" w:type="dxa"/>
            <w:tcBorders>
              <w:top w:val="single" w:sz="4" w:space="0" w:color="auto"/>
            </w:tcBorders>
          </w:tcPr>
          <w:p w14:paraId="3EF2C4E3" w14:textId="77777777" w:rsidR="007147AA" w:rsidRPr="00566E28" w:rsidRDefault="007147AA" w:rsidP="00914171">
            <w:pPr>
              <w:tabs>
                <w:tab w:val="left" w:pos="284"/>
                <w:tab w:val="left" w:pos="567"/>
                <w:tab w:val="left" w:pos="851"/>
              </w:tabs>
              <w:spacing w:before="40" w:after="40"/>
              <w:rPr>
                <w:sz w:val="18"/>
                <w:lang w:eastAsia="zh-CN"/>
              </w:rPr>
            </w:pPr>
          </w:p>
        </w:tc>
      </w:tr>
    </w:tbl>
    <w:p w14:paraId="556B5499" w14:textId="77777777" w:rsidR="007147AA" w:rsidRPr="00566E28" w:rsidRDefault="007147AA" w:rsidP="007147AA"/>
    <w:p w14:paraId="11996055" w14:textId="77777777" w:rsidR="007147AA" w:rsidRPr="00566E28" w:rsidRDefault="007147AA" w:rsidP="007147AA">
      <w:pPr>
        <w:rPr>
          <w:i/>
          <w:iCs/>
        </w:rPr>
      </w:pPr>
      <w:r w:rsidRPr="00566E28">
        <w:rPr>
          <w:i/>
          <w:iCs/>
        </w:rPr>
        <w:t>For information:</w:t>
      </w:r>
    </w:p>
    <w:p w14:paraId="441152D4" w14:textId="77777777" w:rsidR="007147AA" w:rsidRPr="00566E28" w:rsidRDefault="007147AA" w:rsidP="007147AA">
      <w:r w:rsidRPr="00566E28">
        <w:t>Categories used to identify the priority and urgency of Questions (</w:t>
      </w:r>
      <w:r w:rsidRPr="00566E28">
        <w:rPr>
          <w:i/>
          <w:iCs/>
        </w:rPr>
        <w:t xml:space="preserve">Source: </w:t>
      </w:r>
      <w:hyperlink r:id="rId33" w:history="1">
        <w:r w:rsidRPr="00205C5C">
          <w:rPr>
            <w:rStyle w:val="Hyperlink"/>
            <w:i/>
            <w:iCs/>
            <w:u w:val="none"/>
          </w:rPr>
          <w:t>Resolution ITU-R 5-8</w:t>
        </w:r>
      </w:hyperlink>
      <w:r w:rsidRPr="00566E28">
        <w:t>):</w:t>
      </w:r>
    </w:p>
    <w:p w14:paraId="67A36076" w14:textId="77777777" w:rsidR="007147AA" w:rsidRPr="00566E28" w:rsidRDefault="007147AA" w:rsidP="007147AA">
      <w:pPr>
        <w:keepNext/>
      </w:pPr>
      <w:r w:rsidRPr="00566E28">
        <w:t xml:space="preserve">C: </w:t>
      </w:r>
      <w:r w:rsidRPr="00566E28">
        <w:tab/>
        <w:t>Conference-oriented Questions associated with work related to specific preparations for, and decisions of, world and regional radiocommunication conferences:</w:t>
      </w:r>
    </w:p>
    <w:p w14:paraId="01B879B8" w14:textId="77777777" w:rsidR="007147AA" w:rsidRPr="00566E28" w:rsidRDefault="007147AA" w:rsidP="007147AA">
      <w:pPr>
        <w:pStyle w:val="enumlev2"/>
      </w:pPr>
      <w:proofErr w:type="spellStart"/>
      <w:r w:rsidRPr="00566E28">
        <w:t>C1</w:t>
      </w:r>
      <w:proofErr w:type="spellEnd"/>
      <w:r w:rsidRPr="00566E28">
        <w:t>:</w:t>
      </w:r>
      <w:r w:rsidRPr="00566E28">
        <w:tab/>
        <w:t xml:space="preserve">very urgent and priority studies, required for the next World Radiocommunication </w:t>
      </w:r>
      <w:proofErr w:type="gramStart"/>
      <w:r w:rsidRPr="00566E28">
        <w:t>Conference;</w:t>
      </w:r>
      <w:proofErr w:type="gramEnd"/>
    </w:p>
    <w:p w14:paraId="1D223C12" w14:textId="77777777" w:rsidR="007147AA" w:rsidRPr="00566E28" w:rsidRDefault="007147AA" w:rsidP="007147AA">
      <w:pPr>
        <w:pStyle w:val="enumlev2"/>
      </w:pPr>
      <w:proofErr w:type="spellStart"/>
      <w:r w:rsidRPr="00566E28">
        <w:t>C2</w:t>
      </w:r>
      <w:proofErr w:type="spellEnd"/>
      <w:r w:rsidRPr="00566E28">
        <w:t>:</w:t>
      </w:r>
      <w:r w:rsidRPr="00566E28">
        <w:tab/>
        <w:t xml:space="preserve">urgent studies, expected to be required for other radiocommunication </w:t>
      </w:r>
      <w:proofErr w:type="gramStart"/>
      <w:r w:rsidRPr="00566E28">
        <w:t>conferences;</w:t>
      </w:r>
      <w:proofErr w:type="gramEnd"/>
    </w:p>
    <w:p w14:paraId="4567492C" w14:textId="77777777" w:rsidR="007147AA" w:rsidRPr="00566E28" w:rsidRDefault="007147AA" w:rsidP="007147AA">
      <w:pPr>
        <w:keepNext/>
        <w:keepLines/>
      </w:pPr>
      <w:r w:rsidRPr="00566E28">
        <w:t>S:</w:t>
      </w:r>
      <w:r w:rsidRPr="00566E28">
        <w:tab/>
        <w:t>Questions which are intended to respond to:</w:t>
      </w:r>
    </w:p>
    <w:p w14:paraId="266EE42B" w14:textId="77777777" w:rsidR="007147AA" w:rsidRPr="00566E28" w:rsidRDefault="007147AA" w:rsidP="007147AA">
      <w:pPr>
        <w:pStyle w:val="enumlev1"/>
      </w:pPr>
      <w:r w:rsidRPr="00566E28">
        <w:t>–</w:t>
      </w:r>
      <w:r w:rsidRPr="00566E28">
        <w:tab/>
        <w:t xml:space="preserve">matters referred to the Radiocommunication Assembly by the Plenipotentiary Conference, any other conference, the Council or the Radio Regulations </w:t>
      </w:r>
      <w:proofErr w:type="gramStart"/>
      <w:r w:rsidRPr="00566E28">
        <w:t>Board;</w:t>
      </w:r>
      <w:proofErr w:type="gramEnd"/>
    </w:p>
    <w:p w14:paraId="07340E88" w14:textId="77777777" w:rsidR="007147AA" w:rsidRPr="00566E28" w:rsidRDefault="007147AA" w:rsidP="007147AA">
      <w:pPr>
        <w:pStyle w:val="enumlev1"/>
      </w:pPr>
      <w:r w:rsidRPr="00566E28">
        <w:t>–</w:t>
      </w:r>
      <w:r w:rsidRPr="00566E28">
        <w:tab/>
        <w:t xml:space="preserve">advances in radiocommunication technology or spectrum </w:t>
      </w:r>
      <w:proofErr w:type="gramStart"/>
      <w:r w:rsidRPr="00566E28">
        <w:t>management;</w:t>
      </w:r>
      <w:proofErr w:type="gramEnd"/>
    </w:p>
    <w:p w14:paraId="731E20C4" w14:textId="77777777" w:rsidR="007147AA" w:rsidRPr="00566E28" w:rsidRDefault="007147AA" w:rsidP="007147AA">
      <w:pPr>
        <w:pStyle w:val="enumlev1"/>
        <w:keepNext/>
      </w:pPr>
      <w:r w:rsidRPr="00566E28">
        <w:t>–</w:t>
      </w:r>
      <w:r w:rsidRPr="00566E28">
        <w:tab/>
        <w:t>changes in radio usage or operation:</w:t>
      </w:r>
    </w:p>
    <w:p w14:paraId="65DBE33B" w14:textId="77777777" w:rsidR="007147AA" w:rsidRPr="00566E28" w:rsidRDefault="007147AA" w:rsidP="007147AA">
      <w:pPr>
        <w:pStyle w:val="enumlev2"/>
      </w:pPr>
      <w:proofErr w:type="spellStart"/>
      <w:r w:rsidRPr="00566E28">
        <w:t>S1</w:t>
      </w:r>
      <w:proofErr w:type="spellEnd"/>
      <w:r w:rsidRPr="00566E28">
        <w:t>:</w:t>
      </w:r>
      <w:r w:rsidRPr="00566E28">
        <w:tab/>
        <w:t xml:space="preserve">urgent studies which are intended to be completed within two </w:t>
      </w:r>
      <w:proofErr w:type="gramStart"/>
      <w:r w:rsidRPr="00566E28">
        <w:t>years;</w:t>
      </w:r>
      <w:proofErr w:type="gramEnd"/>
    </w:p>
    <w:p w14:paraId="3FA93B28" w14:textId="77777777" w:rsidR="007147AA" w:rsidRPr="00566E28" w:rsidRDefault="007147AA" w:rsidP="007147AA">
      <w:pPr>
        <w:pStyle w:val="enumlev2"/>
      </w:pPr>
      <w:proofErr w:type="spellStart"/>
      <w:r w:rsidRPr="00566E28">
        <w:t>S2</w:t>
      </w:r>
      <w:proofErr w:type="spellEnd"/>
      <w:r w:rsidRPr="00566E28">
        <w:t>:</w:t>
      </w:r>
      <w:r w:rsidRPr="00566E28">
        <w:tab/>
        <w:t xml:space="preserve">important studies, necessary for the development of </w:t>
      </w:r>
      <w:proofErr w:type="gramStart"/>
      <w:r w:rsidRPr="00566E28">
        <w:t>radiocommunications;</w:t>
      </w:r>
      <w:proofErr w:type="gramEnd"/>
    </w:p>
    <w:p w14:paraId="5A4F3683" w14:textId="77777777" w:rsidR="007147AA" w:rsidRPr="00566E28" w:rsidRDefault="007147AA" w:rsidP="007147AA">
      <w:pPr>
        <w:pStyle w:val="enumlev2"/>
      </w:pPr>
      <w:proofErr w:type="spellStart"/>
      <w:r w:rsidRPr="00566E28">
        <w:t>S3</w:t>
      </w:r>
      <w:proofErr w:type="spellEnd"/>
      <w:r w:rsidRPr="00566E28">
        <w:t>:</w:t>
      </w:r>
      <w:r w:rsidRPr="00566E28">
        <w:tab/>
        <w:t xml:space="preserve">required studies, expected to facilitate the development of </w:t>
      </w:r>
      <w:proofErr w:type="gramStart"/>
      <w:r w:rsidRPr="00566E28">
        <w:t>radiocommunications;</w:t>
      </w:r>
      <w:proofErr w:type="gramEnd"/>
    </w:p>
    <w:p w14:paraId="2BEB1649" w14:textId="77777777" w:rsidR="007147AA" w:rsidRPr="00566E28" w:rsidRDefault="007147AA" w:rsidP="007147AA"/>
    <w:p w14:paraId="74C2A810" w14:textId="77777777" w:rsidR="007147AA" w:rsidRPr="00566E28" w:rsidRDefault="007147AA" w:rsidP="007147AA">
      <w:pPr>
        <w:tabs>
          <w:tab w:val="clear" w:pos="1134"/>
          <w:tab w:val="clear" w:pos="1871"/>
          <w:tab w:val="clear" w:pos="2268"/>
        </w:tabs>
        <w:overflowPunct/>
        <w:autoSpaceDE/>
        <w:autoSpaceDN/>
        <w:adjustRightInd/>
        <w:spacing w:before="0"/>
        <w:textAlignment w:val="auto"/>
        <w:rPr>
          <w:szCs w:val="24"/>
        </w:rPr>
      </w:pPr>
      <w:r w:rsidRPr="00566E28">
        <w:rPr>
          <w:szCs w:val="24"/>
        </w:rPr>
        <w:br w:type="page"/>
      </w:r>
    </w:p>
    <w:p w14:paraId="63513B98" w14:textId="3E6831B3" w:rsidR="00566E28" w:rsidRPr="00566E28" w:rsidRDefault="007147AA" w:rsidP="00566E28">
      <w:pPr>
        <w:pStyle w:val="AnnexNo"/>
      </w:pPr>
      <w:bookmarkStart w:id="76" w:name="att2"/>
      <w:r w:rsidRPr="00566E28">
        <w:lastRenderedPageBreak/>
        <w:t>ATTACHMENT 2</w:t>
      </w:r>
      <w:bookmarkEnd w:id="76"/>
    </w:p>
    <w:p w14:paraId="6AB65AD5" w14:textId="3E47870E" w:rsidR="007147AA" w:rsidRPr="00566E28" w:rsidRDefault="007147AA" w:rsidP="00566E28">
      <w:pPr>
        <w:pStyle w:val="Annextitle"/>
      </w:pPr>
      <w:r w:rsidRPr="00566E28">
        <w:t xml:space="preserve">Proposed Amendments to the text of the Questions </w:t>
      </w:r>
      <w:r w:rsidRPr="00566E28">
        <w:br/>
        <w:t xml:space="preserve">assigned to Working Party </w:t>
      </w:r>
      <w:proofErr w:type="spellStart"/>
      <w:r w:rsidRPr="00566E28">
        <w:t>5A</w:t>
      </w:r>
      <w:proofErr w:type="spellEnd"/>
    </w:p>
    <w:p w14:paraId="70C7824E" w14:textId="77777777" w:rsidR="007147AA" w:rsidRPr="00566E28" w:rsidRDefault="007147AA" w:rsidP="007147AA">
      <w:pPr>
        <w:pStyle w:val="Normalaftertitle"/>
        <w:rPr>
          <w:i/>
          <w:iCs/>
          <w:szCs w:val="24"/>
        </w:rPr>
      </w:pPr>
      <w:r w:rsidRPr="00566E28">
        <w:rPr>
          <w:i/>
          <w:iCs/>
          <w:szCs w:val="24"/>
        </w:rPr>
        <w:t xml:space="preserve">Source: </w:t>
      </w:r>
      <w:hyperlink r:id="rId34" w:history="1">
        <w:r w:rsidRPr="00566E28">
          <w:rPr>
            <w:i/>
            <w:iCs/>
            <w:color w:val="0000FF"/>
          </w:rPr>
          <w:t>Doc. 5/1(</w:t>
        </w:r>
        <w:proofErr w:type="spellStart"/>
        <w:r w:rsidRPr="00566E28">
          <w:rPr>
            <w:i/>
            <w:iCs/>
            <w:color w:val="0000FF"/>
          </w:rPr>
          <w:t>Rev.2</w:t>
        </w:r>
        <w:proofErr w:type="spellEnd"/>
        <w:r w:rsidRPr="00566E28">
          <w:rPr>
            <w:i/>
            <w:iCs/>
            <w:color w:val="0000FF"/>
          </w:rPr>
          <w:t>)</w:t>
        </w:r>
      </w:hyperlink>
      <w:r w:rsidRPr="00566E28">
        <w:rPr>
          <w:i/>
          <w:iCs/>
          <w:color w:val="0000FF"/>
        </w:rPr>
        <w:t xml:space="preserve"> "</w:t>
      </w:r>
      <w:r w:rsidRPr="00566E28">
        <w:rPr>
          <w:i/>
          <w:iCs/>
          <w:szCs w:val="24"/>
        </w:rPr>
        <w:t>Assignment of texts to the Study Group 5 Sub-Groups”</w:t>
      </w:r>
    </w:p>
    <w:p w14:paraId="30DEDDE0" w14:textId="4A88BBED" w:rsidR="007147AA" w:rsidRPr="00566E28" w:rsidRDefault="003E797F" w:rsidP="007147AA">
      <w:pPr>
        <w:spacing w:before="240" w:after="240"/>
        <w:rPr>
          <w:i/>
          <w:iCs/>
          <w:szCs w:val="24"/>
        </w:rPr>
      </w:pPr>
      <w:r>
        <w:rPr>
          <w:i/>
          <w:iCs/>
          <w:szCs w:val="24"/>
        </w:rPr>
        <w:t>Outline:</w:t>
      </w:r>
    </w:p>
    <w:tbl>
      <w:tblPr>
        <w:tblW w:w="4856" w:type="pct"/>
        <w:tblCellSpacing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20" w:type="dxa"/>
          <w:bottom w:w="20" w:type="dxa"/>
          <w:right w:w="20" w:type="dxa"/>
        </w:tblCellMar>
        <w:tblLook w:val="04A0" w:firstRow="1" w:lastRow="0" w:firstColumn="1" w:lastColumn="0" w:noHBand="0" w:noVBand="1"/>
      </w:tblPr>
      <w:tblGrid>
        <w:gridCol w:w="7245"/>
        <w:gridCol w:w="2107"/>
      </w:tblGrid>
      <w:tr w:rsidR="00205C5C" w:rsidRPr="00566E28" w14:paraId="68AD81F5" w14:textId="3A8BE761" w:rsidTr="00205C5C">
        <w:trPr>
          <w:tblCellSpacing w:w="5" w:type="dxa"/>
        </w:trPr>
        <w:tc>
          <w:tcPr>
            <w:tcW w:w="7210" w:type="dxa"/>
            <w:shd w:val="clear" w:color="auto" w:fill="FFFFC4"/>
            <w:noWrap/>
            <w:vAlign w:val="center"/>
            <w:hideMark/>
          </w:tcPr>
          <w:p w14:paraId="2A826D72" w14:textId="77777777" w:rsidR="00205C5C" w:rsidRPr="00205C5C" w:rsidRDefault="00205C5C" w:rsidP="00205C5C">
            <w:pPr>
              <w:spacing w:before="60" w:after="60"/>
              <w:jc w:val="center"/>
              <w:rPr>
                <w:b/>
                <w:bCs/>
                <w:color w:val="000000"/>
                <w:szCs w:val="24"/>
              </w:rPr>
            </w:pPr>
            <w:r w:rsidRPr="00205C5C">
              <w:rPr>
                <w:rStyle w:val="Strong"/>
                <w:color w:val="000000"/>
                <w:szCs w:val="24"/>
              </w:rPr>
              <w:t>Title</w:t>
            </w:r>
          </w:p>
        </w:tc>
        <w:tc>
          <w:tcPr>
            <w:tcW w:w="2112" w:type="dxa"/>
            <w:shd w:val="clear" w:color="auto" w:fill="FFFFC4"/>
            <w:vAlign w:val="center"/>
          </w:tcPr>
          <w:p w14:paraId="339C0169" w14:textId="77777777" w:rsidR="00205C5C" w:rsidRPr="00205C5C" w:rsidRDefault="00205C5C" w:rsidP="00205C5C">
            <w:pPr>
              <w:spacing w:before="60" w:after="60"/>
              <w:jc w:val="center"/>
              <w:rPr>
                <w:rStyle w:val="Strong"/>
                <w:color w:val="000000"/>
                <w:szCs w:val="24"/>
              </w:rPr>
            </w:pPr>
            <w:r w:rsidRPr="00205C5C">
              <w:rPr>
                <w:rStyle w:val="Strong"/>
                <w:color w:val="000000"/>
                <w:szCs w:val="24"/>
              </w:rPr>
              <w:t>Source</w:t>
            </w:r>
          </w:p>
          <w:p w14:paraId="24383E92" w14:textId="4B14653E" w:rsidR="00205C5C" w:rsidRPr="00205C5C" w:rsidRDefault="00205C5C" w:rsidP="00205C5C">
            <w:pPr>
              <w:spacing w:before="60" w:after="60"/>
              <w:jc w:val="center"/>
              <w:rPr>
                <w:rStyle w:val="Strong"/>
                <w:color w:val="000000"/>
                <w:szCs w:val="24"/>
              </w:rPr>
            </w:pPr>
            <w:r w:rsidRPr="00205C5C">
              <w:rPr>
                <w:rStyle w:val="Strong"/>
                <w:color w:val="000000"/>
                <w:szCs w:val="24"/>
              </w:rPr>
              <w:t xml:space="preserve">Doc. </w:t>
            </w:r>
            <w:proofErr w:type="spellStart"/>
            <w:r w:rsidRPr="00205C5C">
              <w:rPr>
                <w:rStyle w:val="Strong"/>
                <w:color w:val="000000"/>
                <w:szCs w:val="24"/>
              </w:rPr>
              <w:t>5A</w:t>
            </w:r>
            <w:proofErr w:type="spellEnd"/>
            <w:r w:rsidRPr="00205C5C">
              <w:rPr>
                <w:rStyle w:val="Strong"/>
                <w:color w:val="000000"/>
                <w:szCs w:val="24"/>
              </w:rPr>
              <w:t>/TEMP/…</w:t>
            </w:r>
          </w:p>
        </w:tc>
      </w:tr>
      <w:tr w:rsidR="00205C5C" w:rsidRPr="00566E28" w14:paraId="388C5BD7" w14:textId="1022D14B" w:rsidTr="00205C5C">
        <w:trPr>
          <w:tblCellSpacing w:w="5" w:type="dxa"/>
        </w:trPr>
        <w:tc>
          <w:tcPr>
            <w:tcW w:w="7210" w:type="dxa"/>
            <w:shd w:val="clear" w:color="auto" w:fill="E6EAFF"/>
            <w:hideMark/>
          </w:tcPr>
          <w:p w14:paraId="6210C617" w14:textId="38F52285" w:rsidR="00205C5C" w:rsidRPr="00205C5C" w:rsidRDefault="00205C5C" w:rsidP="00205C5C">
            <w:pPr>
              <w:spacing w:before="60" w:after="60"/>
              <w:rPr>
                <w:color w:val="000000"/>
                <w:szCs w:val="24"/>
              </w:rPr>
            </w:pPr>
            <w:r w:rsidRPr="00205C5C">
              <w:rPr>
                <w:color w:val="000000"/>
                <w:szCs w:val="24"/>
              </w:rPr>
              <w:t>Working document towards a preliminary draft revision of Question ITU-R 37-6/5 - Digital land mobile systems for specific applications</w:t>
            </w:r>
          </w:p>
        </w:tc>
        <w:tc>
          <w:tcPr>
            <w:tcW w:w="2112" w:type="dxa"/>
            <w:shd w:val="clear" w:color="auto" w:fill="E6EAFF"/>
          </w:tcPr>
          <w:p w14:paraId="22C3E2AB" w14:textId="3851EDF7" w:rsidR="00205C5C" w:rsidRPr="00205C5C" w:rsidRDefault="00205C5C" w:rsidP="00205C5C">
            <w:pPr>
              <w:spacing w:before="60" w:after="60"/>
              <w:jc w:val="center"/>
              <w:rPr>
                <w:color w:val="000000"/>
                <w:szCs w:val="24"/>
              </w:rPr>
            </w:pPr>
            <w:r w:rsidRPr="00205C5C">
              <w:rPr>
                <w:color w:val="000000"/>
                <w:szCs w:val="24"/>
              </w:rPr>
              <w:t>246</w:t>
            </w:r>
          </w:p>
        </w:tc>
      </w:tr>
      <w:tr w:rsidR="00205C5C" w:rsidRPr="00566E28" w14:paraId="167019C6" w14:textId="4E60C598" w:rsidTr="00205C5C">
        <w:trPr>
          <w:tblCellSpacing w:w="5" w:type="dxa"/>
        </w:trPr>
        <w:tc>
          <w:tcPr>
            <w:tcW w:w="7210" w:type="dxa"/>
            <w:shd w:val="clear" w:color="auto" w:fill="FFFFFF"/>
            <w:hideMark/>
          </w:tcPr>
          <w:p w14:paraId="11B2E10B" w14:textId="5DF35E9C" w:rsidR="00205C5C" w:rsidRPr="00205C5C" w:rsidRDefault="00205C5C" w:rsidP="00205C5C">
            <w:pPr>
              <w:spacing w:before="60" w:after="60"/>
              <w:rPr>
                <w:color w:val="000000"/>
                <w:szCs w:val="24"/>
              </w:rPr>
            </w:pPr>
            <w:r w:rsidRPr="00205C5C">
              <w:rPr>
                <w:color w:val="000000"/>
                <w:szCs w:val="24"/>
              </w:rPr>
              <w:t>Working document towards a preliminary draft revision of Question ITU-R 209-6/5 - Use of the mobile, amateur and the amateur-satellite services in support of disaster radiocommunications</w:t>
            </w:r>
          </w:p>
        </w:tc>
        <w:tc>
          <w:tcPr>
            <w:tcW w:w="2112" w:type="dxa"/>
            <w:shd w:val="clear" w:color="auto" w:fill="FFFFFF"/>
          </w:tcPr>
          <w:p w14:paraId="71894816" w14:textId="6B87F535" w:rsidR="00205C5C" w:rsidRPr="00205C5C" w:rsidRDefault="00205C5C" w:rsidP="00205C5C">
            <w:pPr>
              <w:spacing w:before="60" w:after="60"/>
              <w:jc w:val="center"/>
              <w:rPr>
                <w:color w:val="000000"/>
                <w:szCs w:val="24"/>
              </w:rPr>
            </w:pPr>
            <w:proofErr w:type="spellStart"/>
            <w:r w:rsidRPr="00205C5C">
              <w:rPr>
                <w:color w:val="000000"/>
                <w:szCs w:val="24"/>
              </w:rPr>
              <w:t>245R1</w:t>
            </w:r>
            <w:proofErr w:type="spellEnd"/>
          </w:p>
        </w:tc>
      </w:tr>
      <w:tr w:rsidR="00205C5C" w:rsidRPr="00566E28" w14:paraId="1AC4FCE3" w14:textId="7CF80981" w:rsidTr="00205C5C">
        <w:trPr>
          <w:tblCellSpacing w:w="5" w:type="dxa"/>
        </w:trPr>
        <w:tc>
          <w:tcPr>
            <w:tcW w:w="7210" w:type="dxa"/>
            <w:shd w:val="clear" w:color="auto" w:fill="E6EAFF"/>
          </w:tcPr>
          <w:p w14:paraId="49CEBA11" w14:textId="5C815F76" w:rsidR="00205C5C" w:rsidRPr="00205C5C" w:rsidRDefault="00205C5C" w:rsidP="00205C5C">
            <w:pPr>
              <w:spacing w:before="60" w:after="60"/>
              <w:rPr>
                <w:color w:val="000000"/>
                <w:szCs w:val="24"/>
              </w:rPr>
            </w:pPr>
            <w:r w:rsidRPr="00205C5C">
              <w:rPr>
                <w:color w:val="000000"/>
                <w:szCs w:val="24"/>
              </w:rPr>
              <w:t>Working document towards a preliminary draft new Question ITU-R [FUTURE-ITS-CAV]/5 - Studies related to ITS, CAV and future topics</w:t>
            </w:r>
          </w:p>
        </w:tc>
        <w:tc>
          <w:tcPr>
            <w:tcW w:w="2112" w:type="dxa"/>
            <w:shd w:val="clear" w:color="auto" w:fill="E6EAFF"/>
          </w:tcPr>
          <w:p w14:paraId="52918C6E" w14:textId="64BDB051" w:rsidR="00205C5C" w:rsidRPr="00205C5C" w:rsidRDefault="00205C5C" w:rsidP="00205C5C">
            <w:pPr>
              <w:spacing w:before="60" w:after="60"/>
              <w:jc w:val="center"/>
              <w:rPr>
                <w:color w:val="000000"/>
                <w:szCs w:val="24"/>
              </w:rPr>
            </w:pPr>
            <w:r w:rsidRPr="00205C5C">
              <w:rPr>
                <w:color w:val="000000"/>
                <w:szCs w:val="24"/>
              </w:rPr>
              <w:t>274</w:t>
            </w:r>
          </w:p>
        </w:tc>
      </w:tr>
    </w:tbl>
    <w:p w14:paraId="5A4D6DA4" w14:textId="648D7EC0" w:rsidR="00205C5C" w:rsidRPr="00205C5C" w:rsidRDefault="00205C5C" w:rsidP="00205C5C">
      <w:pPr>
        <w:tabs>
          <w:tab w:val="clear" w:pos="1134"/>
          <w:tab w:val="clear" w:pos="1871"/>
          <w:tab w:val="clear" w:pos="2268"/>
        </w:tabs>
        <w:overflowPunct/>
        <w:autoSpaceDE/>
        <w:autoSpaceDN/>
        <w:adjustRightInd/>
        <w:spacing w:before="0"/>
        <w:textAlignment w:val="auto"/>
        <w:rPr>
          <w:i/>
          <w:iCs/>
          <w:szCs w:val="24"/>
        </w:rPr>
      </w:pPr>
    </w:p>
    <w:p w14:paraId="5ADF2766" w14:textId="7EFA103A" w:rsidR="00EB68F9" w:rsidRDefault="00EB68F9">
      <w:pPr>
        <w:tabs>
          <w:tab w:val="clear" w:pos="1134"/>
          <w:tab w:val="clear" w:pos="1871"/>
          <w:tab w:val="clear" w:pos="2268"/>
        </w:tabs>
        <w:overflowPunct/>
        <w:autoSpaceDE/>
        <w:autoSpaceDN/>
        <w:adjustRightInd/>
        <w:spacing w:before="0"/>
        <w:textAlignment w:val="auto"/>
        <w:rPr>
          <w:i/>
          <w:iCs/>
          <w:szCs w:val="24"/>
        </w:rPr>
      </w:pPr>
      <w:r>
        <w:rPr>
          <w:i/>
          <w:iCs/>
          <w:szCs w:val="24"/>
        </w:rPr>
        <w:br w:type="page"/>
      </w:r>
    </w:p>
    <w:tbl>
      <w:tblPr>
        <w:tblpPr w:leftFromText="180" w:rightFromText="180" w:vertAnchor="page" w:horzAnchor="margin" w:tblpY="1351"/>
        <w:tblW w:w="9889" w:type="dxa"/>
        <w:tblLayout w:type="fixed"/>
        <w:tblLook w:val="0000" w:firstRow="0" w:lastRow="0" w:firstColumn="0" w:lastColumn="0" w:noHBand="0" w:noVBand="0"/>
      </w:tblPr>
      <w:tblGrid>
        <w:gridCol w:w="9889"/>
      </w:tblGrid>
      <w:tr w:rsidR="00EB68F9" w14:paraId="25CBE108" w14:textId="77777777" w:rsidTr="00EB68F9">
        <w:trPr>
          <w:cantSplit/>
        </w:trPr>
        <w:tc>
          <w:tcPr>
            <w:tcW w:w="9889" w:type="dxa"/>
          </w:tcPr>
          <w:p w14:paraId="0CF81F0D" w14:textId="77777777" w:rsidR="00EB68F9" w:rsidRDefault="00EB68F9" w:rsidP="00EB68F9">
            <w:pPr>
              <w:pStyle w:val="Title1"/>
              <w:rPr>
                <w:lang w:eastAsia="zh-CN"/>
              </w:rPr>
            </w:pPr>
            <w:bookmarkStart w:id="77" w:name="drec" w:colFirst="0" w:colLast="0"/>
            <w:r w:rsidRPr="00BE5E65">
              <w:rPr>
                <w:caps w:val="0"/>
                <w:lang w:eastAsia="zh-CN"/>
              </w:rPr>
              <w:lastRenderedPageBreak/>
              <w:t>WORKING DOCUMENT TOWARDS A PRELIMINARY DRAFT REVISION OF</w:t>
            </w:r>
            <w:r w:rsidRPr="002E120C">
              <w:rPr>
                <w:caps w:val="0"/>
              </w:rPr>
              <w:t xml:space="preserve"> QUESTION ITU-R 37-</w:t>
            </w:r>
            <w:r>
              <w:rPr>
                <w:caps w:val="0"/>
              </w:rPr>
              <w:t>6</w:t>
            </w:r>
            <w:r w:rsidRPr="002E120C">
              <w:rPr>
                <w:caps w:val="0"/>
              </w:rPr>
              <w:t>/5</w:t>
            </w:r>
            <w:r>
              <w:rPr>
                <w:rStyle w:val="FootnoteReference"/>
              </w:rPr>
              <w:footnoteReference w:id="1"/>
            </w:r>
          </w:p>
        </w:tc>
      </w:tr>
      <w:bookmarkEnd w:id="77"/>
      <w:tr w:rsidR="00EB68F9" w14:paraId="162B36D6" w14:textId="77777777" w:rsidTr="00EB68F9">
        <w:trPr>
          <w:cantSplit/>
        </w:trPr>
        <w:tc>
          <w:tcPr>
            <w:tcW w:w="9889" w:type="dxa"/>
          </w:tcPr>
          <w:p w14:paraId="1984C94C" w14:textId="77777777" w:rsidR="00EB68F9" w:rsidRDefault="00EB68F9" w:rsidP="00EB68F9">
            <w:pPr>
              <w:pStyle w:val="Title4"/>
              <w:rPr>
                <w:lang w:eastAsia="zh-CN"/>
              </w:rPr>
            </w:pPr>
            <w:r w:rsidRPr="002E120C">
              <w:t xml:space="preserve">Digital land mobile systems for </w:t>
            </w:r>
            <w:r>
              <w:t>specific applications</w:t>
            </w:r>
          </w:p>
        </w:tc>
      </w:tr>
    </w:tbl>
    <w:p w14:paraId="0B1C5F03" w14:textId="77777777" w:rsidR="00EB68F9" w:rsidRPr="002E120C" w:rsidRDefault="00EB68F9" w:rsidP="00EB68F9">
      <w:pPr>
        <w:pStyle w:val="Questiondate"/>
        <w:spacing w:before="240"/>
      </w:pPr>
      <w:bookmarkStart w:id="78" w:name="dbreak"/>
      <w:bookmarkEnd w:id="78"/>
      <w:r w:rsidRPr="002E120C">
        <w:t>(1978-1982-1992-1995-1997-2007</w:t>
      </w:r>
      <w:r>
        <w:t>-2012</w:t>
      </w:r>
      <w:r w:rsidRPr="002E120C">
        <w:t>)</w:t>
      </w:r>
    </w:p>
    <w:p w14:paraId="5A75AD63" w14:textId="77777777" w:rsidR="00EB68F9" w:rsidRPr="002E120C" w:rsidRDefault="00EB68F9" w:rsidP="00EB68F9">
      <w:pPr>
        <w:pStyle w:val="Normalaftertitle0"/>
      </w:pPr>
      <w:r w:rsidRPr="002E120C">
        <w:t>The ITU Radiocommunication Assembly,</w:t>
      </w:r>
    </w:p>
    <w:p w14:paraId="6F898AC0" w14:textId="77777777" w:rsidR="00EB68F9" w:rsidRPr="0031334F" w:rsidRDefault="00EB68F9" w:rsidP="00EB68F9">
      <w:pPr>
        <w:pStyle w:val="Call"/>
      </w:pPr>
      <w:r w:rsidRPr="0031334F">
        <w:t>considering</w:t>
      </w:r>
    </w:p>
    <w:p w14:paraId="0A9CD526" w14:textId="77777777" w:rsidR="00EB68F9" w:rsidRPr="002E120C" w:rsidRDefault="00EB68F9" w:rsidP="001A5516">
      <w:pPr>
        <w:jc w:val="both"/>
      </w:pPr>
      <w:r w:rsidRPr="005675E7">
        <w:rPr>
          <w:i/>
          <w:iCs/>
        </w:rPr>
        <w:t>a)</w:t>
      </w:r>
      <w:r w:rsidRPr="002E120C">
        <w:tab/>
        <w:t xml:space="preserve">that the number of radio stations in the land mobile service is increasing very </w:t>
      </w:r>
      <w:proofErr w:type="gramStart"/>
      <w:r w:rsidRPr="002E120C">
        <w:t>rapidly;</w:t>
      </w:r>
      <w:proofErr w:type="gramEnd"/>
    </w:p>
    <w:p w14:paraId="3DA9CDC6" w14:textId="77777777" w:rsidR="00EB68F9" w:rsidRPr="002E120C" w:rsidRDefault="00EB68F9" w:rsidP="001A5516">
      <w:pPr>
        <w:jc w:val="both"/>
      </w:pPr>
      <w:r w:rsidRPr="005675E7">
        <w:rPr>
          <w:i/>
          <w:iCs/>
        </w:rPr>
        <w:t>b)</w:t>
      </w:r>
      <w:r w:rsidRPr="002E120C">
        <w:tab/>
        <w:t xml:space="preserve">that in several geographical areas the growing demand for radio channels in the land mobile service has resulted in a serious congestion in the frequency bands allocated to this </w:t>
      </w:r>
      <w:proofErr w:type="gramStart"/>
      <w:r w:rsidRPr="002E120C">
        <w:t>service;</w:t>
      </w:r>
      <w:proofErr w:type="gramEnd"/>
    </w:p>
    <w:p w14:paraId="3647FCE5" w14:textId="77777777" w:rsidR="00EB68F9" w:rsidRPr="002E120C" w:rsidRDefault="00EB68F9" w:rsidP="001A5516">
      <w:pPr>
        <w:jc w:val="both"/>
      </w:pPr>
      <w:r w:rsidRPr="005675E7">
        <w:rPr>
          <w:i/>
          <w:iCs/>
        </w:rPr>
        <w:t>c)</w:t>
      </w:r>
      <w:r w:rsidRPr="002E120C">
        <w:tab/>
        <w:t>that in order to alleviate this congestion as well as that expected in the future, it is desirable for land mobile services to employ spectrum</w:t>
      </w:r>
      <w:ins w:id="79" w:author="WG 5A3" w:date="2022-11-17T18:32:00Z">
        <w:r>
          <w:t>-</w:t>
        </w:r>
      </w:ins>
      <w:del w:id="80" w:author="WG 5A3" w:date="2022-11-17T18:32:00Z">
        <w:r w:rsidRPr="002E120C" w:rsidDel="00633E38">
          <w:delText xml:space="preserve"> </w:delText>
        </w:r>
      </w:del>
      <w:r w:rsidRPr="002E120C">
        <w:t xml:space="preserve">saving </w:t>
      </w:r>
      <w:proofErr w:type="gramStart"/>
      <w:r w:rsidRPr="002E120C">
        <w:t>techniques;</w:t>
      </w:r>
      <w:proofErr w:type="gramEnd"/>
    </w:p>
    <w:p w14:paraId="02BDC07A" w14:textId="77777777" w:rsidR="00EB68F9" w:rsidRPr="002E120C" w:rsidRDefault="00EB68F9" w:rsidP="001A5516">
      <w:pPr>
        <w:jc w:val="both"/>
      </w:pPr>
      <w:r w:rsidRPr="005675E7">
        <w:rPr>
          <w:i/>
          <w:iCs/>
        </w:rPr>
        <w:t>d)</w:t>
      </w:r>
      <w:r w:rsidRPr="002E120C">
        <w:tab/>
        <w:t xml:space="preserve">that improved spectrum efficiency might be achieved, </w:t>
      </w:r>
      <w:proofErr w:type="gramStart"/>
      <w:r w:rsidRPr="002E120C">
        <w:t>taking into account</w:t>
      </w:r>
      <w:proofErr w:type="gramEnd"/>
      <w:r w:rsidRPr="002E120C">
        <w:t xml:space="preserve"> essential system characteristics like traffic density, grade of service, etc</w:t>
      </w:r>
      <w:r>
        <w:t>.</w:t>
      </w:r>
      <w:r w:rsidRPr="002E120C">
        <w:t xml:space="preserve"> and costs:</w:t>
      </w:r>
    </w:p>
    <w:p w14:paraId="448DAF48" w14:textId="77777777" w:rsidR="00EB68F9" w:rsidRPr="0031334F" w:rsidRDefault="00EB68F9" w:rsidP="001A5516">
      <w:pPr>
        <w:pStyle w:val="enumlev1"/>
        <w:jc w:val="both"/>
      </w:pPr>
      <w:r w:rsidRPr="0031334F">
        <w:t>–</w:t>
      </w:r>
      <w:r w:rsidRPr="0031334F">
        <w:tab/>
        <w:t xml:space="preserve">by making an increased number of traffic channels available within a given </w:t>
      </w:r>
      <w:proofErr w:type="gramStart"/>
      <w:r w:rsidRPr="0031334F">
        <w:t>bandwidth;</w:t>
      </w:r>
      <w:proofErr w:type="gramEnd"/>
    </w:p>
    <w:p w14:paraId="0A8A4862" w14:textId="77777777" w:rsidR="00EB68F9" w:rsidRPr="0031334F" w:rsidRDefault="00EB68F9" w:rsidP="001A5516">
      <w:pPr>
        <w:pStyle w:val="enumlev1"/>
        <w:jc w:val="both"/>
      </w:pPr>
      <w:r w:rsidRPr="0031334F">
        <w:t>–</w:t>
      </w:r>
      <w:r w:rsidRPr="0031334F">
        <w:tab/>
        <w:t xml:space="preserve">by optimizing the size of base station coverage areas, to the traffic </w:t>
      </w:r>
      <w:proofErr w:type="gramStart"/>
      <w:r w:rsidRPr="0031334F">
        <w:t>demand;</w:t>
      </w:r>
      <w:proofErr w:type="gramEnd"/>
    </w:p>
    <w:p w14:paraId="76079F4E" w14:textId="77777777" w:rsidR="00EB68F9" w:rsidRPr="0031334F" w:rsidRDefault="00EB68F9" w:rsidP="001A5516">
      <w:pPr>
        <w:pStyle w:val="enumlev1"/>
        <w:jc w:val="both"/>
      </w:pPr>
      <w:r w:rsidRPr="0031334F">
        <w:t>–</w:t>
      </w:r>
      <w:r w:rsidRPr="0031334F">
        <w:tab/>
        <w:t xml:space="preserve">by combining these techniques and </w:t>
      </w:r>
      <w:proofErr w:type="gramStart"/>
      <w:r w:rsidRPr="0031334F">
        <w:t>others;</w:t>
      </w:r>
      <w:proofErr w:type="gramEnd"/>
    </w:p>
    <w:p w14:paraId="1D776D06" w14:textId="77777777" w:rsidR="00EB68F9" w:rsidRPr="002E120C" w:rsidRDefault="00EB68F9" w:rsidP="001A5516">
      <w:pPr>
        <w:jc w:val="both"/>
      </w:pPr>
      <w:r w:rsidRPr="005675E7">
        <w:rPr>
          <w:i/>
          <w:iCs/>
        </w:rPr>
        <w:t>e)</w:t>
      </w:r>
      <w:r w:rsidRPr="00AD4642">
        <w:tab/>
      </w:r>
      <w:r w:rsidRPr="002E120C">
        <w:t xml:space="preserve">that the digital technology applied in such systems may require channel widths other than those used in the existing land mobile </w:t>
      </w:r>
      <w:proofErr w:type="gramStart"/>
      <w:r w:rsidRPr="002E120C">
        <w:t>services;</w:t>
      </w:r>
      <w:proofErr w:type="gramEnd"/>
    </w:p>
    <w:p w14:paraId="099E320F" w14:textId="77777777" w:rsidR="00EB68F9" w:rsidRPr="002E120C" w:rsidRDefault="00EB68F9" w:rsidP="001A5516">
      <w:pPr>
        <w:jc w:val="both"/>
      </w:pPr>
      <w:r w:rsidRPr="005675E7">
        <w:rPr>
          <w:i/>
          <w:iCs/>
        </w:rPr>
        <w:t>f)</w:t>
      </w:r>
      <w:r w:rsidRPr="002E120C">
        <w:tab/>
        <w:t xml:space="preserve">that systems based on digital technology offer a high degree of privacy and </w:t>
      </w:r>
      <w:proofErr w:type="gramStart"/>
      <w:r w:rsidRPr="002E120C">
        <w:t>security;</w:t>
      </w:r>
      <w:proofErr w:type="gramEnd"/>
    </w:p>
    <w:p w14:paraId="14F329BE" w14:textId="77777777" w:rsidR="00EB68F9" w:rsidRDefault="00EB68F9" w:rsidP="001A5516">
      <w:pPr>
        <w:jc w:val="both"/>
      </w:pPr>
      <w:r w:rsidRPr="005675E7">
        <w:rPr>
          <w:i/>
          <w:iCs/>
        </w:rPr>
        <w:t>g)</w:t>
      </w:r>
      <w:r w:rsidRPr="002E120C">
        <w:tab/>
      </w:r>
      <w:r w:rsidRPr="00AD4642">
        <w:t xml:space="preserve">that these systems may provide </w:t>
      </w:r>
      <w:r>
        <w:t>capabilities</w:t>
      </w:r>
      <w:r w:rsidRPr="00AD4642">
        <w:t xml:space="preserve"> required by </w:t>
      </w:r>
      <w:r>
        <w:t xml:space="preserve">specific </w:t>
      </w:r>
      <w:r w:rsidRPr="00AD4642">
        <w:t>user</w:t>
      </w:r>
      <w:r>
        <w:t xml:space="preserve"> groups, of applications such as,</w:t>
      </w:r>
      <w:r w:rsidRPr="00AD4642">
        <w:t xml:space="preserve"> private mobile radio, public access mobile radio, </w:t>
      </w:r>
      <w:r w:rsidRPr="00532400">
        <w:rPr>
          <w:szCs w:val="24"/>
          <w:lang w:eastAsia="zh-CN"/>
        </w:rPr>
        <w:t>utilities, e-Health,</w:t>
      </w:r>
      <w:r>
        <w:rPr>
          <w:sz w:val="28"/>
          <w:szCs w:val="28"/>
          <w:lang w:eastAsia="zh-CN"/>
        </w:rPr>
        <w:t xml:space="preserve"> </w:t>
      </w:r>
      <w:r w:rsidRPr="00AD4642">
        <w:t xml:space="preserve">public protection and disaster relief, </w:t>
      </w:r>
      <w:r>
        <w:t xml:space="preserve">and </w:t>
      </w:r>
      <w:r w:rsidRPr="00AD4642">
        <w:t>machine</w:t>
      </w:r>
      <w:ins w:id="81" w:author="WG 5A3" w:date="2022-11-17T18:32:00Z">
        <w:r>
          <w:t>-</w:t>
        </w:r>
      </w:ins>
      <w:del w:id="82" w:author="WG 5A3" w:date="2022-11-17T18:32:00Z">
        <w:r w:rsidRPr="00AD4642" w:rsidDel="00AF489C">
          <w:delText xml:space="preserve"> </w:delText>
        </w:r>
      </w:del>
      <w:r w:rsidRPr="00AD4642">
        <w:t>to</w:t>
      </w:r>
      <w:ins w:id="83" w:author="WG 5A3" w:date="2022-11-17T18:32:00Z">
        <w:r>
          <w:t>-</w:t>
        </w:r>
      </w:ins>
      <w:del w:id="84" w:author="WG 5A3" w:date="2022-11-17T18:32:00Z">
        <w:r w:rsidRPr="00AD4642" w:rsidDel="00AF489C">
          <w:delText xml:space="preserve"> </w:delText>
        </w:r>
      </w:del>
      <w:r w:rsidRPr="00AD4642">
        <w:t xml:space="preserve">machine </w:t>
      </w:r>
      <w:del w:id="85" w:author="WG 5A3" w:date="2022-11-17T18:32:00Z">
        <w:r w:rsidRPr="00AD4642" w:rsidDel="00AF489C">
          <w:delText xml:space="preserve"> </w:delText>
        </w:r>
      </w:del>
      <w:r>
        <w:t xml:space="preserve">communications, </w:t>
      </w:r>
      <w:proofErr w:type="gramStart"/>
      <w:r>
        <w:t>etc.</w:t>
      </w:r>
      <w:r w:rsidRPr="00AD4642">
        <w:t>;</w:t>
      </w:r>
      <w:proofErr w:type="gramEnd"/>
      <w:r>
        <w:t xml:space="preserve"> </w:t>
      </w:r>
    </w:p>
    <w:p w14:paraId="4F950BA7" w14:textId="77777777" w:rsidR="00EB68F9" w:rsidRPr="002E120C" w:rsidRDefault="00EB68F9" w:rsidP="001A5516">
      <w:pPr>
        <w:jc w:val="both"/>
      </w:pPr>
      <w:r w:rsidRPr="005675E7">
        <w:rPr>
          <w:i/>
          <w:iCs/>
        </w:rPr>
        <w:t>h)</w:t>
      </w:r>
      <w:r w:rsidRPr="002E120C">
        <w:tab/>
        <w:t xml:space="preserve">that, particularly for systems operating in border areas of neighbouring countries, it is desirable to reach international agreement on certain system characteristics </w:t>
      </w:r>
      <w:proofErr w:type="gramStart"/>
      <w:r w:rsidRPr="002E120C">
        <w:t>in order to</w:t>
      </w:r>
      <w:proofErr w:type="gramEnd"/>
      <w:r w:rsidRPr="002E120C">
        <w:t xml:space="preserve"> come to maximum usage flexibility,</w:t>
      </w:r>
    </w:p>
    <w:p w14:paraId="23ECF743" w14:textId="77777777" w:rsidR="00EB68F9" w:rsidRPr="0031334F" w:rsidRDefault="00EB68F9" w:rsidP="001A5516">
      <w:pPr>
        <w:pStyle w:val="Call"/>
        <w:jc w:val="both"/>
        <w:rPr>
          <w:i w:val="0"/>
          <w:iCs/>
        </w:rPr>
      </w:pPr>
      <w:r w:rsidRPr="0031334F">
        <w:t>decides</w:t>
      </w:r>
      <w:r w:rsidRPr="0031334F">
        <w:rPr>
          <w:i w:val="0"/>
          <w:iCs/>
        </w:rPr>
        <w:t xml:space="preserve"> that the following Questions should be studied</w:t>
      </w:r>
    </w:p>
    <w:p w14:paraId="54D686E7" w14:textId="77777777" w:rsidR="00EB68F9" w:rsidRPr="002E120C" w:rsidRDefault="00EB68F9" w:rsidP="001A5516">
      <w:pPr>
        <w:jc w:val="both"/>
      </w:pPr>
      <w:r w:rsidRPr="005675E7">
        <w:rPr>
          <w:bCs/>
        </w:rPr>
        <w:t>1</w:t>
      </w:r>
      <w:r w:rsidRPr="002E120C">
        <w:tab/>
      </w:r>
      <w:r w:rsidRPr="00AD4642">
        <w:t xml:space="preserve">What are, </w:t>
      </w:r>
      <w:proofErr w:type="gramStart"/>
      <w:r w:rsidRPr="00AD4642">
        <w:t>with regard to</w:t>
      </w:r>
      <w:proofErr w:type="gramEnd"/>
      <w:r w:rsidRPr="00AD4642">
        <w:t xml:space="preserve"> frequency efficiency, the optimum characteristics of these systems, taking into account factors like </w:t>
      </w:r>
      <w:r>
        <w:t xml:space="preserve">needed </w:t>
      </w:r>
      <w:r w:rsidRPr="00AD4642">
        <w:t xml:space="preserve">system capacity </w:t>
      </w:r>
      <w:r>
        <w:t xml:space="preserve">to </w:t>
      </w:r>
      <w:r w:rsidRPr="00AD4642">
        <w:t>serv</w:t>
      </w:r>
      <w:r>
        <w:t>e</w:t>
      </w:r>
      <w:r w:rsidRPr="00AD4642">
        <w:t xml:space="preserve"> a large number of users, base station coverage area, complexity of equipment, propagation factors and performance objectives?</w:t>
      </w:r>
    </w:p>
    <w:p w14:paraId="45022349" w14:textId="77777777" w:rsidR="00EB68F9" w:rsidRPr="002E120C" w:rsidRDefault="00EB68F9" w:rsidP="00EB68F9">
      <w:r w:rsidRPr="005675E7">
        <w:rPr>
          <w:bCs/>
        </w:rPr>
        <w:t>2</w:t>
      </w:r>
      <w:r w:rsidRPr="002E120C">
        <w:tab/>
        <w:t>How can these systems meet the user demand and what are the operational requirements?</w:t>
      </w:r>
    </w:p>
    <w:p w14:paraId="7E10796A" w14:textId="77777777" w:rsidR="00EB68F9" w:rsidRPr="002E120C" w:rsidRDefault="00EB68F9" w:rsidP="001A5516">
      <w:pPr>
        <w:jc w:val="both"/>
      </w:pPr>
      <w:r w:rsidRPr="005675E7">
        <w:rPr>
          <w:bCs/>
        </w:rPr>
        <w:t>3</w:t>
      </w:r>
      <w:r w:rsidRPr="002E120C">
        <w:tab/>
      </w:r>
      <w:r w:rsidRPr="00AD4642">
        <w:t xml:space="preserve">What are the </w:t>
      </w:r>
      <w:r>
        <w:t>capabilities</w:t>
      </w:r>
      <w:r w:rsidRPr="00AD4642">
        <w:t xml:space="preserve"> and facilities offered by these systems</w:t>
      </w:r>
      <w:ins w:id="86" w:author="WG 5A3" w:date="2022-11-17T18:37:00Z">
        <w:r>
          <w:t xml:space="preserve"> that</w:t>
        </w:r>
      </w:ins>
      <w:del w:id="87" w:author="WG 5A3" w:date="2022-11-17T18:37:00Z">
        <w:r w:rsidRPr="00AD4642" w:rsidDel="002370D5">
          <w:delText>, which</w:delText>
        </w:r>
      </w:del>
      <w:r w:rsidRPr="00AD4642">
        <w:t xml:space="preserve"> fulfil the requirements of </w:t>
      </w:r>
      <w:r>
        <w:t xml:space="preserve">specific </w:t>
      </w:r>
      <w:r w:rsidRPr="00AD4642">
        <w:t>user</w:t>
      </w:r>
      <w:r>
        <w:t xml:space="preserve"> groups, of applications such as</w:t>
      </w:r>
      <w:r w:rsidRPr="00AD4642">
        <w:t xml:space="preserve"> private mobile radio, public access mobile radio, </w:t>
      </w:r>
      <w:r>
        <w:t xml:space="preserve">utilities, e-Health, </w:t>
      </w:r>
      <w:r w:rsidRPr="00AD4642">
        <w:t>public protection and disaster relief, and machine</w:t>
      </w:r>
      <w:ins w:id="88" w:author="WG 5A3" w:date="2022-11-17T18:37:00Z">
        <w:r>
          <w:t>-</w:t>
        </w:r>
      </w:ins>
      <w:del w:id="89" w:author="WG 5A3" w:date="2022-11-17T18:37:00Z">
        <w:r w:rsidRPr="00AD4642" w:rsidDel="001A6DB4">
          <w:delText xml:space="preserve"> </w:delText>
        </w:r>
      </w:del>
      <w:r w:rsidRPr="00AD4642">
        <w:t>to</w:t>
      </w:r>
      <w:del w:id="90" w:author="WG 5A3" w:date="2022-11-17T18:37:00Z">
        <w:r w:rsidRPr="00AD4642" w:rsidDel="001A6DB4">
          <w:delText xml:space="preserve"> </w:delText>
        </w:r>
      </w:del>
      <w:ins w:id="91" w:author="WG 5A3" w:date="2022-11-17T18:37:00Z">
        <w:r>
          <w:t>-</w:t>
        </w:r>
      </w:ins>
      <w:r w:rsidRPr="00AD4642">
        <w:t xml:space="preserve">machine </w:t>
      </w:r>
      <w:r>
        <w:t>communications, etc.</w:t>
      </w:r>
      <w:r w:rsidRPr="00AD4642">
        <w:t>?</w:t>
      </w:r>
    </w:p>
    <w:p w14:paraId="590EC5CD" w14:textId="77777777" w:rsidR="00EB68F9" w:rsidRPr="002E120C" w:rsidRDefault="00EB68F9" w:rsidP="001A5516">
      <w:pPr>
        <w:jc w:val="both"/>
      </w:pPr>
      <w:r w:rsidRPr="005675E7">
        <w:rPr>
          <w:bCs/>
        </w:rPr>
        <w:lastRenderedPageBreak/>
        <w:t>4</w:t>
      </w:r>
      <w:r w:rsidRPr="002E120C">
        <w:tab/>
        <w:t xml:space="preserve">What are the system parameters on which international agreement is desirable to ensure </w:t>
      </w:r>
      <w:r w:rsidRPr="0031334F">
        <w:t>compatibility between systems and/or operation of differing systems in neighbouring coverage</w:t>
      </w:r>
      <w:r w:rsidRPr="002E120C">
        <w:t xml:space="preserve"> areas?</w:t>
      </w:r>
    </w:p>
    <w:p w14:paraId="26C731B3" w14:textId="77777777" w:rsidR="00EB68F9" w:rsidRPr="0031334F" w:rsidRDefault="00EB68F9" w:rsidP="00EB68F9">
      <w:pPr>
        <w:pStyle w:val="Call"/>
      </w:pPr>
      <w:r w:rsidRPr="0031334F">
        <w:t>further decides</w:t>
      </w:r>
    </w:p>
    <w:p w14:paraId="42CA6CE7" w14:textId="77777777" w:rsidR="00EB68F9" w:rsidRPr="002E120C" w:rsidRDefault="00EB68F9" w:rsidP="001A5516">
      <w:pPr>
        <w:jc w:val="both"/>
      </w:pPr>
      <w:r w:rsidRPr="005675E7">
        <w:rPr>
          <w:bCs/>
        </w:rPr>
        <w:t>1</w:t>
      </w:r>
      <w:r w:rsidRPr="002E120C">
        <w:tab/>
        <w:t xml:space="preserve">that the results of the above studies should be included in one or more Recommendations, Reports or </w:t>
      </w:r>
      <w:proofErr w:type="gramStart"/>
      <w:r w:rsidRPr="002E120C">
        <w:t>Handbooks;</w:t>
      </w:r>
      <w:proofErr w:type="gramEnd"/>
    </w:p>
    <w:p w14:paraId="6AC0C1B1" w14:textId="4A905B6F" w:rsidR="00EB68F9" w:rsidRDefault="00EB68F9" w:rsidP="00EB68F9">
      <w:r w:rsidRPr="005675E7">
        <w:rPr>
          <w:bCs/>
        </w:rPr>
        <w:t>2</w:t>
      </w:r>
      <w:r w:rsidRPr="002E120C">
        <w:tab/>
        <w:t>that the above studies should be completed by 20</w:t>
      </w:r>
      <w:r>
        <w:t>2</w:t>
      </w:r>
      <w:ins w:id="92" w:author="WG 5A3" w:date="2022-11-17T18:37:00Z">
        <w:r>
          <w:t>7</w:t>
        </w:r>
      </w:ins>
      <w:del w:id="93" w:author="WG 5A3" w:date="2022-11-17T18:37:00Z">
        <w:r w:rsidDel="001A6DB4">
          <w:delText>3</w:delText>
        </w:r>
      </w:del>
      <w:r w:rsidRPr="002E120C">
        <w:t>.</w:t>
      </w:r>
    </w:p>
    <w:p w14:paraId="1F10871F" w14:textId="77777777" w:rsidR="00FB5280" w:rsidRPr="002E120C" w:rsidRDefault="00FB5280" w:rsidP="00EB68F9"/>
    <w:p w14:paraId="7FD39317" w14:textId="77777777" w:rsidR="00EB68F9" w:rsidRDefault="00EB68F9" w:rsidP="00EB68F9">
      <w:pPr>
        <w:spacing w:before="240"/>
        <w:rPr>
          <w:lang w:eastAsia="ja-JP"/>
        </w:rPr>
      </w:pPr>
      <w:r w:rsidRPr="002E120C">
        <w:rPr>
          <w:lang w:eastAsia="ja-JP"/>
        </w:rPr>
        <w:t xml:space="preserve">Category: </w:t>
      </w:r>
      <w:proofErr w:type="spellStart"/>
      <w:r w:rsidRPr="002E120C">
        <w:rPr>
          <w:lang w:eastAsia="ja-JP"/>
        </w:rPr>
        <w:t>S2</w:t>
      </w:r>
      <w:proofErr w:type="spellEnd"/>
    </w:p>
    <w:p w14:paraId="72BED9DB" w14:textId="52E823A1" w:rsidR="00EB68F9" w:rsidRDefault="00EB68F9">
      <w:pPr>
        <w:tabs>
          <w:tab w:val="clear" w:pos="1134"/>
          <w:tab w:val="clear" w:pos="1871"/>
          <w:tab w:val="clear" w:pos="2268"/>
        </w:tabs>
        <w:overflowPunct/>
        <w:autoSpaceDE/>
        <w:autoSpaceDN/>
        <w:adjustRightInd/>
        <w:spacing w:before="0"/>
        <w:textAlignment w:val="auto"/>
        <w:rPr>
          <w:lang w:eastAsia="ja-JP"/>
        </w:rPr>
      </w:pPr>
      <w:r>
        <w:rPr>
          <w:lang w:eastAsia="ja-JP"/>
        </w:rPr>
        <w:br w:type="page"/>
      </w:r>
    </w:p>
    <w:tbl>
      <w:tblPr>
        <w:tblpPr w:leftFromText="180" w:rightFromText="180" w:vertAnchor="page" w:horzAnchor="margin" w:tblpY="1251"/>
        <w:tblW w:w="9889" w:type="dxa"/>
        <w:tblLayout w:type="fixed"/>
        <w:tblLook w:val="0000" w:firstRow="0" w:lastRow="0" w:firstColumn="0" w:lastColumn="0" w:noHBand="0" w:noVBand="0"/>
      </w:tblPr>
      <w:tblGrid>
        <w:gridCol w:w="9889"/>
      </w:tblGrid>
      <w:tr w:rsidR="00EB68F9" w:rsidRPr="00EB68F9" w14:paraId="4B656649" w14:textId="77777777" w:rsidTr="003E797F">
        <w:trPr>
          <w:cantSplit/>
        </w:trPr>
        <w:tc>
          <w:tcPr>
            <w:tcW w:w="9889" w:type="dxa"/>
          </w:tcPr>
          <w:p w14:paraId="52F63BEA" w14:textId="77777777" w:rsidR="00EB68F9" w:rsidRPr="00EB68F9" w:rsidRDefault="00EB68F9" w:rsidP="003E797F">
            <w:pPr>
              <w:tabs>
                <w:tab w:val="left" w:pos="567"/>
                <w:tab w:val="left" w:pos="1701"/>
                <w:tab w:val="left" w:pos="2835"/>
              </w:tabs>
              <w:spacing w:before="240"/>
              <w:jc w:val="center"/>
              <w:rPr>
                <w:rFonts w:eastAsia="SimSun"/>
                <w:caps/>
                <w:sz w:val="28"/>
                <w:lang w:eastAsia="zh-CN"/>
              </w:rPr>
            </w:pPr>
            <w:r w:rsidRPr="00EB68F9">
              <w:rPr>
                <w:rFonts w:eastAsia="SimSun"/>
                <w:caps/>
                <w:sz w:val="28"/>
                <w:lang w:eastAsia="zh-CN"/>
              </w:rPr>
              <w:lastRenderedPageBreak/>
              <w:t>WORKING DOCUMENT TOWARDS A PRELIMINARY DRAFT REVISION OF QUESTION itu-r 209-6/5</w:t>
            </w:r>
          </w:p>
        </w:tc>
      </w:tr>
      <w:tr w:rsidR="00EB68F9" w:rsidRPr="00EB68F9" w14:paraId="234CF71B" w14:textId="77777777" w:rsidTr="003E797F">
        <w:trPr>
          <w:cantSplit/>
        </w:trPr>
        <w:tc>
          <w:tcPr>
            <w:tcW w:w="9889" w:type="dxa"/>
          </w:tcPr>
          <w:p w14:paraId="0C11D60A" w14:textId="77777777" w:rsidR="00EB68F9" w:rsidRPr="00EB68F9" w:rsidRDefault="00EB68F9" w:rsidP="003E797F">
            <w:pPr>
              <w:overflowPunct/>
              <w:autoSpaceDE/>
              <w:autoSpaceDN/>
              <w:adjustRightInd/>
              <w:spacing w:before="240"/>
              <w:jc w:val="center"/>
              <w:textAlignment w:val="auto"/>
              <w:rPr>
                <w:rFonts w:eastAsia="SimSun"/>
                <w:b/>
                <w:sz w:val="28"/>
                <w:lang w:eastAsia="zh-CN"/>
              </w:rPr>
            </w:pPr>
            <w:r w:rsidRPr="00EB68F9">
              <w:rPr>
                <w:rFonts w:eastAsia="SimSun"/>
                <w:b/>
                <w:sz w:val="28"/>
              </w:rPr>
              <w:t xml:space="preserve">Use of the mobile, amateur and the amateur-satellite services </w:t>
            </w:r>
            <w:r w:rsidRPr="00EB68F9">
              <w:rPr>
                <w:rFonts w:eastAsia="SimSun"/>
                <w:b/>
                <w:sz w:val="28"/>
              </w:rPr>
              <w:br/>
              <w:t>in support of disaster radiocommunications</w:t>
            </w:r>
          </w:p>
        </w:tc>
      </w:tr>
    </w:tbl>
    <w:p w14:paraId="41249F1D" w14:textId="77777777" w:rsidR="00EB68F9" w:rsidRPr="00EB68F9" w:rsidRDefault="00EB68F9" w:rsidP="00EB68F9">
      <w:pPr>
        <w:keepNext/>
        <w:keepLines/>
        <w:jc w:val="right"/>
        <w:rPr>
          <w:rFonts w:eastAsia="SimSun"/>
          <w:i/>
          <w:sz w:val="22"/>
          <w:szCs w:val="24"/>
        </w:rPr>
      </w:pPr>
      <w:r w:rsidRPr="00EB68F9">
        <w:rPr>
          <w:rFonts w:eastAsia="SimSun"/>
          <w:sz w:val="22"/>
          <w:szCs w:val="24"/>
        </w:rPr>
        <w:t>(1995-1998-2006-2007-2012-2015-2019)</w:t>
      </w:r>
    </w:p>
    <w:p w14:paraId="34F8E15F" w14:textId="77777777" w:rsidR="00EB68F9" w:rsidRPr="00EB68F9" w:rsidRDefault="00EB68F9" w:rsidP="00EB68F9">
      <w:pPr>
        <w:spacing w:before="240"/>
        <w:rPr>
          <w:rFonts w:asciiTheme="majorBidi" w:eastAsia="SimSun" w:hAnsiTheme="majorBidi" w:cstheme="majorBidi"/>
        </w:rPr>
      </w:pPr>
      <w:r w:rsidRPr="00EB68F9">
        <w:rPr>
          <w:rFonts w:asciiTheme="majorBidi" w:eastAsia="SimSun" w:hAnsiTheme="majorBidi" w:cstheme="majorBidi"/>
        </w:rPr>
        <w:t>The ITU Radiocommunication Assembly,</w:t>
      </w:r>
    </w:p>
    <w:p w14:paraId="4AEAB814" w14:textId="77777777" w:rsidR="00EB68F9" w:rsidRPr="00EB68F9" w:rsidRDefault="00EB68F9" w:rsidP="00EB68F9">
      <w:pPr>
        <w:keepNext/>
        <w:keepLines/>
        <w:spacing w:before="160"/>
        <w:ind w:left="1134"/>
        <w:rPr>
          <w:rFonts w:asciiTheme="majorBidi" w:eastAsia="SimSun" w:hAnsiTheme="majorBidi" w:cstheme="majorBidi"/>
          <w:i/>
        </w:rPr>
      </w:pPr>
      <w:r w:rsidRPr="00EB68F9">
        <w:rPr>
          <w:rFonts w:asciiTheme="majorBidi" w:eastAsia="SimSun" w:hAnsiTheme="majorBidi" w:cstheme="majorBidi"/>
          <w:i/>
        </w:rPr>
        <w:t>considering</w:t>
      </w:r>
    </w:p>
    <w:p w14:paraId="29A4A472" w14:textId="7C3C982C" w:rsidR="00EB68F9" w:rsidRPr="00EB68F9" w:rsidRDefault="00EB68F9" w:rsidP="00FB5280">
      <w:pPr>
        <w:jc w:val="both"/>
        <w:rPr>
          <w:rFonts w:asciiTheme="majorBidi" w:eastAsia="SimSun" w:hAnsiTheme="majorBidi" w:cstheme="majorBidi"/>
        </w:rPr>
      </w:pPr>
      <w:r w:rsidRPr="00EB68F9">
        <w:rPr>
          <w:rFonts w:asciiTheme="majorBidi" w:eastAsia="SimSun" w:hAnsiTheme="majorBidi" w:cstheme="majorBidi"/>
          <w:i/>
          <w:iCs/>
        </w:rPr>
        <w:t>a)</w:t>
      </w:r>
      <w:r w:rsidRPr="00EB68F9">
        <w:rPr>
          <w:rFonts w:asciiTheme="majorBidi" w:eastAsia="SimSun" w:hAnsiTheme="majorBidi" w:cstheme="majorBidi"/>
        </w:rPr>
        <w:tab/>
        <w:t xml:space="preserve">Resolution 136 (Rev. </w:t>
      </w:r>
      <w:del w:id="94" w:author="WG 5A3" w:date="2022-11-17T18:43:00Z">
        <w:r w:rsidRPr="00EB68F9" w:rsidDel="00055976">
          <w:rPr>
            <w:rFonts w:asciiTheme="majorBidi" w:eastAsia="SimSun" w:hAnsiTheme="majorBidi" w:cstheme="majorBidi"/>
          </w:rPr>
          <w:delText>Dubai</w:delText>
        </w:r>
      </w:del>
      <w:ins w:id="95" w:author="WG 5A3" w:date="2022-11-17T18:43:00Z">
        <w:r w:rsidRPr="00EB68F9">
          <w:rPr>
            <w:rFonts w:asciiTheme="majorBidi" w:eastAsia="SimSun" w:hAnsiTheme="majorBidi" w:cstheme="majorBidi"/>
          </w:rPr>
          <w:t>Bucharest</w:t>
        </w:r>
      </w:ins>
      <w:r w:rsidRPr="00EB68F9">
        <w:rPr>
          <w:rFonts w:asciiTheme="majorBidi" w:eastAsia="SimSun" w:hAnsiTheme="majorBidi" w:cstheme="majorBidi"/>
        </w:rPr>
        <w:t>, 20</w:t>
      </w:r>
      <w:del w:id="96" w:author="WG 5A3" w:date="2022-11-17T18:44:00Z">
        <w:r w:rsidR="00FB5280" w:rsidRPr="00EB68F9" w:rsidDel="00055976">
          <w:rPr>
            <w:rFonts w:asciiTheme="majorBidi" w:eastAsia="SimSun" w:hAnsiTheme="majorBidi" w:cstheme="majorBidi"/>
          </w:rPr>
          <w:delText>18</w:delText>
        </w:r>
      </w:del>
      <w:ins w:id="97" w:author="WG 5A3" w:date="2022-11-17T18:44:00Z">
        <w:r w:rsidRPr="00EB68F9">
          <w:rPr>
            <w:rFonts w:asciiTheme="majorBidi" w:eastAsia="SimSun" w:hAnsiTheme="majorBidi" w:cstheme="majorBidi"/>
          </w:rPr>
          <w:t>22</w:t>
        </w:r>
      </w:ins>
      <w:r w:rsidRPr="00EB68F9">
        <w:rPr>
          <w:rFonts w:asciiTheme="majorBidi" w:eastAsia="SimSun" w:hAnsiTheme="majorBidi" w:cstheme="majorBidi"/>
        </w:rPr>
        <w:t xml:space="preserve">) </w:t>
      </w:r>
      <w:r w:rsidRPr="00EB68F9">
        <w:rPr>
          <w:rFonts w:asciiTheme="majorBidi" w:eastAsia="SimSun" w:hAnsiTheme="majorBidi" w:cstheme="majorBidi"/>
          <w:szCs w:val="24"/>
        </w:rPr>
        <w:t xml:space="preserve">of the Plenipotentiary Conference, </w:t>
      </w:r>
      <w:r w:rsidRPr="00EB68F9">
        <w:rPr>
          <w:rFonts w:eastAsia="SimSun"/>
          <w:lang w:eastAsia="zh-CN"/>
        </w:rPr>
        <w:t>on the use of telecommunications/information and communication technologies for</w:t>
      </w:r>
      <w:ins w:id="98" w:author="WG 5A3" w:date="2022-11-17T18:45:00Z">
        <w:r w:rsidRPr="00EB68F9">
          <w:rPr>
            <w:rFonts w:eastAsia="SimSun"/>
            <w:lang w:eastAsia="zh-CN"/>
          </w:rPr>
          <w:t xml:space="preserve"> humanitarian assistance and for</w:t>
        </w:r>
      </w:ins>
      <w:ins w:id="99" w:author="WG 5A3" w:date="2022-11-17T18:46:00Z">
        <w:r w:rsidRPr="00EB68F9">
          <w:rPr>
            <w:rFonts w:eastAsia="SimSun"/>
            <w:lang w:eastAsia="zh-CN"/>
          </w:rPr>
          <w:t xml:space="preserve"> </w:t>
        </w:r>
      </w:ins>
      <w:r w:rsidRPr="00EB68F9">
        <w:rPr>
          <w:rFonts w:eastAsia="SimSun"/>
          <w:lang w:eastAsia="zh-CN"/>
        </w:rPr>
        <w:t>monitoring and management in emergency and disaster situations</w:t>
      </w:r>
      <w:ins w:id="100" w:author="WG 5A3" w:date="2022-11-17T18:46:00Z">
        <w:r w:rsidRPr="00EB68F9">
          <w:rPr>
            <w:rFonts w:eastAsia="SimSun"/>
            <w:lang w:eastAsia="zh-CN"/>
          </w:rPr>
          <w:t>, including health-related emergencies,</w:t>
        </w:r>
      </w:ins>
      <w:r w:rsidRPr="00EB68F9">
        <w:rPr>
          <w:rFonts w:eastAsia="SimSun"/>
          <w:lang w:eastAsia="zh-CN"/>
        </w:rPr>
        <w:t xml:space="preserve"> for early warning, prevention, mitigation and </w:t>
      </w:r>
      <w:proofErr w:type="gramStart"/>
      <w:r w:rsidRPr="00EB68F9">
        <w:rPr>
          <w:rFonts w:eastAsia="SimSun"/>
          <w:lang w:eastAsia="zh-CN"/>
        </w:rPr>
        <w:t>relief</w:t>
      </w:r>
      <w:r w:rsidRPr="00EB68F9">
        <w:rPr>
          <w:rFonts w:asciiTheme="majorBidi" w:eastAsia="SimSun" w:hAnsiTheme="majorBidi" w:cstheme="majorBidi"/>
        </w:rPr>
        <w:t>;</w:t>
      </w:r>
      <w:proofErr w:type="gramEnd"/>
    </w:p>
    <w:p w14:paraId="2C456057" w14:textId="7FCE2ECE" w:rsidR="00EB68F9" w:rsidRPr="00EB68F9" w:rsidRDefault="00EB68F9" w:rsidP="00FB5280">
      <w:pPr>
        <w:jc w:val="both"/>
        <w:rPr>
          <w:rFonts w:asciiTheme="majorBidi" w:eastAsia="SimSun" w:hAnsiTheme="majorBidi" w:cstheme="majorBidi"/>
        </w:rPr>
      </w:pPr>
      <w:r w:rsidRPr="00EB68F9">
        <w:rPr>
          <w:rFonts w:asciiTheme="majorBidi" w:eastAsia="SimSun" w:hAnsiTheme="majorBidi" w:cstheme="majorBidi"/>
          <w:i/>
          <w:iCs/>
        </w:rPr>
        <w:t>b)</w:t>
      </w:r>
      <w:r w:rsidRPr="00EB68F9">
        <w:rPr>
          <w:rFonts w:asciiTheme="majorBidi" w:eastAsia="SimSun" w:hAnsiTheme="majorBidi" w:cstheme="majorBidi"/>
        </w:rPr>
        <w:tab/>
        <w:t xml:space="preserve">Resolution 43 (Rev. </w:t>
      </w:r>
      <w:del w:id="101" w:author="WG 5A3" w:date="2022-11-17T18:54:00Z">
        <w:r w:rsidRPr="00EB68F9" w:rsidDel="00F95973">
          <w:rPr>
            <w:rFonts w:asciiTheme="majorBidi" w:eastAsia="SimSun" w:hAnsiTheme="majorBidi" w:cstheme="majorBidi"/>
          </w:rPr>
          <w:delText xml:space="preserve">Buenos </w:delText>
        </w:r>
      </w:del>
      <w:ins w:id="102" w:author="WG 5A3" w:date="2022-11-17T18:54:00Z">
        <w:r w:rsidRPr="00EB68F9">
          <w:rPr>
            <w:rFonts w:asciiTheme="majorBidi" w:eastAsia="SimSun" w:hAnsiTheme="majorBidi" w:cstheme="majorBidi"/>
          </w:rPr>
          <w:t>Kigali</w:t>
        </w:r>
      </w:ins>
      <w:del w:id="103" w:author="WG 5A3" w:date="2022-11-17T18:54:00Z">
        <w:r w:rsidRPr="00EB68F9" w:rsidDel="00F95973">
          <w:rPr>
            <w:rFonts w:asciiTheme="majorBidi" w:eastAsia="SimSun" w:hAnsiTheme="majorBidi" w:cstheme="majorBidi"/>
          </w:rPr>
          <w:delText>Aires</w:delText>
        </w:r>
      </w:del>
      <w:r w:rsidRPr="00EB68F9">
        <w:rPr>
          <w:rFonts w:asciiTheme="majorBidi" w:eastAsia="SimSun" w:hAnsiTheme="majorBidi" w:cstheme="majorBidi"/>
        </w:rPr>
        <w:t>, 20</w:t>
      </w:r>
      <w:del w:id="104" w:author="WG 5A3" w:date="2022-11-17T18:54:00Z">
        <w:r w:rsidR="00FB5280" w:rsidRPr="00EB68F9" w:rsidDel="00F95973">
          <w:rPr>
            <w:rFonts w:asciiTheme="majorBidi" w:eastAsia="SimSun" w:hAnsiTheme="majorBidi" w:cstheme="majorBidi"/>
          </w:rPr>
          <w:delText>17</w:delText>
        </w:r>
      </w:del>
      <w:ins w:id="105" w:author="WG 5A3" w:date="2022-11-17T18:54:00Z">
        <w:r w:rsidRPr="00EB68F9">
          <w:rPr>
            <w:rFonts w:asciiTheme="majorBidi" w:eastAsia="SimSun" w:hAnsiTheme="majorBidi" w:cstheme="majorBidi"/>
          </w:rPr>
          <w:t>22</w:t>
        </w:r>
      </w:ins>
      <w:r w:rsidRPr="00EB68F9">
        <w:rPr>
          <w:rFonts w:asciiTheme="majorBidi" w:eastAsia="SimSun" w:hAnsiTheme="majorBidi" w:cstheme="majorBidi"/>
        </w:rPr>
        <w:t>), which instructs the Director BDT, in close collaboration with the Directors of the Radiocommunication Bureau (BR) and the Telecommunication Standardization Bureau (TSB), as well as the relevant regional telecommunication organizations, to continue encouraging and assisting developing countries to implement IMT systems and future networks, to provide assistance to administrations on the use and interpretation of ITU Recommendations relating to IMT, and future networks adopted by both ITU</w:t>
      </w:r>
      <w:r w:rsidRPr="00EB68F9">
        <w:rPr>
          <w:rFonts w:asciiTheme="majorBidi" w:eastAsia="SimSun" w:hAnsiTheme="majorBidi" w:cstheme="majorBidi"/>
        </w:rPr>
        <w:noBreakHyphen/>
        <w:t xml:space="preserve">R and ITU-T, etc.; </w:t>
      </w:r>
      <w:r w:rsidRPr="00EB68F9">
        <w:rPr>
          <w:rFonts w:asciiTheme="majorBidi" w:eastAsia="SimSun" w:hAnsiTheme="majorBidi" w:cstheme="majorBidi"/>
          <w:i/>
          <w:iCs/>
          <w:highlight w:val="yellow"/>
        </w:rPr>
        <w:t>[Editor’s Note: This is a selection of the ‘instructs’.]</w:t>
      </w:r>
    </w:p>
    <w:p w14:paraId="7C8DA28C" w14:textId="77777777" w:rsidR="00EB68F9" w:rsidRPr="00EB68F9" w:rsidRDefault="00EB68F9" w:rsidP="00FB5280">
      <w:pPr>
        <w:keepNext/>
        <w:keepLines/>
        <w:spacing w:before="240"/>
        <w:jc w:val="both"/>
        <w:outlineLvl w:val="0"/>
        <w:rPr>
          <w:rFonts w:asciiTheme="majorBidi" w:eastAsia="SimSun" w:hAnsiTheme="majorBidi" w:cstheme="majorBidi"/>
          <w:strike/>
        </w:rPr>
      </w:pPr>
      <w:r w:rsidRPr="00EB68F9">
        <w:rPr>
          <w:rFonts w:asciiTheme="majorBidi" w:eastAsia="SimSun" w:hAnsiTheme="majorBidi" w:cstheme="majorBidi"/>
          <w:i/>
          <w:iCs/>
        </w:rPr>
        <w:t>c)</w:t>
      </w:r>
      <w:r w:rsidRPr="00EB68F9">
        <w:rPr>
          <w:rFonts w:asciiTheme="majorBidi" w:eastAsia="SimSun" w:hAnsiTheme="majorBidi" w:cstheme="majorBidi"/>
        </w:rPr>
        <w:tab/>
        <w:t xml:space="preserve">Resolution </w:t>
      </w:r>
      <w:r w:rsidRPr="00EB68F9">
        <w:rPr>
          <w:rFonts w:asciiTheme="majorBidi" w:eastAsia="SimSun" w:hAnsiTheme="majorBidi" w:cstheme="majorBidi"/>
          <w:b/>
          <w:bCs/>
        </w:rPr>
        <w:t>647</w:t>
      </w:r>
      <w:r w:rsidRPr="00EB68F9">
        <w:rPr>
          <w:rFonts w:asciiTheme="majorBidi" w:eastAsia="SimSun" w:hAnsiTheme="majorBidi" w:cstheme="majorBidi"/>
        </w:rPr>
        <w:t xml:space="preserve"> </w:t>
      </w:r>
      <w:r w:rsidRPr="00EB68F9">
        <w:rPr>
          <w:rFonts w:asciiTheme="majorBidi" w:eastAsia="SimSun" w:hAnsiTheme="majorBidi" w:cstheme="majorBidi"/>
          <w:b/>
          <w:bCs/>
        </w:rPr>
        <w:t>(</w:t>
      </w:r>
      <w:proofErr w:type="spellStart"/>
      <w:r w:rsidRPr="00EB68F9">
        <w:rPr>
          <w:rFonts w:asciiTheme="majorBidi" w:eastAsia="SimSun" w:hAnsiTheme="majorBidi" w:cstheme="majorBidi"/>
          <w:b/>
          <w:bCs/>
        </w:rPr>
        <w:t>Rev.WRC</w:t>
      </w:r>
      <w:proofErr w:type="spellEnd"/>
      <w:r w:rsidRPr="00EB68F9">
        <w:rPr>
          <w:rFonts w:asciiTheme="majorBidi" w:eastAsia="SimSun" w:hAnsiTheme="majorBidi" w:cstheme="majorBidi"/>
          <w:b/>
          <w:bCs/>
        </w:rPr>
        <w:t>-1</w:t>
      </w:r>
      <w:ins w:id="106" w:author="WG 5A3" w:date="2022-11-17T19:00:00Z">
        <w:r w:rsidRPr="00EB68F9">
          <w:rPr>
            <w:rFonts w:asciiTheme="majorBidi" w:eastAsia="SimSun" w:hAnsiTheme="majorBidi" w:cstheme="majorBidi"/>
            <w:b/>
            <w:bCs/>
          </w:rPr>
          <w:t>9</w:t>
        </w:r>
      </w:ins>
      <w:del w:id="107" w:author="WG 5A3" w:date="2022-11-17T19:00:00Z">
        <w:r w:rsidRPr="00EB68F9" w:rsidDel="00044113">
          <w:rPr>
            <w:rFonts w:asciiTheme="majorBidi" w:eastAsia="SimSun" w:hAnsiTheme="majorBidi" w:cstheme="majorBidi"/>
            <w:b/>
            <w:bCs/>
          </w:rPr>
          <w:delText>5</w:delText>
        </w:r>
      </w:del>
      <w:r w:rsidRPr="00EB68F9">
        <w:rPr>
          <w:rFonts w:asciiTheme="majorBidi" w:eastAsia="SimSun" w:hAnsiTheme="majorBidi" w:cstheme="majorBidi"/>
          <w:b/>
          <w:bCs/>
        </w:rPr>
        <w:t>)</w:t>
      </w:r>
      <w:r w:rsidRPr="00EB68F9">
        <w:rPr>
          <w:rFonts w:asciiTheme="majorBidi" w:eastAsia="SimSun" w:hAnsiTheme="majorBidi" w:cstheme="majorBidi"/>
        </w:rPr>
        <w:t xml:space="preserve"> on Radiocommunication aspects, including spectrum</w:t>
      </w:r>
      <w:ins w:id="108" w:author="WG 5A3" w:date="2022-11-17T19:00:00Z">
        <w:r w:rsidRPr="00EB68F9">
          <w:rPr>
            <w:rFonts w:asciiTheme="majorBidi" w:eastAsia="SimSun" w:hAnsiTheme="majorBidi" w:cstheme="majorBidi"/>
          </w:rPr>
          <w:t>-</w:t>
        </w:r>
      </w:ins>
      <w:del w:id="109" w:author="WG 5A3" w:date="2022-11-17T19:00:00Z">
        <w:r w:rsidRPr="00EB68F9" w:rsidDel="0076405E">
          <w:rPr>
            <w:rFonts w:asciiTheme="majorBidi" w:eastAsia="SimSun" w:hAnsiTheme="majorBidi" w:cstheme="majorBidi"/>
          </w:rPr>
          <w:delText xml:space="preserve"> </w:delText>
        </w:r>
      </w:del>
      <w:r w:rsidRPr="00EB68F9">
        <w:rPr>
          <w:rFonts w:asciiTheme="majorBidi" w:eastAsia="SimSun" w:hAnsiTheme="majorBidi" w:cstheme="majorBidi"/>
        </w:rPr>
        <w:t xml:space="preserve">management guidelines, for early warning, disaster prediction, detection, mitigation and relief operations relating to emergencies and </w:t>
      </w:r>
      <w:proofErr w:type="gramStart"/>
      <w:r w:rsidRPr="00EB68F9">
        <w:rPr>
          <w:rFonts w:asciiTheme="majorBidi" w:eastAsia="SimSun" w:hAnsiTheme="majorBidi" w:cstheme="majorBidi"/>
        </w:rPr>
        <w:t>disasters;</w:t>
      </w:r>
      <w:proofErr w:type="gramEnd"/>
    </w:p>
    <w:p w14:paraId="60A1D6DC" w14:textId="77777777" w:rsidR="00EB68F9" w:rsidRPr="00EB68F9" w:rsidRDefault="00EB68F9" w:rsidP="00FB5280">
      <w:pPr>
        <w:jc w:val="both"/>
        <w:rPr>
          <w:rFonts w:asciiTheme="majorBidi" w:eastAsia="SimSun" w:hAnsiTheme="majorBidi" w:cstheme="majorBidi"/>
        </w:rPr>
      </w:pPr>
      <w:r w:rsidRPr="00EB68F9">
        <w:rPr>
          <w:rFonts w:asciiTheme="majorBidi" w:eastAsia="SimSun" w:hAnsiTheme="majorBidi" w:cstheme="majorBidi"/>
          <w:i/>
          <w:iCs/>
        </w:rPr>
        <w:t>d)</w:t>
      </w:r>
      <w:r w:rsidRPr="00EB68F9">
        <w:rPr>
          <w:rFonts w:asciiTheme="majorBidi" w:eastAsia="SimSun" w:hAnsiTheme="majorBidi" w:cstheme="majorBidi"/>
        </w:rPr>
        <w:tab/>
        <w:t>that the Tampere Convention on the provision of telecommunication resources for disaster mitigation and relief operations by the Intergovernmental Conference on Emergency Telecommunications (</w:t>
      </w:r>
      <w:proofErr w:type="spellStart"/>
      <w:r w:rsidRPr="00EB68F9">
        <w:rPr>
          <w:rFonts w:asciiTheme="majorBidi" w:eastAsia="SimSun" w:hAnsiTheme="majorBidi" w:cstheme="majorBidi"/>
        </w:rPr>
        <w:t>ICET</w:t>
      </w:r>
      <w:proofErr w:type="spellEnd"/>
      <w:r w:rsidRPr="00EB68F9">
        <w:rPr>
          <w:rFonts w:asciiTheme="majorBidi" w:eastAsia="SimSun" w:hAnsiTheme="majorBidi" w:cstheme="majorBidi"/>
        </w:rPr>
        <w:t>-98) came into force on 8 January </w:t>
      </w:r>
      <w:proofErr w:type="gramStart"/>
      <w:r w:rsidRPr="00EB68F9">
        <w:rPr>
          <w:rFonts w:asciiTheme="majorBidi" w:eastAsia="SimSun" w:hAnsiTheme="majorBidi" w:cstheme="majorBidi"/>
        </w:rPr>
        <w:t>2005;</w:t>
      </w:r>
      <w:proofErr w:type="gramEnd"/>
    </w:p>
    <w:p w14:paraId="3BBC9575" w14:textId="77777777" w:rsidR="00EB68F9" w:rsidRPr="00EB68F9" w:rsidRDefault="00EB68F9" w:rsidP="00FB5280">
      <w:pPr>
        <w:overflowPunct/>
        <w:jc w:val="both"/>
        <w:textAlignment w:val="auto"/>
        <w:rPr>
          <w:rFonts w:asciiTheme="majorBidi" w:eastAsiaTheme="minorEastAsia" w:hAnsiTheme="majorBidi" w:cstheme="majorBidi"/>
          <w:szCs w:val="24"/>
          <w:lang w:eastAsia="zh-CN"/>
        </w:rPr>
      </w:pPr>
      <w:r w:rsidRPr="00EB68F9">
        <w:rPr>
          <w:rFonts w:asciiTheme="majorBidi" w:eastAsia="SimSun" w:hAnsiTheme="majorBidi" w:cstheme="majorBidi"/>
          <w:i/>
          <w:szCs w:val="24"/>
        </w:rPr>
        <w:t>e)</w:t>
      </w:r>
      <w:r w:rsidRPr="00EB68F9">
        <w:rPr>
          <w:rFonts w:asciiTheme="majorBidi" w:eastAsia="SimSun" w:hAnsiTheme="majorBidi" w:cstheme="majorBidi"/>
          <w:i/>
          <w:szCs w:val="24"/>
        </w:rPr>
        <w:tab/>
      </w:r>
      <w:r w:rsidRPr="00EB68F9">
        <w:rPr>
          <w:rFonts w:asciiTheme="majorBidi" w:eastAsia="SimSun" w:hAnsiTheme="majorBidi" w:cstheme="majorBidi"/>
          <w:szCs w:val="24"/>
        </w:rPr>
        <w:t xml:space="preserve">that in accordance with No. </w:t>
      </w:r>
      <w:r w:rsidRPr="00EB68F9">
        <w:rPr>
          <w:rFonts w:asciiTheme="majorBidi" w:eastAsiaTheme="minorEastAsia" w:hAnsiTheme="majorBidi" w:cstheme="majorBidi"/>
          <w:b/>
          <w:bCs/>
          <w:szCs w:val="24"/>
          <w:lang w:eastAsia="zh-CN"/>
        </w:rPr>
        <w:t xml:space="preserve">25.3 </w:t>
      </w:r>
      <w:r w:rsidRPr="00EB68F9">
        <w:rPr>
          <w:rFonts w:asciiTheme="majorBidi" w:eastAsiaTheme="minorEastAsia" w:hAnsiTheme="majorBidi" w:cstheme="majorBidi"/>
          <w:szCs w:val="24"/>
          <w:lang w:eastAsia="zh-CN"/>
        </w:rPr>
        <w:t>of the Radio Regulations amateur stations may be used for transmitting international communications on behalf of third parties in case of emergencies or disaster relief. An administration may determine the applicability of this provision to amateur stations under its jurisdiction (</w:t>
      </w:r>
      <w:r w:rsidRPr="00EB68F9">
        <w:rPr>
          <w:rFonts w:asciiTheme="majorBidi" w:eastAsiaTheme="minorEastAsia" w:hAnsiTheme="majorBidi" w:cstheme="majorBidi"/>
          <w:b/>
          <w:szCs w:val="24"/>
          <w:lang w:eastAsia="zh-CN"/>
        </w:rPr>
        <w:t>WRC-03</w:t>
      </w:r>
      <w:r w:rsidRPr="00EB68F9">
        <w:rPr>
          <w:rFonts w:asciiTheme="majorBidi" w:eastAsiaTheme="minorEastAsia" w:hAnsiTheme="majorBidi" w:cstheme="majorBidi"/>
          <w:szCs w:val="24"/>
          <w:lang w:eastAsia="zh-CN"/>
        </w:rPr>
        <w:t xml:space="preserve">); </w:t>
      </w:r>
      <w:r w:rsidRPr="00EB68F9">
        <w:rPr>
          <w:rFonts w:asciiTheme="majorBidi" w:eastAsiaTheme="minorEastAsia" w:hAnsiTheme="majorBidi" w:cstheme="majorBidi"/>
          <w:i/>
          <w:iCs/>
          <w:szCs w:val="24"/>
          <w:highlight w:val="yellow"/>
          <w:lang w:eastAsia="zh-CN"/>
        </w:rPr>
        <w:t>[Editor’s Note: Text varies slightly from No. 25.3.]</w:t>
      </w:r>
    </w:p>
    <w:p w14:paraId="4CBE73AF" w14:textId="77777777" w:rsidR="00EB68F9" w:rsidRPr="00EB68F9" w:rsidRDefault="00EB68F9" w:rsidP="00FB5280">
      <w:pPr>
        <w:jc w:val="both"/>
        <w:rPr>
          <w:rFonts w:asciiTheme="majorBidi" w:eastAsia="SimSun" w:hAnsiTheme="majorBidi" w:cstheme="majorBidi"/>
        </w:rPr>
      </w:pPr>
      <w:r w:rsidRPr="00EB68F9">
        <w:rPr>
          <w:rFonts w:asciiTheme="majorBidi" w:eastAsiaTheme="minorEastAsia" w:hAnsiTheme="majorBidi" w:cstheme="majorBidi"/>
          <w:i/>
          <w:szCs w:val="24"/>
          <w:lang w:eastAsia="zh-CN"/>
        </w:rPr>
        <w:t>f)</w:t>
      </w:r>
      <w:r w:rsidRPr="00EB68F9">
        <w:rPr>
          <w:rFonts w:asciiTheme="majorBidi" w:eastAsiaTheme="minorEastAsia" w:hAnsiTheme="majorBidi" w:cstheme="majorBidi"/>
          <w:i/>
          <w:szCs w:val="24"/>
          <w:lang w:eastAsia="zh-CN"/>
        </w:rPr>
        <w:tab/>
      </w:r>
      <w:r w:rsidRPr="00EB68F9">
        <w:rPr>
          <w:rFonts w:asciiTheme="majorBidi" w:eastAsiaTheme="minorEastAsia" w:hAnsiTheme="majorBidi" w:cstheme="majorBidi"/>
          <w:szCs w:val="24"/>
          <w:lang w:eastAsia="zh-CN"/>
        </w:rPr>
        <w:t xml:space="preserve">that in </w:t>
      </w:r>
      <w:r w:rsidRPr="00EB68F9">
        <w:rPr>
          <w:rFonts w:asciiTheme="majorBidi" w:eastAsia="SimSun" w:hAnsiTheme="majorBidi" w:cstheme="majorBidi"/>
          <w:szCs w:val="24"/>
        </w:rPr>
        <w:t xml:space="preserve">No. </w:t>
      </w:r>
      <w:proofErr w:type="spellStart"/>
      <w:r w:rsidRPr="00EB68F9">
        <w:rPr>
          <w:rFonts w:asciiTheme="majorBidi" w:eastAsiaTheme="minorEastAsia" w:hAnsiTheme="majorBidi" w:cstheme="majorBidi"/>
          <w:b/>
          <w:bCs/>
          <w:szCs w:val="24"/>
          <w:lang w:eastAsia="zh-CN"/>
        </w:rPr>
        <w:t>25.9A</w:t>
      </w:r>
      <w:proofErr w:type="spellEnd"/>
      <w:r w:rsidRPr="00EB68F9">
        <w:rPr>
          <w:rFonts w:asciiTheme="majorBidi" w:eastAsiaTheme="minorEastAsia" w:hAnsiTheme="majorBidi" w:cstheme="majorBidi"/>
          <w:b/>
          <w:bCs/>
          <w:szCs w:val="24"/>
          <w:lang w:eastAsia="zh-CN"/>
        </w:rPr>
        <w:t xml:space="preserve"> </w:t>
      </w:r>
      <w:r w:rsidRPr="00EB68F9">
        <w:rPr>
          <w:rFonts w:asciiTheme="majorBidi" w:eastAsiaTheme="minorEastAsia" w:hAnsiTheme="majorBidi" w:cstheme="majorBidi"/>
          <w:bCs/>
          <w:szCs w:val="24"/>
          <w:lang w:eastAsia="zh-CN"/>
        </w:rPr>
        <w:t>of the Radio Regulations</w:t>
      </w:r>
      <w:r w:rsidRPr="00EB68F9">
        <w:rPr>
          <w:rFonts w:asciiTheme="majorBidi" w:eastAsiaTheme="minorEastAsia" w:hAnsiTheme="majorBidi" w:cstheme="majorBidi"/>
          <w:szCs w:val="24"/>
          <w:lang w:eastAsia="zh-CN"/>
        </w:rPr>
        <w:t xml:space="preserve"> administrations are encouraged to take the necessary steps to allow amateur stations to prepare for and meet communication needs in support of disaster relief </w:t>
      </w:r>
      <w:r w:rsidRPr="00EB68F9">
        <w:rPr>
          <w:rFonts w:asciiTheme="majorBidi" w:eastAsiaTheme="minorEastAsia" w:hAnsiTheme="majorBidi" w:cstheme="majorBidi"/>
          <w:b/>
          <w:szCs w:val="24"/>
          <w:lang w:eastAsia="zh-CN"/>
        </w:rPr>
        <w:t>(WRC-03)</w:t>
      </w:r>
      <w:r w:rsidRPr="00EB68F9">
        <w:rPr>
          <w:rFonts w:asciiTheme="majorBidi" w:eastAsiaTheme="minorEastAsia" w:hAnsiTheme="majorBidi" w:cstheme="majorBidi"/>
          <w:szCs w:val="24"/>
          <w:lang w:eastAsia="zh-CN"/>
        </w:rPr>
        <w:t>,</w:t>
      </w:r>
    </w:p>
    <w:p w14:paraId="4168D3AC" w14:textId="77777777" w:rsidR="00EB68F9" w:rsidRPr="00EB68F9" w:rsidRDefault="00EB68F9" w:rsidP="00EB68F9">
      <w:pPr>
        <w:keepNext/>
        <w:keepLines/>
        <w:spacing w:before="160"/>
        <w:ind w:left="1134"/>
        <w:rPr>
          <w:rFonts w:asciiTheme="majorBidi" w:eastAsia="SimSun" w:hAnsiTheme="majorBidi" w:cstheme="majorBidi"/>
          <w:i/>
        </w:rPr>
      </w:pPr>
      <w:r w:rsidRPr="00EB68F9">
        <w:rPr>
          <w:rFonts w:asciiTheme="majorBidi" w:eastAsia="SimSun" w:hAnsiTheme="majorBidi" w:cstheme="majorBidi"/>
          <w:i/>
        </w:rPr>
        <w:t>recognizing</w:t>
      </w:r>
    </w:p>
    <w:p w14:paraId="6D8D31D1" w14:textId="77777777" w:rsidR="00EB68F9" w:rsidRPr="00EB68F9" w:rsidRDefault="00EB68F9" w:rsidP="00FB5280">
      <w:pPr>
        <w:jc w:val="both"/>
        <w:rPr>
          <w:rFonts w:asciiTheme="majorBidi" w:eastAsia="SimSun" w:hAnsiTheme="majorBidi" w:cstheme="majorBidi"/>
        </w:rPr>
      </w:pPr>
      <w:r w:rsidRPr="00EB68F9">
        <w:rPr>
          <w:rFonts w:asciiTheme="majorBidi" w:eastAsia="SimSun" w:hAnsiTheme="majorBidi" w:cstheme="majorBidi"/>
          <w:i/>
          <w:iCs/>
        </w:rPr>
        <w:t>a)</w:t>
      </w:r>
      <w:r w:rsidRPr="00EB68F9">
        <w:rPr>
          <w:rFonts w:asciiTheme="majorBidi" w:eastAsia="SimSun" w:hAnsiTheme="majorBidi" w:cstheme="majorBidi"/>
        </w:rPr>
        <w:tab/>
        <w:t xml:space="preserve">that when a disaster occurs, the disaster relief agencies are usually the first on the scene using their day-to-day communication systems, but that in most cases, other agencies and organizations may also be </w:t>
      </w:r>
      <w:proofErr w:type="gramStart"/>
      <w:r w:rsidRPr="00EB68F9">
        <w:rPr>
          <w:rFonts w:asciiTheme="majorBidi" w:eastAsia="SimSun" w:hAnsiTheme="majorBidi" w:cstheme="majorBidi"/>
        </w:rPr>
        <w:t>involved;</w:t>
      </w:r>
      <w:proofErr w:type="gramEnd"/>
    </w:p>
    <w:p w14:paraId="5CBD11F0" w14:textId="77777777" w:rsidR="00EB68F9" w:rsidRPr="00EB68F9" w:rsidRDefault="00EB68F9" w:rsidP="00FB5280">
      <w:pPr>
        <w:jc w:val="both"/>
        <w:rPr>
          <w:rFonts w:asciiTheme="majorBidi" w:eastAsia="SimSun" w:hAnsiTheme="majorBidi" w:cstheme="majorBidi"/>
        </w:rPr>
      </w:pPr>
      <w:r w:rsidRPr="00EB68F9">
        <w:rPr>
          <w:rFonts w:asciiTheme="majorBidi" w:eastAsia="SimSun" w:hAnsiTheme="majorBidi" w:cstheme="majorBidi"/>
          <w:i/>
          <w:iCs/>
        </w:rPr>
        <w:t>b)</w:t>
      </w:r>
      <w:r w:rsidRPr="00EB68F9">
        <w:rPr>
          <w:rFonts w:asciiTheme="majorBidi" w:eastAsia="SimSun" w:hAnsiTheme="majorBidi" w:cstheme="majorBidi"/>
        </w:rPr>
        <w:tab/>
        <w:t>that in times of disasters, if most terrestrial-based networks are destroyed or impaired, other networks in the amateur and amateur-satellite services may be available to provide basic, on</w:t>
      </w:r>
      <w:r w:rsidRPr="00EB68F9">
        <w:rPr>
          <w:rFonts w:asciiTheme="majorBidi" w:eastAsia="SimSun" w:hAnsiTheme="majorBidi" w:cstheme="majorBidi"/>
        </w:rPr>
        <w:noBreakHyphen/>
        <w:t xml:space="preserve">site communications </w:t>
      </w:r>
      <w:proofErr w:type="gramStart"/>
      <w:r w:rsidRPr="00EB68F9">
        <w:rPr>
          <w:rFonts w:asciiTheme="majorBidi" w:eastAsia="SimSun" w:hAnsiTheme="majorBidi" w:cstheme="majorBidi"/>
        </w:rPr>
        <w:t>capability;</w:t>
      </w:r>
      <w:proofErr w:type="gramEnd"/>
    </w:p>
    <w:p w14:paraId="5C661D7F" w14:textId="77777777" w:rsidR="00EB68F9" w:rsidRPr="00EB68F9" w:rsidRDefault="00EB68F9" w:rsidP="00FB5280">
      <w:pPr>
        <w:jc w:val="both"/>
        <w:rPr>
          <w:rFonts w:asciiTheme="majorBidi" w:eastAsia="SimSun" w:hAnsiTheme="majorBidi" w:cstheme="majorBidi"/>
          <w:i/>
        </w:rPr>
      </w:pPr>
      <w:r w:rsidRPr="00EB68F9">
        <w:rPr>
          <w:rFonts w:asciiTheme="majorBidi" w:eastAsia="SimSun" w:hAnsiTheme="majorBidi" w:cstheme="majorBidi"/>
          <w:i/>
          <w:iCs/>
        </w:rPr>
        <w:t>c)</w:t>
      </w:r>
      <w:r w:rsidRPr="00EB68F9">
        <w:rPr>
          <w:rFonts w:asciiTheme="majorBidi" w:eastAsia="SimSun" w:hAnsiTheme="majorBidi" w:cstheme="majorBidi"/>
        </w:rPr>
        <w:tab/>
        <w:t xml:space="preserve">that important attributes of the amateur services include stations distributed throughout the world </w:t>
      </w:r>
      <w:del w:id="110" w:author="WG 5A3" w:date="2022-11-17T19:04:00Z">
        <w:r w:rsidRPr="00EB68F9" w:rsidDel="00086BB8">
          <w:rPr>
            <w:rFonts w:asciiTheme="majorBidi" w:eastAsia="SimSun" w:hAnsiTheme="majorBidi" w:cstheme="majorBidi"/>
          </w:rPr>
          <w:delText xml:space="preserve">which </w:delText>
        </w:r>
      </w:del>
      <w:ins w:id="111" w:author="WG 5A3" w:date="2022-11-17T19:04:00Z">
        <w:r w:rsidRPr="00EB68F9">
          <w:rPr>
            <w:rFonts w:asciiTheme="majorBidi" w:eastAsia="SimSun" w:hAnsiTheme="majorBidi" w:cstheme="majorBidi"/>
          </w:rPr>
          <w:t xml:space="preserve">that </w:t>
        </w:r>
      </w:ins>
      <w:r w:rsidRPr="00EB68F9">
        <w:rPr>
          <w:rFonts w:asciiTheme="majorBidi" w:eastAsia="SimSun" w:hAnsiTheme="majorBidi" w:cstheme="majorBidi"/>
        </w:rPr>
        <w:t>have trained radio operators capable of reconfiguring networks to meet the specific needs of an emergency,</w:t>
      </w:r>
    </w:p>
    <w:p w14:paraId="54866DE6" w14:textId="77777777" w:rsidR="00EB68F9" w:rsidRPr="00EB68F9" w:rsidRDefault="00EB68F9" w:rsidP="00EB68F9">
      <w:pPr>
        <w:keepNext/>
        <w:keepLines/>
        <w:spacing w:before="160"/>
        <w:ind w:left="1134"/>
        <w:rPr>
          <w:rFonts w:asciiTheme="majorBidi" w:eastAsia="SimSun" w:hAnsiTheme="majorBidi" w:cstheme="majorBidi"/>
          <w:i/>
        </w:rPr>
      </w:pPr>
      <w:r w:rsidRPr="00EB68F9">
        <w:rPr>
          <w:rFonts w:asciiTheme="majorBidi" w:eastAsia="SimSun" w:hAnsiTheme="majorBidi" w:cstheme="majorBidi"/>
          <w:i/>
        </w:rPr>
        <w:lastRenderedPageBreak/>
        <w:t xml:space="preserve">decides </w:t>
      </w:r>
      <w:r w:rsidRPr="00EB68F9">
        <w:rPr>
          <w:rFonts w:asciiTheme="majorBidi" w:eastAsia="SimSun" w:hAnsiTheme="majorBidi" w:cstheme="majorBidi"/>
          <w:iCs/>
        </w:rPr>
        <w:t>that the following Question should be studied</w:t>
      </w:r>
    </w:p>
    <w:p w14:paraId="4432E573" w14:textId="77777777" w:rsidR="00EB68F9" w:rsidRPr="00EB68F9" w:rsidRDefault="00EB68F9" w:rsidP="001A5516">
      <w:pPr>
        <w:jc w:val="both"/>
        <w:rPr>
          <w:rFonts w:asciiTheme="majorBidi" w:eastAsia="SimSun" w:hAnsiTheme="majorBidi" w:cstheme="majorBidi"/>
        </w:rPr>
      </w:pPr>
      <w:r w:rsidRPr="00EB68F9">
        <w:rPr>
          <w:rFonts w:asciiTheme="majorBidi" w:eastAsia="SimSun" w:hAnsiTheme="majorBidi" w:cstheme="majorBidi"/>
        </w:rPr>
        <w:t xml:space="preserve">What are the technical, </w:t>
      </w:r>
      <w:proofErr w:type="gramStart"/>
      <w:r w:rsidRPr="00EB68F9">
        <w:rPr>
          <w:rFonts w:asciiTheme="majorBidi" w:eastAsia="SimSun" w:hAnsiTheme="majorBidi" w:cstheme="majorBidi"/>
        </w:rPr>
        <w:t>operational</w:t>
      </w:r>
      <w:proofErr w:type="gramEnd"/>
      <w:r w:rsidRPr="00EB68F9">
        <w:rPr>
          <w:rFonts w:asciiTheme="majorBidi" w:eastAsia="SimSun" w:hAnsiTheme="majorBidi" w:cstheme="majorBidi"/>
        </w:rPr>
        <w:t xml:space="preserve"> and related procedural aspects of mobile, amateur and amateur</w:t>
      </w:r>
      <w:r w:rsidRPr="00EB68F9">
        <w:rPr>
          <w:rFonts w:asciiTheme="majorBidi" w:eastAsia="SimSun" w:hAnsiTheme="majorBidi" w:cstheme="majorBidi"/>
        </w:rPr>
        <w:noBreakHyphen/>
        <w:t xml:space="preserve">satellite services </w:t>
      </w:r>
      <w:del w:id="112" w:author="WG5A3" w:date="2022-11-21T15:36:00Z">
        <w:r w:rsidRPr="00EB68F9" w:rsidDel="00B7747E">
          <w:rPr>
            <w:rFonts w:asciiTheme="majorBidi" w:eastAsia="SimSun" w:hAnsiTheme="majorBidi" w:cstheme="majorBidi"/>
          </w:rPr>
          <w:delText xml:space="preserve">in </w:delText>
        </w:r>
      </w:del>
      <w:ins w:id="113" w:author="WG5A3" w:date="2022-11-21T15:36:00Z">
        <w:r w:rsidRPr="00EB68F9">
          <w:rPr>
            <w:rFonts w:asciiTheme="majorBidi" w:eastAsia="SimSun" w:hAnsiTheme="majorBidi" w:cstheme="majorBidi"/>
          </w:rPr>
          <w:t xml:space="preserve">to </w:t>
        </w:r>
      </w:ins>
      <w:r w:rsidRPr="00EB68F9">
        <w:rPr>
          <w:rFonts w:asciiTheme="majorBidi" w:eastAsia="SimSun" w:hAnsiTheme="majorBidi" w:cstheme="majorBidi"/>
        </w:rPr>
        <w:t xml:space="preserve">support </w:t>
      </w:r>
      <w:del w:id="114" w:author="WG5A3" w:date="2022-11-21T15:36:00Z">
        <w:r w:rsidRPr="00EB68F9" w:rsidDel="00B7747E">
          <w:rPr>
            <w:rFonts w:asciiTheme="majorBidi" w:eastAsia="SimSun" w:hAnsiTheme="majorBidi" w:cstheme="majorBidi"/>
          </w:rPr>
          <w:delText xml:space="preserve">and improvements of </w:delText>
        </w:r>
      </w:del>
      <w:r w:rsidRPr="00EB68F9">
        <w:rPr>
          <w:rFonts w:asciiTheme="majorBidi" w:eastAsia="SimSun" w:hAnsiTheme="majorBidi" w:cstheme="majorBidi"/>
        </w:rPr>
        <w:t xml:space="preserve">disaster warning, mitigation and relief operations? </w:t>
      </w:r>
    </w:p>
    <w:p w14:paraId="6F993EE5" w14:textId="77777777" w:rsidR="00EB68F9" w:rsidRPr="00EB68F9" w:rsidRDefault="00EB68F9" w:rsidP="00EB68F9">
      <w:pPr>
        <w:keepNext/>
        <w:keepLines/>
        <w:spacing w:before="160"/>
        <w:ind w:left="1134"/>
        <w:rPr>
          <w:rFonts w:asciiTheme="majorBidi" w:eastAsia="SimSun" w:hAnsiTheme="majorBidi" w:cstheme="majorBidi"/>
          <w:i/>
        </w:rPr>
      </w:pPr>
      <w:r w:rsidRPr="00EB68F9">
        <w:rPr>
          <w:rFonts w:asciiTheme="majorBidi" w:eastAsia="SimSun" w:hAnsiTheme="majorBidi" w:cstheme="majorBidi"/>
          <w:i/>
        </w:rPr>
        <w:t>further decides</w:t>
      </w:r>
    </w:p>
    <w:p w14:paraId="650EDA64" w14:textId="77777777" w:rsidR="00EB68F9" w:rsidRPr="00EB68F9" w:rsidRDefault="00EB68F9" w:rsidP="001A5516">
      <w:pPr>
        <w:jc w:val="both"/>
        <w:rPr>
          <w:rFonts w:asciiTheme="majorBidi" w:eastAsia="SimSun" w:hAnsiTheme="majorBidi" w:cstheme="majorBidi"/>
        </w:rPr>
      </w:pPr>
      <w:r w:rsidRPr="00EB68F9">
        <w:rPr>
          <w:rFonts w:asciiTheme="majorBidi" w:eastAsia="SimSun" w:hAnsiTheme="majorBidi" w:cstheme="majorBidi"/>
          <w:bCs/>
        </w:rPr>
        <w:t>1</w:t>
      </w:r>
      <w:r w:rsidRPr="00EB68F9">
        <w:rPr>
          <w:rFonts w:asciiTheme="majorBidi" w:eastAsia="SimSun" w:hAnsiTheme="majorBidi" w:cstheme="majorBidi"/>
        </w:rPr>
        <w:tab/>
        <w:t xml:space="preserve">that the results of the above studies should be included in one or more Recommendations, Reports or </w:t>
      </w:r>
      <w:proofErr w:type="gramStart"/>
      <w:r w:rsidRPr="00EB68F9">
        <w:rPr>
          <w:rFonts w:asciiTheme="majorBidi" w:eastAsia="SimSun" w:hAnsiTheme="majorBidi" w:cstheme="majorBidi"/>
        </w:rPr>
        <w:t>Handbooks;</w:t>
      </w:r>
      <w:proofErr w:type="gramEnd"/>
    </w:p>
    <w:p w14:paraId="05DD0A45" w14:textId="77777777" w:rsidR="00EB68F9" w:rsidRPr="00EB68F9" w:rsidRDefault="00EB68F9" w:rsidP="00EB68F9">
      <w:pPr>
        <w:rPr>
          <w:rFonts w:asciiTheme="majorBidi" w:eastAsia="SimSun" w:hAnsiTheme="majorBidi" w:cstheme="majorBidi"/>
        </w:rPr>
      </w:pPr>
      <w:r w:rsidRPr="00EB68F9">
        <w:rPr>
          <w:rFonts w:asciiTheme="majorBidi" w:eastAsia="SimSun" w:hAnsiTheme="majorBidi" w:cstheme="majorBidi"/>
          <w:bCs/>
        </w:rPr>
        <w:t>2</w:t>
      </w:r>
      <w:r w:rsidRPr="00EB68F9">
        <w:rPr>
          <w:rFonts w:asciiTheme="majorBidi" w:eastAsia="SimSun" w:hAnsiTheme="majorBidi" w:cstheme="majorBidi"/>
        </w:rPr>
        <w:tab/>
        <w:t>that the above studies should be completed by 202</w:t>
      </w:r>
      <w:ins w:id="115" w:author="WG 5A3" w:date="2022-11-17T19:06:00Z">
        <w:r w:rsidRPr="00EB68F9">
          <w:rPr>
            <w:rFonts w:asciiTheme="majorBidi" w:eastAsia="SimSun" w:hAnsiTheme="majorBidi" w:cstheme="majorBidi"/>
          </w:rPr>
          <w:t>7</w:t>
        </w:r>
      </w:ins>
      <w:del w:id="116" w:author="WG 5A3" w:date="2022-11-17T19:06:00Z">
        <w:r w:rsidRPr="00EB68F9" w:rsidDel="00DD7D73">
          <w:rPr>
            <w:rFonts w:asciiTheme="majorBidi" w:eastAsia="SimSun" w:hAnsiTheme="majorBidi" w:cstheme="majorBidi"/>
          </w:rPr>
          <w:delText>3</w:delText>
        </w:r>
      </w:del>
      <w:r w:rsidRPr="00EB68F9">
        <w:rPr>
          <w:rFonts w:asciiTheme="majorBidi" w:eastAsia="SimSun" w:hAnsiTheme="majorBidi" w:cstheme="majorBidi"/>
        </w:rPr>
        <w:t>;</w:t>
      </w:r>
    </w:p>
    <w:p w14:paraId="0BDFA7AD" w14:textId="77777777" w:rsidR="00EB68F9" w:rsidRPr="00EB68F9" w:rsidRDefault="00EB68F9" w:rsidP="00EB68F9">
      <w:pPr>
        <w:rPr>
          <w:rFonts w:asciiTheme="majorBidi" w:eastAsia="SimSun" w:hAnsiTheme="majorBidi" w:cstheme="majorBidi"/>
        </w:rPr>
      </w:pPr>
      <w:r w:rsidRPr="00EB68F9">
        <w:rPr>
          <w:rFonts w:asciiTheme="majorBidi" w:eastAsia="SimSun" w:hAnsiTheme="majorBidi" w:cstheme="majorBidi"/>
        </w:rPr>
        <w:t>3</w:t>
      </w:r>
      <w:r w:rsidRPr="00EB68F9">
        <w:rPr>
          <w:rFonts w:asciiTheme="majorBidi" w:eastAsia="SimSun" w:hAnsiTheme="majorBidi" w:cstheme="majorBidi"/>
        </w:rPr>
        <w:tab/>
        <w:t xml:space="preserve">that the above studies should be coordinated with the other two Sectors. </w:t>
      </w:r>
      <w:r w:rsidRPr="00EB68F9">
        <w:rPr>
          <w:rFonts w:asciiTheme="majorBidi" w:eastAsia="SimSun" w:hAnsiTheme="majorBidi" w:cstheme="majorBidi"/>
          <w:i/>
          <w:iCs/>
          <w:highlight w:val="yellow"/>
        </w:rPr>
        <w:t>[Editor’s Note:  Should all studies be coordinated with the other Sectors or is there some qualification as to which studies need to be coordinated? Or is this intended to mean that the information should be shared?  “Coordinated” may be open to various interpretations.]</w:t>
      </w:r>
    </w:p>
    <w:p w14:paraId="1E304A94" w14:textId="77777777" w:rsidR="00EB68F9" w:rsidRPr="00EB68F9" w:rsidRDefault="00EB68F9" w:rsidP="00EB68F9">
      <w:pPr>
        <w:spacing w:before="480"/>
        <w:rPr>
          <w:rFonts w:asciiTheme="majorBidi" w:eastAsia="SimSun" w:hAnsiTheme="majorBidi" w:cstheme="majorBidi"/>
          <w:lang w:eastAsia="ja-JP"/>
        </w:rPr>
      </w:pPr>
      <w:r w:rsidRPr="00EB68F9">
        <w:rPr>
          <w:rFonts w:asciiTheme="majorBidi" w:eastAsia="SimSun" w:hAnsiTheme="majorBidi" w:cstheme="majorBidi"/>
          <w:lang w:eastAsia="ja-JP"/>
        </w:rPr>
        <w:t xml:space="preserve">Category:  </w:t>
      </w:r>
      <w:proofErr w:type="spellStart"/>
      <w:r w:rsidRPr="00EB68F9">
        <w:rPr>
          <w:rFonts w:asciiTheme="majorBidi" w:eastAsia="SimSun" w:hAnsiTheme="majorBidi" w:cstheme="majorBidi"/>
          <w:lang w:eastAsia="ja-JP"/>
        </w:rPr>
        <w:t>S2</w:t>
      </w:r>
      <w:proofErr w:type="spellEnd"/>
    </w:p>
    <w:p w14:paraId="2EABA903" w14:textId="55725CEA" w:rsidR="003E797F" w:rsidRDefault="003E797F">
      <w:pPr>
        <w:tabs>
          <w:tab w:val="clear" w:pos="1134"/>
          <w:tab w:val="clear" w:pos="1871"/>
          <w:tab w:val="clear" w:pos="2268"/>
        </w:tabs>
        <w:overflowPunct/>
        <w:autoSpaceDE/>
        <w:autoSpaceDN/>
        <w:adjustRightInd/>
        <w:spacing w:before="0"/>
        <w:textAlignment w:val="auto"/>
        <w:rPr>
          <w:lang w:eastAsia="ja-JP"/>
        </w:rPr>
      </w:pPr>
      <w:r>
        <w:rPr>
          <w:lang w:eastAsia="ja-JP"/>
        </w:rPr>
        <w:br w:type="page"/>
      </w:r>
    </w:p>
    <w:tbl>
      <w:tblPr>
        <w:tblpPr w:leftFromText="180" w:rightFromText="180" w:vertAnchor="page" w:horzAnchor="margin" w:tblpY="1551"/>
        <w:tblW w:w="9889" w:type="dxa"/>
        <w:tblLayout w:type="fixed"/>
        <w:tblLook w:val="0000" w:firstRow="0" w:lastRow="0" w:firstColumn="0" w:lastColumn="0" w:noHBand="0" w:noVBand="0"/>
      </w:tblPr>
      <w:tblGrid>
        <w:gridCol w:w="9889"/>
      </w:tblGrid>
      <w:tr w:rsidR="003E797F" w:rsidRPr="003E797F" w14:paraId="32DE1B02" w14:textId="77777777" w:rsidTr="003E797F">
        <w:trPr>
          <w:cantSplit/>
        </w:trPr>
        <w:tc>
          <w:tcPr>
            <w:tcW w:w="9889" w:type="dxa"/>
          </w:tcPr>
          <w:p w14:paraId="6D495F68" w14:textId="77777777" w:rsidR="003E797F" w:rsidRPr="003E797F" w:rsidRDefault="003E797F" w:rsidP="003E797F">
            <w:pPr>
              <w:keepNext/>
              <w:keepLines/>
              <w:spacing w:before="480"/>
              <w:jc w:val="center"/>
              <w:rPr>
                <w:rFonts w:eastAsia="MS Mincho"/>
                <w:caps/>
                <w:sz w:val="28"/>
                <w:lang w:eastAsia="zh-CN"/>
              </w:rPr>
            </w:pPr>
            <w:r w:rsidRPr="003E797F">
              <w:rPr>
                <w:rFonts w:eastAsia="MS Mincho"/>
                <w:sz w:val="28"/>
                <w:lang w:eastAsia="zh-CN"/>
              </w:rPr>
              <w:lastRenderedPageBreak/>
              <w:t>WORKING DOCUMENT TOWARDS A PRELIMINARY DRAFT NEW QUESTION ITU-R [FUTURE-ITS-CAV]/5</w:t>
            </w:r>
          </w:p>
        </w:tc>
      </w:tr>
      <w:tr w:rsidR="003E797F" w:rsidRPr="003E797F" w14:paraId="701F2185" w14:textId="77777777" w:rsidTr="003E797F">
        <w:trPr>
          <w:cantSplit/>
        </w:trPr>
        <w:tc>
          <w:tcPr>
            <w:tcW w:w="9889" w:type="dxa"/>
          </w:tcPr>
          <w:p w14:paraId="0DBEE9E1" w14:textId="77777777" w:rsidR="003E797F" w:rsidRPr="003E797F" w:rsidRDefault="003E797F" w:rsidP="003E797F">
            <w:pPr>
              <w:keepNext/>
              <w:keepLines/>
              <w:spacing w:before="240"/>
              <w:jc w:val="center"/>
              <w:rPr>
                <w:rFonts w:ascii="Times New Roman Bold" w:eastAsia="MS Mincho" w:hAnsi="Times New Roman Bold"/>
                <w:b/>
                <w:sz w:val="28"/>
                <w:lang w:eastAsia="zh-CN"/>
              </w:rPr>
            </w:pPr>
            <w:r w:rsidRPr="003E797F">
              <w:rPr>
                <w:rFonts w:ascii="Times New Roman Bold" w:eastAsia="MS Mincho" w:hAnsi="Times New Roman Bold"/>
                <w:b/>
                <w:sz w:val="28"/>
              </w:rPr>
              <w:t>Studies related to ITS, CAV and future topics</w:t>
            </w:r>
          </w:p>
        </w:tc>
      </w:tr>
    </w:tbl>
    <w:p w14:paraId="7555E1C6" w14:textId="053A2333" w:rsidR="003E797F" w:rsidRPr="003E797F" w:rsidRDefault="003E797F" w:rsidP="003E797F">
      <w:pPr>
        <w:keepNext/>
        <w:keepLines/>
        <w:spacing w:before="240"/>
        <w:jc w:val="right"/>
        <w:rPr>
          <w:rFonts w:eastAsia="MS Mincho"/>
        </w:rPr>
      </w:pPr>
      <w:r w:rsidRPr="003E797F">
        <w:rPr>
          <w:rFonts w:eastAsia="MS Mincho"/>
        </w:rPr>
        <w:t>(</w:t>
      </w:r>
      <w:r>
        <w:rPr>
          <w:rFonts w:eastAsia="MS Mincho"/>
        </w:rPr>
        <w:t>…</w:t>
      </w:r>
      <w:r w:rsidRPr="003E797F">
        <w:rPr>
          <w:rFonts w:eastAsia="MS Mincho"/>
        </w:rPr>
        <w:t>)</w:t>
      </w:r>
    </w:p>
    <w:p w14:paraId="7AC36FDF" w14:textId="77777777" w:rsidR="003E797F" w:rsidRPr="003E797F" w:rsidRDefault="003E797F" w:rsidP="003E797F">
      <w:pPr>
        <w:spacing w:before="280"/>
        <w:rPr>
          <w:rFonts w:eastAsia="MS Mincho"/>
          <w:i/>
          <w:iCs/>
        </w:rPr>
      </w:pPr>
      <w:r w:rsidRPr="003E797F">
        <w:rPr>
          <w:rFonts w:eastAsia="MS Mincho"/>
          <w:i/>
          <w:iCs/>
          <w:highlight w:val="yellow"/>
        </w:rPr>
        <w:t>{Editor’s note: Contributions to facilitate the merge of Questions ITU-R 205-6/5 and ITU-R 261/5 are invited to this working document}</w:t>
      </w:r>
      <w:r w:rsidRPr="003E797F">
        <w:rPr>
          <w:rFonts w:eastAsia="MS Mincho"/>
          <w:i/>
          <w:iCs/>
        </w:rPr>
        <w:t xml:space="preserve"> </w:t>
      </w:r>
    </w:p>
    <w:p w14:paraId="36A7C376" w14:textId="77777777" w:rsidR="003E797F" w:rsidRPr="003E797F" w:rsidRDefault="003E797F" w:rsidP="003E797F">
      <w:pPr>
        <w:spacing w:before="280"/>
        <w:rPr>
          <w:rFonts w:eastAsia="MS Mincho"/>
        </w:rPr>
      </w:pPr>
      <w:r w:rsidRPr="003E797F">
        <w:rPr>
          <w:rFonts w:eastAsia="MS Mincho"/>
        </w:rPr>
        <w:t xml:space="preserve">The ITU </w:t>
      </w:r>
      <w:r w:rsidRPr="003E797F">
        <w:rPr>
          <w:rFonts w:eastAsia="MS Mincho"/>
          <w:lang w:eastAsia="zh-CN"/>
        </w:rPr>
        <w:t>Radiocommunication</w:t>
      </w:r>
      <w:r w:rsidRPr="003E797F">
        <w:rPr>
          <w:rFonts w:eastAsia="MS Mincho"/>
        </w:rPr>
        <w:t xml:space="preserve"> Assembly,</w:t>
      </w:r>
    </w:p>
    <w:p w14:paraId="5D024CAC" w14:textId="77777777" w:rsidR="003E797F" w:rsidRPr="003E797F" w:rsidRDefault="003E797F" w:rsidP="003E797F">
      <w:pPr>
        <w:keepNext/>
        <w:keepLines/>
        <w:spacing w:before="160"/>
        <w:ind w:left="1134"/>
        <w:rPr>
          <w:rFonts w:eastAsia="MS Mincho"/>
          <w:i/>
        </w:rPr>
      </w:pPr>
      <w:r w:rsidRPr="003E797F">
        <w:rPr>
          <w:rFonts w:eastAsia="MS Mincho"/>
          <w:i/>
        </w:rPr>
        <w:t>considering</w:t>
      </w:r>
    </w:p>
    <w:p w14:paraId="3C445546" w14:textId="77777777" w:rsidR="003E797F" w:rsidRPr="003E797F" w:rsidRDefault="003E797F" w:rsidP="003E797F">
      <w:pPr>
        <w:rPr>
          <w:rFonts w:eastAsia="MS Mincho"/>
        </w:rPr>
      </w:pPr>
      <w:r w:rsidRPr="003E797F">
        <w:rPr>
          <w:rFonts w:eastAsia="MS Mincho"/>
          <w:i/>
        </w:rPr>
        <w:t>a)</w:t>
      </w:r>
      <w:r w:rsidRPr="003E797F">
        <w:rPr>
          <w:rFonts w:eastAsia="MS Mincho"/>
        </w:rPr>
        <w:tab/>
      </w:r>
      <w:bookmarkStart w:id="117" w:name="_Hlk120126674"/>
      <w:r w:rsidRPr="003E797F">
        <w:rPr>
          <w:rFonts w:eastAsia="MS Mincho"/>
          <w:i/>
          <w:iCs/>
          <w:highlight w:val="yellow"/>
        </w:rPr>
        <w:t xml:space="preserve">{Editor´s note: This is a </w:t>
      </w:r>
      <w:r w:rsidRPr="003E797F">
        <w:rPr>
          <w:rFonts w:eastAsia="MS Mincho"/>
          <w:highlight w:val="yellow"/>
        </w:rPr>
        <w:t>considering</w:t>
      </w:r>
      <w:bookmarkEnd w:id="117"/>
      <w:r w:rsidRPr="003E797F">
        <w:rPr>
          <w:rFonts w:eastAsia="MS Mincho"/>
          <w:i/>
          <w:iCs/>
          <w:highlight w:val="yellow"/>
        </w:rPr>
        <w:t>}</w:t>
      </w:r>
    </w:p>
    <w:p w14:paraId="248842C3" w14:textId="77777777" w:rsidR="003E797F" w:rsidRPr="003E797F" w:rsidRDefault="003E797F" w:rsidP="003E797F">
      <w:pPr>
        <w:rPr>
          <w:rFonts w:eastAsia="MS Mincho"/>
          <w:iCs/>
          <w:lang w:eastAsia="ko-KR"/>
        </w:rPr>
      </w:pPr>
      <w:r w:rsidRPr="003E797F">
        <w:rPr>
          <w:rFonts w:eastAsia="MS Mincho"/>
          <w:i/>
          <w:iCs/>
          <w:lang w:eastAsia="ko-KR"/>
        </w:rPr>
        <w:t>b)</w:t>
      </w:r>
      <w:r w:rsidRPr="003E797F">
        <w:rPr>
          <w:rFonts w:eastAsia="MS Mincho"/>
          <w:i/>
          <w:iCs/>
          <w:lang w:eastAsia="ko-KR"/>
        </w:rPr>
        <w:tab/>
      </w:r>
      <w:bookmarkStart w:id="118" w:name="_Hlk120128335"/>
      <w:r w:rsidRPr="003E797F">
        <w:rPr>
          <w:rFonts w:eastAsia="MS Mincho"/>
          <w:i/>
          <w:iCs/>
          <w:highlight w:val="yellow"/>
        </w:rPr>
        <w:t xml:space="preserve">{Editor´s note: this is a </w:t>
      </w:r>
      <w:r w:rsidRPr="003E797F">
        <w:rPr>
          <w:rFonts w:eastAsia="MS Mincho"/>
          <w:highlight w:val="yellow"/>
        </w:rPr>
        <w:t>considering</w:t>
      </w:r>
      <w:r w:rsidRPr="003E797F">
        <w:rPr>
          <w:rFonts w:eastAsia="MS Mincho"/>
          <w:i/>
          <w:iCs/>
          <w:highlight w:val="yellow"/>
        </w:rPr>
        <w:t>}</w:t>
      </w:r>
      <w:bookmarkEnd w:id="118"/>
    </w:p>
    <w:p w14:paraId="1A75EEA3" w14:textId="77777777" w:rsidR="003E797F" w:rsidRPr="003E797F" w:rsidRDefault="003E797F" w:rsidP="003E797F">
      <w:pPr>
        <w:rPr>
          <w:rFonts w:eastAsia="MS Mincho"/>
          <w:iCs/>
          <w:lang w:eastAsia="ko-KR"/>
        </w:rPr>
      </w:pPr>
      <w:r w:rsidRPr="003E797F">
        <w:rPr>
          <w:rFonts w:eastAsia="MS Mincho"/>
          <w:i/>
          <w:iCs/>
          <w:lang w:eastAsia="ko-KR"/>
        </w:rPr>
        <w:t>c)</w:t>
      </w:r>
      <w:r w:rsidRPr="003E797F">
        <w:rPr>
          <w:rFonts w:eastAsia="MS Mincho"/>
          <w:i/>
          <w:iCs/>
          <w:lang w:eastAsia="ko-KR"/>
        </w:rPr>
        <w:tab/>
      </w:r>
      <w:r w:rsidRPr="003E797F">
        <w:rPr>
          <w:rFonts w:eastAsia="MS Mincho"/>
          <w:i/>
          <w:iCs/>
          <w:highlight w:val="yellow"/>
        </w:rPr>
        <w:t xml:space="preserve">{Editor´s note: this is a </w:t>
      </w:r>
      <w:r w:rsidRPr="003E797F">
        <w:rPr>
          <w:rFonts w:eastAsia="MS Mincho"/>
          <w:highlight w:val="yellow"/>
        </w:rPr>
        <w:t>considering</w:t>
      </w:r>
      <w:r w:rsidRPr="003E797F">
        <w:rPr>
          <w:rFonts w:eastAsia="MS Mincho"/>
          <w:i/>
          <w:iCs/>
          <w:highlight w:val="yellow"/>
        </w:rPr>
        <w:t>}</w:t>
      </w:r>
    </w:p>
    <w:p w14:paraId="395094BE" w14:textId="77777777" w:rsidR="003E797F" w:rsidRPr="003E797F" w:rsidRDefault="003E797F" w:rsidP="003E797F">
      <w:pPr>
        <w:rPr>
          <w:rFonts w:eastAsia="MS Mincho"/>
          <w:iCs/>
          <w:lang w:eastAsia="ko-KR"/>
        </w:rPr>
      </w:pPr>
      <w:r w:rsidRPr="003E797F">
        <w:rPr>
          <w:rFonts w:eastAsia="MS Mincho"/>
          <w:i/>
          <w:iCs/>
          <w:lang w:eastAsia="ko-KR"/>
        </w:rPr>
        <w:t>d)</w:t>
      </w:r>
      <w:r w:rsidRPr="003E797F">
        <w:rPr>
          <w:rFonts w:eastAsia="MS Mincho"/>
          <w:iCs/>
          <w:lang w:eastAsia="ko-KR"/>
        </w:rPr>
        <w:tab/>
      </w:r>
      <w:r w:rsidRPr="003E797F">
        <w:rPr>
          <w:rFonts w:eastAsia="MS Mincho"/>
          <w:i/>
          <w:iCs/>
          <w:highlight w:val="yellow"/>
        </w:rPr>
        <w:t xml:space="preserve">{Editor´s note: this is a </w:t>
      </w:r>
      <w:r w:rsidRPr="003E797F">
        <w:rPr>
          <w:rFonts w:eastAsia="MS Mincho"/>
          <w:highlight w:val="yellow"/>
        </w:rPr>
        <w:t>considering</w:t>
      </w:r>
      <w:r w:rsidRPr="003E797F">
        <w:rPr>
          <w:rFonts w:eastAsia="MS Mincho"/>
          <w:i/>
          <w:iCs/>
          <w:highlight w:val="yellow"/>
        </w:rPr>
        <w:t>}</w:t>
      </w:r>
    </w:p>
    <w:p w14:paraId="63671955" w14:textId="77777777" w:rsidR="003E797F" w:rsidRPr="003E797F" w:rsidRDefault="003E797F" w:rsidP="003E797F">
      <w:pPr>
        <w:rPr>
          <w:rFonts w:eastAsia="Malgun Gothic"/>
          <w:iCs/>
          <w:lang w:eastAsia="ko-KR"/>
        </w:rPr>
      </w:pPr>
      <w:r w:rsidRPr="003E797F">
        <w:rPr>
          <w:rFonts w:eastAsia="MS Mincho"/>
          <w:i/>
        </w:rPr>
        <w:t>e)</w:t>
      </w:r>
      <w:r w:rsidRPr="003E797F">
        <w:rPr>
          <w:rFonts w:eastAsia="MS Mincho"/>
          <w:i/>
        </w:rPr>
        <w:tab/>
      </w:r>
      <w:r w:rsidRPr="003E797F">
        <w:rPr>
          <w:rFonts w:eastAsia="MS Mincho"/>
          <w:i/>
          <w:iCs/>
          <w:highlight w:val="yellow"/>
        </w:rPr>
        <w:t xml:space="preserve">{Editor´s note: this is a </w:t>
      </w:r>
      <w:r w:rsidRPr="003E797F">
        <w:rPr>
          <w:rFonts w:eastAsia="MS Mincho"/>
          <w:highlight w:val="yellow"/>
        </w:rPr>
        <w:t>considering</w:t>
      </w:r>
      <w:r w:rsidRPr="003E797F">
        <w:rPr>
          <w:rFonts w:eastAsia="MS Mincho"/>
          <w:i/>
          <w:iCs/>
          <w:highlight w:val="yellow"/>
        </w:rPr>
        <w:t>}</w:t>
      </w:r>
    </w:p>
    <w:p w14:paraId="0543C9B1" w14:textId="77777777" w:rsidR="003E797F" w:rsidRPr="003E797F" w:rsidRDefault="003E797F" w:rsidP="003E797F">
      <w:pPr>
        <w:rPr>
          <w:rFonts w:eastAsia="Malgun Gothic"/>
          <w:iCs/>
          <w:lang w:eastAsia="ko-KR"/>
        </w:rPr>
      </w:pPr>
      <w:r w:rsidRPr="003E797F">
        <w:rPr>
          <w:rFonts w:eastAsia="MS Mincho"/>
          <w:i/>
          <w:iCs/>
          <w:lang w:eastAsia="ko-KR"/>
        </w:rPr>
        <w:t>f)</w:t>
      </w:r>
      <w:r w:rsidRPr="003E797F">
        <w:rPr>
          <w:rFonts w:eastAsia="MS Mincho"/>
          <w:i/>
          <w:iCs/>
          <w:lang w:eastAsia="ko-KR"/>
        </w:rPr>
        <w:tab/>
      </w:r>
      <w:r w:rsidRPr="003E797F">
        <w:rPr>
          <w:rFonts w:eastAsia="MS Mincho"/>
          <w:i/>
          <w:iCs/>
          <w:highlight w:val="yellow"/>
        </w:rPr>
        <w:t xml:space="preserve">{Editor´s note: this is a </w:t>
      </w:r>
      <w:r w:rsidRPr="003E797F">
        <w:rPr>
          <w:rFonts w:eastAsia="MS Mincho"/>
          <w:highlight w:val="yellow"/>
        </w:rPr>
        <w:t>considering</w:t>
      </w:r>
      <w:r w:rsidRPr="003E797F">
        <w:rPr>
          <w:rFonts w:eastAsia="MS Mincho"/>
          <w:i/>
          <w:iCs/>
          <w:highlight w:val="yellow"/>
        </w:rPr>
        <w:t>}</w:t>
      </w:r>
    </w:p>
    <w:p w14:paraId="149D4FCA" w14:textId="77777777" w:rsidR="003E797F" w:rsidRPr="003E797F" w:rsidRDefault="003E797F" w:rsidP="003E797F">
      <w:pPr>
        <w:rPr>
          <w:rFonts w:eastAsia="MS Mincho"/>
        </w:rPr>
      </w:pPr>
      <w:r w:rsidRPr="003E797F">
        <w:rPr>
          <w:rFonts w:eastAsia="MS Mincho"/>
          <w:i/>
          <w:iCs/>
          <w:szCs w:val="24"/>
          <w:lang w:eastAsia="ko-KR"/>
        </w:rPr>
        <w:t>g)</w:t>
      </w:r>
      <w:r w:rsidRPr="003E797F">
        <w:rPr>
          <w:rFonts w:eastAsia="MS Mincho"/>
          <w:i/>
          <w:iCs/>
          <w:szCs w:val="24"/>
          <w:lang w:eastAsia="ko-KR"/>
        </w:rPr>
        <w:tab/>
      </w:r>
      <w:r w:rsidRPr="003E797F">
        <w:rPr>
          <w:rFonts w:eastAsia="MS Mincho"/>
          <w:i/>
          <w:iCs/>
          <w:highlight w:val="yellow"/>
        </w:rPr>
        <w:t xml:space="preserve">{Editor´s note: this is a </w:t>
      </w:r>
      <w:r w:rsidRPr="003E797F">
        <w:rPr>
          <w:rFonts w:eastAsia="MS Mincho"/>
          <w:highlight w:val="yellow"/>
        </w:rPr>
        <w:t>considering</w:t>
      </w:r>
      <w:r w:rsidRPr="003E797F">
        <w:rPr>
          <w:rFonts w:eastAsia="MS Mincho"/>
          <w:i/>
          <w:iCs/>
          <w:highlight w:val="yellow"/>
        </w:rPr>
        <w:t>}</w:t>
      </w:r>
    </w:p>
    <w:p w14:paraId="720AAC9B" w14:textId="77777777" w:rsidR="003E797F" w:rsidRPr="003E797F" w:rsidRDefault="003E797F" w:rsidP="003E797F">
      <w:pPr>
        <w:rPr>
          <w:rFonts w:eastAsia="MS Mincho"/>
          <w:iCs/>
          <w:lang w:eastAsia="ko-KR"/>
        </w:rPr>
      </w:pPr>
      <w:r w:rsidRPr="003E797F">
        <w:rPr>
          <w:rFonts w:eastAsia="MS Mincho"/>
          <w:i/>
          <w:iCs/>
          <w:lang w:eastAsia="ko-KR"/>
        </w:rPr>
        <w:t>h)</w:t>
      </w:r>
      <w:r w:rsidRPr="003E797F">
        <w:rPr>
          <w:rFonts w:eastAsia="MS Mincho"/>
          <w:i/>
          <w:iCs/>
          <w:lang w:eastAsia="ko-KR"/>
        </w:rPr>
        <w:tab/>
      </w:r>
      <w:r w:rsidRPr="003E797F">
        <w:rPr>
          <w:rFonts w:eastAsia="MS Mincho"/>
          <w:i/>
          <w:iCs/>
          <w:highlight w:val="yellow"/>
        </w:rPr>
        <w:t xml:space="preserve">{Editor´s note: this is a </w:t>
      </w:r>
      <w:r w:rsidRPr="003E797F">
        <w:rPr>
          <w:rFonts w:eastAsia="MS Mincho"/>
          <w:highlight w:val="yellow"/>
        </w:rPr>
        <w:t>considering</w:t>
      </w:r>
      <w:r w:rsidRPr="003E797F">
        <w:rPr>
          <w:rFonts w:eastAsia="MS Mincho"/>
          <w:i/>
          <w:iCs/>
          <w:highlight w:val="yellow"/>
        </w:rPr>
        <w:t>}</w:t>
      </w:r>
    </w:p>
    <w:p w14:paraId="1E8CA74E" w14:textId="77777777" w:rsidR="003E797F" w:rsidRPr="003E797F" w:rsidRDefault="003E797F" w:rsidP="003E797F">
      <w:pPr>
        <w:rPr>
          <w:rFonts w:eastAsia="MS Mincho"/>
          <w:i/>
          <w:iCs/>
        </w:rPr>
      </w:pPr>
      <w:proofErr w:type="spellStart"/>
      <w:r w:rsidRPr="003E797F">
        <w:rPr>
          <w:rFonts w:eastAsia="MS Mincho"/>
          <w:i/>
          <w:iCs/>
          <w:lang w:eastAsia="zh-CN"/>
        </w:rPr>
        <w:t>i</w:t>
      </w:r>
      <w:proofErr w:type="spellEnd"/>
      <w:r w:rsidRPr="003E797F">
        <w:rPr>
          <w:rFonts w:eastAsia="MS Mincho"/>
          <w:i/>
          <w:iCs/>
          <w:lang w:eastAsia="ko-KR"/>
        </w:rPr>
        <w:t>)</w:t>
      </w:r>
      <w:r w:rsidRPr="003E797F">
        <w:rPr>
          <w:rFonts w:eastAsia="MS Mincho"/>
          <w:i/>
          <w:iCs/>
          <w:lang w:eastAsia="ko-KR"/>
        </w:rPr>
        <w:tab/>
      </w:r>
      <w:r w:rsidRPr="003E797F">
        <w:rPr>
          <w:rFonts w:eastAsia="MS Mincho"/>
          <w:i/>
          <w:iCs/>
          <w:highlight w:val="yellow"/>
        </w:rPr>
        <w:t xml:space="preserve">{Editor´s note: this is a </w:t>
      </w:r>
      <w:r w:rsidRPr="003E797F">
        <w:rPr>
          <w:rFonts w:eastAsia="MS Mincho"/>
          <w:highlight w:val="yellow"/>
        </w:rPr>
        <w:t>considering</w:t>
      </w:r>
      <w:r w:rsidRPr="003E797F">
        <w:rPr>
          <w:rFonts w:eastAsia="MS Mincho"/>
          <w:i/>
          <w:iCs/>
          <w:highlight w:val="yellow"/>
        </w:rPr>
        <w:t>}</w:t>
      </w:r>
    </w:p>
    <w:p w14:paraId="14FB0B85" w14:textId="77777777" w:rsidR="003E797F" w:rsidRPr="003E797F" w:rsidRDefault="003E797F" w:rsidP="003E797F">
      <w:pPr>
        <w:rPr>
          <w:rFonts w:eastAsia="MS Mincho"/>
          <w:iCs/>
          <w:lang w:eastAsia="ko-KR"/>
        </w:rPr>
      </w:pPr>
      <w:r w:rsidRPr="003E797F">
        <w:rPr>
          <w:rFonts w:eastAsia="MS Mincho"/>
          <w:i/>
          <w:iCs/>
        </w:rPr>
        <w:t>…</w:t>
      </w:r>
    </w:p>
    <w:p w14:paraId="7DF598EC" w14:textId="77777777" w:rsidR="003E797F" w:rsidRPr="003E797F" w:rsidRDefault="003E797F" w:rsidP="003E797F">
      <w:pPr>
        <w:rPr>
          <w:rFonts w:eastAsia="MS Mincho"/>
          <w:szCs w:val="24"/>
        </w:rPr>
      </w:pPr>
      <w:r w:rsidRPr="003E797F">
        <w:rPr>
          <w:rFonts w:eastAsia="MS Mincho"/>
          <w:i/>
          <w:iCs/>
          <w:lang w:eastAsia="zh-CN"/>
        </w:rPr>
        <w:t>x</w:t>
      </w:r>
      <w:r w:rsidRPr="003E797F">
        <w:rPr>
          <w:rFonts w:eastAsia="MS Mincho"/>
          <w:i/>
          <w:iCs/>
          <w:lang w:eastAsia="ko-KR"/>
        </w:rPr>
        <w:t>)</w:t>
      </w:r>
      <w:r w:rsidRPr="003E797F">
        <w:rPr>
          <w:rFonts w:eastAsia="MS Mincho"/>
          <w:i/>
          <w:szCs w:val="24"/>
        </w:rPr>
        <w:t xml:space="preserve"> </w:t>
      </w:r>
      <w:r w:rsidRPr="003E797F">
        <w:rPr>
          <w:rFonts w:eastAsia="MS Mincho"/>
          <w:szCs w:val="24"/>
        </w:rPr>
        <w:tab/>
        <w:t xml:space="preserve">that </w:t>
      </w:r>
      <w:bookmarkStart w:id="119" w:name="_Hlk120125337"/>
      <w:r w:rsidRPr="003E797F">
        <w:rPr>
          <w:rFonts w:asciiTheme="majorBidi" w:eastAsia="MS Mincho" w:hAnsiTheme="majorBidi" w:cstheme="majorBidi"/>
          <w:szCs w:val="24"/>
        </w:rPr>
        <w:t xml:space="preserve">studies were already carried out under </w:t>
      </w:r>
      <w:bookmarkStart w:id="120" w:name="_Hlk120125614"/>
      <w:r w:rsidRPr="003E797F">
        <w:rPr>
          <w:rFonts w:asciiTheme="majorBidi" w:eastAsia="SimSun" w:hAnsiTheme="majorBidi" w:cstheme="majorBidi"/>
          <w:szCs w:val="24"/>
        </w:rPr>
        <w:t xml:space="preserve">Question ITU-R 205-6/5 </w:t>
      </w:r>
      <w:bookmarkEnd w:id="120"/>
      <w:r w:rsidRPr="003E797F">
        <w:rPr>
          <w:rFonts w:asciiTheme="majorBidi" w:eastAsia="SimSun" w:hAnsiTheme="majorBidi" w:cstheme="majorBidi"/>
          <w:szCs w:val="24"/>
        </w:rPr>
        <w:t xml:space="preserve">on </w:t>
      </w:r>
      <w:r w:rsidRPr="003E797F">
        <w:rPr>
          <w:rFonts w:asciiTheme="majorBidi" w:eastAsia="MS Mincho" w:hAnsiTheme="majorBidi" w:cstheme="majorBidi"/>
          <w:szCs w:val="24"/>
        </w:rPr>
        <w:t>I</w:t>
      </w:r>
      <w:bookmarkEnd w:id="119"/>
      <w:r w:rsidRPr="003E797F">
        <w:rPr>
          <w:rFonts w:asciiTheme="majorBidi" w:eastAsia="MS Mincho" w:hAnsiTheme="majorBidi" w:cstheme="majorBidi"/>
          <w:szCs w:val="24"/>
        </w:rPr>
        <w:t xml:space="preserve">ntelligent Transport </w:t>
      </w:r>
      <w:proofErr w:type="gramStart"/>
      <w:r w:rsidRPr="003E797F">
        <w:rPr>
          <w:rFonts w:asciiTheme="majorBidi" w:eastAsia="MS Mincho" w:hAnsiTheme="majorBidi" w:cstheme="majorBidi"/>
          <w:szCs w:val="24"/>
        </w:rPr>
        <w:t>Systems;</w:t>
      </w:r>
      <w:proofErr w:type="gramEnd"/>
    </w:p>
    <w:p w14:paraId="51F88AFF" w14:textId="77777777" w:rsidR="003E797F" w:rsidRPr="003E797F" w:rsidRDefault="003E797F" w:rsidP="003E797F">
      <w:pPr>
        <w:rPr>
          <w:rFonts w:eastAsia="MS Mincho"/>
          <w:szCs w:val="24"/>
        </w:rPr>
      </w:pPr>
      <w:r w:rsidRPr="003E797F">
        <w:rPr>
          <w:rFonts w:eastAsia="MS Mincho"/>
          <w:i/>
          <w:szCs w:val="24"/>
        </w:rPr>
        <w:t>y)</w:t>
      </w:r>
      <w:r w:rsidRPr="003E797F">
        <w:rPr>
          <w:rFonts w:eastAsia="MS Mincho"/>
          <w:i/>
          <w:szCs w:val="24"/>
        </w:rPr>
        <w:tab/>
      </w:r>
      <w:r w:rsidRPr="003E797F">
        <w:rPr>
          <w:rFonts w:eastAsia="MS Mincho"/>
          <w:szCs w:val="24"/>
        </w:rPr>
        <w:t xml:space="preserve">that </w:t>
      </w:r>
      <w:r w:rsidRPr="003E797F">
        <w:rPr>
          <w:rFonts w:asciiTheme="majorBidi" w:eastAsia="MS Mincho" w:hAnsiTheme="majorBidi" w:cstheme="majorBidi"/>
          <w:szCs w:val="24"/>
        </w:rPr>
        <w:t xml:space="preserve">studies were already carried out under </w:t>
      </w:r>
      <w:bookmarkStart w:id="121" w:name="_Hlk120125626"/>
      <w:r w:rsidRPr="003E797F">
        <w:rPr>
          <w:rFonts w:asciiTheme="majorBidi" w:eastAsia="SimSun" w:hAnsiTheme="majorBidi" w:cstheme="majorBidi"/>
          <w:szCs w:val="24"/>
        </w:rPr>
        <w:t xml:space="preserve">Question ITU-R 261/5 </w:t>
      </w:r>
      <w:bookmarkEnd w:id="121"/>
      <w:r w:rsidRPr="003E797F">
        <w:rPr>
          <w:rFonts w:asciiTheme="majorBidi" w:eastAsia="SimSun" w:hAnsiTheme="majorBidi" w:cstheme="majorBidi"/>
          <w:szCs w:val="24"/>
        </w:rPr>
        <w:t xml:space="preserve">on </w:t>
      </w:r>
      <w:r w:rsidRPr="003E797F">
        <w:rPr>
          <w:rFonts w:asciiTheme="majorBidi" w:eastAsia="MS Mincho" w:hAnsiTheme="majorBidi" w:cstheme="majorBidi"/>
          <w:szCs w:val="24"/>
        </w:rPr>
        <w:t xml:space="preserve">Connected Automated </w:t>
      </w:r>
      <w:proofErr w:type="gramStart"/>
      <w:r w:rsidRPr="003E797F">
        <w:rPr>
          <w:rFonts w:asciiTheme="majorBidi" w:eastAsia="MS Mincho" w:hAnsiTheme="majorBidi" w:cstheme="majorBidi"/>
          <w:szCs w:val="24"/>
        </w:rPr>
        <w:t>Vehicles;</w:t>
      </w:r>
      <w:proofErr w:type="gramEnd"/>
    </w:p>
    <w:p w14:paraId="46F93CD1" w14:textId="77777777" w:rsidR="003E797F" w:rsidRPr="003E797F" w:rsidRDefault="003E797F" w:rsidP="003E797F">
      <w:pPr>
        <w:rPr>
          <w:rFonts w:eastAsia="MS Mincho"/>
          <w:i/>
          <w:szCs w:val="24"/>
        </w:rPr>
      </w:pPr>
      <w:r w:rsidRPr="003E797F">
        <w:rPr>
          <w:rFonts w:eastAsia="MS Mincho"/>
          <w:i/>
          <w:szCs w:val="24"/>
        </w:rPr>
        <w:t>z)</w:t>
      </w:r>
      <w:r w:rsidRPr="003E797F">
        <w:rPr>
          <w:rFonts w:eastAsia="MS Mincho"/>
          <w:i/>
          <w:szCs w:val="24"/>
        </w:rPr>
        <w:tab/>
      </w:r>
      <w:r w:rsidRPr="003E797F">
        <w:rPr>
          <w:rFonts w:eastAsia="MS Mincho"/>
          <w:szCs w:val="24"/>
        </w:rPr>
        <w:t xml:space="preserve">that </w:t>
      </w:r>
      <w:r w:rsidRPr="003E797F">
        <w:rPr>
          <w:rFonts w:asciiTheme="majorBidi" w:eastAsia="SimSun" w:hAnsiTheme="majorBidi" w:cstheme="majorBidi"/>
          <w:szCs w:val="24"/>
        </w:rPr>
        <w:t>under Question ITU-R 205-6/5 and Question ITU-R 261/5 there were already ITU</w:t>
      </w:r>
      <w:r w:rsidRPr="003E797F">
        <w:rPr>
          <w:rFonts w:asciiTheme="majorBidi" w:eastAsia="SimSun" w:hAnsiTheme="majorBidi" w:cstheme="majorBidi"/>
          <w:szCs w:val="24"/>
        </w:rPr>
        <w:noBreakHyphen/>
        <w:t xml:space="preserve">R Reports and Recommendations and Handbooks published on various aspects of Intelligent Transport Systems and Connected Automated Vehicles as listed in </w:t>
      </w:r>
      <w:r w:rsidRPr="003E797F">
        <w:rPr>
          <w:rFonts w:asciiTheme="majorBidi" w:eastAsia="SimSun" w:hAnsiTheme="majorBidi" w:cstheme="majorBidi"/>
          <w:i/>
          <w:iCs/>
          <w:szCs w:val="24"/>
        </w:rPr>
        <w:t>noting</w:t>
      </w:r>
      <w:r w:rsidRPr="003E797F">
        <w:rPr>
          <w:rFonts w:asciiTheme="majorBidi" w:eastAsia="SimSun" w:hAnsiTheme="majorBidi" w:cstheme="majorBidi"/>
          <w:szCs w:val="24"/>
        </w:rPr>
        <w:t xml:space="preserve"> 1 and 2,</w:t>
      </w:r>
    </w:p>
    <w:p w14:paraId="629EF225" w14:textId="77777777" w:rsidR="003E797F" w:rsidRPr="003E797F" w:rsidRDefault="003E797F" w:rsidP="003E797F">
      <w:pPr>
        <w:ind w:left="1134"/>
        <w:rPr>
          <w:rFonts w:eastAsia="MS Mincho"/>
          <w:i/>
          <w:iCs/>
          <w:lang w:eastAsia="zh-CN"/>
        </w:rPr>
      </w:pPr>
      <w:r w:rsidRPr="003E797F">
        <w:rPr>
          <w:rFonts w:eastAsia="MS Mincho"/>
          <w:i/>
          <w:iCs/>
          <w:lang w:eastAsia="zh-CN"/>
        </w:rPr>
        <w:t>noting</w:t>
      </w:r>
    </w:p>
    <w:p w14:paraId="06BC5594" w14:textId="77777777" w:rsidR="003E797F" w:rsidRPr="003E797F" w:rsidRDefault="003E797F" w:rsidP="003E797F">
      <w:pPr>
        <w:rPr>
          <w:rFonts w:asciiTheme="majorBidi" w:eastAsia="SimSun" w:hAnsiTheme="majorBidi" w:cstheme="majorBidi"/>
          <w:szCs w:val="24"/>
        </w:rPr>
      </w:pPr>
      <w:r w:rsidRPr="003E797F">
        <w:rPr>
          <w:rFonts w:eastAsia="MS Mincho"/>
          <w:lang w:eastAsia="zh-CN"/>
        </w:rPr>
        <w:t>1</w:t>
      </w:r>
      <w:r w:rsidRPr="003E797F">
        <w:rPr>
          <w:rFonts w:eastAsia="MS Mincho"/>
          <w:i/>
          <w:iCs/>
          <w:lang w:eastAsia="zh-CN"/>
        </w:rPr>
        <w:tab/>
      </w:r>
      <w:r w:rsidRPr="003E797F">
        <w:rPr>
          <w:rFonts w:asciiTheme="majorBidi" w:eastAsia="SimSun" w:hAnsiTheme="majorBidi" w:cstheme="majorBidi"/>
          <w:szCs w:val="24"/>
        </w:rPr>
        <w:t xml:space="preserve">that in response to </w:t>
      </w:r>
      <w:bookmarkStart w:id="122" w:name="_Hlk120126307"/>
      <w:r w:rsidRPr="003E797F">
        <w:rPr>
          <w:rFonts w:asciiTheme="majorBidi" w:eastAsia="SimSun" w:hAnsiTheme="majorBidi" w:cstheme="majorBidi"/>
          <w:szCs w:val="24"/>
        </w:rPr>
        <w:t xml:space="preserve">Question ITU-R 205-6/5 </w:t>
      </w:r>
      <w:bookmarkEnd w:id="122"/>
      <w:r w:rsidRPr="003E797F">
        <w:rPr>
          <w:rFonts w:asciiTheme="majorBidi" w:eastAsia="SimSun" w:hAnsiTheme="majorBidi" w:cstheme="majorBidi"/>
          <w:szCs w:val="24"/>
        </w:rPr>
        <w:t xml:space="preserve">and Question ITU-R 261/5, the following ITU-R Recommendations and Reports were already developed: Recommendations ITU-R </w:t>
      </w:r>
      <w:proofErr w:type="spellStart"/>
      <w:r w:rsidRPr="003E797F">
        <w:rPr>
          <w:rFonts w:asciiTheme="majorBidi" w:eastAsia="SimSun" w:hAnsiTheme="majorBidi" w:cstheme="majorBidi"/>
          <w:szCs w:val="24"/>
        </w:rPr>
        <w:t>M.1452</w:t>
      </w:r>
      <w:proofErr w:type="spellEnd"/>
      <w:r w:rsidRPr="003E797F">
        <w:rPr>
          <w:rFonts w:asciiTheme="majorBidi" w:eastAsia="SimSun" w:hAnsiTheme="majorBidi" w:cstheme="majorBidi"/>
          <w:szCs w:val="24"/>
        </w:rPr>
        <w:t xml:space="preserve">, ITU-R </w:t>
      </w:r>
      <w:proofErr w:type="spellStart"/>
      <w:r w:rsidRPr="003E797F">
        <w:rPr>
          <w:rFonts w:asciiTheme="majorBidi" w:eastAsia="SimSun" w:hAnsiTheme="majorBidi" w:cstheme="majorBidi"/>
          <w:szCs w:val="24"/>
        </w:rPr>
        <w:t>M.1453</w:t>
      </w:r>
      <w:proofErr w:type="spellEnd"/>
      <w:r w:rsidRPr="003E797F">
        <w:rPr>
          <w:rFonts w:asciiTheme="majorBidi" w:eastAsia="SimSun" w:hAnsiTheme="majorBidi" w:cstheme="majorBidi"/>
          <w:szCs w:val="24"/>
        </w:rPr>
        <w:t xml:space="preserve">, ITU-R </w:t>
      </w:r>
      <w:proofErr w:type="spellStart"/>
      <w:r w:rsidRPr="003E797F">
        <w:rPr>
          <w:rFonts w:asciiTheme="majorBidi" w:eastAsia="SimSun" w:hAnsiTheme="majorBidi" w:cstheme="majorBidi"/>
          <w:szCs w:val="24"/>
        </w:rPr>
        <w:t>M.1890</w:t>
      </w:r>
      <w:proofErr w:type="spellEnd"/>
      <w:r w:rsidRPr="003E797F">
        <w:rPr>
          <w:rFonts w:asciiTheme="majorBidi" w:eastAsia="SimSun" w:hAnsiTheme="majorBidi" w:cstheme="majorBidi"/>
          <w:szCs w:val="24"/>
        </w:rPr>
        <w:t xml:space="preserve">, ITU-R </w:t>
      </w:r>
      <w:proofErr w:type="spellStart"/>
      <w:r w:rsidRPr="003E797F">
        <w:rPr>
          <w:rFonts w:asciiTheme="majorBidi" w:eastAsia="SimSun" w:hAnsiTheme="majorBidi" w:cstheme="majorBidi"/>
          <w:szCs w:val="24"/>
        </w:rPr>
        <w:t>M.2057</w:t>
      </w:r>
      <w:proofErr w:type="spellEnd"/>
      <w:r w:rsidRPr="003E797F">
        <w:rPr>
          <w:rFonts w:asciiTheme="majorBidi" w:eastAsia="SimSun" w:hAnsiTheme="majorBidi" w:cstheme="majorBidi"/>
          <w:szCs w:val="24"/>
        </w:rPr>
        <w:t>, ITU</w:t>
      </w:r>
      <w:r w:rsidRPr="003E797F">
        <w:rPr>
          <w:rFonts w:asciiTheme="majorBidi" w:eastAsia="SimSun" w:hAnsiTheme="majorBidi" w:cstheme="majorBidi"/>
          <w:szCs w:val="24"/>
        </w:rPr>
        <w:noBreakHyphen/>
        <w:t>R </w:t>
      </w:r>
      <w:proofErr w:type="spellStart"/>
      <w:r w:rsidRPr="003E797F">
        <w:rPr>
          <w:rFonts w:asciiTheme="majorBidi" w:eastAsia="SimSun" w:hAnsiTheme="majorBidi" w:cstheme="majorBidi"/>
          <w:szCs w:val="24"/>
        </w:rPr>
        <w:t>M.2084</w:t>
      </w:r>
      <w:proofErr w:type="spellEnd"/>
      <w:r w:rsidRPr="003E797F">
        <w:rPr>
          <w:rFonts w:asciiTheme="majorBidi" w:eastAsia="SimSun" w:hAnsiTheme="majorBidi" w:cstheme="majorBidi"/>
          <w:szCs w:val="24"/>
        </w:rPr>
        <w:t xml:space="preserve">, ITU-R </w:t>
      </w:r>
      <w:proofErr w:type="spellStart"/>
      <w:r w:rsidRPr="003E797F">
        <w:rPr>
          <w:rFonts w:asciiTheme="majorBidi" w:eastAsia="SimSun" w:hAnsiTheme="majorBidi" w:cstheme="majorBidi"/>
          <w:szCs w:val="24"/>
        </w:rPr>
        <w:t>M.2121</w:t>
      </w:r>
      <w:proofErr w:type="spellEnd"/>
      <w:r w:rsidRPr="003E797F">
        <w:rPr>
          <w:rFonts w:asciiTheme="majorBidi" w:eastAsia="SimSun" w:hAnsiTheme="majorBidi" w:cstheme="majorBidi"/>
          <w:szCs w:val="24"/>
        </w:rPr>
        <w:t xml:space="preserve"> and Reports ITU-R </w:t>
      </w:r>
      <w:proofErr w:type="spellStart"/>
      <w:r w:rsidRPr="003E797F">
        <w:rPr>
          <w:rFonts w:asciiTheme="majorBidi" w:eastAsia="SimSun" w:hAnsiTheme="majorBidi" w:cstheme="majorBidi"/>
          <w:szCs w:val="24"/>
        </w:rPr>
        <w:t>M.2228</w:t>
      </w:r>
      <w:proofErr w:type="spellEnd"/>
      <w:r w:rsidRPr="003E797F">
        <w:rPr>
          <w:rFonts w:asciiTheme="majorBidi" w:eastAsia="SimSun" w:hAnsiTheme="majorBidi" w:cstheme="majorBidi"/>
          <w:szCs w:val="24"/>
        </w:rPr>
        <w:t xml:space="preserve">, ITU-R </w:t>
      </w:r>
      <w:proofErr w:type="spellStart"/>
      <w:r w:rsidRPr="003E797F">
        <w:rPr>
          <w:rFonts w:asciiTheme="majorBidi" w:eastAsia="SimSun" w:hAnsiTheme="majorBidi" w:cstheme="majorBidi"/>
          <w:szCs w:val="24"/>
        </w:rPr>
        <w:t>M.2322</w:t>
      </w:r>
      <w:proofErr w:type="spellEnd"/>
      <w:r w:rsidRPr="003E797F">
        <w:rPr>
          <w:rFonts w:asciiTheme="majorBidi" w:eastAsia="SimSun" w:hAnsiTheme="majorBidi" w:cstheme="majorBidi"/>
          <w:szCs w:val="24"/>
        </w:rPr>
        <w:t xml:space="preserve">, ITU-R </w:t>
      </w:r>
      <w:proofErr w:type="spellStart"/>
      <w:r w:rsidRPr="003E797F">
        <w:rPr>
          <w:rFonts w:asciiTheme="majorBidi" w:eastAsia="SimSun" w:hAnsiTheme="majorBidi" w:cstheme="majorBidi"/>
          <w:szCs w:val="24"/>
        </w:rPr>
        <w:t>M.2444</w:t>
      </w:r>
      <w:proofErr w:type="spellEnd"/>
      <w:r w:rsidRPr="003E797F">
        <w:rPr>
          <w:rFonts w:asciiTheme="majorBidi" w:eastAsia="SimSun" w:hAnsiTheme="majorBidi" w:cstheme="majorBidi"/>
          <w:szCs w:val="24"/>
        </w:rPr>
        <w:t>, ITU</w:t>
      </w:r>
      <w:r w:rsidRPr="003E797F">
        <w:rPr>
          <w:rFonts w:asciiTheme="majorBidi" w:eastAsia="SimSun" w:hAnsiTheme="majorBidi" w:cstheme="majorBidi"/>
          <w:szCs w:val="24"/>
        </w:rPr>
        <w:noBreakHyphen/>
        <w:t>R </w:t>
      </w:r>
      <w:proofErr w:type="spellStart"/>
      <w:r w:rsidRPr="003E797F">
        <w:rPr>
          <w:rFonts w:asciiTheme="majorBidi" w:eastAsia="SimSun" w:hAnsiTheme="majorBidi" w:cstheme="majorBidi"/>
          <w:szCs w:val="24"/>
        </w:rPr>
        <w:t>M.2445</w:t>
      </w:r>
      <w:proofErr w:type="spellEnd"/>
      <w:r w:rsidRPr="003E797F">
        <w:rPr>
          <w:rFonts w:asciiTheme="majorBidi" w:eastAsia="SimSun" w:hAnsiTheme="majorBidi" w:cstheme="majorBidi"/>
          <w:szCs w:val="24"/>
        </w:rPr>
        <w:t xml:space="preserve">; </w:t>
      </w:r>
      <w:r w:rsidRPr="003E797F">
        <w:rPr>
          <w:rFonts w:asciiTheme="majorBidi" w:eastAsia="SimSun" w:hAnsiTheme="majorBidi" w:cstheme="majorBidi"/>
          <w:i/>
          <w:iCs/>
          <w:szCs w:val="24"/>
          <w:highlight w:val="yellow"/>
        </w:rPr>
        <w:t>{Editor´s note: Add report number, once the document is approved}</w:t>
      </w:r>
      <w:r w:rsidRPr="003E797F">
        <w:rPr>
          <w:rFonts w:asciiTheme="majorBidi" w:eastAsia="SimSun" w:hAnsiTheme="majorBidi" w:cstheme="majorBidi"/>
          <w:szCs w:val="24"/>
        </w:rPr>
        <w:t xml:space="preserve"> ITU-R M.[CAV];</w:t>
      </w:r>
    </w:p>
    <w:p w14:paraId="022BC3F8" w14:textId="77777777" w:rsidR="003E797F" w:rsidRPr="003E797F" w:rsidRDefault="003E797F" w:rsidP="003E797F">
      <w:pPr>
        <w:rPr>
          <w:rFonts w:eastAsia="MS Mincho"/>
          <w:i/>
          <w:iCs/>
          <w:lang w:eastAsia="zh-CN"/>
        </w:rPr>
      </w:pPr>
      <w:r w:rsidRPr="003E797F">
        <w:rPr>
          <w:rFonts w:eastAsia="MS Mincho"/>
          <w:lang w:eastAsia="zh-CN"/>
        </w:rPr>
        <w:t>2</w:t>
      </w:r>
      <w:r w:rsidRPr="003E797F">
        <w:rPr>
          <w:rFonts w:eastAsia="MS Mincho"/>
          <w:i/>
          <w:iCs/>
          <w:lang w:eastAsia="zh-CN"/>
        </w:rPr>
        <w:tab/>
      </w:r>
      <w:r w:rsidRPr="003E797F">
        <w:rPr>
          <w:rFonts w:asciiTheme="majorBidi" w:eastAsia="MS Mincho" w:hAnsiTheme="majorBidi" w:cstheme="majorBidi"/>
          <w:szCs w:val="24"/>
          <w:lang w:eastAsia="ja-JP"/>
        </w:rPr>
        <w:t>that Volume 4 of the Handbook on Land Mobile contains information about Intelligent Transport Systems,</w:t>
      </w:r>
    </w:p>
    <w:p w14:paraId="6409B338" w14:textId="77777777" w:rsidR="003E797F" w:rsidRPr="003E797F" w:rsidRDefault="003E797F" w:rsidP="003E797F">
      <w:pPr>
        <w:keepNext/>
        <w:keepLines/>
        <w:spacing w:before="160"/>
        <w:ind w:left="1134"/>
        <w:rPr>
          <w:rFonts w:eastAsia="MS Mincho"/>
          <w:iCs/>
        </w:rPr>
      </w:pPr>
      <w:r w:rsidRPr="003E797F">
        <w:rPr>
          <w:rFonts w:eastAsia="MS Mincho"/>
          <w:i/>
        </w:rPr>
        <w:lastRenderedPageBreak/>
        <w:t xml:space="preserve">decides </w:t>
      </w:r>
      <w:r w:rsidRPr="003E797F">
        <w:rPr>
          <w:rFonts w:eastAsia="MS Mincho"/>
          <w:i/>
          <w:iCs/>
        </w:rPr>
        <w:t>that the following Questions should be studied</w:t>
      </w:r>
      <w:r w:rsidRPr="003E797F">
        <w:rPr>
          <w:rFonts w:eastAsia="MS Mincho"/>
          <w:iCs/>
        </w:rPr>
        <w:t xml:space="preserve">, </w:t>
      </w:r>
      <w:proofErr w:type="gramStart"/>
      <w:r w:rsidRPr="003E797F">
        <w:rPr>
          <w:rFonts w:eastAsia="MS Mincho"/>
          <w:iCs/>
        </w:rPr>
        <w:t>taking into account</w:t>
      </w:r>
      <w:proofErr w:type="gramEnd"/>
      <w:r w:rsidRPr="003E797F">
        <w:rPr>
          <w:rFonts w:eastAsia="MS Mincho"/>
          <w:iCs/>
        </w:rPr>
        <w:t xml:space="preserve"> the information available in the already existing ITU publications on ITS and CAV as listed in </w:t>
      </w:r>
      <w:r w:rsidRPr="003E797F">
        <w:rPr>
          <w:rFonts w:eastAsia="MS Mincho"/>
          <w:i/>
        </w:rPr>
        <w:t>noting</w:t>
      </w:r>
      <w:r w:rsidRPr="003E797F">
        <w:rPr>
          <w:rFonts w:eastAsia="MS Mincho"/>
          <w:iCs/>
        </w:rPr>
        <w:t xml:space="preserve"> 1 and 2</w:t>
      </w:r>
    </w:p>
    <w:p w14:paraId="632D590A" w14:textId="77777777" w:rsidR="003E797F" w:rsidRPr="003E797F" w:rsidRDefault="003E797F" w:rsidP="003E797F">
      <w:pPr>
        <w:keepNext/>
        <w:rPr>
          <w:rFonts w:eastAsia="MS Mincho"/>
          <w:highlight w:val="yellow"/>
          <w:lang w:eastAsia="nl-NL"/>
        </w:rPr>
      </w:pPr>
      <w:r w:rsidRPr="003E797F">
        <w:rPr>
          <w:rFonts w:eastAsia="MS Mincho"/>
          <w:bCs/>
          <w:lang w:eastAsia="nl-NL"/>
        </w:rPr>
        <w:t>1</w:t>
      </w:r>
      <w:r w:rsidRPr="003E797F">
        <w:rPr>
          <w:rFonts w:eastAsia="MS Mincho"/>
          <w:lang w:eastAsia="nl-NL"/>
        </w:rPr>
        <w:tab/>
      </w:r>
      <w:bookmarkStart w:id="123" w:name="_Hlk120125006"/>
      <w:r w:rsidRPr="003E797F">
        <w:rPr>
          <w:rFonts w:eastAsia="MS Mincho"/>
          <w:i/>
          <w:iCs/>
          <w:highlight w:val="yellow"/>
          <w:lang w:eastAsia="nl-NL"/>
        </w:rPr>
        <w:t xml:space="preserve">{Editor´s note: This </w:t>
      </w:r>
      <w:r w:rsidRPr="003E797F">
        <w:rPr>
          <w:rFonts w:eastAsia="MS Mincho"/>
          <w:highlight w:val="yellow"/>
          <w:lang w:eastAsia="nl-NL"/>
        </w:rPr>
        <w:t>decides</w:t>
      </w:r>
      <w:r w:rsidRPr="003E797F">
        <w:rPr>
          <w:rFonts w:eastAsia="MS Mincho"/>
          <w:i/>
          <w:iCs/>
          <w:highlight w:val="yellow"/>
          <w:lang w:eastAsia="nl-NL"/>
        </w:rPr>
        <w:t xml:space="preserve"> is related to ITS aspects</w:t>
      </w:r>
      <w:bookmarkEnd w:id="123"/>
    </w:p>
    <w:p w14:paraId="5DBDC27A" w14:textId="77777777" w:rsidR="003E797F" w:rsidRPr="003E797F" w:rsidRDefault="003E797F" w:rsidP="003E797F">
      <w:pPr>
        <w:numPr>
          <w:ilvl w:val="0"/>
          <w:numId w:val="1"/>
        </w:numPr>
        <w:contextualSpacing/>
        <w:rPr>
          <w:rFonts w:eastAsia="MS Mincho"/>
          <w:i/>
          <w:iCs/>
          <w:highlight w:val="yellow"/>
          <w:lang w:eastAsia="ja-JP"/>
        </w:rPr>
      </w:pPr>
      <w:r w:rsidRPr="003E797F">
        <w:rPr>
          <w:rFonts w:eastAsia="MS Mincho"/>
          <w:i/>
          <w:iCs/>
          <w:highlight w:val="yellow"/>
          <w:lang w:eastAsia="ja-JP"/>
        </w:rPr>
        <w:t>[Aspect 1]</w:t>
      </w:r>
    </w:p>
    <w:p w14:paraId="53DAA719" w14:textId="77777777" w:rsidR="003E797F" w:rsidRPr="003E797F" w:rsidRDefault="003E797F" w:rsidP="003E797F">
      <w:pPr>
        <w:numPr>
          <w:ilvl w:val="0"/>
          <w:numId w:val="1"/>
        </w:numPr>
        <w:contextualSpacing/>
        <w:rPr>
          <w:rFonts w:eastAsia="MS Mincho"/>
          <w:i/>
          <w:iCs/>
          <w:highlight w:val="yellow"/>
          <w:lang w:eastAsia="ja-JP"/>
        </w:rPr>
      </w:pPr>
      <w:r w:rsidRPr="003E797F">
        <w:rPr>
          <w:rFonts w:eastAsia="MS Mincho"/>
          <w:i/>
          <w:iCs/>
          <w:highlight w:val="yellow"/>
          <w:lang w:eastAsia="ja-JP"/>
        </w:rPr>
        <w:t>[Aspect 2]</w:t>
      </w:r>
    </w:p>
    <w:p w14:paraId="06494FB0" w14:textId="77777777" w:rsidR="003E797F" w:rsidRPr="003E797F" w:rsidRDefault="003E797F" w:rsidP="003E797F">
      <w:pPr>
        <w:numPr>
          <w:ilvl w:val="0"/>
          <w:numId w:val="1"/>
        </w:numPr>
        <w:contextualSpacing/>
        <w:rPr>
          <w:rFonts w:eastAsia="MS Mincho"/>
          <w:i/>
          <w:iCs/>
          <w:highlight w:val="yellow"/>
          <w:lang w:eastAsia="ja-JP"/>
        </w:rPr>
      </w:pPr>
      <w:r w:rsidRPr="003E797F">
        <w:rPr>
          <w:rFonts w:eastAsia="MS Mincho"/>
          <w:i/>
          <w:iCs/>
          <w:highlight w:val="yellow"/>
          <w:lang w:eastAsia="ja-JP"/>
        </w:rPr>
        <w:t>[…]}</w:t>
      </w:r>
    </w:p>
    <w:p w14:paraId="4582D21A" w14:textId="77777777" w:rsidR="003E797F" w:rsidRPr="003E797F" w:rsidRDefault="003E797F" w:rsidP="003E797F">
      <w:pPr>
        <w:tabs>
          <w:tab w:val="clear" w:pos="2268"/>
          <w:tab w:val="left" w:pos="2608"/>
          <w:tab w:val="left" w:pos="3345"/>
        </w:tabs>
        <w:spacing w:before="80"/>
        <w:ind w:left="1134" w:hanging="1134"/>
        <w:rPr>
          <w:rFonts w:eastAsia="MS Mincho"/>
          <w:i/>
          <w:iCs/>
          <w:highlight w:val="yellow"/>
          <w:lang w:eastAsia="nl-NL"/>
        </w:rPr>
      </w:pPr>
      <w:r w:rsidRPr="003E797F">
        <w:rPr>
          <w:rFonts w:eastAsia="MS Mincho"/>
        </w:rPr>
        <w:t>2</w:t>
      </w:r>
      <w:r w:rsidRPr="003E797F">
        <w:rPr>
          <w:rFonts w:eastAsia="MS Mincho"/>
        </w:rPr>
        <w:tab/>
      </w:r>
      <w:bookmarkStart w:id="124" w:name="_Hlk120125075"/>
      <w:r w:rsidRPr="003E797F">
        <w:rPr>
          <w:rFonts w:eastAsia="MS Mincho"/>
          <w:i/>
          <w:iCs/>
          <w:highlight w:val="yellow"/>
          <w:lang w:eastAsia="nl-NL"/>
        </w:rPr>
        <w:t xml:space="preserve">{Editor´s note: This </w:t>
      </w:r>
      <w:r w:rsidRPr="003E797F">
        <w:rPr>
          <w:rFonts w:eastAsia="MS Mincho"/>
          <w:highlight w:val="yellow"/>
          <w:lang w:eastAsia="nl-NL"/>
        </w:rPr>
        <w:t>decides</w:t>
      </w:r>
      <w:r w:rsidRPr="003E797F">
        <w:rPr>
          <w:rFonts w:eastAsia="MS Mincho"/>
          <w:i/>
          <w:iCs/>
          <w:highlight w:val="yellow"/>
          <w:lang w:eastAsia="nl-NL"/>
        </w:rPr>
        <w:t xml:space="preserve"> is related to CAV aspects</w:t>
      </w:r>
      <w:bookmarkEnd w:id="124"/>
    </w:p>
    <w:p w14:paraId="46C30E01" w14:textId="77777777" w:rsidR="003E797F" w:rsidRPr="003E797F" w:rsidRDefault="003E797F" w:rsidP="003E797F">
      <w:pPr>
        <w:numPr>
          <w:ilvl w:val="0"/>
          <w:numId w:val="1"/>
        </w:numPr>
        <w:contextualSpacing/>
        <w:rPr>
          <w:rFonts w:eastAsia="MS Mincho"/>
          <w:i/>
          <w:iCs/>
          <w:highlight w:val="yellow"/>
          <w:lang w:eastAsia="ja-JP"/>
        </w:rPr>
      </w:pPr>
      <w:r w:rsidRPr="003E797F">
        <w:rPr>
          <w:rFonts w:eastAsia="MS Mincho"/>
          <w:i/>
          <w:iCs/>
          <w:highlight w:val="yellow"/>
          <w:lang w:eastAsia="ja-JP"/>
        </w:rPr>
        <w:t>[Aspect 1]</w:t>
      </w:r>
    </w:p>
    <w:p w14:paraId="43FD1F0B" w14:textId="77777777" w:rsidR="003E797F" w:rsidRPr="003E797F" w:rsidRDefault="003E797F" w:rsidP="003E797F">
      <w:pPr>
        <w:numPr>
          <w:ilvl w:val="0"/>
          <w:numId w:val="1"/>
        </w:numPr>
        <w:contextualSpacing/>
        <w:rPr>
          <w:rFonts w:eastAsia="MS Mincho"/>
          <w:i/>
          <w:iCs/>
          <w:highlight w:val="yellow"/>
          <w:lang w:eastAsia="ja-JP"/>
        </w:rPr>
      </w:pPr>
      <w:r w:rsidRPr="003E797F">
        <w:rPr>
          <w:rFonts w:eastAsia="MS Mincho"/>
          <w:i/>
          <w:iCs/>
          <w:highlight w:val="yellow"/>
          <w:lang w:eastAsia="ja-JP"/>
        </w:rPr>
        <w:t>[Aspect 2]</w:t>
      </w:r>
    </w:p>
    <w:p w14:paraId="609CCB4D" w14:textId="77777777" w:rsidR="003E797F" w:rsidRPr="003E797F" w:rsidRDefault="003E797F" w:rsidP="003E797F">
      <w:pPr>
        <w:numPr>
          <w:ilvl w:val="0"/>
          <w:numId w:val="1"/>
        </w:numPr>
        <w:contextualSpacing/>
        <w:rPr>
          <w:rFonts w:eastAsia="MS Mincho"/>
          <w:i/>
          <w:iCs/>
          <w:highlight w:val="yellow"/>
          <w:lang w:eastAsia="ja-JP"/>
        </w:rPr>
      </w:pPr>
      <w:r w:rsidRPr="003E797F">
        <w:rPr>
          <w:rFonts w:eastAsia="MS Mincho"/>
          <w:i/>
          <w:iCs/>
          <w:highlight w:val="yellow"/>
          <w:lang w:eastAsia="ja-JP"/>
        </w:rPr>
        <w:t>[…]}</w:t>
      </w:r>
    </w:p>
    <w:p w14:paraId="7A302ECC" w14:textId="77777777" w:rsidR="003E797F" w:rsidRPr="003E797F" w:rsidRDefault="003E797F" w:rsidP="003E797F">
      <w:pPr>
        <w:rPr>
          <w:rFonts w:eastAsia="MS Mincho"/>
          <w:i/>
          <w:iCs/>
          <w:highlight w:val="yellow"/>
          <w:lang w:eastAsia="nl-NL"/>
        </w:rPr>
      </w:pPr>
      <w:r w:rsidRPr="003E797F">
        <w:rPr>
          <w:rFonts w:eastAsia="MS Mincho"/>
        </w:rPr>
        <w:t>3</w:t>
      </w:r>
      <w:r w:rsidRPr="003E797F">
        <w:rPr>
          <w:rFonts w:eastAsia="MS Mincho"/>
        </w:rPr>
        <w:tab/>
      </w:r>
      <w:r w:rsidRPr="003E797F">
        <w:rPr>
          <w:rFonts w:eastAsia="MS Mincho"/>
          <w:i/>
          <w:iCs/>
          <w:highlight w:val="yellow"/>
          <w:lang w:eastAsia="nl-NL"/>
        </w:rPr>
        <w:t xml:space="preserve">{Editor´s note: This </w:t>
      </w:r>
      <w:r w:rsidRPr="003E797F">
        <w:rPr>
          <w:rFonts w:eastAsia="MS Mincho"/>
          <w:highlight w:val="yellow"/>
          <w:lang w:eastAsia="nl-NL"/>
        </w:rPr>
        <w:t>decides</w:t>
      </w:r>
      <w:r w:rsidRPr="003E797F">
        <w:rPr>
          <w:rFonts w:eastAsia="MS Mincho"/>
          <w:i/>
          <w:iCs/>
          <w:highlight w:val="yellow"/>
          <w:lang w:eastAsia="nl-NL"/>
        </w:rPr>
        <w:t xml:space="preserve"> is related to future topics</w:t>
      </w:r>
    </w:p>
    <w:p w14:paraId="2580428B" w14:textId="77777777" w:rsidR="003E797F" w:rsidRPr="003E797F" w:rsidRDefault="003E797F" w:rsidP="003E797F">
      <w:pPr>
        <w:numPr>
          <w:ilvl w:val="0"/>
          <w:numId w:val="1"/>
        </w:numPr>
        <w:contextualSpacing/>
        <w:rPr>
          <w:rFonts w:eastAsia="MS Mincho"/>
          <w:i/>
          <w:iCs/>
          <w:highlight w:val="yellow"/>
          <w:lang w:eastAsia="ja-JP"/>
        </w:rPr>
      </w:pPr>
      <w:r w:rsidRPr="003E797F">
        <w:rPr>
          <w:rFonts w:eastAsia="MS Mincho"/>
          <w:i/>
          <w:iCs/>
          <w:highlight w:val="yellow"/>
          <w:lang w:eastAsia="ja-JP"/>
        </w:rPr>
        <w:t>[Aspect 1]</w:t>
      </w:r>
    </w:p>
    <w:p w14:paraId="4485A0D8" w14:textId="77777777" w:rsidR="003E797F" w:rsidRPr="003E797F" w:rsidRDefault="003E797F" w:rsidP="003E797F">
      <w:pPr>
        <w:numPr>
          <w:ilvl w:val="0"/>
          <w:numId w:val="1"/>
        </w:numPr>
        <w:contextualSpacing/>
        <w:rPr>
          <w:rFonts w:eastAsia="MS Mincho"/>
          <w:i/>
          <w:iCs/>
          <w:highlight w:val="yellow"/>
          <w:lang w:eastAsia="ja-JP"/>
        </w:rPr>
      </w:pPr>
      <w:r w:rsidRPr="003E797F">
        <w:rPr>
          <w:rFonts w:eastAsia="MS Mincho"/>
          <w:i/>
          <w:iCs/>
          <w:highlight w:val="yellow"/>
          <w:lang w:eastAsia="ja-JP"/>
        </w:rPr>
        <w:t>[Aspect 2]</w:t>
      </w:r>
    </w:p>
    <w:p w14:paraId="557849D8" w14:textId="77777777" w:rsidR="003E797F" w:rsidRPr="003E797F" w:rsidRDefault="003E797F" w:rsidP="003E797F">
      <w:pPr>
        <w:numPr>
          <w:ilvl w:val="0"/>
          <w:numId w:val="1"/>
        </w:numPr>
        <w:contextualSpacing/>
        <w:rPr>
          <w:rFonts w:eastAsia="MS Mincho"/>
          <w:i/>
          <w:iCs/>
          <w:highlight w:val="yellow"/>
          <w:lang w:eastAsia="ja-JP"/>
        </w:rPr>
      </w:pPr>
      <w:r w:rsidRPr="003E797F">
        <w:rPr>
          <w:rFonts w:eastAsia="MS Mincho"/>
          <w:i/>
          <w:iCs/>
          <w:highlight w:val="yellow"/>
          <w:lang w:eastAsia="ja-JP"/>
        </w:rPr>
        <w:t>[…]}</w:t>
      </w:r>
    </w:p>
    <w:p w14:paraId="02B5D956" w14:textId="77777777" w:rsidR="003E797F" w:rsidRPr="003E797F" w:rsidRDefault="003E797F" w:rsidP="003E797F">
      <w:pPr>
        <w:keepNext/>
        <w:keepLines/>
        <w:spacing w:before="160"/>
        <w:ind w:left="1134"/>
        <w:rPr>
          <w:rFonts w:eastAsia="MS Mincho"/>
          <w:i/>
        </w:rPr>
      </w:pPr>
      <w:r w:rsidRPr="003E797F">
        <w:rPr>
          <w:rFonts w:eastAsia="MS Mincho"/>
          <w:i/>
        </w:rPr>
        <w:t>further decides</w:t>
      </w:r>
    </w:p>
    <w:p w14:paraId="155F6102" w14:textId="77777777" w:rsidR="003E797F" w:rsidRPr="003E797F" w:rsidRDefault="003E797F" w:rsidP="003E797F">
      <w:pPr>
        <w:rPr>
          <w:rFonts w:eastAsia="MS Mincho"/>
        </w:rPr>
      </w:pPr>
      <w:r w:rsidRPr="003E797F">
        <w:rPr>
          <w:rFonts w:eastAsia="MS Mincho"/>
          <w:bCs/>
        </w:rPr>
        <w:t>1</w:t>
      </w:r>
      <w:r w:rsidRPr="003E797F">
        <w:rPr>
          <w:rFonts w:eastAsia="MS Mincho"/>
        </w:rPr>
        <w:tab/>
        <w:t xml:space="preserve">that </w:t>
      </w:r>
      <w:r w:rsidRPr="003E797F">
        <w:rPr>
          <w:rFonts w:asciiTheme="majorBidi" w:eastAsia="MS Mincho" w:hAnsiTheme="majorBidi" w:cstheme="majorBidi"/>
          <w:bCs/>
          <w:szCs w:val="24"/>
        </w:rPr>
        <w:t xml:space="preserve">the existing ITU-R Reports and/or Recommendations as listed in </w:t>
      </w:r>
      <w:r w:rsidRPr="003E797F">
        <w:rPr>
          <w:rFonts w:asciiTheme="majorBidi" w:eastAsia="MS Mincho" w:hAnsiTheme="majorBidi" w:cstheme="majorBidi"/>
          <w:bCs/>
          <w:i/>
          <w:iCs/>
          <w:szCs w:val="24"/>
        </w:rPr>
        <w:t xml:space="preserve">noting </w:t>
      </w:r>
      <w:r w:rsidRPr="003E797F">
        <w:rPr>
          <w:rFonts w:asciiTheme="majorBidi" w:eastAsia="MS Mincho" w:hAnsiTheme="majorBidi" w:cstheme="majorBidi"/>
          <w:bCs/>
          <w:szCs w:val="24"/>
        </w:rPr>
        <w:t xml:space="preserve">1 should be revised and updated with the relevant results of the studies carried out under this question as </w:t>
      </w:r>
      <w:proofErr w:type="gramStart"/>
      <w:r w:rsidRPr="003E797F">
        <w:rPr>
          <w:rFonts w:asciiTheme="majorBidi" w:eastAsia="MS Mincho" w:hAnsiTheme="majorBidi" w:cstheme="majorBidi"/>
          <w:bCs/>
          <w:szCs w:val="24"/>
        </w:rPr>
        <w:t>appropriate;</w:t>
      </w:r>
      <w:proofErr w:type="gramEnd"/>
    </w:p>
    <w:p w14:paraId="07193604" w14:textId="77777777" w:rsidR="003E797F" w:rsidRPr="003E797F" w:rsidRDefault="003E797F" w:rsidP="003E797F">
      <w:pPr>
        <w:rPr>
          <w:rFonts w:asciiTheme="majorBidi" w:eastAsia="MS Mincho" w:hAnsiTheme="majorBidi" w:cstheme="majorBidi"/>
          <w:szCs w:val="24"/>
        </w:rPr>
      </w:pPr>
      <w:r w:rsidRPr="003E797F">
        <w:rPr>
          <w:rFonts w:eastAsia="MS Mincho"/>
          <w:bCs/>
        </w:rPr>
        <w:t>2</w:t>
      </w:r>
      <w:r w:rsidRPr="003E797F">
        <w:rPr>
          <w:rFonts w:eastAsia="MS Mincho"/>
        </w:rPr>
        <w:tab/>
        <w:t>that</w:t>
      </w:r>
      <w:r w:rsidRPr="003E797F">
        <w:rPr>
          <w:rFonts w:asciiTheme="majorBidi" w:eastAsia="MS Mincho" w:hAnsiTheme="majorBidi" w:cstheme="majorBidi"/>
          <w:szCs w:val="24"/>
        </w:rPr>
        <w:t xml:space="preserve"> new results of studies carried out under this question should be included in one or more new ITU-R Recommendation(s) and/or Report(s) as </w:t>
      </w:r>
      <w:proofErr w:type="gramStart"/>
      <w:r w:rsidRPr="003E797F">
        <w:rPr>
          <w:rFonts w:asciiTheme="majorBidi" w:eastAsia="MS Mincho" w:hAnsiTheme="majorBidi" w:cstheme="majorBidi"/>
          <w:szCs w:val="24"/>
        </w:rPr>
        <w:t>appropriate;</w:t>
      </w:r>
      <w:proofErr w:type="gramEnd"/>
    </w:p>
    <w:p w14:paraId="6D39E8FA" w14:textId="77777777" w:rsidR="003E797F" w:rsidRPr="003E797F" w:rsidRDefault="003E797F" w:rsidP="003E797F">
      <w:pPr>
        <w:rPr>
          <w:rFonts w:eastAsia="MS Mincho"/>
        </w:rPr>
      </w:pPr>
      <w:r w:rsidRPr="003E797F">
        <w:rPr>
          <w:rFonts w:asciiTheme="majorBidi" w:eastAsia="MS Mincho" w:hAnsiTheme="majorBidi" w:cstheme="majorBidi"/>
          <w:szCs w:val="24"/>
        </w:rPr>
        <w:t>3</w:t>
      </w:r>
      <w:r w:rsidRPr="003E797F">
        <w:rPr>
          <w:rFonts w:asciiTheme="majorBidi" w:eastAsia="MS Mincho" w:hAnsiTheme="majorBidi" w:cstheme="majorBidi"/>
          <w:szCs w:val="24"/>
        </w:rPr>
        <w:tab/>
        <w:t>that the above studies should be completed by 2027.</w:t>
      </w:r>
    </w:p>
    <w:p w14:paraId="61ABC17E" w14:textId="77777777" w:rsidR="003E797F" w:rsidRPr="003E797F" w:rsidRDefault="003E797F" w:rsidP="003E797F">
      <w:pPr>
        <w:spacing w:before="360"/>
        <w:rPr>
          <w:rFonts w:asciiTheme="majorBidi" w:eastAsia="MS Mincho" w:hAnsiTheme="majorBidi" w:cstheme="majorBidi"/>
        </w:rPr>
      </w:pPr>
      <w:r w:rsidRPr="003E797F">
        <w:rPr>
          <w:rFonts w:asciiTheme="majorBidi" w:eastAsia="MS Mincho" w:hAnsiTheme="majorBidi" w:cstheme="majorBidi"/>
        </w:rPr>
        <w:t xml:space="preserve">Category: </w:t>
      </w:r>
      <w:proofErr w:type="spellStart"/>
      <w:r w:rsidRPr="003E797F">
        <w:rPr>
          <w:rFonts w:asciiTheme="majorBidi" w:eastAsia="MS Mincho" w:hAnsiTheme="majorBidi" w:cstheme="majorBidi"/>
        </w:rPr>
        <w:t>S2</w:t>
      </w:r>
      <w:proofErr w:type="spellEnd"/>
    </w:p>
    <w:p w14:paraId="79D2E4E6" w14:textId="5E2AEDA5" w:rsidR="000069D4" w:rsidRPr="00566E28" w:rsidRDefault="000069D4" w:rsidP="00FB5280">
      <w:pPr>
        <w:jc w:val="center"/>
        <w:rPr>
          <w:lang w:eastAsia="zh-CN"/>
        </w:rPr>
      </w:pPr>
    </w:p>
    <w:sectPr w:rsidR="000069D4" w:rsidRPr="00566E28" w:rsidSect="00D02712">
      <w:headerReference w:type="default" r:id="rId35"/>
      <w:footerReference w:type="default" r:id="rId36"/>
      <w:footerReference w:type="first" r:id="rId3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14129" w14:textId="77777777" w:rsidR="007147AA" w:rsidRDefault="007147AA">
      <w:r>
        <w:separator/>
      </w:r>
    </w:p>
  </w:endnote>
  <w:endnote w:type="continuationSeparator" w:id="0">
    <w:p w14:paraId="49A78C23" w14:textId="77777777" w:rsidR="007147AA" w:rsidRDefault="00714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1861" w14:textId="4F5FD5AC" w:rsidR="00FA124A" w:rsidRPr="002F7CB3" w:rsidRDefault="00F63B83">
    <w:pPr>
      <w:pStyle w:val="Footer"/>
      <w:rPr>
        <w:lang w:val="en-US"/>
      </w:rPr>
    </w:pPr>
    <w:r>
      <w:fldChar w:fldCharType="begin"/>
    </w:r>
    <w:r>
      <w:instrText xml:space="preserve"> FILENAME \p \* MERGEFORMAT </w:instrText>
    </w:r>
    <w:r>
      <w:fldChar w:fldCharType="separate"/>
    </w:r>
    <w:r w:rsidR="00FB5280" w:rsidRPr="00FB5280">
      <w:rPr>
        <w:lang w:val="en-US"/>
      </w:rPr>
      <w:t>M</w:t>
    </w:r>
    <w:r w:rsidR="00FB5280">
      <w:t>:\BRSGD\TEXT2019\SG05\WP5A\700\708\708N04e.docx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1E39EF">
      <w:t>28.11.22</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7147AA">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0074" w14:textId="3411B208" w:rsidR="00FA124A" w:rsidRPr="002F7CB3" w:rsidRDefault="00F63B83" w:rsidP="00566E28">
    <w:pPr>
      <w:pStyle w:val="Footer"/>
      <w:spacing w:before="240"/>
      <w:rPr>
        <w:lang w:val="en-US"/>
      </w:rPr>
    </w:pPr>
    <w:r>
      <w:fldChar w:fldCharType="begin"/>
    </w:r>
    <w:r>
      <w:instrText xml:space="preserve"> FILENAME \p \* MERGEFORMAT </w:instrText>
    </w:r>
    <w:r>
      <w:fldChar w:fldCharType="separate"/>
    </w:r>
    <w:r w:rsidR="00FB5280" w:rsidRPr="00FB5280">
      <w:rPr>
        <w:lang w:val="en-US"/>
      </w:rPr>
      <w:t>M</w:t>
    </w:r>
    <w:r w:rsidR="00FB5280">
      <w:t>:\BRSGD\TEXT2019\SG05\WP5A\700\708\708N04e.docx</w:t>
    </w:r>
    <w:r>
      <w:fldChar w:fldCharType="end"/>
    </w:r>
    <w:r w:rsidR="00EB68F9">
      <w:t>...</w:t>
    </w:r>
    <w:r w:rsidR="00FA124A" w:rsidRPr="002F7CB3">
      <w:rPr>
        <w:lang w:val="en-US"/>
      </w:rPr>
      <w:tab/>
    </w:r>
    <w:r w:rsidR="00D02712">
      <w:fldChar w:fldCharType="begin"/>
    </w:r>
    <w:r w:rsidR="00FA124A">
      <w:instrText xml:space="preserve"> savedate \@ dd.MM.yy </w:instrText>
    </w:r>
    <w:r w:rsidR="00D02712">
      <w:fldChar w:fldCharType="separate"/>
    </w:r>
    <w:r w:rsidR="001E39EF">
      <w:t>28.11.22</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7147AA">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940D2" w14:textId="77777777" w:rsidR="007147AA" w:rsidRDefault="007147AA">
      <w:r>
        <w:t>____________________</w:t>
      </w:r>
    </w:p>
  </w:footnote>
  <w:footnote w:type="continuationSeparator" w:id="0">
    <w:p w14:paraId="79C30BD9" w14:textId="77777777" w:rsidR="007147AA" w:rsidRDefault="007147AA">
      <w:r>
        <w:continuationSeparator/>
      </w:r>
    </w:p>
  </w:footnote>
  <w:footnote w:id="1">
    <w:p w14:paraId="12E37B7F" w14:textId="77777777" w:rsidR="00EB68F9" w:rsidRPr="00CD71A8" w:rsidRDefault="00EB68F9" w:rsidP="00EB68F9">
      <w:pPr>
        <w:pStyle w:val="FootnoteText"/>
        <w:rPr>
          <w:lang w:val="en-US"/>
        </w:rPr>
      </w:pPr>
      <w:r>
        <w:rPr>
          <w:rStyle w:val="FootnoteReference"/>
        </w:rPr>
        <w:footnoteRef/>
      </w:r>
      <w:r>
        <w:t xml:space="preserve"> </w:t>
      </w:r>
      <w:r>
        <w:rPr>
          <w:lang w:val="en-US"/>
        </w:rPr>
        <w:tab/>
      </w:r>
      <w:r>
        <w:rPr>
          <w:rFonts w:eastAsia="Arial Unicode MS"/>
        </w:rPr>
        <w:t xml:space="preserve">In the year 2019, Radiocommunication Study Group 5 extended the completion date </w:t>
      </w:r>
      <w:r>
        <w:t xml:space="preserve">of studies for </w:t>
      </w:r>
      <w:r>
        <w:rPr>
          <w:rFonts w:eastAsia="Arial Unicode MS"/>
        </w:rPr>
        <w:t>this Question.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8A568"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216E5742" w14:textId="509F512E" w:rsidR="00FA124A" w:rsidRDefault="007147AA">
    <w:pPr>
      <w:pStyle w:val="Header"/>
      <w:rPr>
        <w:lang w:val="en-US"/>
      </w:rPr>
    </w:pPr>
    <w:proofErr w:type="spellStart"/>
    <w:r>
      <w:rPr>
        <w:lang w:val="en-US"/>
      </w:rPr>
      <w:t>5A</w:t>
    </w:r>
    <w:proofErr w:type="spellEnd"/>
    <w:r>
      <w:rPr>
        <w:lang w:val="en-US"/>
      </w:rPr>
      <w:t>/</w:t>
    </w:r>
    <w:r w:rsidR="00EB68F9">
      <w:rPr>
        <w:lang w:val="en-US"/>
      </w:rPr>
      <w:t>708 (Annex 4)</w:t>
    </w:r>
    <w:r>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A1136"/>
    <w:multiLevelType w:val="hybridMultilevel"/>
    <w:tmpl w:val="CD3AE9DA"/>
    <w:lvl w:ilvl="0" w:tplc="FFFFFFFF">
      <w:start w:val="4"/>
      <w:numFmt w:val="bullet"/>
      <w:lvlText w:val="–"/>
      <w:lvlJc w:val="left"/>
      <w:pPr>
        <w:ind w:left="2210" w:hanging="360"/>
      </w:pPr>
      <w:rPr>
        <w:rFonts w:ascii="Times New Roman" w:eastAsia="Times New Roman" w:hAnsi="Times New Roman" w:hint="default"/>
      </w:rPr>
    </w:lvl>
    <w:lvl w:ilvl="1" w:tplc="04070003" w:tentative="1">
      <w:start w:val="1"/>
      <w:numFmt w:val="bullet"/>
      <w:lvlText w:val="o"/>
      <w:lvlJc w:val="left"/>
      <w:pPr>
        <w:ind w:left="2930" w:hanging="360"/>
      </w:pPr>
      <w:rPr>
        <w:rFonts w:ascii="Courier New" w:hAnsi="Courier New" w:cs="Courier New" w:hint="default"/>
      </w:rPr>
    </w:lvl>
    <w:lvl w:ilvl="2" w:tplc="04070005" w:tentative="1">
      <w:start w:val="1"/>
      <w:numFmt w:val="bullet"/>
      <w:lvlText w:val=""/>
      <w:lvlJc w:val="left"/>
      <w:pPr>
        <w:ind w:left="3650" w:hanging="360"/>
      </w:pPr>
      <w:rPr>
        <w:rFonts w:ascii="Wingdings" w:hAnsi="Wingdings" w:hint="default"/>
      </w:rPr>
    </w:lvl>
    <w:lvl w:ilvl="3" w:tplc="04070001" w:tentative="1">
      <w:start w:val="1"/>
      <w:numFmt w:val="bullet"/>
      <w:lvlText w:val=""/>
      <w:lvlJc w:val="left"/>
      <w:pPr>
        <w:ind w:left="4370" w:hanging="360"/>
      </w:pPr>
      <w:rPr>
        <w:rFonts w:ascii="Symbol" w:hAnsi="Symbol" w:hint="default"/>
      </w:rPr>
    </w:lvl>
    <w:lvl w:ilvl="4" w:tplc="04070003" w:tentative="1">
      <w:start w:val="1"/>
      <w:numFmt w:val="bullet"/>
      <w:lvlText w:val="o"/>
      <w:lvlJc w:val="left"/>
      <w:pPr>
        <w:ind w:left="5090" w:hanging="360"/>
      </w:pPr>
      <w:rPr>
        <w:rFonts w:ascii="Courier New" w:hAnsi="Courier New" w:cs="Courier New" w:hint="default"/>
      </w:rPr>
    </w:lvl>
    <w:lvl w:ilvl="5" w:tplc="04070005" w:tentative="1">
      <w:start w:val="1"/>
      <w:numFmt w:val="bullet"/>
      <w:lvlText w:val=""/>
      <w:lvlJc w:val="left"/>
      <w:pPr>
        <w:ind w:left="5810" w:hanging="360"/>
      </w:pPr>
      <w:rPr>
        <w:rFonts w:ascii="Wingdings" w:hAnsi="Wingdings" w:hint="default"/>
      </w:rPr>
    </w:lvl>
    <w:lvl w:ilvl="6" w:tplc="04070001" w:tentative="1">
      <w:start w:val="1"/>
      <w:numFmt w:val="bullet"/>
      <w:lvlText w:val=""/>
      <w:lvlJc w:val="left"/>
      <w:pPr>
        <w:ind w:left="6530" w:hanging="360"/>
      </w:pPr>
      <w:rPr>
        <w:rFonts w:ascii="Symbol" w:hAnsi="Symbol" w:hint="default"/>
      </w:rPr>
    </w:lvl>
    <w:lvl w:ilvl="7" w:tplc="04070003" w:tentative="1">
      <w:start w:val="1"/>
      <w:numFmt w:val="bullet"/>
      <w:lvlText w:val="o"/>
      <w:lvlJc w:val="left"/>
      <w:pPr>
        <w:ind w:left="7250" w:hanging="360"/>
      </w:pPr>
      <w:rPr>
        <w:rFonts w:ascii="Courier New" w:hAnsi="Courier New" w:cs="Courier New" w:hint="default"/>
      </w:rPr>
    </w:lvl>
    <w:lvl w:ilvl="8" w:tplc="04070005" w:tentative="1">
      <w:start w:val="1"/>
      <w:numFmt w:val="bullet"/>
      <w:lvlText w:val=""/>
      <w:lvlJc w:val="left"/>
      <w:pPr>
        <w:ind w:left="7970" w:hanging="360"/>
      </w:pPr>
      <w:rPr>
        <w:rFonts w:ascii="Wingdings" w:hAnsi="Wingdings" w:hint="default"/>
      </w:rPr>
    </w:lvl>
  </w:abstractNum>
  <w:abstractNum w:abstractNumId="1" w15:restartNumberingAfterBreak="0">
    <w:nsid w:val="4900584E"/>
    <w:multiLevelType w:val="hybridMultilevel"/>
    <w:tmpl w:val="073E4D00"/>
    <w:lvl w:ilvl="0" w:tplc="8EC6C99C">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29183113">
    <w:abstractNumId w:val="0"/>
  </w:num>
  <w:num w:numId="2" w16cid:durableId="157215662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G 5A3">
    <w15:presenceInfo w15:providerId="None" w15:userId="WG 5A3"/>
  </w15:person>
  <w15:person w15:author="WG5A3">
    <w15:presenceInfo w15:providerId="None" w15:userId="WG5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7AA"/>
    <w:rsid w:val="000069D4"/>
    <w:rsid w:val="000174AD"/>
    <w:rsid w:val="00021D39"/>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1A5516"/>
    <w:rsid w:val="001E39EF"/>
    <w:rsid w:val="00202DC1"/>
    <w:rsid w:val="00205C5C"/>
    <w:rsid w:val="002116EE"/>
    <w:rsid w:val="002309D8"/>
    <w:rsid w:val="002A7FE2"/>
    <w:rsid w:val="002E1B4F"/>
    <w:rsid w:val="002F2E67"/>
    <w:rsid w:val="002F7CB3"/>
    <w:rsid w:val="00315546"/>
    <w:rsid w:val="00330567"/>
    <w:rsid w:val="00386A9D"/>
    <w:rsid w:val="00391081"/>
    <w:rsid w:val="003A71DA"/>
    <w:rsid w:val="003B2789"/>
    <w:rsid w:val="003C13CE"/>
    <w:rsid w:val="003C697E"/>
    <w:rsid w:val="003E2518"/>
    <w:rsid w:val="003E797F"/>
    <w:rsid w:val="003E7CEF"/>
    <w:rsid w:val="004B1EF7"/>
    <w:rsid w:val="004B3FAD"/>
    <w:rsid w:val="004C5749"/>
    <w:rsid w:val="00501DCA"/>
    <w:rsid w:val="00513A47"/>
    <w:rsid w:val="005408DF"/>
    <w:rsid w:val="00566E28"/>
    <w:rsid w:val="00573344"/>
    <w:rsid w:val="00583F9B"/>
    <w:rsid w:val="005B0D29"/>
    <w:rsid w:val="005E5C10"/>
    <w:rsid w:val="005F2C78"/>
    <w:rsid w:val="006144E4"/>
    <w:rsid w:val="00650299"/>
    <w:rsid w:val="00655FC5"/>
    <w:rsid w:val="007147AA"/>
    <w:rsid w:val="0080538C"/>
    <w:rsid w:val="00814E0A"/>
    <w:rsid w:val="00822581"/>
    <w:rsid w:val="008309DD"/>
    <w:rsid w:val="0083227A"/>
    <w:rsid w:val="00866900"/>
    <w:rsid w:val="00876A8A"/>
    <w:rsid w:val="00881BA1"/>
    <w:rsid w:val="008C2302"/>
    <w:rsid w:val="008C26B8"/>
    <w:rsid w:val="008F208F"/>
    <w:rsid w:val="00952C27"/>
    <w:rsid w:val="00982084"/>
    <w:rsid w:val="00995963"/>
    <w:rsid w:val="009B61EB"/>
    <w:rsid w:val="009C185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EB68F9"/>
    <w:rsid w:val="00F25662"/>
    <w:rsid w:val="00F63B83"/>
    <w:rsid w:val="00F772E8"/>
    <w:rsid w:val="00FA124A"/>
    <w:rsid w:val="00FB5280"/>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875310"/>
  <w15:docId w15:val="{78F2E0AC-0218-4D62-956D-C6180DF49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2,(NECG) Footnote Reference,Style 124,o,fr,Style 13,FR,Style 17,Style 3,Appel note de bas de p + 11 pt,Italic,Footnote,Appel note de bas de p1,Appel note de bas de p2"/>
    <w:basedOn w:val="DefaultParagraphFon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uiPriority w:val="99"/>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
    <w:uiPriority w:val="99"/>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aliases w:val="CEO_Hyperlink,超级链接,超?级链,Style 58,超????,하이퍼링크2,超链接1,超?级链?,Style?,S"/>
    <w:basedOn w:val="DefaultParagraphFont"/>
    <w:uiPriority w:val="99"/>
    <w:unhideWhenUsed/>
    <w:qFormat/>
    <w:rsid w:val="007147AA"/>
    <w:rPr>
      <w:rFonts w:ascii="Times New Roman" w:hAnsi="Times New Roman" w:cs="Times New Roman" w:hint="default"/>
      <w:color w:val="0000FF" w:themeColor="hyperlink"/>
      <w:u w:val="single"/>
    </w:rPr>
  </w:style>
  <w:style w:type="character" w:customStyle="1" w:styleId="enumlev1Char">
    <w:name w:val="enumlev1 Char"/>
    <w:link w:val="enumlev1"/>
    <w:qFormat/>
    <w:locked/>
    <w:rsid w:val="007147AA"/>
    <w:rPr>
      <w:rFonts w:ascii="Times New Roman" w:hAnsi="Times New Roman"/>
      <w:sz w:val="24"/>
      <w:lang w:val="en-GB" w:eastAsia="en-US"/>
    </w:rPr>
  </w:style>
  <w:style w:type="paragraph" w:customStyle="1" w:styleId="AnnexNoTitle">
    <w:name w:val="Annex_NoTitle"/>
    <w:basedOn w:val="Normal"/>
    <w:next w:val="Normalaftertitle"/>
    <w:link w:val="AnnexNoTitleChar"/>
    <w:uiPriority w:val="99"/>
    <w:rsid w:val="007147AA"/>
    <w:pPr>
      <w:keepNext/>
      <w:keepLines/>
      <w:tabs>
        <w:tab w:val="clear" w:pos="1134"/>
        <w:tab w:val="clear" w:pos="1871"/>
        <w:tab w:val="clear" w:pos="2268"/>
        <w:tab w:val="left" w:pos="794"/>
        <w:tab w:val="left" w:pos="1191"/>
        <w:tab w:val="left" w:pos="1588"/>
        <w:tab w:val="left" w:pos="1985"/>
      </w:tabs>
      <w:spacing w:before="480" w:after="80"/>
      <w:jc w:val="center"/>
      <w:textAlignment w:val="auto"/>
    </w:pPr>
    <w:rPr>
      <w:rFonts w:eastAsiaTheme="minorEastAsia"/>
      <w:b/>
      <w:sz w:val="28"/>
    </w:rPr>
  </w:style>
  <w:style w:type="character" w:customStyle="1" w:styleId="AnnexNoTitleChar">
    <w:name w:val="Annex_NoTitle Char"/>
    <w:basedOn w:val="DefaultParagraphFont"/>
    <w:link w:val="AnnexNoTitle"/>
    <w:uiPriority w:val="99"/>
    <w:locked/>
    <w:rsid w:val="007147AA"/>
    <w:rPr>
      <w:rFonts w:ascii="Times New Roman" w:eastAsiaTheme="minorEastAsia" w:hAnsi="Times New Roman"/>
      <w:b/>
      <w:sz w:val="28"/>
      <w:lang w:val="en-GB" w:eastAsia="en-US"/>
    </w:rPr>
  </w:style>
  <w:style w:type="character" w:styleId="Strong">
    <w:name w:val="Strong"/>
    <w:basedOn w:val="DefaultParagraphFont"/>
    <w:uiPriority w:val="22"/>
    <w:qFormat/>
    <w:rsid w:val="007147AA"/>
    <w:rPr>
      <w:rFonts w:cs="Times New Roman"/>
      <w:b/>
      <w:bCs/>
    </w:rPr>
  </w:style>
  <w:style w:type="character" w:customStyle="1" w:styleId="CallChar">
    <w:name w:val="Call Char"/>
    <w:basedOn w:val="DefaultParagraphFont"/>
    <w:link w:val="Call"/>
    <w:uiPriority w:val="99"/>
    <w:rsid w:val="00EB68F9"/>
    <w:rPr>
      <w:rFonts w:ascii="Times New Roman" w:hAnsi="Times New Roman"/>
      <w:i/>
      <w:sz w:val="24"/>
      <w:lang w:val="en-GB" w:eastAsia="en-US"/>
    </w:rPr>
  </w:style>
  <w:style w:type="character" w:customStyle="1" w:styleId="NormalaftertitleChar">
    <w:name w:val="Normal after title Char"/>
    <w:basedOn w:val="DefaultParagraphFont"/>
    <w:link w:val="Normalaftertitle0"/>
    <w:uiPriority w:val="99"/>
    <w:rsid w:val="00EB68F9"/>
    <w:rPr>
      <w:rFonts w:ascii="Times New Roman" w:hAnsi="Times New Roman"/>
      <w:sz w:val="24"/>
      <w:lang w:val="en-GB" w:eastAsia="en-US"/>
    </w:rPr>
  </w:style>
  <w:style w:type="paragraph" w:styleId="ListParagraph">
    <w:name w:val="List Paragraph"/>
    <w:basedOn w:val="Normal"/>
    <w:uiPriority w:val="34"/>
    <w:qFormat/>
    <w:rsid w:val="00205C5C"/>
    <w:pPr>
      <w:ind w:left="720"/>
      <w:contextualSpacing/>
    </w:pPr>
  </w:style>
  <w:style w:type="character" w:styleId="UnresolvedMention">
    <w:name w:val="Unresolved Mention"/>
    <w:basedOn w:val="DefaultParagraphFont"/>
    <w:uiPriority w:val="99"/>
    <w:semiHidden/>
    <w:unhideWhenUsed/>
    <w:rsid w:val="00205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R19-WP5A-C-0597/en" TargetMode="External"/><Relationship Id="rId18" Type="http://schemas.openxmlformats.org/officeDocument/2006/relationships/hyperlink" Target="http://www.itu.int/pub/R-QUE-SG05.101" TargetMode="External"/><Relationship Id="rId26" Type="http://schemas.openxmlformats.org/officeDocument/2006/relationships/hyperlink" Target="http://www.itu.int/pub/R-QUE-SG05.242"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itu.int/publ/R-QUE-SG04.286/en" TargetMode="External"/><Relationship Id="rId34" Type="http://schemas.openxmlformats.org/officeDocument/2006/relationships/hyperlink" Target="https://www.itu.int/md/R19-SG05-C-0001/en" TargetMode="External"/><Relationship Id="rId7" Type="http://schemas.openxmlformats.org/officeDocument/2006/relationships/webSettings" Target="webSettings.xml"/><Relationship Id="rId12" Type="http://schemas.openxmlformats.org/officeDocument/2006/relationships/hyperlink" Target="https://www.itu.int/dms_pub/itu-r/md/19/wp5a/c/R19-WP5A-C-0597!N01!MSW-E.docx" TargetMode="External"/><Relationship Id="rId17" Type="http://schemas.openxmlformats.org/officeDocument/2006/relationships/hyperlink" Target="http://www.itu.int/pub/R-QUE-SG05.48" TargetMode="External"/><Relationship Id="rId25" Type="http://schemas.openxmlformats.org/officeDocument/2006/relationships/hyperlink" Target="http://www.itu.int/pub/R-QUE-SG05.241" TargetMode="External"/><Relationship Id="rId33" Type="http://schemas.openxmlformats.org/officeDocument/2006/relationships/hyperlink" Target="https://www.itu.int/pub/R-RES-R.5-8-2019"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tu.int/pub/R-QUE-SG05.37" TargetMode="External"/><Relationship Id="rId20" Type="http://schemas.openxmlformats.org/officeDocument/2006/relationships/hyperlink" Target="http://www.itu.int/pub/R-QUE-SG05.209" TargetMode="External"/><Relationship Id="rId29" Type="http://schemas.openxmlformats.org/officeDocument/2006/relationships/hyperlink" Target="http://www.itu.int/pub/R-QUE-SG05.25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R19-SG05-C-0001/en" TargetMode="External"/><Relationship Id="rId24" Type="http://schemas.openxmlformats.org/officeDocument/2006/relationships/hyperlink" Target="http://www.itu.int/pub/R-QUE-SG05.238" TargetMode="External"/><Relationship Id="rId32" Type="http://schemas.openxmlformats.org/officeDocument/2006/relationships/hyperlink" Target="https://www.itu.int/pub/R-RES-R.1"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itu.int/pub/R-QUE-SG05.7" TargetMode="External"/><Relationship Id="rId23" Type="http://schemas.openxmlformats.org/officeDocument/2006/relationships/hyperlink" Target="http://www.itu.int/pub/R-QUE-SG05.215" TargetMode="External"/><Relationship Id="rId28" Type="http://schemas.openxmlformats.org/officeDocument/2006/relationships/hyperlink" Target="http://www.itu.int/pub/R-QUE-SG05.254" TargetMode="External"/><Relationship Id="rId36"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www.itu.int/pub/R-QUE-SG05.205" TargetMode="External"/><Relationship Id="rId31" Type="http://schemas.openxmlformats.org/officeDocument/2006/relationships/hyperlink" Target="https://www.itu.int/pub/R-QUE-SG05.26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pub/R-QUE-SG05.1" TargetMode="External"/><Relationship Id="rId22" Type="http://schemas.openxmlformats.org/officeDocument/2006/relationships/hyperlink" Target="http://www.itu.int/pub/R-QUE-SG05.212" TargetMode="External"/><Relationship Id="rId27" Type="http://schemas.openxmlformats.org/officeDocument/2006/relationships/hyperlink" Target="http://www.itu.int/pub/R-QUE-SG05.250" TargetMode="External"/><Relationship Id="rId30" Type="http://schemas.openxmlformats.org/officeDocument/2006/relationships/hyperlink" Target="http://www.itu.int/pub/R-QUE-SG05.261"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525387-9D15-40AF-A9A9-C301A17CA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92F1A3-6793-49E7-8073-C2C9ED0379A9}">
  <ds:schemaRefs>
    <ds:schemaRef ds:uri="52e7451a-2438-4699-974e-3752ec5efa44"/>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c6a61cb-1973-4fc6-92ae-f4d7a4471404"/>
    <ds:schemaRef ds:uri="http://www.w3.org/XML/1998/namespace"/>
    <ds:schemaRef ds:uri="http://purl.org/dc/dcmitype/"/>
  </ds:schemaRefs>
</ds:datastoreItem>
</file>

<file path=customXml/itemProps3.xml><?xml version="1.0" encoding="utf-8"?>
<ds:datastoreItem xmlns:ds="http://schemas.openxmlformats.org/officeDocument/2006/customXml" ds:itemID="{0D76E877-5E6A-4DB9-8D9C-1D9DA65A96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PE_BR.dotm</Template>
  <TotalTime>23</TotalTime>
  <Pages>10</Pages>
  <Words>2252</Words>
  <Characters>14330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Alissa ITU BR</dc:creator>
  <cp:lastModifiedBy>Song, Xiaojing</cp:lastModifiedBy>
  <cp:revision>5</cp:revision>
  <cp:lastPrinted>2008-02-21T14:04:00Z</cp:lastPrinted>
  <dcterms:created xsi:type="dcterms:W3CDTF">2022-11-28T13:30:00Z</dcterms:created>
  <dcterms:modified xsi:type="dcterms:W3CDTF">2022-11-28T14:30:00Z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