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7A1C7C4F" w14:textId="77777777" w:rsidTr="00876A8A">
        <w:trPr>
          <w:cantSplit/>
        </w:trPr>
        <w:tc>
          <w:tcPr>
            <w:tcW w:w="6487" w:type="dxa"/>
            <w:vAlign w:val="center"/>
          </w:tcPr>
          <w:p w14:paraId="0A0CC1C2"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2671E2F4" w14:textId="77777777" w:rsidR="009F6520" w:rsidRDefault="002D4436" w:rsidP="002D4436">
            <w:pPr>
              <w:shd w:val="solid" w:color="FFFFFF" w:fill="FFFFFF"/>
              <w:spacing w:before="0" w:line="240" w:lineRule="atLeast"/>
            </w:pPr>
            <w:bookmarkStart w:id="0" w:name="ditulogo"/>
            <w:bookmarkEnd w:id="0"/>
            <w:r>
              <w:rPr>
                <w:noProof/>
                <w:lang w:eastAsia="en-GB"/>
              </w:rPr>
              <w:drawing>
                <wp:inline distT="0" distB="0" distL="0" distR="0" wp14:anchorId="279283EA" wp14:editId="3ADB751C">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0E21A3C6" w14:textId="77777777" w:rsidTr="00876A8A">
        <w:trPr>
          <w:cantSplit/>
        </w:trPr>
        <w:tc>
          <w:tcPr>
            <w:tcW w:w="6487" w:type="dxa"/>
            <w:tcBorders>
              <w:bottom w:val="single" w:sz="12" w:space="0" w:color="auto"/>
            </w:tcBorders>
          </w:tcPr>
          <w:p w14:paraId="31D9E274"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ED14A72" w14:textId="77777777" w:rsidR="000069D4" w:rsidRPr="0051782D" w:rsidRDefault="000069D4" w:rsidP="00A5173C">
            <w:pPr>
              <w:shd w:val="solid" w:color="FFFFFF" w:fill="FFFFFF"/>
              <w:spacing w:before="0" w:after="48" w:line="240" w:lineRule="atLeast"/>
              <w:rPr>
                <w:sz w:val="22"/>
                <w:szCs w:val="22"/>
                <w:lang w:val="en-US"/>
              </w:rPr>
            </w:pPr>
          </w:p>
        </w:tc>
      </w:tr>
      <w:tr w:rsidR="000069D4" w14:paraId="3AF1EECB" w14:textId="77777777" w:rsidTr="00876A8A">
        <w:trPr>
          <w:cantSplit/>
        </w:trPr>
        <w:tc>
          <w:tcPr>
            <w:tcW w:w="6487" w:type="dxa"/>
            <w:tcBorders>
              <w:top w:val="single" w:sz="12" w:space="0" w:color="auto"/>
            </w:tcBorders>
          </w:tcPr>
          <w:p w14:paraId="3B94AAC9"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168C247" w14:textId="77777777" w:rsidR="000069D4" w:rsidRPr="00710D66" w:rsidRDefault="000069D4" w:rsidP="00A5173C">
            <w:pPr>
              <w:shd w:val="solid" w:color="FFFFFF" w:fill="FFFFFF"/>
              <w:spacing w:before="0" w:after="48" w:line="240" w:lineRule="atLeast"/>
              <w:rPr>
                <w:lang w:val="en-US"/>
              </w:rPr>
            </w:pPr>
          </w:p>
        </w:tc>
      </w:tr>
      <w:tr w:rsidR="002D4436" w14:paraId="01A1424A" w14:textId="77777777" w:rsidTr="00876A8A">
        <w:trPr>
          <w:cantSplit/>
        </w:trPr>
        <w:tc>
          <w:tcPr>
            <w:tcW w:w="6487" w:type="dxa"/>
            <w:vMerge w:val="restart"/>
          </w:tcPr>
          <w:p w14:paraId="590BC5F8" w14:textId="16FCD47B" w:rsidR="002D4436" w:rsidRPr="00366C18" w:rsidRDefault="002D4436" w:rsidP="002D4436">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r w:rsidRPr="00366C18">
              <w:rPr>
                <w:rFonts w:ascii="Verdana" w:hAnsi="Verdana"/>
                <w:sz w:val="20"/>
                <w:lang w:val="fr-CH"/>
              </w:rPr>
              <w:t>Source:</w:t>
            </w:r>
            <w:r w:rsidRPr="00366C18">
              <w:rPr>
                <w:rFonts w:ascii="Verdana" w:hAnsi="Verdana"/>
                <w:sz w:val="20"/>
                <w:lang w:val="fr-CH"/>
              </w:rPr>
              <w:tab/>
              <w:t>Document</w:t>
            </w:r>
            <w:r w:rsidR="00DE661E" w:rsidRPr="00366C18">
              <w:rPr>
                <w:rFonts w:ascii="Verdana" w:hAnsi="Verdana"/>
                <w:sz w:val="20"/>
                <w:lang w:val="fr-CH"/>
              </w:rPr>
              <w:t xml:space="preserve"> 5A/TEMP/252(Rev.1)</w:t>
            </w:r>
          </w:p>
        </w:tc>
        <w:tc>
          <w:tcPr>
            <w:tcW w:w="3402" w:type="dxa"/>
          </w:tcPr>
          <w:p w14:paraId="5EB4B442" w14:textId="06179680" w:rsidR="002D4436" w:rsidRPr="00DE661E" w:rsidRDefault="00DE661E" w:rsidP="002D4436">
            <w:pPr>
              <w:shd w:val="solid" w:color="FFFFFF" w:fill="FFFFFF"/>
              <w:spacing w:before="0" w:line="240" w:lineRule="atLeast"/>
              <w:rPr>
                <w:rFonts w:ascii="Verdana" w:hAnsi="Verdana"/>
                <w:b/>
                <w:sz w:val="20"/>
                <w:lang w:val="en-CA" w:eastAsia="zh-CN"/>
              </w:rPr>
            </w:pPr>
            <w:r w:rsidRPr="00DE661E">
              <w:rPr>
                <w:rFonts w:ascii="Verdana" w:hAnsi="Verdana"/>
                <w:b/>
                <w:sz w:val="20"/>
                <w:lang w:val="en-CA" w:eastAsia="zh-CN"/>
              </w:rPr>
              <w:t>Annex 17</w:t>
            </w:r>
            <w:r w:rsidR="002D4436" w:rsidRPr="00DE661E">
              <w:rPr>
                <w:rFonts w:ascii="Verdana" w:hAnsi="Verdana"/>
                <w:b/>
                <w:sz w:val="20"/>
                <w:lang w:val="en-CA" w:eastAsia="zh-CN"/>
              </w:rPr>
              <w:t xml:space="preserve"> to </w:t>
            </w:r>
          </w:p>
          <w:p w14:paraId="33B6A9EA" w14:textId="15BC1DB3" w:rsidR="002D4436" w:rsidRPr="00DE661E" w:rsidRDefault="002D4436" w:rsidP="002D4436">
            <w:pPr>
              <w:shd w:val="solid" w:color="FFFFFF" w:fill="FFFFFF"/>
              <w:spacing w:before="0" w:line="240" w:lineRule="atLeast"/>
              <w:rPr>
                <w:rFonts w:ascii="Verdana" w:hAnsi="Verdana"/>
                <w:sz w:val="20"/>
                <w:lang w:val="en-CA" w:eastAsia="zh-CN"/>
              </w:rPr>
            </w:pPr>
            <w:r w:rsidRPr="00DE661E">
              <w:rPr>
                <w:rFonts w:ascii="Verdana" w:hAnsi="Verdana"/>
                <w:b/>
                <w:sz w:val="20"/>
                <w:lang w:val="en-CA" w:eastAsia="zh-CN"/>
              </w:rPr>
              <w:t>Document 5A/</w:t>
            </w:r>
            <w:r w:rsidR="00DE661E" w:rsidRPr="00DE661E">
              <w:rPr>
                <w:rFonts w:ascii="Verdana" w:hAnsi="Verdana"/>
                <w:b/>
                <w:sz w:val="20"/>
                <w:lang w:val="en-CA" w:eastAsia="zh-CN"/>
              </w:rPr>
              <w:t>708</w:t>
            </w:r>
            <w:r w:rsidRPr="00DE661E">
              <w:rPr>
                <w:rFonts w:ascii="Verdana" w:hAnsi="Verdana"/>
                <w:b/>
                <w:sz w:val="20"/>
                <w:lang w:val="en-CA" w:eastAsia="zh-CN"/>
              </w:rPr>
              <w:t>-E</w:t>
            </w:r>
          </w:p>
        </w:tc>
      </w:tr>
      <w:tr w:rsidR="002D4436" w14:paraId="0B9BA9A5" w14:textId="77777777" w:rsidTr="00876A8A">
        <w:trPr>
          <w:cantSplit/>
        </w:trPr>
        <w:tc>
          <w:tcPr>
            <w:tcW w:w="6487" w:type="dxa"/>
            <w:vMerge/>
          </w:tcPr>
          <w:p w14:paraId="2278C0EA" w14:textId="77777777" w:rsidR="002D4436" w:rsidRPr="00DE661E" w:rsidRDefault="002D4436" w:rsidP="002D4436">
            <w:pPr>
              <w:spacing w:before="60"/>
              <w:jc w:val="center"/>
              <w:rPr>
                <w:b/>
                <w:smallCaps/>
                <w:sz w:val="32"/>
                <w:lang w:val="en-CA" w:eastAsia="zh-CN"/>
              </w:rPr>
            </w:pPr>
            <w:bookmarkStart w:id="3" w:name="ddate" w:colFirst="1" w:colLast="1"/>
            <w:bookmarkEnd w:id="2"/>
          </w:p>
        </w:tc>
        <w:tc>
          <w:tcPr>
            <w:tcW w:w="3402" w:type="dxa"/>
          </w:tcPr>
          <w:p w14:paraId="0D8D950C" w14:textId="505A9D59" w:rsidR="002D4436" w:rsidRPr="00DE661E" w:rsidRDefault="002D4436" w:rsidP="002D4436">
            <w:pPr>
              <w:shd w:val="solid" w:color="FFFFFF" w:fill="FFFFFF"/>
              <w:spacing w:before="0" w:line="240" w:lineRule="atLeast"/>
              <w:rPr>
                <w:rFonts w:ascii="Verdana" w:hAnsi="Verdana"/>
                <w:sz w:val="20"/>
                <w:lang w:val="en-CA" w:eastAsia="zh-CN"/>
              </w:rPr>
            </w:pPr>
            <w:r w:rsidRPr="00DE661E">
              <w:rPr>
                <w:rFonts w:ascii="Verdana" w:hAnsi="Verdana"/>
                <w:b/>
                <w:sz w:val="20"/>
                <w:lang w:val="en-CA" w:eastAsia="zh-CN"/>
              </w:rPr>
              <w:t>2</w:t>
            </w:r>
            <w:r w:rsidR="000222AC">
              <w:rPr>
                <w:rFonts w:ascii="Verdana" w:hAnsi="Verdana"/>
                <w:b/>
                <w:sz w:val="20"/>
                <w:lang w:val="en-CA" w:eastAsia="zh-CN"/>
              </w:rPr>
              <w:t>9</w:t>
            </w:r>
            <w:r w:rsidRPr="00DE661E">
              <w:rPr>
                <w:rFonts w:ascii="Verdana" w:hAnsi="Verdana"/>
                <w:b/>
                <w:sz w:val="20"/>
                <w:lang w:val="en-CA" w:eastAsia="zh-CN"/>
              </w:rPr>
              <w:t xml:space="preserve"> November 2022</w:t>
            </w:r>
          </w:p>
        </w:tc>
      </w:tr>
      <w:tr w:rsidR="002D4436" w14:paraId="01C75FB9" w14:textId="77777777" w:rsidTr="00876A8A">
        <w:trPr>
          <w:cantSplit/>
        </w:trPr>
        <w:tc>
          <w:tcPr>
            <w:tcW w:w="6487" w:type="dxa"/>
            <w:vMerge/>
          </w:tcPr>
          <w:p w14:paraId="6DC7C437" w14:textId="77777777" w:rsidR="002D4436" w:rsidRPr="00DE661E" w:rsidRDefault="002D4436" w:rsidP="002D4436">
            <w:pPr>
              <w:spacing w:before="60"/>
              <w:jc w:val="center"/>
              <w:rPr>
                <w:b/>
                <w:smallCaps/>
                <w:sz w:val="32"/>
                <w:lang w:val="en-CA" w:eastAsia="zh-CN"/>
              </w:rPr>
            </w:pPr>
            <w:bookmarkStart w:id="4" w:name="dorlang" w:colFirst="1" w:colLast="1"/>
            <w:bookmarkEnd w:id="3"/>
          </w:p>
        </w:tc>
        <w:tc>
          <w:tcPr>
            <w:tcW w:w="3402" w:type="dxa"/>
          </w:tcPr>
          <w:p w14:paraId="23BF6D0D" w14:textId="77777777" w:rsidR="002D4436" w:rsidRPr="00DE661E" w:rsidRDefault="002D4436" w:rsidP="002D4436">
            <w:pPr>
              <w:shd w:val="solid" w:color="FFFFFF" w:fill="FFFFFF"/>
              <w:spacing w:before="0" w:line="240" w:lineRule="atLeast"/>
              <w:rPr>
                <w:rFonts w:ascii="Verdana" w:eastAsia="SimSun" w:hAnsi="Verdana"/>
                <w:sz w:val="20"/>
                <w:lang w:val="en-CA" w:eastAsia="zh-CN"/>
              </w:rPr>
            </w:pPr>
            <w:r w:rsidRPr="00DE661E">
              <w:rPr>
                <w:rFonts w:ascii="Verdana" w:eastAsia="SimSun" w:hAnsi="Verdana"/>
                <w:b/>
                <w:sz w:val="20"/>
                <w:lang w:val="en-CA" w:eastAsia="zh-CN"/>
              </w:rPr>
              <w:t>English only</w:t>
            </w:r>
          </w:p>
        </w:tc>
      </w:tr>
      <w:tr w:rsidR="002D4436" w14:paraId="6E5A5777" w14:textId="77777777" w:rsidTr="00D046A7">
        <w:trPr>
          <w:cantSplit/>
        </w:trPr>
        <w:tc>
          <w:tcPr>
            <w:tcW w:w="9889" w:type="dxa"/>
            <w:gridSpan w:val="2"/>
          </w:tcPr>
          <w:p w14:paraId="58AFE112" w14:textId="40AFB5AD" w:rsidR="002D4436" w:rsidRDefault="00DE661E" w:rsidP="002D4436">
            <w:pPr>
              <w:pStyle w:val="Source"/>
              <w:rPr>
                <w:lang w:eastAsia="zh-CN"/>
              </w:rPr>
            </w:pPr>
            <w:bookmarkStart w:id="5" w:name="dsource" w:colFirst="0" w:colLast="0"/>
            <w:bookmarkEnd w:id="4"/>
            <w:r w:rsidRPr="00357618">
              <w:rPr>
                <w:lang w:eastAsia="ja-JP"/>
              </w:rPr>
              <w:t xml:space="preserve">Annex </w:t>
            </w:r>
            <w:r>
              <w:rPr>
                <w:lang w:eastAsia="ja-JP"/>
              </w:rPr>
              <w:t>17</w:t>
            </w:r>
            <w:r w:rsidRPr="00357618">
              <w:rPr>
                <w:lang w:eastAsia="ja-JP"/>
              </w:rPr>
              <w:t xml:space="preserve"> to Working Party 5A Chairman’s Report</w:t>
            </w:r>
          </w:p>
        </w:tc>
      </w:tr>
      <w:tr w:rsidR="002D4436" w14:paraId="466C02DA" w14:textId="77777777" w:rsidTr="00D046A7">
        <w:trPr>
          <w:cantSplit/>
        </w:trPr>
        <w:tc>
          <w:tcPr>
            <w:tcW w:w="9889" w:type="dxa"/>
            <w:gridSpan w:val="2"/>
          </w:tcPr>
          <w:p w14:paraId="1ADA5E9A" w14:textId="10F669D0" w:rsidR="002D4436" w:rsidRDefault="002D4436" w:rsidP="002D4436">
            <w:pPr>
              <w:pStyle w:val="Title1"/>
              <w:rPr>
                <w:lang w:eastAsia="zh-CN"/>
              </w:rPr>
            </w:pPr>
            <w:bookmarkStart w:id="6" w:name="_Hlk71712628"/>
            <w:bookmarkStart w:id="7" w:name="drec" w:colFirst="0" w:colLast="0"/>
            <w:bookmarkEnd w:id="5"/>
            <w:r w:rsidRPr="006A5BF1">
              <w:rPr>
                <w:caps w:val="0"/>
              </w:rPr>
              <w:t xml:space="preserve">PRELIMINARY DRAFT REVISION OF RECOMMENDATION </w:t>
            </w:r>
            <w:r w:rsidRPr="006A5BF1">
              <w:rPr>
                <w:rStyle w:val="href"/>
              </w:rPr>
              <w:t>ITU-R M.2121-0</w:t>
            </w:r>
            <w:bookmarkEnd w:id="6"/>
          </w:p>
        </w:tc>
      </w:tr>
      <w:tr w:rsidR="002D4436" w14:paraId="4118FF67" w14:textId="77777777" w:rsidTr="00D046A7">
        <w:trPr>
          <w:cantSplit/>
        </w:trPr>
        <w:tc>
          <w:tcPr>
            <w:tcW w:w="9889" w:type="dxa"/>
            <w:gridSpan w:val="2"/>
          </w:tcPr>
          <w:p w14:paraId="38B634EB" w14:textId="2B5E20DF" w:rsidR="002D4436" w:rsidRDefault="002D4436" w:rsidP="002D4436">
            <w:pPr>
              <w:pStyle w:val="Title4"/>
              <w:rPr>
                <w:lang w:eastAsia="zh-CN"/>
              </w:rPr>
            </w:pPr>
            <w:bookmarkStart w:id="8" w:name="_Hlk71712650"/>
            <w:bookmarkStart w:id="9" w:name="dtitle1" w:colFirst="0" w:colLast="0"/>
            <w:bookmarkEnd w:id="7"/>
            <w:r w:rsidRPr="006A5BF1">
              <w:t xml:space="preserve">Harmonization of frequency bands for Intelligent Transport Systems </w:t>
            </w:r>
            <w:r w:rsidRPr="006A5BF1">
              <w:br/>
              <w:t>in the mobile service</w:t>
            </w:r>
            <w:bookmarkEnd w:id="8"/>
          </w:p>
        </w:tc>
      </w:tr>
    </w:tbl>
    <w:p w14:paraId="7F7343D4" w14:textId="62D2668F" w:rsidR="002D4436" w:rsidRPr="006A5BF1" w:rsidRDefault="002D4436" w:rsidP="002D4436">
      <w:pPr>
        <w:pStyle w:val="Recref"/>
        <w:rPr>
          <w:sz w:val="28"/>
          <w:szCs w:val="28"/>
          <w:lang w:eastAsia="ja-JP"/>
        </w:rPr>
      </w:pPr>
      <w:bookmarkStart w:id="10" w:name="dbreak"/>
      <w:bookmarkEnd w:id="10"/>
      <w:bookmarkEnd w:id="9"/>
      <w:r w:rsidRPr="006A5BF1">
        <w:rPr>
          <w:lang w:eastAsia="ja-JP"/>
        </w:rPr>
        <w:t>Question ITU-R 205-5/5</w:t>
      </w:r>
    </w:p>
    <w:p w14:paraId="03FE2450" w14:textId="7F50F3CC" w:rsidR="002D4436" w:rsidRPr="006A5BF1" w:rsidRDefault="002D4436" w:rsidP="002D4436">
      <w:pPr>
        <w:pStyle w:val="Recdate"/>
        <w:rPr>
          <w:sz w:val="28"/>
          <w:szCs w:val="28"/>
          <w:lang w:eastAsia="ja-JP"/>
        </w:rPr>
      </w:pPr>
      <w:r w:rsidRPr="006A5BF1">
        <w:rPr>
          <w:lang w:eastAsia="ja-JP"/>
        </w:rPr>
        <w:t>(2019)</w:t>
      </w:r>
    </w:p>
    <w:p w14:paraId="47C3D420" w14:textId="77777777" w:rsidR="002D4436" w:rsidRPr="00F548AA" w:rsidRDefault="002D4436" w:rsidP="002D4436">
      <w:pPr>
        <w:keepNext/>
        <w:keepLines/>
        <w:tabs>
          <w:tab w:val="clear" w:pos="1134"/>
          <w:tab w:val="clear" w:pos="1871"/>
          <w:tab w:val="clear" w:pos="2268"/>
          <w:tab w:val="left" w:pos="794"/>
          <w:tab w:val="left" w:pos="1191"/>
          <w:tab w:val="left" w:pos="1588"/>
          <w:tab w:val="left" w:pos="1985"/>
        </w:tabs>
        <w:spacing w:before="240"/>
        <w:jc w:val="both"/>
        <w:rPr>
          <w:ins w:id="11" w:author="作成者"/>
          <w:rFonts w:eastAsia="MS PGothic"/>
          <w:b/>
          <w:bCs/>
          <w:sz w:val="22"/>
          <w:szCs w:val="22"/>
          <w:lang w:eastAsia="ja-JP"/>
        </w:rPr>
      </w:pPr>
      <w:ins w:id="12" w:author="作成者">
        <w:r w:rsidRPr="00F548AA">
          <w:rPr>
            <w:rFonts w:eastAsia="MS PGothic"/>
            <w:b/>
            <w:bCs/>
            <w:sz w:val="22"/>
            <w:szCs w:val="22"/>
            <w:lang w:eastAsia="ja-JP"/>
          </w:rPr>
          <w:t>Summary of the revisions</w:t>
        </w:r>
      </w:ins>
    </w:p>
    <w:p w14:paraId="3EAD98E8" w14:textId="77777777" w:rsidR="002D4436" w:rsidRPr="00F548AA" w:rsidRDefault="002D4436" w:rsidP="002D4436">
      <w:pPr>
        <w:pStyle w:val="enumlev1"/>
        <w:rPr>
          <w:ins w:id="13" w:author="作成者"/>
          <w:rFonts w:eastAsia="MS PGothic"/>
          <w:lang w:eastAsia="ja-JP"/>
        </w:rPr>
      </w:pPr>
      <w:ins w:id="14" w:author="作成者">
        <w:r w:rsidRPr="00F548AA">
          <w:rPr>
            <w:rFonts w:eastAsia="MS PGothic"/>
            <w:lang w:eastAsia="ja-JP"/>
          </w:rPr>
          <w:t>The following revisions were made;</w:t>
        </w:r>
      </w:ins>
    </w:p>
    <w:p w14:paraId="24CFC87C" w14:textId="77777777" w:rsidR="002D4436" w:rsidRPr="00F548AA" w:rsidRDefault="002D4436" w:rsidP="002D4436">
      <w:pPr>
        <w:pStyle w:val="enumlev1"/>
        <w:tabs>
          <w:tab w:val="clear" w:pos="1134"/>
          <w:tab w:val="left" w:pos="648"/>
        </w:tabs>
        <w:rPr>
          <w:ins w:id="15" w:author="作成者"/>
          <w:rFonts w:eastAsia="MS PGothic"/>
          <w:lang w:eastAsia="ja-JP"/>
        </w:rPr>
      </w:pPr>
      <w:ins w:id="16" w:author="作成者">
        <w:r w:rsidRPr="00F548AA">
          <w:rPr>
            <w:rFonts w:eastAsia="MS PGothic"/>
            <w:lang w:eastAsia="ja-JP"/>
          </w:rPr>
          <w:t>–</w:t>
        </w:r>
        <w:r w:rsidRPr="00F548AA">
          <w:rPr>
            <w:rFonts w:eastAsia="MS PGothic"/>
            <w:lang w:eastAsia="ja-JP"/>
          </w:rPr>
          <w:tab/>
          <w:t xml:space="preserve">In </w:t>
        </w:r>
        <w:r w:rsidRPr="00F548AA">
          <w:rPr>
            <w:rFonts w:eastAsia="MS PGothic"/>
            <w:i/>
            <w:lang w:eastAsia="ja-JP"/>
          </w:rPr>
          <w:t>noting h)</w:t>
        </w:r>
        <w:r w:rsidRPr="00F548AA">
          <w:rPr>
            <w:rFonts w:eastAsia="MS PGothic"/>
            <w:lang w:eastAsia="ja-JP"/>
          </w:rPr>
          <w:t>, revised portions of the text</w:t>
        </w:r>
      </w:ins>
    </w:p>
    <w:p w14:paraId="524B0C78" w14:textId="77777777" w:rsidR="002D4436" w:rsidRDefault="002D4436" w:rsidP="002D4436">
      <w:pPr>
        <w:keepNext/>
        <w:keepLines/>
        <w:tabs>
          <w:tab w:val="clear" w:pos="1134"/>
          <w:tab w:val="clear" w:pos="1871"/>
          <w:tab w:val="clear" w:pos="2268"/>
          <w:tab w:val="left" w:pos="672"/>
          <w:tab w:val="left" w:pos="1191"/>
          <w:tab w:val="left" w:pos="1588"/>
          <w:tab w:val="left" w:pos="1985"/>
        </w:tabs>
        <w:spacing w:before="240"/>
        <w:jc w:val="both"/>
        <w:rPr>
          <w:ins w:id="17" w:author="作成者"/>
          <w:rFonts w:eastAsia="MS PGothic"/>
          <w:b/>
          <w:bCs/>
          <w:sz w:val="22"/>
          <w:szCs w:val="22"/>
          <w:lang w:eastAsia="ja-JP"/>
        </w:rPr>
      </w:pPr>
      <w:ins w:id="18" w:author="作成者">
        <w:r w:rsidRPr="00F548AA">
          <w:rPr>
            <w:rFonts w:eastAsia="MS PGothic"/>
            <w:lang w:eastAsia="ja-JP"/>
          </w:rPr>
          <w:t>–</w:t>
        </w:r>
        <w:r w:rsidRPr="00F548AA">
          <w:rPr>
            <w:rFonts w:eastAsia="MS PGothic"/>
            <w:lang w:eastAsia="ja-JP"/>
          </w:rPr>
          <w:tab/>
          <w:t>In the annex, added a frequency band used in Brazil and revised the frequency band used in the United States.</w:t>
        </w:r>
      </w:ins>
    </w:p>
    <w:p w14:paraId="242A461D" w14:textId="77777777" w:rsidR="002D4436" w:rsidRPr="004A3E4E" w:rsidRDefault="002D4436" w:rsidP="002D4436">
      <w:pPr>
        <w:pStyle w:val="enumlev1"/>
        <w:rPr>
          <w:rFonts w:eastAsia="MS PGothic"/>
          <w:lang w:eastAsia="ja-JP"/>
        </w:rPr>
      </w:pPr>
    </w:p>
    <w:p w14:paraId="04D09D4E" w14:textId="77777777" w:rsidR="002D4436" w:rsidRPr="006A5BF1" w:rsidRDefault="002D4436" w:rsidP="002D4436">
      <w:pPr>
        <w:keepNext/>
        <w:keepLines/>
        <w:tabs>
          <w:tab w:val="clear" w:pos="1134"/>
          <w:tab w:val="clear" w:pos="1871"/>
          <w:tab w:val="clear" w:pos="2268"/>
          <w:tab w:val="left" w:pos="794"/>
          <w:tab w:val="left" w:pos="1191"/>
          <w:tab w:val="left" w:pos="1588"/>
          <w:tab w:val="left" w:pos="1985"/>
        </w:tabs>
        <w:spacing w:before="240"/>
        <w:jc w:val="both"/>
        <w:rPr>
          <w:b/>
          <w:sz w:val="22"/>
          <w:lang w:eastAsia="ja-JP"/>
        </w:rPr>
      </w:pPr>
      <w:r w:rsidRPr="006A5BF1">
        <w:rPr>
          <w:b/>
          <w:sz w:val="22"/>
          <w:lang w:eastAsia="ja-JP"/>
        </w:rPr>
        <w:t>Scope</w:t>
      </w:r>
    </w:p>
    <w:p w14:paraId="522F79D9" w14:textId="77777777" w:rsidR="002D4436" w:rsidRPr="006A5BF1" w:rsidRDefault="002D4436" w:rsidP="002D4436">
      <w:pPr>
        <w:tabs>
          <w:tab w:val="clear" w:pos="1134"/>
          <w:tab w:val="clear" w:pos="1871"/>
          <w:tab w:val="clear" w:pos="2268"/>
          <w:tab w:val="left" w:pos="794"/>
          <w:tab w:val="left" w:pos="1191"/>
          <w:tab w:val="left" w:pos="1588"/>
          <w:tab w:val="left" w:pos="1985"/>
        </w:tabs>
        <w:spacing w:after="480"/>
        <w:jc w:val="both"/>
        <w:rPr>
          <w:sz w:val="22"/>
          <w:szCs w:val="22"/>
        </w:rPr>
      </w:pPr>
      <w:r w:rsidRPr="006A5BF1">
        <w:rPr>
          <w:sz w:val="22"/>
          <w:szCs w:val="22"/>
        </w:rPr>
        <w:t xml:space="preserve">This Recommendation provides guidance on harmonized frequency bands to be used by </w:t>
      </w:r>
      <w:r w:rsidRPr="006A5BF1">
        <w:rPr>
          <w:sz w:val="22"/>
        </w:rPr>
        <w:t>intelligent transport systems (ITS) pertaining to the exchange of information to improve traffic management and to assist safe driving</w:t>
      </w:r>
      <w:r w:rsidRPr="006A5BF1">
        <w:rPr>
          <w:sz w:val="22"/>
          <w:szCs w:val="22"/>
        </w:rPr>
        <w:t>. The Recommendation encourages administrations to use harmonized frequency bands throughout the ITU-R Regions for those ITS applications. Examples of the relevant frequency bands are provided in the Annex to this Recommendation.</w:t>
      </w:r>
    </w:p>
    <w:p w14:paraId="026262BC" w14:textId="77777777" w:rsidR="002D4436" w:rsidRPr="006A5BF1" w:rsidRDefault="002D4436" w:rsidP="002D4436">
      <w:pPr>
        <w:pStyle w:val="Headingb"/>
      </w:pPr>
      <w:r w:rsidRPr="006A5BF1">
        <w:t>Keywords</w:t>
      </w:r>
    </w:p>
    <w:p w14:paraId="1372852A" w14:textId="77777777" w:rsidR="002D4436" w:rsidRPr="006A5BF1" w:rsidRDefault="002D4436" w:rsidP="002D4436">
      <w:pPr>
        <w:rPr>
          <w:rFonts w:eastAsiaTheme="minorEastAsia"/>
          <w:color w:val="000000"/>
        </w:rPr>
      </w:pPr>
      <w:r w:rsidRPr="006A5BF1">
        <w:rPr>
          <w:rFonts w:eastAsiaTheme="minorEastAsia"/>
          <w:color w:val="000000"/>
        </w:rPr>
        <w:t>Intelligent Transport Systems (ITS)</w:t>
      </w:r>
    </w:p>
    <w:p w14:paraId="2B6B5EF3" w14:textId="77777777" w:rsidR="002D4436" w:rsidRPr="006A5BF1" w:rsidRDefault="002D4436" w:rsidP="002D4436">
      <w:pPr>
        <w:pStyle w:val="Headingb"/>
      </w:pPr>
      <w:r w:rsidRPr="006A5BF1">
        <w:t>Abbreviations</w:t>
      </w:r>
    </w:p>
    <w:p w14:paraId="51264DB8" w14:textId="77777777" w:rsidR="002D4436" w:rsidRPr="006A5BF1" w:rsidRDefault="002D4436" w:rsidP="002D4436">
      <w:pPr>
        <w:rPr>
          <w:lang w:eastAsia="zh-CN"/>
        </w:rPr>
      </w:pPr>
      <w:r w:rsidRPr="006A5BF1">
        <w:rPr>
          <w:lang w:eastAsia="zh-CN"/>
        </w:rPr>
        <w:t>CEPT</w:t>
      </w:r>
      <w:r w:rsidRPr="006A5BF1">
        <w:rPr>
          <w:lang w:eastAsia="zh-CN"/>
        </w:rPr>
        <w:tab/>
        <w:t>European Conference of Postal and Telecommunications Administrations</w:t>
      </w:r>
    </w:p>
    <w:p w14:paraId="45806396" w14:textId="77777777" w:rsidR="002D4436" w:rsidRPr="006A5BF1" w:rsidRDefault="002D4436" w:rsidP="002D4436">
      <w:pPr>
        <w:rPr>
          <w:lang w:eastAsia="zh-CN"/>
        </w:rPr>
      </w:pPr>
      <w:r w:rsidRPr="006A5BF1">
        <w:rPr>
          <w:lang w:eastAsia="zh-CN"/>
        </w:rPr>
        <w:t>FSS</w:t>
      </w:r>
      <w:r w:rsidRPr="006A5BF1">
        <w:rPr>
          <w:lang w:eastAsia="zh-CN"/>
        </w:rPr>
        <w:tab/>
        <w:t>Fixed satellite service</w:t>
      </w:r>
    </w:p>
    <w:p w14:paraId="69793FDD" w14:textId="77777777" w:rsidR="002D4436" w:rsidRPr="006A5BF1" w:rsidRDefault="002D4436" w:rsidP="002D4436">
      <w:pPr>
        <w:spacing w:after="99"/>
      </w:pPr>
      <w:r w:rsidRPr="006A5BF1">
        <w:rPr>
          <w:rFonts w:eastAsiaTheme="minorEastAsia"/>
          <w:color w:val="000000"/>
        </w:rPr>
        <w:t>ITS</w:t>
      </w:r>
      <w:r w:rsidRPr="006A5BF1">
        <w:rPr>
          <w:rFonts w:eastAsiaTheme="minorEastAsia"/>
          <w:color w:val="000000"/>
        </w:rPr>
        <w:tab/>
      </w:r>
      <w:r w:rsidRPr="006A5BF1">
        <w:t>Intelligent transport systems</w:t>
      </w:r>
    </w:p>
    <w:p w14:paraId="6B940156" w14:textId="77777777" w:rsidR="002D4436" w:rsidRPr="006A5BF1" w:rsidRDefault="002D4436" w:rsidP="002D4436">
      <w:pPr>
        <w:pStyle w:val="Headingb"/>
      </w:pPr>
      <w:r w:rsidRPr="006A5BF1">
        <w:t>Related ITU Recommendations and Reports</w:t>
      </w:r>
    </w:p>
    <w:p w14:paraId="28042A58" w14:textId="3B67D71C" w:rsidR="002D4436" w:rsidRPr="006A5BF1" w:rsidRDefault="002D4436" w:rsidP="002D4436">
      <w:pPr>
        <w:tabs>
          <w:tab w:val="left" w:pos="3402"/>
        </w:tabs>
        <w:ind w:left="1134" w:hanging="1134"/>
      </w:pPr>
      <w:r w:rsidRPr="006A5BF1">
        <w:t>Recommendation</w:t>
      </w:r>
      <w:hyperlink r:id="rId10" w:history="1">
        <w:r w:rsidRPr="00366C18">
          <w:rPr>
            <w:rStyle w:val="Hyperlink"/>
          </w:rPr>
          <w:t xml:space="preserve"> ITU-R M.1452</w:t>
        </w:r>
      </w:hyperlink>
      <w:r w:rsidRPr="006A5BF1">
        <w:t xml:space="preserve"> – </w:t>
      </w:r>
      <w:r w:rsidRPr="006A5BF1">
        <w:rPr>
          <w:i/>
          <w:iCs/>
        </w:rPr>
        <w:t>Millimetre wave vehicular collision avoidance radars and</w:t>
      </w:r>
      <w:r w:rsidRPr="006A5BF1">
        <w:rPr>
          <w:rFonts w:ascii="Trebuchet MS" w:hAnsi="Trebuchet MS"/>
          <w:i/>
          <w:iCs/>
          <w:sz w:val="15"/>
          <w:szCs w:val="15"/>
        </w:rPr>
        <w:t xml:space="preserve"> </w:t>
      </w:r>
      <w:r w:rsidRPr="006A5BF1">
        <w:rPr>
          <w:i/>
          <w:iCs/>
        </w:rPr>
        <w:t>radiocommunication systems for intelligent transport systems applications</w:t>
      </w:r>
    </w:p>
    <w:p w14:paraId="42D92D3D" w14:textId="4612DDC3" w:rsidR="002D4436" w:rsidRPr="006A5BF1" w:rsidRDefault="002D4436" w:rsidP="002D4436">
      <w:pPr>
        <w:tabs>
          <w:tab w:val="left" w:pos="3402"/>
        </w:tabs>
        <w:ind w:left="1134" w:hanging="1134"/>
        <w:rPr>
          <w:i/>
          <w:iCs/>
        </w:rPr>
      </w:pPr>
      <w:r w:rsidRPr="006A5BF1">
        <w:lastRenderedPageBreak/>
        <w:t xml:space="preserve">Recommendation </w:t>
      </w:r>
      <w:hyperlink r:id="rId11" w:history="1">
        <w:r w:rsidRPr="00366C18">
          <w:rPr>
            <w:rStyle w:val="Hyperlink"/>
          </w:rPr>
          <w:t>ITU-R M.1453</w:t>
        </w:r>
      </w:hyperlink>
      <w:r w:rsidRPr="006A5BF1">
        <w:t xml:space="preserve"> – </w:t>
      </w:r>
      <w:r w:rsidRPr="006A5BF1">
        <w:rPr>
          <w:i/>
          <w:iCs/>
        </w:rPr>
        <w:t>Intelligent transport systems – Dedicated short range communications at 5.8 GHz</w:t>
      </w:r>
    </w:p>
    <w:p w14:paraId="20A94AA3" w14:textId="1E676D4C" w:rsidR="002D4436" w:rsidRPr="006A5BF1" w:rsidRDefault="002D4436" w:rsidP="002D4436">
      <w:pPr>
        <w:tabs>
          <w:tab w:val="left" w:pos="3402"/>
        </w:tabs>
        <w:ind w:left="1134" w:hanging="1134"/>
      </w:pPr>
      <w:r w:rsidRPr="006A5BF1">
        <w:t xml:space="preserve">Recommendation </w:t>
      </w:r>
      <w:hyperlink r:id="rId12" w:history="1">
        <w:r w:rsidRPr="00366C18">
          <w:rPr>
            <w:rStyle w:val="Hyperlink"/>
          </w:rPr>
          <w:t>ITU-R M.1797</w:t>
        </w:r>
      </w:hyperlink>
      <w:r w:rsidRPr="006A5BF1">
        <w:t xml:space="preserve"> – </w:t>
      </w:r>
      <w:r w:rsidRPr="006A5BF1">
        <w:rPr>
          <w:i/>
          <w:iCs/>
        </w:rPr>
        <w:t>Vocabulary of terms for the land mobile service</w:t>
      </w:r>
    </w:p>
    <w:p w14:paraId="19A12203" w14:textId="7B174A67" w:rsidR="002D4436" w:rsidRPr="006A5BF1" w:rsidRDefault="002D4436" w:rsidP="002D4436">
      <w:pPr>
        <w:tabs>
          <w:tab w:val="left" w:pos="3402"/>
        </w:tabs>
        <w:ind w:left="1134" w:hanging="1134"/>
      </w:pPr>
      <w:r w:rsidRPr="006A5BF1">
        <w:t xml:space="preserve">Recommendation </w:t>
      </w:r>
      <w:hyperlink r:id="rId13" w:history="1">
        <w:r w:rsidRPr="00366C18">
          <w:rPr>
            <w:rStyle w:val="Hyperlink"/>
          </w:rPr>
          <w:t>ITU-R M.2084</w:t>
        </w:r>
      </w:hyperlink>
      <w:r w:rsidRPr="006A5BF1">
        <w:t xml:space="preserve"> – </w:t>
      </w:r>
      <w:r w:rsidRPr="006A5BF1">
        <w:rPr>
          <w:i/>
          <w:iCs/>
        </w:rPr>
        <w:t>Radio interface standards of vehicle-to-vehicle and vehicle-to-infrastructure communications for Intelligent Transport System applications</w:t>
      </w:r>
    </w:p>
    <w:p w14:paraId="55A29BEA" w14:textId="17523AEA" w:rsidR="002D4436" w:rsidRPr="006A5BF1" w:rsidRDefault="002D4436" w:rsidP="002D4436">
      <w:pPr>
        <w:tabs>
          <w:tab w:val="left" w:pos="3402"/>
        </w:tabs>
        <w:ind w:left="1134" w:hanging="1134"/>
        <w:rPr>
          <w:i/>
          <w:iCs/>
        </w:rPr>
      </w:pPr>
      <w:r w:rsidRPr="006A5BF1">
        <w:t xml:space="preserve">Report </w:t>
      </w:r>
      <w:r w:rsidRPr="00366C18">
        <w:rPr>
          <w:rStyle w:val="Hyperlink"/>
        </w:rPr>
        <w:t>ITU-</w:t>
      </w:r>
      <w:hyperlink r:id="rId14" w:history="1">
        <w:r w:rsidRPr="00366C18">
          <w:rPr>
            <w:rStyle w:val="Hyperlink"/>
          </w:rPr>
          <w:t>R M.2228</w:t>
        </w:r>
      </w:hyperlink>
      <w:r w:rsidRPr="006A5BF1">
        <w:t xml:space="preserve"> – </w:t>
      </w:r>
      <w:r w:rsidRPr="006A5BF1">
        <w:rPr>
          <w:i/>
          <w:iCs/>
        </w:rPr>
        <w:t>Advanced intelligent transport systems (ITS) radiocommunications</w:t>
      </w:r>
    </w:p>
    <w:p w14:paraId="5A443D24" w14:textId="50D3E43F" w:rsidR="002D4436" w:rsidRPr="006A5BF1" w:rsidRDefault="002D4436" w:rsidP="002D4436">
      <w:pPr>
        <w:tabs>
          <w:tab w:val="left" w:pos="3402"/>
        </w:tabs>
        <w:ind w:left="1134" w:hanging="1134"/>
      </w:pPr>
      <w:r w:rsidRPr="006A5BF1">
        <w:t xml:space="preserve">Report </w:t>
      </w:r>
      <w:r w:rsidRPr="00366C18">
        <w:rPr>
          <w:rStyle w:val="Hyperlink"/>
        </w:rPr>
        <w:t>ITU-R</w:t>
      </w:r>
      <w:r w:rsidRPr="006A5BF1">
        <w:t xml:space="preserve"> </w:t>
      </w:r>
      <w:hyperlink r:id="rId15" w:history="1">
        <w:r w:rsidRPr="00366C18">
          <w:rPr>
            <w:rStyle w:val="Hyperlink"/>
          </w:rPr>
          <w:t>M.2444</w:t>
        </w:r>
      </w:hyperlink>
      <w:r w:rsidRPr="006A5BF1">
        <w:t xml:space="preserve"> – </w:t>
      </w:r>
      <w:r w:rsidRPr="006A5BF1">
        <w:rPr>
          <w:i/>
          <w:iCs/>
        </w:rPr>
        <w:t>Examples of Arrangements for Intelligent Transport Systems deployments under the mobile service</w:t>
      </w:r>
    </w:p>
    <w:p w14:paraId="06EA85D1" w14:textId="4EAA376E" w:rsidR="002D4436" w:rsidRPr="006A5BF1" w:rsidRDefault="002D4436" w:rsidP="002D4436">
      <w:pPr>
        <w:tabs>
          <w:tab w:val="left" w:pos="3402"/>
        </w:tabs>
        <w:ind w:left="1134" w:hanging="1134"/>
        <w:rPr>
          <w:i/>
          <w:iCs/>
        </w:rPr>
      </w:pPr>
      <w:r w:rsidRPr="006A5BF1">
        <w:t xml:space="preserve">Report </w:t>
      </w:r>
      <w:hyperlink r:id="rId16" w:history="1">
        <w:r w:rsidRPr="00366C18">
          <w:rPr>
            <w:rStyle w:val="Hyperlink"/>
          </w:rPr>
          <w:t>ITU-R M.2445</w:t>
        </w:r>
      </w:hyperlink>
      <w:r w:rsidRPr="006A5BF1">
        <w:t xml:space="preserve"> – </w:t>
      </w:r>
      <w:r w:rsidRPr="006A5BF1">
        <w:rPr>
          <w:i/>
          <w:iCs/>
        </w:rPr>
        <w:t>Intelligent transport systems (ITS) usage</w:t>
      </w:r>
    </w:p>
    <w:p w14:paraId="6E1C6070" w14:textId="77777777" w:rsidR="002D4436" w:rsidRPr="006A5BF1" w:rsidRDefault="002D4436" w:rsidP="002D4436">
      <w:pPr>
        <w:spacing w:before="360"/>
      </w:pPr>
      <w:r w:rsidRPr="006A5BF1">
        <w:t>The ITU Radiocommunication Assembly,</w:t>
      </w:r>
    </w:p>
    <w:p w14:paraId="51ACADC2" w14:textId="77777777" w:rsidR="002D4436" w:rsidRPr="006A5BF1" w:rsidRDefault="002D4436" w:rsidP="002D4436">
      <w:pPr>
        <w:pStyle w:val="Call"/>
      </w:pPr>
      <w:r w:rsidRPr="006A5BF1">
        <w:t>considering</w:t>
      </w:r>
    </w:p>
    <w:p w14:paraId="6892DC17" w14:textId="77777777" w:rsidR="002D4436" w:rsidRPr="006A5BF1" w:rsidRDefault="002D4436" w:rsidP="002D4436">
      <w:r w:rsidRPr="006A5BF1">
        <w:rPr>
          <w:i/>
          <w:iCs/>
        </w:rPr>
        <w:t>a)</w:t>
      </w:r>
      <w:r w:rsidRPr="006A5BF1">
        <w:tab/>
        <w:t>that the growing radiocommunication needs of national and international road management can be satisfied through evolving intelligent transport systems (ITS);</w:t>
      </w:r>
    </w:p>
    <w:p w14:paraId="65125EC8" w14:textId="77777777" w:rsidR="002D4436" w:rsidRPr="006A5BF1" w:rsidRDefault="002D4436" w:rsidP="002D4436">
      <w:r w:rsidRPr="006A5BF1">
        <w:rPr>
          <w:i/>
          <w:iCs/>
        </w:rPr>
        <w:t>b)</w:t>
      </w:r>
      <w:r w:rsidRPr="006A5BF1">
        <w:tab/>
        <w:t>that national spectrum planning for ITS requires cooperation with other concerned administrations, in order to facilitate greater levels of spectrum harmonization;</w:t>
      </w:r>
    </w:p>
    <w:p w14:paraId="0CCB053D" w14:textId="77777777" w:rsidR="002D4436" w:rsidRPr="006A5BF1" w:rsidRDefault="002D4436" w:rsidP="002D4436">
      <w:r w:rsidRPr="006A5BF1">
        <w:rPr>
          <w:i/>
          <w:iCs/>
        </w:rPr>
        <w:t>c)</w:t>
      </w:r>
      <w:r w:rsidRPr="006A5BF1">
        <w:tab/>
        <w:t>that usage of the same frequencies of the same Service will enable administrations to benefit from harmonization while continuing to meet national planning requirements;</w:t>
      </w:r>
    </w:p>
    <w:p w14:paraId="63949BD2" w14:textId="77777777" w:rsidR="002D4436" w:rsidRPr="006A5BF1" w:rsidRDefault="002D4436" w:rsidP="002D4436">
      <w:r w:rsidRPr="006A5BF1">
        <w:rPr>
          <w:i/>
          <w:iCs/>
        </w:rPr>
        <w:t>d)</w:t>
      </w:r>
      <w:r w:rsidRPr="006A5BF1">
        <w:tab/>
        <w:t>the benefits of cooperation between countries providing effective transportation operations;</w:t>
      </w:r>
    </w:p>
    <w:p w14:paraId="572ABD00" w14:textId="77777777" w:rsidR="002D4436" w:rsidRPr="006A5BF1" w:rsidRDefault="002D4436" w:rsidP="002D4436">
      <w:r w:rsidRPr="006A5BF1">
        <w:rPr>
          <w:i/>
          <w:iCs/>
        </w:rPr>
        <w:t>e)</w:t>
      </w:r>
      <w:r w:rsidRPr="006A5BF1">
        <w:tab/>
        <w:t xml:space="preserve">that the use of ITS applications could </w:t>
      </w:r>
      <w:r w:rsidRPr="006A5BF1">
        <w:rPr>
          <w:bCs/>
          <w:iCs/>
        </w:rPr>
        <w:t>improve traffic management, assist safe driving</w:t>
      </w:r>
      <w:r w:rsidRPr="006A5BF1">
        <w:t xml:space="preserve"> and support automated driving;</w:t>
      </w:r>
    </w:p>
    <w:p w14:paraId="1DA1908E" w14:textId="77777777" w:rsidR="002D4436" w:rsidRPr="006A5BF1" w:rsidRDefault="002D4436" w:rsidP="002D4436">
      <w:r w:rsidRPr="006A5BF1">
        <w:rPr>
          <w:i/>
          <w:iCs/>
        </w:rPr>
        <w:t>f)</w:t>
      </w:r>
      <w:r w:rsidRPr="006A5BF1">
        <w:tab/>
        <w:t>that the benefits of spectrum harmonization for ITS are:</w:t>
      </w:r>
    </w:p>
    <w:p w14:paraId="5A334C1C" w14:textId="77777777" w:rsidR="002D4436" w:rsidRPr="006A5BF1" w:rsidRDefault="002D4436" w:rsidP="002D4436">
      <w:pPr>
        <w:pStyle w:val="enumlev1"/>
      </w:pPr>
      <w:r w:rsidRPr="006A5BF1">
        <w:t>–</w:t>
      </w:r>
      <w:r w:rsidRPr="006A5BF1">
        <w:tab/>
        <w:t>increased potential for transportation operations, especially cross-border;</w:t>
      </w:r>
    </w:p>
    <w:p w14:paraId="7CFBB4AC" w14:textId="77777777" w:rsidR="002D4436" w:rsidRPr="006A5BF1" w:rsidRDefault="002D4436" w:rsidP="002D4436">
      <w:pPr>
        <w:pStyle w:val="enumlev1"/>
      </w:pPr>
      <w:r w:rsidRPr="006A5BF1">
        <w:t>–</w:t>
      </w:r>
      <w:r w:rsidRPr="006A5BF1">
        <w:tab/>
        <w:t xml:space="preserve">a broader manufacturing base and increased volume of equipment resulting in economies of scale and expanded equipment availability; </w:t>
      </w:r>
    </w:p>
    <w:p w14:paraId="5F4F16E7" w14:textId="77777777" w:rsidR="002D4436" w:rsidRPr="006A5BF1" w:rsidRDefault="002D4436" w:rsidP="002D4436">
      <w:pPr>
        <w:pStyle w:val="enumlev1"/>
      </w:pPr>
      <w:r w:rsidRPr="006A5BF1">
        <w:t>–</w:t>
      </w:r>
      <w:r w:rsidRPr="006A5BF1">
        <w:tab/>
        <w:t>improved spectrum management and planning;</w:t>
      </w:r>
    </w:p>
    <w:p w14:paraId="782E95D3" w14:textId="77777777" w:rsidR="002D4436" w:rsidRPr="006A5BF1" w:rsidRDefault="002D4436" w:rsidP="002D4436">
      <w:pPr>
        <w:rPr>
          <w:szCs w:val="24"/>
        </w:rPr>
      </w:pPr>
      <w:r w:rsidRPr="006A5BF1">
        <w:rPr>
          <w:i/>
          <w:iCs/>
        </w:rPr>
        <w:t>g)</w:t>
      </w:r>
      <w:r w:rsidRPr="006A5BF1">
        <w:tab/>
        <w:t xml:space="preserve">the need for the development of harmonized frequency bands for the </w:t>
      </w:r>
      <w:r w:rsidRPr="006A5BF1">
        <w:rPr>
          <w:szCs w:val="24"/>
        </w:rPr>
        <w:t>purposes of implementing ITS;</w:t>
      </w:r>
    </w:p>
    <w:p w14:paraId="2E36ADCC" w14:textId="77777777" w:rsidR="002D4436" w:rsidRPr="006A5BF1" w:rsidRDefault="002D4436" w:rsidP="002D4436">
      <w:r w:rsidRPr="006A5BF1">
        <w:rPr>
          <w:i/>
          <w:iCs/>
        </w:rPr>
        <w:t>h)</w:t>
      </w:r>
      <w:r w:rsidRPr="006A5BF1">
        <w:tab/>
        <w:t>that the designation of those harmonized frequency bands or parts thereof for ITS does not preclude the use of these bands/frequencies by any other application of the services to which they are allocated and does not establish priority in applying and using the Radio Regulations;</w:t>
      </w:r>
    </w:p>
    <w:p w14:paraId="02B6458D" w14:textId="77777777" w:rsidR="002D4436" w:rsidRPr="006A5BF1" w:rsidRDefault="002D4436" w:rsidP="002D4436">
      <w:r w:rsidRPr="006A5BF1">
        <w:rPr>
          <w:i/>
          <w:iCs/>
        </w:rPr>
        <w:t>i)</w:t>
      </w:r>
      <w:r w:rsidRPr="006A5BF1">
        <w:tab/>
        <w:t>that other land mobile systems may effectively complement ITS;</w:t>
      </w:r>
    </w:p>
    <w:p w14:paraId="2596EEEB" w14:textId="77777777" w:rsidR="002D4436" w:rsidRPr="006A5BF1" w:rsidRDefault="002D4436" w:rsidP="002D4436">
      <w:pPr>
        <w:rPr>
          <w:i/>
        </w:rPr>
      </w:pPr>
      <w:r w:rsidRPr="006A5BF1">
        <w:rPr>
          <w:i/>
          <w:iCs/>
        </w:rPr>
        <w:t>j)</w:t>
      </w:r>
      <w:r w:rsidRPr="006A5BF1">
        <w:tab/>
        <w:t>that ITS is not intended to provide broadband connectivity to the drivers/passengers,</w:t>
      </w:r>
    </w:p>
    <w:p w14:paraId="2A5865CC" w14:textId="77777777" w:rsidR="002D4436" w:rsidRPr="006A5BF1" w:rsidRDefault="002D4436" w:rsidP="002D4436">
      <w:pPr>
        <w:pStyle w:val="Call"/>
      </w:pPr>
      <w:r w:rsidRPr="006A5BF1">
        <w:t>recognizing</w:t>
      </w:r>
    </w:p>
    <w:p w14:paraId="1C4604F9" w14:textId="77777777" w:rsidR="002D4436" w:rsidRPr="006A5BF1" w:rsidRDefault="002D4436" w:rsidP="002D4436">
      <w:pPr>
        <w:rPr>
          <w:i/>
          <w:iCs/>
        </w:rPr>
      </w:pPr>
      <w:r w:rsidRPr="006A5BF1">
        <w:rPr>
          <w:i/>
        </w:rPr>
        <w:t>a)</w:t>
      </w:r>
      <w:r w:rsidRPr="006A5BF1">
        <w:rPr>
          <w:i/>
        </w:rPr>
        <w:tab/>
      </w:r>
      <w:r w:rsidRPr="006A5BF1">
        <w:t>that</w:t>
      </w:r>
      <w:r w:rsidRPr="006A5BF1">
        <w:rPr>
          <w:color w:val="000000" w:themeColor="text1"/>
        </w:rPr>
        <w:t xml:space="preserve"> </w:t>
      </w:r>
      <w:r w:rsidRPr="006A5BF1">
        <w:t>Report ITU-R M.2444 provides examples of arrangements for intelligent transport systems (ITS) deployments in certain regions and countries to assist in improving traffic management and safe driving</w:t>
      </w:r>
      <w:r w:rsidRPr="006A5BF1">
        <w:rPr>
          <w:iCs/>
        </w:rPr>
        <w:t xml:space="preserve">; </w:t>
      </w:r>
    </w:p>
    <w:p w14:paraId="45399155" w14:textId="77777777" w:rsidR="002D4436" w:rsidRPr="006A5BF1" w:rsidRDefault="002D4436" w:rsidP="002D4436">
      <w:r w:rsidRPr="006A5BF1">
        <w:rPr>
          <w:i/>
        </w:rPr>
        <w:t>b)</w:t>
      </w:r>
      <w:r w:rsidRPr="006A5BF1">
        <w:rPr>
          <w:i/>
        </w:rPr>
        <w:tab/>
      </w:r>
      <w:r w:rsidRPr="006A5BF1">
        <w:rPr>
          <w:iCs/>
        </w:rPr>
        <w:t>that a certain country in Region 3 operates an ITS system around 5.8 GHz as described in Recommendation ITU-R M.1453,</w:t>
      </w:r>
    </w:p>
    <w:p w14:paraId="4C8951A7" w14:textId="77777777" w:rsidR="002D4436" w:rsidRPr="006A5BF1" w:rsidRDefault="002D4436" w:rsidP="002D4436">
      <w:pPr>
        <w:pStyle w:val="Call"/>
      </w:pPr>
      <w:r w:rsidRPr="006A5BF1">
        <w:lastRenderedPageBreak/>
        <w:t>noting</w:t>
      </w:r>
    </w:p>
    <w:p w14:paraId="4B0E6376" w14:textId="77777777" w:rsidR="002D4436" w:rsidRPr="006A5BF1" w:rsidRDefault="002D4436" w:rsidP="002D4436">
      <w:r w:rsidRPr="006A5BF1">
        <w:rPr>
          <w:i/>
          <w:iCs/>
        </w:rPr>
        <w:t>a)</w:t>
      </w:r>
      <w:r w:rsidRPr="006A5BF1">
        <w:tab/>
        <w:t xml:space="preserve">that ITS are implemented under existing mobile-service allocations; </w:t>
      </w:r>
    </w:p>
    <w:p w14:paraId="020A8003" w14:textId="77777777" w:rsidR="002D4436" w:rsidRPr="006A5BF1" w:rsidRDefault="002D4436" w:rsidP="002D4436">
      <w:r w:rsidRPr="006A5BF1">
        <w:rPr>
          <w:i/>
          <w:iCs/>
        </w:rPr>
        <w:t>b)</w:t>
      </w:r>
      <w:r w:rsidRPr="006A5BF1">
        <w:tab/>
        <w:t>that the frequency bands harmonized by this Recommendation are allocated to a variety of services in accordance with the relevant provisions of the Radio Regulations;</w:t>
      </w:r>
    </w:p>
    <w:p w14:paraId="67DD93E8" w14:textId="77777777" w:rsidR="002D4436" w:rsidRPr="006A5BF1" w:rsidRDefault="002D4436" w:rsidP="002D4436">
      <w:pPr>
        <w:rPr>
          <w:i/>
          <w:iCs/>
        </w:rPr>
      </w:pPr>
      <w:r w:rsidRPr="006A5BF1">
        <w:rPr>
          <w:i/>
          <w:iCs/>
        </w:rPr>
        <w:t>c)</w:t>
      </w:r>
      <w:r w:rsidRPr="006A5BF1">
        <w:tab/>
        <w:t>that ITS applications are not understood as an application of a safety service (RR </w:t>
      </w:r>
      <w:r w:rsidRPr="006A5BF1">
        <w:rPr>
          <w:bCs/>
        </w:rPr>
        <w:t>No.</w:t>
      </w:r>
      <w:r w:rsidRPr="006A5BF1">
        <w:rPr>
          <w:b/>
        </w:rPr>
        <w:t> </w:t>
      </w:r>
      <w:r w:rsidRPr="006A5BF1">
        <w:rPr>
          <w:b/>
          <w:bCs/>
        </w:rPr>
        <w:t>1.59</w:t>
      </w:r>
      <w:r w:rsidRPr="006A5BF1">
        <w:t>);</w:t>
      </w:r>
    </w:p>
    <w:p w14:paraId="3A801A8E" w14:textId="77777777" w:rsidR="002D4436" w:rsidRPr="006A5BF1" w:rsidRDefault="002D4436" w:rsidP="002D4436">
      <w:r w:rsidRPr="006A5BF1">
        <w:rPr>
          <w:i/>
          <w:iCs/>
        </w:rPr>
        <w:t>d)</w:t>
      </w:r>
      <w:r w:rsidRPr="006A5BF1">
        <w:tab/>
        <w:t>that spectrum planning for ITS is performed at the national level, taking into account the benefits of harmonized frequency bands used by neighbouring administrations;</w:t>
      </w:r>
    </w:p>
    <w:p w14:paraId="5F8779F3" w14:textId="77777777" w:rsidR="002D4436" w:rsidRPr="006A5BF1" w:rsidRDefault="002D4436" w:rsidP="002D4436">
      <w:r w:rsidRPr="006A5BF1">
        <w:rPr>
          <w:i/>
          <w:iCs/>
        </w:rPr>
        <w:t>e)</w:t>
      </w:r>
      <w:r w:rsidRPr="006A5BF1">
        <w:tab/>
        <w:t xml:space="preserve">that flexibility, when using ITS, should be afforded to administrations to determine, at the national level, how much spectrum will be made available in order to meet their particular national requirements taking into account the existing applications and their evolution; </w:t>
      </w:r>
    </w:p>
    <w:p w14:paraId="6B5E3A3D" w14:textId="77777777" w:rsidR="002D4436" w:rsidRPr="006A5BF1" w:rsidRDefault="002D4436" w:rsidP="002D4436">
      <w:r w:rsidRPr="006A5BF1">
        <w:rPr>
          <w:i/>
        </w:rPr>
        <w:t>f)</w:t>
      </w:r>
      <w:r w:rsidRPr="006A5BF1">
        <w:tab/>
        <w:t>that the protection of existing services needs to be ensured;</w:t>
      </w:r>
    </w:p>
    <w:p w14:paraId="18ED23A2" w14:textId="77777777" w:rsidR="002D4436" w:rsidRPr="006A5BF1" w:rsidRDefault="002D4436" w:rsidP="002D4436">
      <w:r w:rsidRPr="006A5BF1">
        <w:t>g</w:t>
      </w:r>
      <w:r w:rsidRPr="006A5BF1">
        <w:rPr>
          <w:i/>
          <w:iCs/>
        </w:rPr>
        <w:t>)</w:t>
      </w:r>
      <w:r w:rsidRPr="006A5BF1">
        <w:tab/>
        <w:t>that a certain country in Region 3 operates an evolving ITS system in 755.5-764.5 MHz;</w:t>
      </w:r>
    </w:p>
    <w:p w14:paraId="5C7CBFDD" w14:textId="77777777" w:rsidR="002D4436" w:rsidRPr="006A5BF1" w:rsidRDefault="002D4436" w:rsidP="002D4436">
      <w:pPr>
        <w:rPr>
          <w:strike/>
        </w:rPr>
      </w:pPr>
      <w:r w:rsidRPr="006A5BF1">
        <w:rPr>
          <w:i/>
        </w:rPr>
        <w:t>h)</w:t>
      </w:r>
      <w:r w:rsidRPr="006A5BF1">
        <w:rPr>
          <w:i/>
        </w:rPr>
        <w:tab/>
      </w:r>
      <w:r w:rsidRPr="006A5BF1">
        <w:t xml:space="preserve">that some administrations in each of the three Regions have deployed radio local area networks in the frequency band 5 725-5 850 MHz and some administrations </w:t>
      </w:r>
      <w:ins w:id="19" w:author="作成者">
        <w:r w:rsidRPr="006A5BF1">
          <w:t xml:space="preserve">have allowed or </w:t>
        </w:r>
      </w:ins>
      <w:r w:rsidRPr="006A5BF1">
        <w:t>are considering allowing radio local area networks in the frequency band 5 850-5 925 MHz</w:t>
      </w:r>
      <w:ins w:id="20" w:author="作成者">
        <w:r w:rsidRPr="006A5BF1">
          <w:t>, or parts thereof</w:t>
        </w:r>
      </w:ins>
      <w:r w:rsidRPr="006A5BF1">
        <w:t>;</w:t>
      </w:r>
    </w:p>
    <w:p w14:paraId="38D95C19" w14:textId="77777777" w:rsidR="002D4436" w:rsidRPr="006A5BF1" w:rsidRDefault="002D4436" w:rsidP="002D4436">
      <w:r w:rsidRPr="006A5BF1">
        <w:rPr>
          <w:i/>
          <w:iCs/>
        </w:rPr>
        <w:t>i)</w:t>
      </w:r>
      <w:r w:rsidRPr="006A5BF1">
        <w:tab/>
        <w:t>that FSS earth station uplinks may create potential interference to ITS devices, especially in cases of operation in close proximity;</w:t>
      </w:r>
    </w:p>
    <w:p w14:paraId="05AF0A9F" w14:textId="77777777" w:rsidR="002D4436" w:rsidRPr="006A5BF1" w:rsidRDefault="002D4436" w:rsidP="002D4436">
      <w:r w:rsidRPr="006A5BF1">
        <w:rPr>
          <w:i/>
          <w:iCs/>
        </w:rPr>
        <w:t>j)</w:t>
      </w:r>
      <w:r w:rsidRPr="006A5BF1">
        <w:tab/>
        <w:t>that Administrations in CEPT have considered that ITS devices cannot claim protection from FSS earth station uplinks in 5 850-5 925 MHz in order to facilitate coexistence, in which case ITS devices deployed within CEPT need to cope with the interference created by FSS earth station uplinks,</w:t>
      </w:r>
    </w:p>
    <w:p w14:paraId="27371994" w14:textId="77777777" w:rsidR="002D4436" w:rsidRPr="006A5BF1" w:rsidRDefault="002D4436" w:rsidP="002D4436">
      <w:pPr>
        <w:pStyle w:val="Call"/>
      </w:pPr>
      <w:r w:rsidRPr="006A5BF1">
        <w:t>recommends</w:t>
      </w:r>
    </w:p>
    <w:p w14:paraId="07DD15DD" w14:textId="77777777" w:rsidR="002D4436" w:rsidRPr="006A5BF1" w:rsidRDefault="002D4436" w:rsidP="002D4436">
      <w:r w:rsidRPr="006A5BF1">
        <w:t>1</w:t>
      </w:r>
      <w:r w:rsidRPr="006A5BF1">
        <w:tab/>
        <w:t xml:space="preserve">that, taking into account </w:t>
      </w:r>
      <w:r w:rsidRPr="006A5BF1">
        <w:rPr>
          <w:i/>
        </w:rPr>
        <w:t>considering h),</w:t>
      </w:r>
      <w:r w:rsidRPr="006A5BF1">
        <w:t xml:space="preserve"> Administrations should consider using the frequency band 5 850-5 925 MHz, or parts thereof, for current and future ITS applications;</w:t>
      </w:r>
    </w:p>
    <w:p w14:paraId="479C839F" w14:textId="77777777" w:rsidR="002D4436" w:rsidRPr="006A5BF1" w:rsidRDefault="002D4436" w:rsidP="002D4436">
      <w:r w:rsidRPr="006A5BF1">
        <w:t>2</w:t>
      </w:r>
      <w:r w:rsidRPr="006A5BF1">
        <w:tab/>
        <w:t>that those examples of ITS frequency bands in current use, as listed in the Annex, should be taken into account for regional harmonized ITS frequency bands;</w:t>
      </w:r>
    </w:p>
    <w:p w14:paraId="5A723769" w14:textId="77777777" w:rsidR="002D4436" w:rsidRPr="006A5BF1" w:rsidRDefault="002D4436" w:rsidP="002D4436">
      <w:r w:rsidRPr="006A5BF1">
        <w:t>3</w:t>
      </w:r>
      <w:r w:rsidRPr="006A5BF1">
        <w:tab/>
        <w:t>that when using harmonized frequency bands for ITS, potential coexistence issues between ITS stations and other applications of the mobile service and/or other services should be taken into account.</w:t>
      </w:r>
    </w:p>
    <w:p w14:paraId="6AC4B060" w14:textId="77777777" w:rsidR="002D4436" w:rsidRPr="006A5BF1" w:rsidRDefault="002D4436" w:rsidP="002D4436"/>
    <w:p w14:paraId="16AF4F09" w14:textId="77777777" w:rsidR="002D4436" w:rsidRPr="006A5BF1" w:rsidRDefault="002D4436" w:rsidP="002D4436"/>
    <w:p w14:paraId="5E77BEFF" w14:textId="77777777" w:rsidR="002D4436" w:rsidRPr="006A5BF1" w:rsidRDefault="002D4436" w:rsidP="002D4436">
      <w:pPr>
        <w:tabs>
          <w:tab w:val="clear" w:pos="1134"/>
          <w:tab w:val="clear" w:pos="1871"/>
          <w:tab w:val="clear" w:pos="2268"/>
        </w:tabs>
        <w:overflowPunct/>
        <w:autoSpaceDE/>
        <w:autoSpaceDN/>
        <w:adjustRightInd/>
        <w:spacing w:before="0"/>
        <w:textAlignment w:val="auto"/>
        <w:rPr>
          <w:b/>
          <w:sz w:val="28"/>
        </w:rPr>
      </w:pPr>
      <w:r w:rsidRPr="006A5BF1">
        <w:rPr>
          <w:b/>
          <w:sz w:val="28"/>
        </w:rPr>
        <w:br w:type="page"/>
      </w:r>
    </w:p>
    <w:p w14:paraId="32E7155A" w14:textId="77777777" w:rsidR="002D4436" w:rsidRPr="006A5BF1" w:rsidRDefault="002D4436" w:rsidP="002D4436">
      <w:pPr>
        <w:keepNext/>
        <w:keepLines/>
        <w:tabs>
          <w:tab w:val="clear" w:pos="1134"/>
          <w:tab w:val="clear" w:pos="1871"/>
          <w:tab w:val="clear" w:pos="2268"/>
          <w:tab w:val="left" w:pos="794"/>
          <w:tab w:val="left" w:pos="1191"/>
          <w:tab w:val="left" w:pos="1588"/>
          <w:tab w:val="left" w:pos="1985"/>
        </w:tabs>
        <w:spacing w:before="480" w:after="240"/>
        <w:jc w:val="center"/>
        <w:rPr>
          <w:b/>
          <w:sz w:val="28"/>
          <w:lang w:eastAsia="zh-CN"/>
        </w:rPr>
      </w:pPr>
      <w:r w:rsidRPr="006A5BF1">
        <w:rPr>
          <w:b/>
          <w:sz w:val="28"/>
        </w:rPr>
        <w:lastRenderedPageBreak/>
        <w:t>Annex</w:t>
      </w:r>
      <w:r w:rsidRPr="006A5BF1">
        <w:rPr>
          <w:b/>
          <w:sz w:val="28"/>
        </w:rPr>
        <w:br/>
      </w:r>
      <w:r w:rsidRPr="006A5BF1">
        <w:rPr>
          <w:b/>
          <w:sz w:val="28"/>
        </w:rPr>
        <w:br/>
        <w:t>E</w:t>
      </w:r>
      <w:r w:rsidRPr="006A5BF1">
        <w:rPr>
          <w:b/>
          <w:sz w:val="28"/>
          <w:lang w:eastAsia="zh-CN"/>
        </w:rPr>
        <w:t>xamples of frequency usage for evolving ITS within Regions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4805"/>
      </w:tblGrid>
      <w:tr w:rsidR="002D4436" w:rsidRPr="006A5BF1" w14:paraId="19C3104E" w14:textId="77777777" w:rsidTr="00297D5A">
        <w:trPr>
          <w:trHeight w:val="397"/>
          <w:jc w:val="center"/>
        </w:trPr>
        <w:tc>
          <w:tcPr>
            <w:tcW w:w="9609" w:type="dxa"/>
            <w:gridSpan w:val="2"/>
            <w:hideMark/>
          </w:tcPr>
          <w:p w14:paraId="662AF9EE" w14:textId="77777777" w:rsidR="002D4436" w:rsidRPr="006A5BF1" w:rsidRDefault="002D4436" w:rsidP="00297D5A">
            <w:pPr>
              <w:pStyle w:val="Tablehead"/>
            </w:pPr>
            <w:r w:rsidRPr="006A5BF1">
              <w:t>Region 1</w:t>
            </w:r>
          </w:p>
        </w:tc>
      </w:tr>
      <w:tr w:rsidR="002D4436" w:rsidRPr="006A5BF1" w14:paraId="34BB705B" w14:textId="77777777" w:rsidTr="00297D5A">
        <w:trPr>
          <w:jc w:val="center"/>
        </w:trPr>
        <w:tc>
          <w:tcPr>
            <w:tcW w:w="4804" w:type="dxa"/>
            <w:hideMark/>
          </w:tcPr>
          <w:p w14:paraId="6B5548F0" w14:textId="77777777" w:rsidR="002D4436" w:rsidRPr="006A5BF1" w:rsidRDefault="002D4436" w:rsidP="00297D5A">
            <w:pPr>
              <w:pStyle w:val="Tablehead"/>
              <w:rPr>
                <w:lang w:eastAsia="zh-CN"/>
              </w:rPr>
            </w:pPr>
            <w:r w:rsidRPr="006A5BF1">
              <w:rPr>
                <w:lang w:eastAsia="zh-CN"/>
              </w:rPr>
              <w:t>Country or Group</w:t>
            </w:r>
          </w:p>
        </w:tc>
        <w:tc>
          <w:tcPr>
            <w:tcW w:w="4805" w:type="dxa"/>
            <w:hideMark/>
          </w:tcPr>
          <w:p w14:paraId="41DC1FC4" w14:textId="77777777" w:rsidR="002D4436" w:rsidRPr="006A5BF1" w:rsidRDefault="002D4436" w:rsidP="00297D5A">
            <w:pPr>
              <w:pStyle w:val="Tablehead"/>
              <w:rPr>
                <w:lang w:eastAsia="zh-CN"/>
              </w:rPr>
            </w:pPr>
            <w:r w:rsidRPr="006A5BF1">
              <w:rPr>
                <w:lang w:eastAsia="zh-CN"/>
              </w:rPr>
              <w:t>Frequency bands</w:t>
            </w:r>
          </w:p>
        </w:tc>
      </w:tr>
      <w:tr w:rsidR="002D4436" w:rsidRPr="006A5BF1" w14:paraId="154F6030" w14:textId="77777777" w:rsidTr="00297D5A">
        <w:trPr>
          <w:jc w:val="center"/>
        </w:trPr>
        <w:tc>
          <w:tcPr>
            <w:tcW w:w="4804" w:type="dxa"/>
            <w:hideMark/>
          </w:tcPr>
          <w:p w14:paraId="15D217D8" w14:textId="77777777" w:rsidR="002D4436" w:rsidRPr="006A5BF1" w:rsidRDefault="002D4436" w:rsidP="00297D5A">
            <w:pPr>
              <w:pStyle w:val="Tabletext"/>
              <w:rPr>
                <w:lang w:eastAsia="zh-CN"/>
              </w:rPr>
            </w:pPr>
            <w:r w:rsidRPr="006A5BF1">
              <w:rPr>
                <w:lang w:eastAsia="zh-CN"/>
              </w:rPr>
              <w:t>CEPT</w:t>
            </w:r>
          </w:p>
        </w:tc>
        <w:tc>
          <w:tcPr>
            <w:tcW w:w="4805" w:type="dxa"/>
            <w:hideMark/>
          </w:tcPr>
          <w:p w14:paraId="37E98991" w14:textId="77777777" w:rsidR="002D4436" w:rsidRPr="006A5BF1" w:rsidRDefault="002D4436" w:rsidP="00297D5A">
            <w:pPr>
              <w:pStyle w:val="Tabletext"/>
              <w:jc w:val="center"/>
              <w:rPr>
                <w:lang w:eastAsia="zh-CN"/>
              </w:rPr>
            </w:pPr>
            <w:r w:rsidRPr="006A5BF1">
              <w:rPr>
                <w:lang w:eastAsia="zh-CN"/>
              </w:rPr>
              <w:t>5 855-5 925 MHz</w:t>
            </w:r>
          </w:p>
        </w:tc>
      </w:tr>
      <w:tr w:rsidR="002D4436" w:rsidRPr="006A5BF1" w14:paraId="5BFCFD39" w14:textId="77777777" w:rsidTr="00297D5A">
        <w:trPr>
          <w:jc w:val="center"/>
        </w:trPr>
        <w:tc>
          <w:tcPr>
            <w:tcW w:w="4804" w:type="dxa"/>
            <w:hideMark/>
          </w:tcPr>
          <w:p w14:paraId="2129C31E" w14:textId="77777777" w:rsidR="002D4436" w:rsidRPr="006A5BF1" w:rsidRDefault="002D4436" w:rsidP="00297D5A">
            <w:pPr>
              <w:pStyle w:val="Tabletext"/>
              <w:rPr>
                <w:lang w:eastAsia="zh-CN"/>
              </w:rPr>
            </w:pPr>
            <w:r w:rsidRPr="006A5BF1">
              <w:rPr>
                <w:lang w:eastAsia="zh-CN"/>
              </w:rPr>
              <w:t>United Arab Emirates</w:t>
            </w:r>
          </w:p>
        </w:tc>
        <w:tc>
          <w:tcPr>
            <w:tcW w:w="4805" w:type="dxa"/>
            <w:hideMark/>
          </w:tcPr>
          <w:p w14:paraId="5A2F19C8" w14:textId="77777777" w:rsidR="002D4436" w:rsidRPr="006A5BF1" w:rsidRDefault="002D4436" w:rsidP="00297D5A">
            <w:pPr>
              <w:pStyle w:val="Tabletext"/>
              <w:jc w:val="center"/>
              <w:rPr>
                <w:lang w:eastAsia="zh-CN"/>
              </w:rPr>
            </w:pPr>
            <w:r w:rsidRPr="006A5BF1">
              <w:rPr>
                <w:lang w:eastAsia="zh-CN"/>
              </w:rPr>
              <w:t>5 855-5 925 MHz</w:t>
            </w:r>
          </w:p>
        </w:tc>
      </w:tr>
      <w:tr w:rsidR="002D4436" w:rsidRPr="006A5BF1" w14:paraId="64D406E1" w14:textId="77777777" w:rsidTr="00297D5A">
        <w:trPr>
          <w:trHeight w:val="397"/>
          <w:jc w:val="center"/>
        </w:trPr>
        <w:tc>
          <w:tcPr>
            <w:tcW w:w="9609" w:type="dxa"/>
            <w:gridSpan w:val="2"/>
            <w:hideMark/>
          </w:tcPr>
          <w:p w14:paraId="138B5F4F" w14:textId="77777777" w:rsidR="002D4436" w:rsidRPr="006A5BF1" w:rsidRDefault="002D4436" w:rsidP="00297D5A">
            <w:pPr>
              <w:pStyle w:val="Tablehead"/>
              <w:rPr>
                <w:lang w:eastAsia="zh-CN"/>
              </w:rPr>
            </w:pPr>
            <w:r w:rsidRPr="006A5BF1">
              <w:rPr>
                <w:lang w:eastAsia="zh-CN"/>
              </w:rPr>
              <w:t>Region 2</w:t>
            </w:r>
          </w:p>
        </w:tc>
      </w:tr>
      <w:tr w:rsidR="002D4436" w:rsidRPr="006A5BF1" w14:paraId="5BA95472" w14:textId="77777777" w:rsidTr="00297D5A">
        <w:trPr>
          <w:jc w:val="center"/>
        </w:trPr>
        <w:tc>
          <w:tcPr>
            <w:tcW w:w="4804" w:type="dxa"/>
            <w:hideMark/>
          </w:tcPr>
          <w:p w14:paraId="3518D3E2" w14:textId="77777777" w:rsidR="002D4436" w:rsidRPr="006A5BF1" w:rsidRDefault="002D4436" w:rsidP="00297D5A">
            <w:pPr>
              <w:pStyle w:val="Tablehead"/>
              <w:rPr>
                <w:lang w:eastAsia="zh-CN"/>
              </w:rPr>
            </w:pPr>
            <w:r w:rsidRPr="006A5BF1">
              <w:rPr>
                <w:lang w:eastAsia="zh-CN"/>
              </w:rPr>
              <w:t>Country or Group</w:t>
            </w:r>
          </w:p>
        </w:tc>
        <w:tc>
          <w:tcPr>
            <w:tcW w:w="4805" w:type="dxa"/>
            <w:hideMark/>
          </w:tcPr>
          <w:p w14:paraId="14855F65" w14:textId="77777777" w:rsidR="002D4436" w:rsidRPr="006A5BF1" w:rsidRDefault="002D4436" w:rsidP="00297D5A">
            <w:pPr>
              <w:pStyle w:val="Tablehead"/>
              <w:rPr>
                <w:lang w:eastAsia="zh-CN"/>
              </w:rPr>
            </w:pPr>
            <w:r w:rsidRPr="006A5BF1">
              <w:rPr>
                <w:lang w:eastAsia="zh-CN"/>
              </w:rPr>
              <w:t>Frequency bands</w:t>
            </w:r>
          </w:p>
        </w:tc>
      </w:tr>
      <w:tr w:rsidR="002D4436" w:rsidRPr="006A5BF1" w14:paraId="20CED4AB" w14:textId="77777777" w:rsidTr="00297D5A">
        <w:trPr>
          <w:jc w:val="center"/>
          <w:ins w:id="21" w:author="作成者"/>
        </w:trPr>
        <w:tc>
          <w:tcPr>
            <w:tcW w:w="4804" w:type="dxa"/>
            <w:shd w:val="clear" w:color="auto" w:fill="auto"/>
          </w:tcPr>
          <w:p w14:paraId="0A198072" w14:textId="77777777" w:rsidR="002D4436" w:rsidRPr="006A5BF1" w:rsidRDefault="002D4436" w:rsidP="00297D5A">
            <w:pPr>
              <w:pStyle w:val="Tabletext"/>
              <w:rPr>
                <w:ins w:id="22" w:author="作成者"/>
                <w:lang w:eastAsia="zh-CN"/>
              </w:rPr>
            </w:pPr>
            <w:ins w:id="23" w:author="作成者">
              <w:r w:rsidRPr="006A5BF1">
                <w:rPr>
                  <w:lang w:eastAsia="zh-CN"/>
                </w:rPr>
                <w:t>Brazil</w:t>
              </w:r>
            </w:ins>
          </w:p>
        </w:tc>
        <w:tc>
          <w:tcPr>
            <w:tcW w:w="4805" w:type="dxa"/>
            <w:shd w:val="clear" w:color="auto" w:fill="auto"/>
          </w:tcPr>
          <w:p w14:paraId="0F613F87" w14:textId="77777777" w:rsidR="002D4436" w:rsidRPr="006A5BF1" w:rsidRDefault="002D4436" w:rsidP="00297D5A">
            <w:pPr>
              <w:pStyle w:val="Tabletext"/>
              <w:jc w:val="center"/>
              <w:rPr>
                <w:ins w:id="24" w:author="作成者"/>
                <w:lang w:eastAsia="zh-CN"/>
              </w:rPr>
            </w:pPr>
            <w:ins w:id="25" w:author="作成者">
              <w:r w:rsidRPr="006A5BF1">
                <w:rPr>
                  <w:lang w:eastAsia="zh-CN"/>
                </w:rPr>
                <w:t>5 855-5 925 MHz</w:t>
              </w:r>
            </w:ins>
          </w:p>
        </w:tc>
      </w:tr>
      <w:tr w:rsidR="002D4436" w:rsidRPr="006A5BF1" w14:paraId="050B63B8" w14:textId="77777777" w:rsidTr="00297D5A">
        <w:trPr>
          <w:jc w:val="center"/>
        </w:trPr>
        <w:tc>
          <w:tcPr>
            <w:tcW w:w="4804" w:type="dxa"/>
            <w:hideMark/>
          </w:tcPr>
          <w:p w14:paraId="39C1678F" w14:textId="77777777" w:rsidR="002D4436" w:rsidRPr="006A5BF1" w:rsidRDefault="002D4436" w:rsidP="00297D5A">
            <w:pPr>
              <w:pStyle w:val="Tabletext"/>
              <w:rPr>
                <w:lang w:eastAsia="zh-CN"/>
              </w:rPr>
            </w:pPr>
            <w:r w:rsidRPr="006A5BF1">
              <w:rPr>
                <w:lang w:eastAsia="zh-CN"/>
              </w:rPr>
              <w:t>Canada</w:t>
            </w:r>
          </w:p>
        </w:tc>
        <w:tc>
          <w:tcPr>
            <w:tcW w:w="4805" w:type="dxa"/>
            <w:hideMark/>
          </w:tcPr>
          <w:p w14:paraId="4BAE9EB5" w14:textId="77777777" w:rsidR="002D4436" w:rsidRPr="006A5BF1" w:rsidRDefault="002D4436" w:rsidP="00297D5A">
            <w:pPr>
              <w:pStyle w:val="Tabletext"/>
              <w:jc w:val="center"/>
              <w:rPr>
                <w:lang w:eastAsia="zh-CN"/>
              </w:rPr>
            </w:pPr>
            <w:r w:rsidRPr="006A5BF1">
              <w:rPr>
                <w:lang w:eastAsia="zh-CN"/>
              </w:rPr>
              <w:t>5 850-5 925 MHz</w:t>
            </w:r>
          </w:p>
        </w:tc>
      </w:tr>
      <w:tr w:rsidR="002D4436" w:rsidRPr="006A5BF1" w14:paraId="71C214B8" w14:textId="77777777" w:rsidTr="00297D5A">
        <w:trPr>
          <w:jc w:val="center"/>
        </w:trPr>
        <w:tc>
          <w:tcPr>
            <w:tcW w:w="4804" w:type="dxa"/>
          </w:tcPr>
          <w:p w14:paraId="20FD34C8" w14:textId="77777777" w:rsidR="002D4436" w:rsidRPr="006A5BF1" w:rsidDel="00555B81" w:rsidRDefault="002D4436" w:rsidP="00297D5A">
            <w:pPr>
              <w:pStyle w:val="Tabletext"/>
              <w:rPr>
                <w:lang w:eastAsia="zh-CN"/>
              </w:rPr>
            </w:pPr>
            <w:r w:rsidRPr="006A5BF1">
              <w:rPr>
                <w:lang w:eastAsia="zh-CN"/>
              </w:rPr>
              <w:t>United States</w:t>
            </w:r>
          </w:p>
        </w:tc>
        <w:tc>
          <w:tcPr>
            <w:tcW w:w="4805" w:type="dxa"/>
          </w:tcPr>
          <w:p w14:paraId="2CDE9335" w14:textId="77777777" w:rsidR="002D4436" w:rsidRPr="006A5BF1" w:rsidDel="005E5377" w:rsidRDefault="002D4436" w:rsidP="00297D5A">
            <w:pPr>
              <w:pStyle w:val="Tabletext"/>
              <w:jc w:val="center"/>
              <w:rPr>
                <w:lang w:eastAsia="zh-CN"/>
              </w:rPr>
            </w:pPr>
            <w:r w:rsidRPr="006A5BF1">
              <w:rPr>
                <w:lang w:eastAsia="zh-CN"/>
              </w:rPr>
              <w:t>5 8</w:t>
            </w:r>
            <w:ins w:id="26" w:author="作成者">
              <w:r w:rsidRPr="006A5BF1">
                <w:rPr>
                  <w:lang w:eastAsia="zh-CN"/>
                </w:rPr>
                <w:t>95</w:t>
              </w:r>
            </w:ins>
            <w:del w:id="27" w:author="作成者">
              <w:r w:rsidRPr="006A5BF1" w:rsidDel="00FC5E5F">
                <w:rPr>
                  <w:lang w:eastAsia="zh-CN"/>
                </w:rPr>
                <w:delText>50</w:delText>
              </w:r>
            </w:del>
            <w:r w:rsidRPr="006A5BF1">
              <w:rPr>
                <w:lang w:eastAsia="zh-CN"/>
              </w:rPr>
              <w:t>-5 925 MHz</w:t>
            </w:r>
          </w:p>
        </w:tc>
      </w:tr>
      <w:tr w:rsidR="002D4436" w:rsidRPr="006A5BF1" w14:paraId="025F74BB" w14:textId="77777777" w:rsidTr="00297D5A">
        <w:trPr>
          <w:trHeight w:val="397"/>
          <w:jc w:val="center"/>
        </w:trPr>
        <w:tc>
          <w:tcPr>
            <w:tcW w:w="9609" w:type="dxa"/>
            <w:gridSpan w:val="2"/>
            <w:hideMark/>
          </w:tcPr>
          <w:p w14:paraId="3DA1C716" w14:textId="77777777" w:rsidR="002D4436" w:rsidRPr="006A5BF1" w:rsidRDefault="002D4436" w:rsidP="00297D5A">
            <w:pPr>
              <w:pStyle w:val="Tablehead"/>
              <w:rPr>
                <w:lang w:eastAsia="zh-CN"/>
              </w:rPr>
            </w:pPr>
            <w:r w:rsidRPr="006A5BF1">
              <w:rPr>
                <w:lang w:eastAsia="zh-CN"/>
              </w:rPr>
              <w:t>Region 3</w:t>
            </w:r>
          </w:p>
        </w:tc>
      </w:tr>
      <w:tr w:rsidR="002D4436" w:rsidRPr="006A5BF1" w14:paraId="1940394F" w14:textId="77777777" w:rsidTr="00297D5A">
        <w:trPr>
          <w:jc w:val="center"/>
        </w:trPr>
        <w:tc>
          <w:tcPr>
            <w:tcW w:w="4804" w:type="dxa"/>
            <w:hideMark/>
          </w:tcPr>
          <w:p w14:paraId="230DE654" w14:textId="77777777" w:rsidR="002D4436" w:rsidRPr="006A5BF1" w:rsidRDefault="002D4436" w:rsidP="00297D5A">
            <w:pPr>
              <w:pStyle w:val="Tablehead"/>
              <w:rPr>
                <w:lang w:eastAsia="zh-CN"/>
              </w:rPr>
            </w:pPr>
            <w:r w:rsidRPr="006A5BF1">
              <w:rPr>
                <w:lang w:eastAsia="zh-CN"/>
              </w:rPr>
              <w:t>Country or Group</w:t>
            </w:r>
          </w:p>
        </w:tc>
        <w:tc>
          <w:tcPr>
            <w:tcW w:w="4805" w:type="dxa"/>
            <w:hideMark/>
          </w:tcPr>
          <w:p w14:paraId="6749E76D" w14:textId="77777777" w:rsidR="002D4436" w:rsidRPr="006A5BF1" w:rsidRDefault="002D4436" w:rsidP="00297D5A">
            <w:pPr>
              <w:pStyle w:val="Tablehead"/>
              <w:rPr>
                <w:lang w:eastAsia="zh-CN"/>
              </w:rPr>
            </w:pPr>
            <w:r w:rsidRPr="006A5BF1">
              <w:rPr>
                <w:lang w:eastAsia="zh-CN"/>
              </w:rPr>
              <w:t>Frequency bands</w:t>
            </w:r>
          </w:p>
        </w:tc>
      </w:tr>
      <w:tr w:rsidR="002D4436" w:rsidRPr="006A5BF1" w14:paraId="42365354" w14:textId="77777777" w:rsidTr="00297D5A">
        <w:trPr>
          <w:jc w:val="center"/>
        </w:trPr>
        <w:tc>
          <w:tcPr>
            <w:tcW w:w="4804" w:type="dxa"/>
          </w:tcPr>
          <w:p w14:paraId="4FE35714" w14:textId="77777777" w:rsidR="002D4436" w:rsidRPr="006A5BF1" w:rsidRDefault="002D4436" w:rsidP="00297D5A">
            <w:pPr>
              <w:pStyle w:val="Tabletext"/>
              <w:rPr>
                <w:lang w:eastAsia="zh-CN"/>
              </w:rPr>
            </w:pPr>
            <w:r w:rsidRPr="006A5BF1">
              <w:rPr>
                <w:lang w:eastAsia="zh-CN"/>
              </w:rPr>
              <w:t>Australia</w:t>
            </w:r>
          </w:p>
        </w:tc>
        <w:tc>
          <w:tcPr>
            <w:tcW w:w="4805" w:type="dxa"/>
          </w:tcPr>
          <w:p w14:paraId="5F9069C3" w14:textId="77777777" w:rsidR="002D4436" w:rsidRPr="006A5BF1" w:rsidRDefault="002D4436" w:rsidP="00297D5A">
            <w:pPr>
              <w:pStyle w:val="Tabletext"/>
              <w:jc w:val="center"/>
              <w:rPr>
                <w:lang w:eastAsia="zh-CN"/>
              </w:rPr>
            </w:pPr>
            <w:r w:rsidRPr="006A5BF1">
              <w:rPr>
                <w:lang w:eastAsia="zh-CN"/>
              </w:rPr>
              <w:t>5 855-5 925 MHz</w:t>
            </w:r>
          </w:p>
        </w:tc>
      </w:tr>
      <w:tr w:rsidR="002D4436" w:rsidRPr="006A5BF1" w14:paraId="4A25DCD2" w14:textId="77777777" w:rsidTr="00297D5A">
        <w:trPr>
          <w:jc w:val="center"/>
        </w:trPr>
        <w:tc>
          <w:tcPr>
            <w:tcW w:w="4804" w:type="dxa"/>
            <w:hideMark/>
          </w:tcPr>
          <w:p w14:paraId="3927902A" w14:textId="77777777" w:rsidR="002D4436" w:rsidRPr="006A5BF1" w:rsidRDefault="002D4436" w:rsidP="00297D5A">
            <w:pPr>
              <w:pStyle w:val="Tabletext"/>
              <w:rPr>
                <w:b/>
                <w:lang w:eastAsia="zh-CN"/>
              </w:rPr>
            </w:pPr>
            <w:r w:rsidRPr="006A5BF1">
              <w:rPr>
                <w:lang w:eastAsia="zh-CN"/>
              </w:rPr>
              <w:t>China</w:t>
            </w:r>
          </w:p>
        </w:tc>
        <w:tc>
          <w:tcPr>
            <w:tcW w:w="4805" w:type="dxa"/>
            <w:hideMark/>
          </w:tcPr>
          <w:p w14:paraId="3DD25C25" w14:textId="77777777" w:rsidR="002D4436" w:rsidRPr="006A5BF1" w:rsidRDefault="002D4436" w:rsidP="00297D5A">
            <w:pPr>
              <w:pStyle w:val="Tabletext"/>
              <w:jc w:val="center"/>
              <w:rPr>
                <w:b/>
                <w:lang w:eastAsia="zh-CN"/>
              </w:rPr>
            </w:pPr>
            <w:r w:rsidRPr="006A5BF1">
              <w:rPr>
                <w:lang w:eastAsia="zh-CN"/>
              </w:rPr>
              <w:t>5 905-5 925 MHz</w:t>
            </w:r>
          </w:p>
        </w:tc>
      </w:tr>
      <w:tr w:rsidR="002D4436" w:rsidRPr="006A5BF1" w14:paraId="6A29B14D" w14:textId="77777777" w:rsidTr="00297D5A">
        <w:trPr>
          <w:jc w:val="center"/>
        </w:trPr>
        <w:tc>
          <w:tcPr>
            <w:tcW w:w="4804" w:type="dxa"/>
            <w:hideMark/>
          </w:tcPr>
          <w:p w14:paraId="299534EA" w14:textId="77777777" w:rsidR="002D4436" w:rsidRPr="006A5BF1" w:rsidRDefault="002D4436" w:rsidP="00297D5A">
            <w:pPr>
              <w:pStyle w:val="Tabletext"/>
              <w:rPr>
                <w:lang w:eastAsia="zh-CN"/>
              </w:rPr>
            </w:pPr>
            <w:r w:rsidRPr="006A5BF1">
              <w:rPr>
                <w:lang w:eastAsia="zh-CN"/>
              </w:rPr>
              <w:t>Japan</w:t>
            </w:r>
          </w:p>
        </w:tc>
        <w:tc>
          <w:tcPr>
            <w:tcW w:w="4805" w:type="dxa"/>
            <w:hideMark/>
          </w:tcPr>
          <w:p w14:paraId="5C1BB991" w14:textId="77777777" w:rsidR="002D4436" w:rsidRPr="006A5BF1" w:rsidRDefault="002D4436" w:rsidP="00297D5A">
            <w:pPr>
              <w:pStyle w:val="Tabletext"/>
              <w:jc w:val="center"/>
              <w:rPr>
                <w:lang w:eastAsia="zh-CN"/>
              </w:rPr>
            </w:pPr>
            <w:r w:rsidRPr="006A5BF1">
              <w:rPr>
                <w:lang w:eastAsia="zh-CN"/>
              </w:rPr>
              <w:t>755.5-764.5 MHz</w:t>
            </w:r>
          </w:p>
          <w:p w14:paraId="2EAAD13C" w14:textId="77777777" w:rsidR="002D4436" w:rsidRPr="006A5BF1" w:rsidRDefault="002D4436" w:rsidP="00297D5A">
            <w:pPr>
              <w:pStyle w:val="Tabletext"/>
              <w:jc w:val="center"/>
              <w:rPr>
                <w:lang w:eastAsia="zh-CN"/>
              </w:rPr>
            </w:pPr>
            <w:r w:rsidRPr="006A5BF1">
              <w:rPr>
                <w:lang w:eastAsia="zh-CN"/>
              </w:rPr>
              <w:t>5 770-5 850 MHz</w:t>
            </w:r>
          </w:p>
        </w:tc>
      </w:tr>
      <w:tr w:rsidR="002D4436" w:rsidRPr="006A5BF1" w14:paraId="6E0D9678" w14:textId="77777777" w:rsidTr="00297D5A">
        <w:trPr>
          <w:jc w:val="center"/>
        </w:trPr>
        <w:tc>
          <w:tcPr>
            <w:tcW w:w="4804" w:type="dxa"/>
            <w:hideMark/>
          </w:tcPr>
          <w:p w14:paraId="5C83D440" w14:textId="77777777" w:rsidR="002D4436" w:rsidRPr="006A5BF1" w:rsidRDefault="002D4436" w:rsidP="00297D5A">
            <w:pPr>
              <w:pStyle w:val="Tabletext"/>
              <w:rPr>
                <w:lang w:eastAsia="zh-CN"/>
              </w:rPr>
            </w:pPr>
            <w:r w:rsidRPr="006A5BF1">
              <w:rPr>
                <w:lang w:eastAsia="zh-CN"/>
              </w:rPr>
              <w:t>Korea</w:t>
            </w:r>
          </w:p>
        </w:tc>
        <w:tc>
          <w:tcPr>
            <w:tcW w:w="4805" w:type="dxa"/>
            <w:hideMark/>
          </w:tcPr>
          <w:p w14:paraId="48729010" w14:textId="77777777" w:rsidR="002D4436" w:rsidRPr="006A5BF1" w:rsidRDefault="002D4436" w:rsidP="00297D5A">
            <w:pPr>
              <w:pStyle w:val="Tabletext"/>
              <w:jc w:val="center"/>
              <w:rPr>
                <w:lang w:eastAsia="zh-CN"/>
              </w:rPr>
            </w:pPr>
            <w:r w:rsidRPr="006A5BF1">
              <w:rPr>
                <w:lang w:eastAsia="zh-CN"/>
              </w:rPr>
              <w:t>5 855-5 925 MHz</w:t>
            </w:r>
          </w:p>
        </w:tc>
      </w:tr>
      <w:tr w:rsidR="002D4436" w:rsidRPr="006A5BF1" w14:paraId="7B73E42E" w14:textId="77777777" w:rsidTr="00297D5A">
        <w:trPr>
          <w:jc w:val="center"/>
        </w:trPr>
        <w:tc>
          <w:tcPr>
            <w:tcW w:w="4804" w:type="dxa"/>
            <w:hideMark/>
          </w:tcPr>
          <w:p w14:paraId="1A525F93" w14:textId="77777777" w:rsidR="002D4436" w:rsidRPr="006A5BF1" w:rsidRDefault="002D4436" w:rsidP="00297D5A">
            <w:pPr>
              <w:pStyle w:val="Tabletext"/>
              <w:rPr>
                <w:lang w:eastAsia="zh-CN"/>
              </w:rPr>
            </w:pPr>
            <w:r w:rsidRPr="006A5BF1">
              <w:rPr>
                <w:lang w:eastAsia="zh-CN"/>
              </w:rPr>
              <w:t>Singapore</w:t>
            </w:r>
          </w:p>
        </w:tc>
        <w:tc>
          <w:tcPr>
            <w:tcW w:w="4805" w:type="dxa"/>
            <w:hideMark/>
          </w:tcPr>
          <w:p w14:paraId="6529461E" w14:textId="77777777" w:rsidR="002D4436" w:rsidRPr="006A5BF1" w:rsidRDefault="002D4436" w:rsidP="00297D5A">
            <w:pPr>
              <w:pStyle w:val="Tabletext"/>
              <w:jc w:val="center"/>
              <w:rPr>
                <w:lang w:eastAsia="zh-CN"/>
              </w:rPr>
            </w:pPr>
            <w:r w:rsidRPr="006A5BF1">
              <w:rPr>
                <w:lang w:eastAsia="zh-CN"/>
              </w:rPr>
              <w:t>5 855-5 925 MHz</w:t>
            </w:r>
          </w:p>
        </w:tc>
      </w:tr>
    </w:tbl>
    <w:p w14:paraId="2805BF82" w14:textId="77777777" w:rsidR="002D4436" w:rsidRPr="006A5BF1" w:rsidRDefault="002D4436" w:rsidP="002D4436">
      <w:pPr>
        <w:tabs>
          <w:tab w:val="clear" w:pos="1134"/>
          <w:tab w:val="clear" w:pos="1871"/>
          <w:tab w:val="clear" w:pos="2268"/>
          <w:tab w:val="left" w:pos="794"/>
          <w:tab w:val="left" w:pos="1191"/>
          <w:tab w:val="left" w:pos="1588"/>
          <w:tab w:val="left" w:pos="1985"/>
        </w:tabs>
        <w:spacing w:before="0"/>
        <w:jc w:val="both"/>
        <w:rPr>
          <w:sz w:val="20"/>
        </w:rPr>
      </w:pPr>
    </w:p>
    <w:p w14:paraId="7F90AF5F" w14:textId="77777777" w:rsidR="002D4436" w:rsidRPr="006A5BF1" w:rsidRDefault="002D4436" w:rsidP="002D4436">
      <w:pPr>
        <w:rPr>
          <w:lang w:eastAsia="zh-CN"/>
        </w:rPr>
      </w:pPr>
    </w:p>
    <w:p w14:paraId="7F48D14D" w14:textId="0C84D786" w:rsidR="000069D4" w:rsidRPr="002D4436" w:rsidRDefault="000069D4" w:rsidP="00932522">
      <w:pPr>
        <w:jc w:val="center"/>
        <w:rPr>
          <w:lang w:eastAsia="zh-CN"/>
        </w:rPr>
      </w:pPr>
    </w:p>
    <w:sectPr w:rsidR="000069D4" w:rsidRPr="002D4436" w:rsidSect="00E31124">
      <w:headerReference w:type="default" r:id="rId17"/>
      <w:footerReference w:type="default" r:id="rId18"/>
      <w:footerReference w:type="first" r:id="rId19"/>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2E993" w14:textId="77777777" w:rsidR="002D4436" w:rsidRDefault="002D4436">
      <w:r>
        <w:separator/>
      </w:r>
    </w:p>
  </w:endnote>
  <w:endnote w:type="continuationSeparator" w:id="0">
    <w:p w14:paraId="57AA65AB" w14:textId="77777777" w:rsidR="002D4436" w:rsidRDefault="002D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C9B6" w14:textId="48E17651" w:rsidR="00FA124A" w:rsidRPr="002F7CB3" w:rsidRDefault="00B66B56">
    <w:pPr>
      <w:pStyle w:val="Footer"/>
      <w:rPr>
        <w:lang w:val="en-US"/>
      </w:rPr>
    </w:pPr>
    <w:fldSimple w:instr=" FILENAME \p \* MERGEFORMAT ">
      <w:r w:rsidR="00B33070" w:rsidRPr="00B33070">
        <w:rPr>
          <w:lang w:val="en-US"/>
        </w:rPr>
        <w:t>M</w:t>
      </w:r>
      <w:r w:rsidR="00B33070">
        <w:t>:\BRSGD\TEXT2019\SG05\WP5A\700\708\708N17e.docx</w:t>
      </w:r>
    </w:fldSimple>
    <w:r w:rsidR="00FA124A" w:rsidRPr="002F7CB3">
      <w:rPr>
        <w:lang w:val="en-US"/>
      </w:rPr>
      <w:tab/>
    </w:r>
    <w:r w:rsidR="00D02712">
      <w:fldChar w:fldCharType="begin"/>
    </w:r>
    <w:r w:rsidR="00FA124A">
      <w:instrText xml:space="preserve"> savedate \@ dd.MM.yy </w:instrText>
    </w:r>
    <w:r w:rsidR="00D02712">
      <w:fldChar w:fldCharType="separate"/>
    </w:r>
    <w:r w:rsidR="00B33070">
      <w:t>29.11.22</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B33070">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A597" w14:textId="7EEF72B6" w:rsidR="00FA124A" w:rsidRPr="002F7CB3" w:rsidRDefault="00B66B56" w:rsidP="00E6257C">
    <w:pPr>
      <w:pStyle w:val="Footer"/>
      <w:rPr>
        <w:lang w:val="en-US"/>
      </w:rPr>
    </w:pPr>
    <w:fldSimple w:instr=" FILENAME \p \* MERGEFORMAT ">
      <w:r w:rsidR="00B33070" w:rsidRPr="00B33070">
        <w:rPr>
          <w:lang w:val="en-US"/>
        </w:rPr>
        <w:t>M</w:t>
      </w:r>
      <w:r w:rsidR="00B33070">
        <w:t>:\BRSGD\TEXT2019\SG05\WP5A\700\708\708N17e.docx</w:t>
      </w:r>
    </w:fldSimple>
    <w:r w:rsidR="00FA124A" w:rsidRPr="002F7CB3">
      <w:rPr>
        <w:lang w:val="en-US"/>
      </w:rPr>
      <w:tab/>
    </w:r>
    <w:r w:rsidR="00D02712">
      <w:fldChar w:fldCharType="begin"/>
    </w:r>
    <w:r w:rsidR="00FA124A">
      <w:instrText xml:space="preserve"> savedate \@ dd.MM.yy </w:instrText>
    </w:r>
    <w:r w:rsidR="00D02712">
      <w:fldChar w:fldCharType="separate"/>
    </w:r>
    <w:r w:rsidR="00727305">
      <w:t>29.11.22</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2D4436">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DD0E1" w14:textId="77777777" w:rsidR="002D4436" w:rsidRDefault="002D4436">
      <w:r>
        <w:t>____________________</w:t>
      </w:r>
    </w:p>
  </w:footnote>
  <w:footnote w:type="continuationSeparator" w:id="0">
    <w:p w14:paraId="6E15E16C" w14:textId="77777777" w:rsidR="002D4436" w:rsidRDefault="002D4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C41E9"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56094B3B" w14:textId="1E652B3C" w:rsidR="00FA124A" w:rsidRDefault="002D4436">
    <w:pPr>
      <w:pStyle w:val="Header"/>
      <w:rPr>
        <w:lang w:val="en-US"/>
      </w:rPr>
    </w:pPr>
    <w:r>
      <w:rPr>
        <w:lang w:val="en-US"/>
      </w:rPr>
      <w:t>5A/</w:t>
    </w:r>
    <w:r w:rsidR="000222AC">
      <w:rPr>
        <w:lang w:val="en-US"/>
      </w:rPr>
      <w:t>708 (Annex 17</w:t>
    </w:r>
    <w:r w:rsidR="005A0B65">
      <w:rPr>
        <w:lang w:val="en-US"/>
      </w:rPr>
      <w:t>)</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CA"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436"/>
    <w:rsid w:val="000069D4"/>
    <w:rsid w:val="000174AD"/>
    <w:rsid w:val="000222AC"/>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D4436"/>
    <w:rsid w:val="002E1B4F"/>
    <w:rsid w:val="002F2E67"/>
    <w:rsid w:val="002F7CB3"/>
    <w:rsid w:val="00315546"/>
    <w:rsid w:val="00330567"/>
    <w:rsid w:val="00366C18"/>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A0B65"/>
    <w:rsid w:val="005B0D29"/>
    <w:rsid w:val="005C026F"/>
    <w:rsid w:val="005E5C10"/>
    <w:rsid w:val="005F2C78"/>
    <w:rsid w:val="006144E4"/>
    <w:rsid w:val="00650299"/>
    <w:rsid w:val="00655FC5"/>
    <w:rsid w:val="00727305"/>
    <w:rsid w:val="0080538C"/>
    <w:rsid w:val="00814E0A"/>
    <w:rsid w:val="00822581"/>
    <w:rsid w:val="008309DD"/>
    <w:rsid w:val="0083227A"/>
    <w:rsid w:val="00866900"/>
    <w:rsid w:val="00876A8A"/>
    <w:rsid w:val="00881BA1"/>
    <w:rsid w:val="008B36D0"/>
    <w:rsid w:val="008C2302"/>
    <w:rsid w:val="008C26B8"/>
    <w:rsid w:val="008F208F"/>
    <w:rsid w:val="00932522"/>
    <w:rsid w:val="00982084"/>
    <w:rsid w:val="00995963"/>
    <w:rsid w:val="009B61EB"/>
    <w:rsid w:val="009C185B"/>
    <w:rsid w:val="009C2064"/>
    <w:rsid w:val="009D1697"/>
    <w:rsid w:val="009F3A46"/>
    <w:rsid w:val="009F6520"/>
    <w:rsid w:val="00A014F8"/>
    <w:rsid w:val="00A35CBF"/>
    <w:rsid w:val="00A5173C"/>
    <w:rsid w:val="00A61AEF"/>
    <w:rsid w:val="00AD2345"/>
    <w:rsid w:val="00AF173A"/>
    <w:rsid w:val="00B066A4"/>
    <w:rsid w:val="00B07A13"/>
    <w:rsid w:val="00B33070"/>
    <w:rsid w:val="00B4279B"/>
    <w:rsid w:val="00B45FC9"/>
    <w:rsid w:val="00B66B56"/>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E661E"/>
    <w:rsid w:val="00DF0AF3"/>
    <w:rsid w:val="00DF7E9F"/>
    <w:rsid w:val="00E27D7E"/>
    <w:rsid w:val="00E31124"/>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2432E"/>
  <w15:docId w15:val="{3DEF1123-75F3-412B-A3AD-CB093CF5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nhideWhenUsed/>
    <w:rsid w:val="002D4436"/>
    <w:rPr>
      <w:color w:val="0000FF" w:themeColor="hyperlink"/>
      <w:u w:val="single"/>
    </w:rPr>
  </w:style>
  <w:style w:type="character" w:customStyle="1" w:styleId="href">
    <w:name w:val="href"/>
    <w:basedOn w:val="DefaultParagraphFont"/>
    <w:rsid w:val="002D4436"/>
  </w:style>
  <w:style w:type="character" w:styleId="UnresolvedMention">
    <w:name w:val="Unresolved Mention"/>
    <w:basedOn w:val="DefaultParagraphFont"/>
    <w:uiPriority w:val="99"/>
    <w:semiHidden/>
    <w:unhideWhenUsed/>
    <w:rsid w:val="00366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tu.int/rec/R-REC-M.12084/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itu.int/rec/R-REC-M.1797/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pub/R-REP-M.244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rec/R-REC-M.1453/en" TargetMode="External"/><Relationship Id="rId5" Type="http://schemas.openxmlformats.org/officeDocument/2006/relationships/settings" Target="settings.xml"/><Relationship Id="rId15" Type="http://schemas.openxmlformats.org/officeDocument/2006/relationships/hyperlink" Target="https://www.itu.int/pub/R-REP-M.2444" TargetMode="External"/><Relationship Id="rId10" Type="http://schemas.openxmlformats.org/officeDocument/2006/relationships/hyperlink" Target="https://www.itu.int/rec/R-REC-M.1452/en"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itu.int/pub/R-REP-M.22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B9EBB00F-FD57-4D44-99A3-1F0C9C78E2EC}">
  <ds:schemaRefs>
    <ds:schemaRef ds:uri="http://schemas.microsoft.com/sharepoint/v3/contenttype/forms"/>
  </ds:schemaRefs>
</ds:datastoreItem>
</file>

<file path=customXml/itemProps2.xml><?xml version="1.0" encoding="utf-8"?>
<ds:datastoreItem xmlns:ds="http://schemas.openxmlformats.org/officeDocument/2006/customXml" ds:itemID="{2BEDDE84-176F-411E-8892-7D46062F6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641691-5443-4333-8396-48E24DDE75D2}">
  <ds:schemaRefs>
    <ds:schemaRef ds:uri="http://purl.org/dc/terms/"/>
    <ds:schemaRef ds:uri="http://schemas.microsoft.com/office/2006/documentManagement/types"/>
    <ds:schemaRef ds:uri="52e7451a-2438-4699-974e-3752ec5efa44"/>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c6a61cb-1973-4fc6-92ae-f4d7a447140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PE_BR.dotm</Template>
  <TotalTime>7</TotalTime>
  <Pages>4</Pages>
  <Words>975</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Song, Xiaojing</cp:lastModifiedBy>
  <cp:revision>4</cp:revision>
  <cp:lastPrinted>2008-02-21T14:04:00Z</cp:lastPrinted>
  <dcterms:created xsi:type="dcterms:W3CDTF">2022-11-29T12:15:00Z</dcterms:created>
  <dcterms:modified xsi:type="dcterms:W3CDTF">2022-11-29T12:21:00Z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