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B31AC1" w14:paraId="39B359A2" w14:textId="77777777" w:rsidTr="00876A8A">
        <w:trPr>
          <w:cantSplit/>
        </w:trPr>
        <w:tc>
          <w:tcPr>
            <w:tcW w:w="6487" w:type="dxa"/>
            <w:vAlign w:val="center"/>
          </w:tcPr>
          <w:p w14:paraId="74FF0B00" w14:textId="77777777" w:rsidR="009F6520" w:rsidRPr="00B31AC1" w:rsidRDefault="009F6520" w:rsidP="009F6520">
            <w:pPr>
              <w:shd w:val="solid" w:color="FFFFFF" w:fill="FFFFFF"/>
              <w:spacing w:before="0"/>
              <w:rPr>
                <w:rFonts w:ascii="Verdana" w:hAnsi="Verdana" w:cs="Times New Roman Bold"/>
                <w:b/>
                <w:bCs/>
                <w:sz w:val="26"/>
                <w:szCs w:val="26"/>
              </w:rPr>
            </w:pPr>
            <w:r w:rsidRPr="00B31AC1">
              <w:rPr>
                <w:rFonts w:ascii="Verdana" w:hAnsi="Verdana" w:cs="Times New Roman Bold"/>
                <w:b/>
                <w:bCs/>
                <w:sz w:val="26"/>
                <w:szCs w:val="26"/>
              </w:rPr>
              <w:t>Radiocommunication Study Groups</w:t>
            </w:r>
          </w:p>
        </w:tc>
        <w:tc>
          <w:tcPr>
            <w:tcW w:w="3402" w:type="dxa"/>
          </w:tcPr>
          <w:p w14:paraId="775602B9" w14:textId="10CE39AC" w:rsidR="009F6520" w:rsidRPr="00B31AC1" w:rsidRDefault="005F2108" w:rsidP="005F2108">
            <w:pPr>
              <w:shd w:val="solid" w:color="FFFFFF" w:fill="FFFFFF"/>
              <w:spacing w:before="0" w:line="240" w:lineRule="atLeast"/>
            </w:pPr>
            <w:bookmarkStart w:id="0" w:name="ditulogo"/>
            <w:bookmarkEnd w:id="0"/>
            <w:r w:rsidRPr="00B31AC1">
              <w:rPr>
                <w:noProof/>
                <w:lang w:eastAsia="en-GB"/>
              </w:rPr>
              <w:drawing>
                <wp:inline distT="0" distB="0" distL="0" distR="0" wp14:anchorId="52873AF3" wp14:editId="28ED505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B31AC1" w14:paraId="341E28CA" w14:textId="77777777" w:rsidTr="00876A8A">
        <w:trPr>
          <w:cantSplit/>
        </w:trPr>
        <w:tc>
          <w:tcPr>
            <w:tcW w:w="6487" w:type="dxa"/>
            <w:tcBorders>
              <w:bottom w:val="single" w:sz="12" w:space="0" w:color="auto"/>
            </w:tcBorders>
          </w:tcPr>
          <w:p w14:paraId="30828161" w14:textId="77777777" w:rsidR="000069D4" w:rsidRPr="00B31AC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9AA44CD" w14:textId="77777777" w:rsidR="000069D4" w:rsidRPr="00B31AC1" w:rsidRDefault="000069D4" w:rsidP="00A5173C">
            <w:pPr>
              <w:shd w:val="solid" w:color="FFFFFF" w:fill="FFFFFF"/>
              <w:spacing w:before="0" w:after="48" w:line="240" w:lineRule="atLeast"/>
              <w:rPr>
                <w:sz w:val="22"/>
                <w:szCs w:val="22"/>
              </w:rPr>
            </w:pPr>
          </w:p>
        </w:tc>
      </w:tr>
      <w:tr w:rsidR="000069D4" w:rsidRPr="00B31AC1" w14:paraId="222FAB46" w14:textId="77777777" w:rsidTr="00876A8A">
        <w:trPr>
          <w:cantSplit/>
        </w:trPr>
        <w:tc>
          <w:tcPr>
            <w:tcW w:w="6487" w:type="dxa"/>
            <w:tcBorders>
              <w:top w:val="single" w:sz="12" w:space="0" w:color="auto"/>
            </w:tcBorders>
          </w:tcPr>
          <w:p w14:paraId="040FAFB1" w14:textId="77777777" w:rsidR="000069D4" w:rsidRPr="00B31AC1"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8D3D8C3" w14:textId="77777777" w:rsidR="000069D4" w:rsidRPr="00B31AC1" w:rsidRDefault="000069D4" w:rsidP="00A5173C">
            <w:pPr>
              <w:shd w:val="solid" w:color="FFFFFF" w:fill="FFFFFF"/>
              <w:spacing w:before="0" w:after="48" w:line="240" w:lineRule="atLeast"/>
            </w:pPr>
          </w:p>
        </w:tc>
      </w:tr>
      <w:tr w:rsidR="005F2108" w:rsidRPr="00B31AC1" w14:paraId="35892934" w14:textId="77777777" w:rsidTr="00876A8A">
        <w:trPr>
          <w:cantSplit/>
        </w:trPr>
        <w:tc>
          <w:tcPr>
            <w:tcW w:w="6487" w:type="dxa"/>
            <w:vMerge w:val="restart"/>
          </w:tcPr>
          <w:p w14:paraId="19CA6EA1" w14:textId="38CE57B7" w:rsidR="005F2108" w:rsidRPr="00B31AC1" w:rsidRDefault="00ED0ECC" w:rsidP="005F210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2A01A0">
              <w:rPr>
                <w:rFonts w:ascii="Verdana" w:hAnsi="Verdana"/>
                <w:sz w:val="20"/>
              </w:rPr>
              <w:t>Document 5A/TEMP/26</w:t>
            </w:r>
            <w:r>
              <w:rPr>
                <w:rFonts w:ascii="Verdana" w:hAnsi="Verdana"/>
                <w:sz w:val="20"/>
              </w:rPr>
              <w:t>9</w:t>
            </w:r>
          </w:p>
        </w:tc>
        <w:tc>
          <w:tcPr>
            <w:tcW w:w="3402" w:type="dxa"/>
          </w:tcPr>
          <w:p w14:paraId="159713E1" w14:textId="77777777" w:rsidR="00ED0ECC" w:rsidRDefault="00ED0ECC" w:rsidP="005F2108">
            <w:pPr>
              <w:shd w:val="solid" w:color="FFFFFF" w:fill="FFFFFF"/>
              <w:spacing w:before="0" w:line="240" w:lineRule="atLeast"/>
              <w:rPr>
                <w:rFonts w:ascii="Verdana" w:hAnsi="Verdana"/>
                <w:b/>
                <w:sz w:val="20"/>
                <w:lang w:eastAsia="zh-CN"/>
              </w:rPr>
            </w:pPr>
            <w:r>
              <w:rPr>
                <w:rFonts w:ascii="Verdana" w:hAnsi="Verdana"/>
                <w:b/>
                <w:sz w:val="20"/>
                <w:lang w:eastAsia="zh-CN"/>
              </w:rPr>
              <w:t>Annex 20 to</w:t>
            </w:r>
          </w:p>
          <w:p w14:paraId="0602D3EF" w14:textId="7A376897" w:rsidR="005F2108" w:rsidRPr="00B31AC1" w:rsidRDefault="005F2108" w:rsidP="005F2108">
            <w:pPr>
              <w:shd w:val="solid" w:color="FFFFFF" w:fill="FFFFFF"/>
              <w:spacing w:before="0" w:line="240" w:lineRule="atLeast"/>
              <w:rPr>
                <w:rFonts w:ascii="Verdana" w:hAnsi="Verdana"/>
                <w:sz w:val="20"/>
                <w:lang w:eastAsia="zh-CN"/>
              </w:rPr>
            </w:pPr>
            <w:r w:rsidRPr="00B31AC1">
              <w:rPr>
                <w:rFonts w:ascii="Verdana" w:hAnsi="Verdana"/>
                <w:b/>
                <w:sz w:val="20"/>
                <w:lang w:eastAsia="zh-CN"/>
              </w:rPr>
              <w:t>Document 5A/</w:t>
            </w:r>
            <w:r w:rsidR="00ED0ECC">
              <w:rPr>
                <w:rFonts w:ascii="Verdana" w:hAnsi="Verdana"/>
                <w:b/>
                <w:sz w:val="20"/>
                <w:lang w:eastAsia="zh-CN"/>
              </w:rPr>
              <w:t>708</w:t>
            </w:r>
            <w:r w:rsidRPr="00B31AC1">
              <w:rPr>
                <w:rFonts w:ascii="Verdana" w:hAnsi="Verdana"/>
                <w:b/>
                <w:sz w:val="20"/>
                <w:lang w:eastAsia="zh-CN"/>
              </w:rPr>
              <w:t>-E</w:t>
            </w:r>
          </w:p>
        </w:tc>
      </w:tr>
      <w:tr w:rsidR="005F2108" w:rsidRPr="00B31AC1" w14:paraId="7BCD766C" w14:textId="77777777" w:rsidTr="00876A8A">
        <w:trPr>
          <w:cantSplit/>
        </w:trPr>
        <w:tc>
          <w:tcPr>
            <w:tcW w:w="6487" w:type="dxa"/>
            <w:vMerge/>
          </w:tcPr>
          <w:p w14:paraId="69FE7E43" w14:textId="77777777" w:rsidR="005F2108" w:rsidRPr="00B31AC1" w:rsidRDefault="005F2108" w:rsidP="005F2108">
            <w:pPr>
              <w:spacing w:before="60"/>
              <w:jc w:val="center"/>
              <w:rPr>
                <w:b/>
                <w:smallCaps/>
                <w:sz w:val="32"/>
                <w:lang w:eastAsia="zh-CN"/>
              </w:rPr>
            </w:pPr>
            <w:bookmarkStart w:id="3" w:name="ddate" w:colFirst="1" w:colLast="1"/>
            <w:bookmarkEnd w:id="2"/>
          </w:p>
        </w:tc>
        <w:tc>
          <w:tcPr>
            <w:tcW w:w="3402" w:type="dxa"/>
          </w:tcPr>
          <w:p w14:paraId="633ED064" w14:textId="32A89ECE" w:rsidR="005F2108" w:rsidRPr="00B31AC1" w:rsidRDefault="005F2108" w:rsidP="005F2108">
            <w:pPr>
              <w:shd w:val="solid" w:color="FFFFFF" w:fill="FFFFFF"/>
              <w:spacing w:before="0" w:line="240" w:lineRule="atLeast"/>
              <w:rPr>
                <w:rFonts w:ascii="Verdana" w:hAnsi="Verdana"/>
                <w:sz w:val="20"/>
                <w:lang w:eastAsia="zh-CN"/>
              </w:rPr>
            </w:pPr>
            <w:r w:rsidRPr="00B31AC1">
              <w:rPr>
                <w:rFonts w:ascii="Verdana" w:hAnsi="Verdana"/>
                <w:b/>
                <w:sz w:val="20"/>
                <w:lang w:eastAsia="zh-CN"/>
              </w:rPr>
              <w:t>2</w:t>
            </w:r>
            <w:r w:rsidR="00ED0ECC">
              <w:rPr>
                <w:rFonts w:ascii="Verdana" w:hAnsi="Verdana"/>
                <w:b/>
                <w:sz w:val="20"/>
                <w:lang w:eastAsia="zh-CN"/>
              </w:rPr>
              <w:t>9</w:t>
            </w:r>
            <w:r w:rsidRPr="00B31AC1">
              <w:rPr>
                <w:rFonts w:ascii="Verdana" w:hAnsi="Verdana"/>
                <w:b/>
                <w:sz w:val="20"/>
                <w:lang w:eastAsia="zh-CN"/>
              </w:rPr>
              <w:t xml:space="preserve"> November 2022</w:t>
            </w:r>
          </w:p>
        </w:tc>
      </w:tr>
      <w:tr w:rsidR="005F2108" w:rsidRPr="00B31AC1" w14:paraId="3E25AE50" w14:textId="77777777" w:rsidTr="00876A8A">
        <w:trPr>
          <w:cantSplit/>
        </w:trPr>
        <w:tc>
          <w:tcPr>
            <w:tcW w:w="6487" w:type="dxa"/>
            <w:vMerge/>
          </w:tcPr>
          <w:p w14:paraId="1445153B" w14:textId="77777777" w:rsidR="005F2108" w:rsidRPr="00B31AC1" w:rsidRDefault="005F2108" w:rsidP="005F2108">
            <w:pPr>
              <w:spacing w:before="60"/>
              <w:jc w:val="center"/>
              <w:rPr>
                <w:b/>
                <w:smallCaps/>
                <w:sz w:val="32"/>
                <w:lang w:eastAsia="zh-CN"/>
              </w:rPr>
            </w:pPr>
            <w:bookmarkStart w:id="4" w:name="dorlang" w:colFirst="1" w:colLast="1"/>
            <w:bookmarkEnd w:id="3"/>
          </w:p>
        </w:tc>
        <w:tc>
          <w:tcPr>
            <w:tcW w:w="3402" w:type="dxa"/>
          </w:tcPr>
          <w:p w14:paraId="394C45FC" w14:textId="72DD3A92" w:rsidR="005F2108" w:rsidRPr="00B31AC1" w:rsidRDefault="005F2108" w:rsidP="005F2108">
            <w:pPr>
              <w:shd w:val="solid" w:color="FFFFFF" w:fill="FFFFFF"/>
              <w:spacing w:before="0" w:line="240" w:lineRule="atLeast"/>
              <w:rPr>
                <w:rFonts w:ascii="Verdana" w:eastAsia="SimSun" w:hAnsi="Verdana"/>
                <w:sz w:val="20"/>
                <w:lang w:eastAsia="zh-CN"/>
              </w:rPr>
            </w:pPr>
            <w:r w:rsidRPr="00B31AC1">
              <w:rPr>
                <w:rFonts w:ascii="Verdana" w:eastAsia="SimSun" w:hAnsi="Verdana"/>
                <w:b/>
                <w:sz w:val="20"/>
                <w:lang w:eastAsia="zh-CN"/>
              </w:rPr>
              <w:t>English only</w:t>
            </w:r>
          </w:p>
        </w:tc>
      </w:tr>
      <w:tr w:rsidR="005F2108" w:rsidRPr="00B31AC1" w14:paraId="0FC025B8" w14:textId="77777777" w:rsidTr="00D046A7">
        <w:trPr>
          <w:cantSplit/>
        </w:trPr>
        <w:tc>
          <w:tcPr>
            <w:tcW w:w="9889" w:type="dxa"/>
            <w:gridSpan w:val="2"/>
          </w:tcPr>
          <w:p w14:paraId="469CFDC4" w14:textId="5EA64AE7" w:rsidR="005F2108" w:rsidRPr="00B31AC1" w:rsidRDefault="00ED0ECC" w:rsidP="005F2108">
            <w:pPr>
              <w:pStyle w:val="Source"/>
              <w:rPr>
                <w:lang w:eastAsia="zh-CN"/>
              </w:rPr>
            </w:pPr>
            <w:bookmarkStart w:id="5" w:name="dsource" w:colFirst="0" w:colLast="0"/>
            <w:bookmarkEnd w:id="4"/>
            <w:r w:rsidRPr="00357618">
              <w:rPr>
                <w:lang w:eastAsia="ja-JP"/>
              </w:rPr>
              <w:t xml:space="preserve">Annex </w:t>
            </w:r>
            <w:r>
              <w:rPr>
                <w:lang w:eastAsia="ja-JP"/>
              </w:rPr>
              <w:t>20</w:t>
            </w:r>
            <w:r w:rsidRPr="00357618">
              <w:rPr>
                <w:lang w:eastAsia="ja-JP"/>
              </w:rPr>
              <w:t xml:space="preserve"> to Working Party 5A Chairman’s Report</w:t>
            </w:r>
          </w:p>
        </w:tc>
      </w:tr>
      <w:tr w:rsidR="005F2108" w:rsidRPr="00B31AC1" w14:paraId="4580AB27" w14:textId="77777777" w:rsidTr="00D046A7">
        <w:trPr>
          <w:cantSplit/>
        </w:trPr>
        <w:tc>
          <w:tcPr>
            <w:tcW w:w="9889" w:type="dxa"/>
            <w:gridSpan w:val="2"/>
          </w:tcPr>
          <w:p w14:paraId="5973AB54" w14:textId="2B7A8C6B" w:rsidR="005F2108" w:rsidRPr="00B31AC1" w:rsidRDefault="005F2108" w:rsidP="005F2108">
            <w:pPr>
              <w:pStyle w:val="Title1"/>
              <w:rPr>
                <w:lang w:eastAsia="zh-CN"/>
              </w:rPr>
            </w:pPr>
            <w:bookmarkStart w:id="6" w:name="_Hlk120171500"/>
            <w:bookmarkStart w:id="7" w:name="drec" w:colFirst="0" w:colLast="0"/>
            <w:bookmarkEnd w:id="5"/>
            <w:r w:rsidRPr="00B31AC1">
              <w:t xml:space="preserve">WORKING DOCUMENT TOWARDS DRAFT NEW REVISION OF RECOMMENDATION </w:t>
            </w:r>
            <w:r w:rsidRPr="00B31AC1">
              <w:rPr>
                <w:rStyle w:val="href"/>
              </w:rPr>
              <w:t>ITU-R F.1401-1</w:t>
            </w:r>
            <w:bookmarkEnd w:id="6"/>
            <w:r w:rsidRPr="00B31AC1">
              <w:rPr>
                <w:rStyle w:val="FootnoteReference"/>
              </w:rPr>
              <w:footnoteReference w:customMarkFollows="1" w:id="1"/>
              <w:t>*</w:t>
            </w:r>
          </w:p>
        </w:tc>
      </w:tr>
      <w:tr w:rsidR="005F2108" w:rsidRPr="00B31AC1" w14:paraId="5D8BBFC2" w14:textId="77777777" w:rsidTr="00D046A7">
        <w:trPr>
          <w:cantSplit/>
        </w:trPr>
        <w:tc>
          <w:tcPr>
            <w:tcW w:w="9889" w:type="dxa"/>
            <w:gridSpan w:val="2"/>
          </w:tcPr>
          <w:p w14:paraId="7432D7BF" w14:textId="5ED664EC" w:rsidR="005F2108" w:rsidRPr="00B31AC1" w:rsidRDefault="005F2108" w:rsidP="00B31AC1">
            <w:pPr>
              <w:pStyle w:val="Title4"/>
              <w:rPr>
                <w:lang w:eastAsia="zh-CN"/>
              </w:rPr>
            </w:pPr>
            <w:bookmarkStart w:id="8" w:name="_Hlk120171513"/>
            <w:bookmarkStart w:id="9" w:name="dtitle1" w:colFirst="0" w:colLast="0"/>
            <w:bookmarkEnd w:id="7"/>
            <w:r w:rsidRPr="00B31AC1">
              <w:rPr>
                <w:lang w:eastAsia="en-GB"/>
              </w:rPr>
              <w:t>Considerations for the identification of possible frequency bands for fixed wireless access and related sharing studies</w:t>
            </w:r>
            <w:bookmarkEnd w:id="8"/>
          </w:p>
        </w:tc>
      </w:tr>
    </w:tbl>
    <w:bookmarkEnd w:id="9"/>
    <w:p w14:paraId="36E508A6" w14:textId="77777777" w:rsidR="005F2108" w:rsidRPr="00B31AC1" w:rsidRDefault="005F2108" w:rsidP="005F2108">
      <w:pPr>
        <w:pStyle w:val="Recref"/>
      </w:pPr>
      <w:r w:rsidRPr="00B31AC1">
        <w:rPr>
          <w:lang w:eastAsia="en-GB"/>
        </w:rPr>
        <w:t>(Question ITU-R 215/5)</w:t>
      </w:r>
    </w:p>
    <w:p w14:paraId="0B89A18C" w14:textId="7488CE87" w:rsidR="005F2108" w:rsidRPr="00B31AC1" w:rsidRDefault="005F2108" w:rsidP="005F2108">
      <w:pPr>
        <w:pStyle w:val="Recdate"/>
        <w:rPr>
          <w:lang w:eastAsia="en-GB"/>
        </w:rPr>
      </w:pPr>
      <w:r w:rsidRPr="00B31AC1">
        <w:rPr>
          <w:lang w:eastAsia="en-GB"/>
        </w:rPr>
        <w:t>(1999-2004</w:t>
      </w:r>
      <w:ins w:id="10" w:author="Fernandez Jimenez, Virginia" w:date="2022-11-30T08:46:00Z">
        <w:r w:rsidR="005E0FED">
          <w:rPr>
            <w:lang w:eastAsia="en-GB"/>
          </w:rPr>
          <w:t>-202X</w:t>
        </w:r>
      </w:ins>
      <w:r w:rsidRPr="00B31AC1">
        <w:rPr>
          <w:lang w:eastAsia="en-GB"/>
        </w:rPr>
        <w:t>)</w:t>
      </w:r>
    </w:p>
    <w:p w14:paraId="3A073826" w14:textId="6752801F" w:rsidR="005F2108" w:rsidRPr="00B31AC1" w:rsidRDefault="005F2108" w:rsidP="005F2108">
      <w:pPr>
        <w:rPr>
          <w:i/>
          <w:iCs/>
          <w:lang w:eastAsia="en-GB"/>
        </w:rPr>
      </w:pPr>
      <w:r w:rsidRPr="00B31AC1">
        <w:rPr>
          <w:i/>
          <w:iCs/>
          <w:highlight w:val="yellow"/>
          <w:lang w:eastAsia="en-GB"/>
        </w:rPr>
        <w:t xml:space="preserve">{Editor’s note: An </w:t>
      </w:r>
      <w:r w:rsidR="005E0FED" w:rsidRPr="00B31AC1">
        <w:rPr>
          <w:i/>
          <w:iCs/>
          <w:highlight w:val="yellow"/>
          <w:lang w:eastAsia="en-GB"/>
        </w:rPr>
        <w:t xml:space="preserve">Administration </w:t>
      </w:r>
      <w:r w:rsidRPr="00B31AC1">
        <w:rPr>
          <w:i/>
          <w:iCs/>
          <w:highlight w:val="yellow"/>
          <w:lang w:eastAsia="en-GB"/>
        </w:rPr>
        <w:t>expressed a serious objection at the November 2022 meeting to include the mobile service in this document.}</w:t>
      </w:r>
    </w:p>
    <w:p w14:paraId="4201DDCD" w14:textId="77777777" w:rsidR="005F2108" w:rsidRPr="005E0FED" w:rsidRDefault="005F2108" w:rsidP="00B31AC1">
      <w:pPr>
        <w:pStyle w:val="Headingb"/>
        <w:rPr>
          <w:sz w:val="22"/>
          <w:szCs w:val="18"/>
        </w:rPr>
      </w:pPr>
      <w:r w:rsidRPr="005E0FED">
        <w:rPr>
          <w:sz w:val="22"/>
          <w:szCs w:val="18"/>
        </w:rPr>
        <w:t>Scope</w:t>
      </w:r>
    </w:p>
    <w:p w14:paraId="5CA6CCB3" w14:textId="77777777" w:rsidR="005F2108" w:rsidRPr="005E0FED" w:rsidRDefault="005F2108" w:rsidP="005F2108">
      <w:pPr>
        <w:rPr>
          <w:sz w:val="22"/>
          <w:szCs w:val="18"/>
          <w:lang w:eastAsia="en-GB"/>
        </w:rPr>
      </w:pPr>
      <w:r w:rsidRPr="005E0FED">
        <w:rPr>
          <w:sz w:val="22"/>
          <w:szCs w:val="18"/>
          <w:lang w:eastAsia="en-GB"/>
        </w:rPr>
        <w:t xml:space="preserve">This Recommendation provides a methodology for identification of suitable frequency spectrum for </w:t>
      </w:r>
      <w:ins w:id="11" w:author="Author">
        <w:r w:rsidRPr="005E0FED">
          <w:rPr>
            <w:sz w:val="22"/>
            <w:szCs w:val="18"/>
            <w:lang w:eastAsia="en-GB"/>
          </w:rPr>
          <w:t>fixed wireless access (</w:t>
        </w:r>
      </w:ins>
      <w:r w:rsidRPr="005E0FED">
        <w:rPr>
          <w:sz w:val="22"/>
          <w:szCs w:val="18"/>
          <w:lang w:eastAsia="en-GB"/>
        </w:rPr>
        <w:t>FWA</w:t>
      </w:r>
      <w:ins w:id="12" w:author="Author">
        <w:r w:rsidRPr="005E0FED">
          <w:rPr>
            <w:sz w:val="22"/>
            <w:szCs w:val="18"/>
            <w:lang w:eastAsia="en-GB"/>
          </w:rPr>
          <w:t>)</w:t>
        </w:r>
      </w:ins>
      <w:r w:rsidRPr="005E0FED">
        <w:rPr>
          <w:sz w:val="22"/>
          <w:szCs w:val="18"/>
          <w:lang w:eastAsia="en-GB"/>
        </w:rPr>
        <w:t xml:space="preserve"> systems and a list of items to be addressed in identifying candidate bands. These take into account the results of ITU-R studies on compatible operations with systems in other radio services sharing the same bands, characteristics and operational requirements, spectrum requirements, and interference mitigation technologies. Bands identified using the methodology mentioned in § </w:t>
      </w:r>
      <w:del w:id="13" w:author="ITU - BR SGD" w:date="2022-11-17T16:03:00Z">
        <w:r w:rsidRPr="005E0FED" w:rsidDel="00305E14">
          <w:rPr>
            <w:sz w:val="22"/>
            <w:szCs w:val="18"/>
            <w:lang w:eastAsia="en-GB"/>
          </w:rPr>
          <w:delText>6</w:delText>
        </w:r>
      </w:del>
      <w:ins w:id="14" w:author="ITU - BR SGD" w:date="2022-11-17T16:03:00Z">
        <w:r w:rsidRPr="005E0FED">
          <w:rPr>
            <w:sz w:val="22"/>
            <w:szCs w:val="18"/>
            <w:lang w:eastAsia="en-GB"/>
          </w:rPr>
          <w:t>5</w:t>
        </w:r>
      </w:ins>
      <w:r w:rsidRPr="005E0FED">
        <w:rPr>
          <w:sz w:val="22"/>
          <w:szCs w:val="18"/>
          <w:lang w:eastAsia="en-GB"/>
        </w:rPr>
        <w:t xml:space="preserve">.1 could support traditional telephony wireless access applications or new and emerging </w:t>
      </w:r>
      <w:ins w:id="15" w:author="Author">
        <w:r w:rsidRPr="005E0FED">
          <w:rPr>
            <w:sz w:val="22"/>
            <w:szCs w:val="18"/>
            <w:lang w:eastAsia="en-GB"/>
          </w:rPr>
          <w:t>FWA</w:t>
        </w:r>
      </w:ins>
      <w:ins w:id="16" w:author="ITU - BR SGD" w:date="2022-11-17T16:04:00Z">
        <w:r w:rsidRPr="005E0FED">
          <w:rPr>
            <w:sz w:val="22"/>
            <w:szCs w:val="18"/>
            <w:lang w:eastAsia="en-GB"/>
          </w:rPr>
          <w:t>, including</w:t>
        </w:r>
      </w:ins>
      <w:ins w:id="17" w:author="Author">
        <w:r w:rsidRPr="005E0FED">
          <w:rPr>
            <w:sz w:val="22"/>
            <w:szCs w:val="18"/>
            <w:lang w:eastAsia="en-GB"/>
          </w:rPr>
          <w:t xml:space="preserve"> </w:t>
        </w:r>
      </w:ins>
      <w:r w:rsidRPr="005E0FED">
        <w:rPr>
          <w:sz w:val="22"/>
          <w:szCs w:val="18"/>
          <w:lang w:eastAsia="en-GB"/>
        </w:rPr>
        <w:t xml:space="preserve">broadband </w:t>
      </w:r>
      <w:del w:id="18" w:author="ITU - BR SGD" w:date="2022-11-17T16:04:00Z">
        <w:r w:rsidRPr="005E0FED" w:rsidDel="003D680D">
          <w:rPr>
            <w:sz w:val="22"/>
            <w:szCs w:val="18"/>
            <w:lang w:eastAsia="en-GB"/>
          </w:rPr>
          <w:delText>wireless access</w:delText>
        </w:r>
      </w:del>
      <w:ins w:id="19" w:author="Author">
        <w:r w:rsidRPr="005E0FED">
          <w:rPr>
            <w:sz w:val="22"/>
            <w:szCs w:val="18"/>
            <w:lang w:eastAsia="en-GB"/>
          </w:rPr>
          <w:t xml:space="preserve"> </w:t>
        </w:r>
      </w:ins>
      <w:ins w:id="20" w:author="ITU - BR SGD" w:date="2022-11-17T16:04:00Z">
        <w:r w:rsidRPr="005E0FED">
          <w:rPr>
            <w:sz w:val="22"/>
            <w:szCs w:val="18"/>
            <w:lang w:eastAsia="en-GB"/>
          </w:rPr>
          <w:t xml:space="preserve">and </w:t>
        </w:r>
      </w:ins>
      <w:ins w:id="21" w:author="ITU - BR SGD" w:date="2022-11-17T17:05:00Z">
        <w:r w:rsidRPr="005E0FED">
          <w:rPr>
            <w:sz w:val="22"/>
            <w:szCs w:val="18"/>
            <w:lang w:eastAsia="en-GB"/>
          </w:rPr>
          <w:t>International Mobile Telecommunications (</w:t>
        </w:r>
      </w:ins>
      <w:ins w:id="22" w:author="ITU - BR SGD" w:date="2022-11-17T16:01:00Z">
        <w:r w:rsidRPr="005E0FED">
          <w:rPr>
            <w:sz w:val="22"/>
            <w:szCs w:val="18"/>
            <w:lang w:eastAsia="en-GB"/>
          </w:rPr>
          <w:t>IMT</w:t>
        </w:r>
      </w:ins>
      <w:ins w:id="23" w:author="ITU - BR SGD" w:date="2022-11-17T17:05:00Z">
        <w:r w:rsidRPr="005E0FED">
          <w:rPr>
            <w:sz w:val="22"/>
            <w:szCs w:val="18"/>
            <w:lang w:eastAsia="en-GB"/>
          </w:rPr>
          <w:t>)</w:t>
        </w:r>
      </w:ins>
      <w:ins w:id="24" w:author="ITU - BR SGD" w:date="2022-11-17T16:01:00Z">
        <w:r w:rsidRPr="005E0FED">
          <w:rPr>
            <w:sz w:val="22"/>
            <w:szCs w:val="18"/>
            <w:lang w:eastAsia="en-GB"/>
          </w:rPr>
          <w:t xml:space="preserve"> technologies</w:t>
        </w:r>
      </w:ins>
      <w:r w:rsidRPr="005E0FED">
        <w:rPr>
          <w:sz w:val="22"/>
          <w:szCs w:val="18"/>
          <w:lang w:eastAsia="en-GB"/>
        </w:rPr>
        <w:t>.</w:t>
      </w:r>
    </w:p>
    <w:p w14:paraId="0607D6F5" w14:textId="3FF56ACA" w:rsidR="005F2108" w:rsidRDefault="005F2108" w:rsidP="005F2108">
      <w:pPr>
        <w:rPr>
          <w:sz w:val="22"/>
          <w:szCs w:val="18"/>
          <w:lang w:eastAsia="en-GB"/>
        </w:rPr>
      </w:pPr>
      <w:r w:rsidRPr="005E0FED">
        <w:rPr>
          <w:sz w:val="22"/>
          <w:szCs w:val="18"/>
          <w:lang w:eastAsia="en-GB"/>
        </w:rPr>
        <w:t>The scope of this Recommendation covers only FWA systems</w:t>
      </w:r>
      <w:ins w:id="25" w:author="Author">
        <w:r w:rsidRPr="005E0FED">
          <w:rPr>
            <w:sz w:val="22"/>
            <w:szCs w:val="18"/>
            <w:lang w:eastAsia="en-GB"/>
          </w:rPr>
          <w:t>. These fixed applications</w:t>
        </w:r>
      </w:ins>
      <w:ins w:id="26" w:author="ITU - BR SGD" w:date="2022-11-17T17:06:00Z">
        <w:r w:rsidRPr="005E0FED">
          <w:rPr>
            <w:sz w:val="22"/>
            <w:szCs w:val="18"/>
            <w:lang w:eastAsia="en-GB"/>
          </w:rPr>
          <w:t xml:space="preserve"> </w:t>
        </w:r>
      </w:ins>
      <w:ins w:id="27" w:author="Author">
        <w:r w:rsidRPr="005E0FED">
          <w:rPr>
            <w:sz w:val="22"/>
            <w:szCs w:val="18"/>
            <w:lang w:eastAsia="en-GB"/>
          </w:rPr>
          <w:t xml:space="preserve">can operate </w:t>
        </w:r>
      </w:ins>
      <w:del w:id="28" w:author="Author">
        <w:r w:rsidRPr="005E0FED" w:rsidDel="009414F6">
          <w:rPr>
            <w:sz w:val="22"/>
            <w:szCs w:val="18"/>
            <w:lang w:eastAsia="en-GB"/>
          </w:rPr>
          <w:delText xml:space="preserve">operating </w:delText>
        </w:r>
      </w:del>
      <w:r w:rsidRPr="005E0FED">
        <w:rPr>
          <w:sz w:val="22"/>
          <w:szCs w:val="18"/>
          <w:lang w:eastAsia="en-GB"/>
        </w:rPr>
        <w:t xml:space="preserve">in </w:t>
      </w:r>
      <w:ins w:id="29" w:author="Author">
        <w:r w:rsidRPr="005E0FED">
          <w:rPr>
            <w:sz w:val="22"/>
            <w:szCs w:val="18"/>
            <w:lang w:eastAsia="en-GB"/>
          </w:rPr>
          <w:t xml:space="preserve">both </w:t>
        </w:r>
      </w:ins>
      <w:r w:rsidRPr="005E0FED">
        <w:rPr>
          <w:sz w:val="22"/>
          <w:szCs w:val="18"/>
          <w:lang w:eastAsia="en-GB"/>
        </w:rPr>
        <w:t>the FS and MS allocations</w:t>
      </w:r>
      <w:ins w:id="30" w:author="Author">
        <w:r w:rsidRPr="005E0FED">
          <w:rPr>
            <w:sz w:val="22"/>
            <w:szCs w:val="18"/>
            <w:lang w:eastAsia="en-GB"/>
          </w:rPr>
          <w:t>,</w:t>
        </w:r>
      </w:ins>
      <w:del w:id="31" w:author="Author">
        <w:r w:rsidRPr="005E0FED" w:rsidDel="00FA5CD1">
          <w:rPr>
            <w:sz w:val="22"/>
            <w:szCs w:val="18"/>
            <w:lang w:eastAsia="en-GB"/>
          </w:rPr>
          <w:delText>;</w:delText>
        </w:r>
      </w:del>
      <w:r w:rsidRPr="005E0FED">
        <w:rPr>
          <w:sz w:val="22"/>
          <w:szCs w:val="18"/>
          <w:lang w:eastAsia="en-GB"/>
        </w:rPr>
        <w:t xml:space="preserve"> </w:t>
      </w:r>
      <w:ins w:id="32" w:author="Author">
        <w:r w:rsidRPr="005E0FED">
          <w:rPr>
            <w:sz w:val="22"/>
            <w:szCs w:val="18"/>
            <w:lang w:eastAsia="en-GB"/>
          </w:rPr>
          <w:t>however FWA stations are Fixed and therefore should be consistent with the definition of the fixed service in the Radio Regulations (RRs)</w:t>
        </w:r>
      </w:ins>
      <w:ins w:id="33" w:author="ITU - BR SGD" w:date="2022-11-17T17:06:00Z">
        <w:r w:rsidRPr="005E0FED">
          <w:rPr>
            <w:sz w:val="22"/>
            <w:szCs w:val="18"/>
            <w:lang w:eastAsia="en-GB"/>
          </w:rPr>
          <w:t>.</w:t>
        </w:r>
      </w:ins>
      <w:del w:id="34" w:author="Author">
        <w:r w:rsidRPr="005E0FED" w:rsidDel="00313293">
          <w:rPr>
            <w:sz w:val="22"/>
            <w:szCs w:val="18"/>
            <w:lang w:eastAsia="en-GB"/>
          </w:rPr>
          <w:delText>i.e. terrestrial</w:delText>
        </w:r>
        <w:r w:rsidRPr="005E0FED" w:rsidDel="00522A0E">
          <w:rPr>
            <w:sz w:val="22"/>
            <w:szCs w:val="18"/>
            <w:lang w:eastAsia="en-GB"/>
          </w:rPr>
          <w:delText>.</w:delText>
        </w:r>
      </w:del>
    </w:p>
    <w:p w14:paraId="75CE2601" w14:textId="77777777" w:rsidR="005F2108" w:rsidRPr="00B31AC1" w:rsidRDefault="005F2108" w:rsidP="005F2108">
      <w:pPr>
        <w:rPr>
          <w:i/>
          <w:iCs/>
          <w:lang w:eastAsia="en-GB"/>
        </w:rPr>
      </w:pPr>
      <w:r w:rsidRPr="00B31AC1">
        <w:rPr>
          <w:i/>
          <w:iCs/>
          <w:highlight w:val="yellow"/>
          <w:lang w:eastAsia="en-GB"/>
        </w:rPr>
        <w:t>{Editor’s note: After reviewing the document, the scope may need to be revised and adjusted, if necessary, and consider to include that this Recommendation would also address the potential use of IMT technology in the FWA.}</w:t>
      </w:r>
      <w:r w:rsidRPr="00B31AC1">
        <w:rPr>
          <w:i/>
          <w:iCs/>
          <w:lang w:eastAsia="en-GB"/>
        </w:rPr>
        <w:t xml:space="preserve"> </w:t>
      </w:r>
    </w:p>
    <w:p w14:paraId="6761A72E" w14:textId="77777777" w:rsidR="005F2108" w:rsidRPr="00B31AC1" w:rsidRDefault="005F2108" w:rsidP="00B31AC1">
      <w:pPr>
        <w:pStyle w:val="EditorsNote"/>
        <w:rPr>
          <w:b/>
        </w:rPr>
      </w:pPr>
      <w:r w:rsidRPr="00B31AC1">
        <w:rPr>
          <w:highlight w:val="yellow"/>
          <w:lang w:eastAsia="en-GB"/>
        </w:rPr>
        <w:t>{Editor’s note: Format of this Recommendation may need to be reviewed and revised.}</w:t>
      </w:r>
    </w:p>
    <w:p w14:paraId="28578A5F" w14:textId="77777777" w:rsidR="005F2108" w:rsidRPr="00B31AC1" w:rsidRDefault="005F2108" w:rsidP="005F2108">
      <w:pPr>
        <w:pStyle w:val="Heading1"/>
      </w:pPr>
      <w:r w:rsidRPr="00B31AC1">
        <w:t>1</w:t>
      </w:r>
      <w:r w:rsidRPr="00B31AC1">
        <w:tab/>
        <w:t>Introduction</w:t>
      </w:r>
    </w:p>
    <w:p w14:paraId="41641F40" w14:textId="77777777" w:rsidR="005F2108" w:rsidRPr="00B31AC1" w:rsidRDefault="005F2108" w:rsidP="005F2108">
      <w:pPr>
        <w:pStyle w:val="Heading2"/>
        <w:rPr>
          <w:lang w:eastAsia="en-GB"/>
        </w:rPr>
      </w:pPr>
      <w:r w:rsidRPr="00B31AC1">
        <w:rPr>
          <w:lang w:eastAsia="en-GB"/>
        </w:rPr>
        <w:t>1.1</w:t>
      </w:r>
      <w:r w:rsidRPr="00B31AC1">
        <w:rPr>
          <w:lang w:eastAsia="en-GB"/>
        </w:rPr>
        <w:tab/>
        <w:t>Purpose</w:t>
      </w:r>
    </w:p>
    <w:p w14:paraId="390FB1B1" w14:textId="77777777" w:rsidR="005F2108" w:rsidRPr="00B31AC1" w:rsidRDefault="005F2108" w:rsidP="005F2108">
      <w:pPr>
        <w:rPr>
          <w:lang w:eastAsia="en-GB"/>
        </w:rPr>
      </w:pPr>
      <w:r w:rsidRPr="00B31AC1">
        <w:rPr>
          <w:lang w:eastAsia="en-GB"/>
        </w:rPr>
        <w:t xml:space="preserve">The objective of this Recommendation is to provide guidance for the identification of suitable frequency spectrum for terrestrial fixed wireless access (FWA) applications, taking due account of </w:t>
      </w:r>
      <w:r w:rsidRPr="00B31AC1">
        <w:rPr>
          <w:lang w:eastAsia="en-GB"/>
        </w:rPr>
        <w:lastRenderedPageBreak/>
        <w:t xml:space="preserve">sharing issues. </w:t>
      </w:r>
      <w:del w:id="35" w:author="Author">
        <w:r w:rsidRPr="00B31AC1" w:rsidDel="000F2C18">
          <w:rPr>
            <w:lang w:eastAsia="en-GB"/>
          </w:rPr>
          <w:delText>Both t</w:delText>
        </w:r>
      </w:del>
      <w:ins w:id="36" w:author="Dilapi, Christine (HII-Mission Technologies)" w:date="2022-11-17T15:20:00Z">
        <w:r w:rsidRPr="00B31AC1">
          <w:rPr>
            <w:lang w:eastAsia="en-GB"/>
          </w:rPr>
          <w:t>[</w:t>
        </w:r>
      </w:ins>
      <w:ins w:id="37" w:author="Author">
        <w:r w:rsidRPr="00B31AC1">
          <w:rPr>
            <w:lang w:eastAsia="en-GB"/>
          </w:rPr>
          <w:t>T</w:t>
        </w:r>
      </w:ins>
      <w:r w:rsidRPr="00B31AC1">
        <w:rPr>
          <w:lang w:eastAsia="en-GB"/>
        </w:rPr>
        <w:t>raditional wireless telephony applications as well as</w:t>
      </w:r>
      <w:ins w:id="38" w:author="Dilapi, Christine (HII-Mission Technologies)" w:date="2022-11-17T15:21:00Z">
        <w:r w:rsidRPr="00B31AC1">
          <w:rPr>
            <w:lang w:eastAsia="en-GB"/>
          </w:rPr>
          <w:t>]</w:t>
        </w:r>
      </w:ins>
      <w:r w:rsidRPr="00B31AC1">
        <w:rPr>
          <w:lang w:eastAsia="en-GB"/>
        </w:rPr>
        <w:t xml:space="preserve"> emerging </w:t>
      </w:r>
      <w:ins w:id="39" w:author="Author">
        <w:r w:rsidRPr="00B31AC1">
          <w:rPr>
            <w:lang w:eastAsia="en-GB"/>
          </w:rPr>
          <w:t>FWA</w:t>
        </w:r>
      </w:ins>
      <w:ins w:id="40" w:author="ITU - BR SGD" w:date="2022-11-22T14:38:00Z">
        <w:r w:rsidRPr="00B31AC1">
          <w:rPr>
            <w:lang w:eastAsia="en-GB"/>
          </w:rPr>
          <w:t xml:space="preserve"> </w:t>
        </w:r>
      </w:ins>
      <w:del w:id="41" w:author="Author">
        <w:r w:rsidRPr="00B31AC1" w:rsidDel="000F2C18">
          <w:rPr>
            <w:lang w:eastAsia="en-GB"/>
          </w:rPr>
          <w:delText>broadband wireless</w:delText>
        </w:r>
      </w:del>
      <w:r w:rsidRPr="00B31AC1">
        <w:rPr>
          <w:lang w:eastAsia="en-GB"/>
        </w:rPr>
        <w:t xml:space="preserve"> applications</w:t>
      </w:r>
      <w:ins w:id="42" w:author="Dilapi, Christine (HII-Mission Technologies)" w:date="2022-11-17T15:21:00Z">
        <w:r w:rsidRPr="00B31AC1">
          <w:rPr>
            <w:lang w:eastAsia="en-GB"/>
          </w:rPr>
          <w:t>, which include broadband IMT technologies,</w:t>
        </w:r>
      </w:ins>
      <w:r w:rsidRPr="00B31AC1">
        <w:rPr>
          <w:lang w:eastAsia="en-GB"/>
        </w:rPr>
        <w:t xml:space="preserve"> are considered.</w:t>
      </w:r>
    </w:p>
    <w:p w14:paraId="2A20AC2B" w14:textId="77777777" w:rsidR="005F2108" w:rsidRPr="00B31AC1" w:rsidRDefault="005F2108" w:rsidP="005F2108">
      <w:pPr>
        <w:rPr>
          <w:lang w:eastAsia="en-GB"/>
        </w:rPr>
      </w:pPr>
      <w:r w:rsidRPr="00B31AC1">
        <w:rPr>
          <w:lang w:eastAsia="en-GB"/>
        </w:rPr>
        <w:t xml:space="preserve">The potential for FWA to enhance availability of telecommunications services in both developing and developed countries is </w:t>
      </w:r>
      <w:ins w:id="43" w:author="Author">
        <w:r w:rsidRPr="00B31AC1">
          <w:rPr>
            <w:lang w:eastAsia="en-GB"/>
          </w:rPr>
          <w:t>important</w:t>
        </w:r>
      </w:ins>
      <w:del w:id="44" w:author="Author">
        <w:r w:rsidRPr="00B31AC1" w:rsidDel="00167928">
          <w:rPr>
            <w:lang w:eastAsia="en-GB"/>
          </w:rPr>
          <w:delText>substantial</w:delText>
        </w:r>
      </w:del>
      <w:r w:rsidRPr="00B31AC1">
        <w:rPr>
          <w:lang w:eastAsia="en-GB"/>
        </w:rPr>
        <w:t>.</w:t>
      </w:r>
    </w:p>
    <w:p w14:paraId="4279B16E" w14:textId="77777777" w:rsidR="005F2108" w:rsidRPr="00B31AC1" w:rsidRDefault="005F2108" w:rsidP="005F2108">
      <w:pPr>
        <w:pStyle w:val="Heading2"/>
        <w:rPr>
          <w:lang w:eastAsia="en-GB"/>
        </w:rPr>
      </w:pPr>
      <w:r w:rsidRPr="00B31AC1">
        <w:rPr>
          <w:lang w:eastAsia="en-GB"/>
        </w:rPr>
        <w:t>1.2</w:t>
      </w:r>
      <w:r w:rsidRPr="00B31AC1">
        <w:rPr>
          <w:lang w:eastAsia="en-GB"/>
        </w:rPr>
        <w:tab/>
        <w:t>Background</w:t>
      </w:r>
    </w:p>
    <w:p w14:paraId="5198B18F" w14:textId="77777777" w:rsidR="005F2108" w:rsidRPr="00B31AC1" w:rsidRDefault="005F2108" w:rsidP="005F2108">
      <w:pPr>
        <w:rPr>
          <w:lang w:eastAsia="en-GB"/>
        </w:rPr>
      </w:pPr>
      <w:r w:rsidRPr="00B31AC1">
        <w:rPr>
          <w:lang w:eastAsia="en-GB"/>
        </w:rPr>
        <w:t>Wireless access has been defined (see Recommendation ITU-R F.1399 as “end-user radio connection(s) to core networks”, where core networks include, for example, PSTN, ISDN, PLMN, PSDN, Internet, WAN/LAN, CATV, etc. Wireless access applications can be provided within the definitions of the radio services FS, MS, FSS and MSS contained in the Radio Regulations (RR) (see § 4 for list of acronyms). FWA</w:t>
      </w:r>
      <w:ins w:id="45" w:author="Author">
        <w:r w:rsidRPr="00B31AC1">
          <w:rPr>
            <w:lang w:eastAsia="en-GB"/>
          </w:rPr>
          <w:t xml:space="preserve"> </w:t>
        </w:r>
      </w:ins>
      <w:ins w:id="46" w:author="ITU - BR SGD" w:date="2022-11-17T16:09:00Z">
        <w:r w:rsidRPr="00B31AC1">
          <w:rPr>
            <w:lang w:eastAsia="en-GB"/>
          </w:rPr>
          <w:t>is an</w:t>
        </w:r>
      </w:ins>
      <w:ins w:id="47" w:author="Author">
        <w:r w:rsidRPr="00B31AC1">
          <w:rPr>
            <w:lang w:eastAsia="en-GB"/>
          </w:rPr>
          <w:t xml:space="preserve"> example</w:t>
        </w:r>
        <w:del w:id="48" w:author="ITU - BR SGD" w:date="2022-11-17T16:09:00Z">
          <w:r w:rsidRPr="00B31AC1" w:rsidDel="007B38DB">
            <w:rPr>
              <w:lang w:eastAsia="en-GB"/>
            </w:rPr>
            <w:delText>s</w:delText>
          </w:r>
        </w:del>
      </w:ins>
      <w:del w:id="49" w:author="Author">
        <w:r w:rsidRPr="00B31AC1" w:rsidDel="000F2C18">
          <w:rPr>
            <w:lang w:eastAsia="en-GB"/>
          </w:rPr>
          <w:delText>is one</w:delText>
        </w:r>
      </w:del>
      <w:r w:rsidRPr="00B31AC1">
        <w:rPr>
          <w:lang w:eastAsia="en-GB"/>
        </w:rPr>
        <w:t xml:space="preserve"> of these</w:t>
      </w:r>
      <w:r w:rsidRPr="00B31AC1">
        <w:rPr>
          <w:b/>
          <w:lang w:eastAsia="en-GB"/>
        </w:rPr>
        <w:t xml:space="preserve"> </w:t>
      </w:r>
      <w:r w:rsidRPr="00B31AC1">
        <w:rPr>
          <w:lang w:eastAsia="en-GB"/>
        </w:rPr>
        <w:t>wireless access applications in which the location of the end-user termination and the network access point to be connected to the end</w:t>
      </w:r>
      <w:r w:rsidRPr="00B31AC1">
        <w:rPr>
          <w:lang w:eastAsia="en-GB"/>
        </w:rPr>
        <w:noBreakHyphen/>
        <w:t>user are fixed.</w:t>
      </w:r>
    </w:p>
    <w:p w14:paraId="69E0AAAA" w14:textId="77777777" w:rsidR="005F2108" w:rsidRPr="00B31AC1" w:rsidRDefault="005F2108" w:rsidP="005F2108">
      <w:r w:rsidRPr="00B31AC1">
        <w:rPr>
          <w:lang w:eastAsia="en-GB"/>
        </w:rPr>
        <w:t>Technologies in use today for implementing wireless access include cellular systems, cordless phone and cordless telecommunication systems, satellite systems, and specialized point-to-point (P</w:t>
      </w:r>
      <w:r w:rsidRPr="00B31AC1">
        <w:rPr>
          <w:lang w:eastAsia="en-GB"/>
        </w:rPr>
        <w:noBreakHyphen/>
        <w:t xml:space="preserve">P) and point-to-multipoint (P-MP) </w:t>
      </w:r>
      <w:r w:rsidRPr="00B31AC1">
        <w:t>fixed wireless systems</w:t>
      </w:r>
      <w:ins w:id="50" w:author="Author">
        <w:r w:rsidRPr="00B31AC1">
          <w:t>, wireless broadband ISDN, and wireless ATM, etc</w:t>
        </w:r>
      </w:ins>
      <w:r w:rsidRPr="00B31AC1">
        <w:t xml:space="preserve">. New technologies </w:t>
      </w:r>
      <w:del w:id="51" w:author="ITU - BR SGD" w:date="2022-11-17T16:13:00Z">
        <w:r w:rsidRPr="00B31AC1" w:rsidDel="00093BC2">
          <w:delText xml:space="preserve">and systems </w:delText>
        </w:r>
      </w:del>
      <w:r w:rsidRPr="00B31AC1">
        <w:t>such as IMT</w:t>
      </w:r>
      <w:del w:id="52" w:author="ITU - BR SGD" w:date="2022-11-17T16:14:00Z">
        <w:r w:rsidRPr="00B31AC1" w:rsidDel="004C2317">
          <w:delText>-2000</w:delText>
        </w:r>
      </w:del>
      <w:r w:rsidRPr="00B31AC1">
        <w:t xml:space="preserve">, </w:t>
      </w:r>
      <w:ins w:id="53" w:author="Author">
        <w:r w:rsidRPr="00B31AC1">
          <w:t xml:space="preserve">RLAN and WiGig </w:t>
        </w:r>
      </w:ins>
      <w:del w:id="54" w:author="Author">
        <w:r w:rsidRPr="00B31AC1" w:rsidDel="000F2C18">
          <w:delText>wireless broadband ISDN, wireless ATM, etc.</w:delText>
        </w:r>
      </w:del>
      <w:r w:rsidRPr="00B31AC1">
        <w:t>, also form part of wireless access if their application satisfies the basic criteria of end-user radio connection(s) to core networks (see § 4 for list of acronyms)</w:t>
      </w:r>
      <w:ins w:id="55" w:author="Author">
        <w:r w:rsidRPr="00B31AC1">
          <w:t xml:space="preserve"> and requirements contained in the Radio Regulations and corresponding information in ITU-R Recommendations</w:t>
        </w:r>
      </w:ins>
      <w:r w:rsidRPr="00B31AC1">
        <w:t>.</w:t>
      </w:r>
    </w:p>
    <w:p w14:paraId="6B00354A" w14:textId="77777777" w:rsidR="005F2108" w:rsidRPr="00B31AC1" w:rsidRDefault="005F2108" w:rsidP="005F2108">
      <w:pPr>
        <w:pStyle w:val="Heading2"/>
        <w:rPr>
          <w:lang w:eastAsia="en-GB"/>
        </w:rPr>
      </w:pPr>
      <w:r w:rsidRPr="00B31AC1">
        <w:rPr>
          <w:lang w:eastAsia="en-GB"/>
        </w:rPr>
        <w:t>1.3</w:t>
      </w:r>
      <w:r w:rsidRPr="00B31AC1">
        <w:rPr>
          <w:lang w:eastAsia="en-GB"/>
        </w:rPr>
        <w:tab/>
        <w:t>Traditional telephony wireless access applications</w:t>
      </w:r>
    </w:p>
    <w:p w14:paraId="0209498E" w14:textId="77777777" w:rsidR="005F2108" w:rsidRPr="00B31AC1" w:rsidRDefault="005F2108" w:rsidP="005F2108">
      <w:pPr>
        <w:rPr>
          <w:lang w:eastAsia="en-GB"/>
        </w:rPr>
      </w:pPr>
      <w:r w:rsidRPr="00B31AC1">
        <w:rPr>
          <w:lang w:eastAsia="en-GB"/>
        </w:rPr>
        <w:t>Advances in technology and competitive access are driving the revolution towards wireless access infrastructure for the provision of basic telephone service. Traditionally the most difficult component of the network to build and the least cost-effective to maintain has proven to be the LAN, regardless of a developing or a developed economy. The sheer scope of investment and engineering efforts required to build and maintain copper-based networks has made high penetration rates for basic telephone service available only to industrialized nations of the world.</w:t>
      </w:r>
      <w:ins w:id="56" w:author="Author">
        <w:r w:rsidRPr="00B31AC1">
          <w:rPr>
            <w:lang w:eastAsia="en-GB"/>
          </w:rPr>
          <w:t xml:space="preserve"> </w:t>
        </w:r>
      </w:ins>
      <w:del w:id="57" w:author="Author">
        <w:r w:rsidRPr="00B31AC1" w:rsidDel="009605AD">
          <w:rPr>
            <w:lang w:eastAsia="en-GB"/>
          </w:rPr>
          <w:br/>
        </w:r>
      </w:del>
      <w:r w:rsidRPr="00B31AC1">
        <w:rPr>
          <w:lang w:eastAsia="en-GB"/>
        </w:rPr>
        <w:t>Even the relatively low target subscriber density (teledensity) rate of 20 lines per 100 population set by the ITU, has been far beyond the capability of many nations until recently.</w:t>
      </w:r>
    </w:p>
    <w:p w14:paraId="39576ED4" w14:textId="77777777" w:rsidR="005F2108" w:rsidRPr="00B31AC1" w:rsidRDefault="005F2108" w:rsidP="005F2108">
      <w:pPr>
        <w:rPr>
          <w:lang w:eastAsia="en-GB"/>
        </w:rPr>
      </w:pPr>
      <w:r w:rsidRPr="00B31AC1">
        <w:rPr>
          <w:lang w:eastAsia="en-GB"/>
        </w:rPr>
        <w:t>Wireless access is an application of radio technology and personal communication systems experiencing tremendous growth, especially in developing economies.</w:t>
      </w:r>
    </w:p>
    <w:p w14:paraId="6A43953B" w14:textId="77777777" w:rsidR="005F2108" w:rsidRPr="00B31AC1" w:rsidRDefault="005F2108" w:rsidP="005F2108">
      <w:pPr>
        <w:rPr>
          <w:lang w:eastAsia="en-GB"/>
        </w:rPr>
      </w:pPr>
      <w:r w:rsidRPr="00B31AC1">
        <w:rPr>
          <w:lang w:eastAsia="en-GB"/>
        </w:rPr>
        <w:t xml:space="preserve">Generally, a wide range of radio system designs could be used for FWA and the suitability is a function of a number of factors. The most suitable system for a particular application will tend in general to depend on the requirements of the end-user, the cost of deployment (which will depend on the density of the subscriber population and the type of system being considered) and the availability of the appropriate radio-frequency spectrum for that system. The requirement for mobility </w:t>
      </w:r>
      <w:r w:rsidRPr="00B31AC1">
        <w:t>or portability</w:t>
      </w:r>
      <w:r w:rsidRPr="00B31AC1">
        <w:rPr>
          <w:lang w:eastAsia="en-GB"/>
        </w:rPr>
        <w:t xml:space="preserve"> would tend to drive the deployment of systems derived from cellular technologies. Alternatively, the requirement for wireline quality and services (such as G3 FAX and voiceband data or even ISDN) would tend to be drivers towards special-purpose designed systems.</w:t>
      </w:r>
    </w:p>
    <w:p w14:paraId="3DC0DD96" w14:textId="77777777" w:rsidR="005F2108" w:rsidRPr="00B31AC1" w:rsidRDefault="005F2108" w:rsidP="005F2108">
      <w:pPr>
        <w:rPr>
          <w:lang w:eastAsia="en-GB"/>
        </w:rPr>
      </w:pPr>
      <w:r w:rsidRPr="00B31AC1">
        <w:rPr>
          <w:lang w:eastAsia="en-GB"/>
        </w:rPr>
        <w:t>Understanding the drivers for the deployment of each technology is a key factor in minimizing the cost and maximizing the effectiveness of the solution. In some cases wireless access may offer potential for evolution and synergy with mobile services. An infrastructure supporting a fixed wireless system using an air interface developed for mobile services, (e.g. Recommendations ITU</w:t>
      </w:r>
      <w:r w:rsidRPr="00B31AC1">
        <w:rPr>
          <w:lang w:eastAsia="en-GB"/>
        </w:rPr>
        <w:noBreakHyphen/>
        <w:t>R F.757, ITU</w:t>
      </w:r>
      <w:r w:rsidRPr="00B31AC1">
        <w:rPr>
          <w:lang w:eastAsia="en-GB"/>
        </w:rPr>
        <w:noBreakHyphen/>
        <w:t>R M.622, ITU</w:t>
      </w:r>
      <w:r w:rsidRPr="00B31AC1">
        <w:rPr>
          <w:lang w:eastAsia="en-GB"/>
        </w:rPr>
        <w:noBreakHyphen/>
        <w:t>R M.687, ITU</w:t>
      </w:r>
      <w:r w:rsidRPr="00B31AC1">
        <w:rPr>
          <w:lang w:eastAsia="en-GB"/>
        </w:rPr>
        <w:noBreakHyphen/>
        <w:t>R M.819, ITU</w:t>
      </w:r>
      <w:r w:rsidRPr="00B31AC1">
        <w:rPr>
          <w:lang w:eastAsia="en-GB"/>
        </w:rPr>
        <w:noBreakHyphen/>
        <w:t>R M.1033, and ITU</w:t>
      </w:r>
      <w:r w:rsidRPr="00B31AC1">
        <w:rPr>
          <w:lang w:eastAsia="en-GB"/>
        </w:rPr>
        <w:noBreakHyphen/>
        <w:t xml:space="preserve">R M.1073) might be readily extended to support mobile users. Alternatively, special-purpose systems can be designed to meet the quality requirements in an optimal manner. Volume 1 of the ITU-R Land </w:t>
      </w:r>
      <w:r w:rsidRPr="00B31AC1">
        <w:rPr>
          <w:lang w:eastAsia="en-GB"/>
        </w:rPr>
        <w:lastRenderedPageBreak/>
        <w:t>Mobile (including Wireless Access) Handbook, Second Edition, 2001, provides further information on the basic principles and descriptions of wireless access systems.</w:t>
      </w:r>
    </w:p>
    <w:p w14:paraId="2B01A593" w14:textId="77777777" w:rsidR="005F2108" w:rsidRPr="00B31AC1" w:rsidRDefault="005F2108" w:rsidP="005F2108">
      <w:pPr>
        <w:pStyle w:val="Heading2"/>
        <w:rPr>
          <w:lang w:eastAsia="en-GB"/>
        </w:rPr>
      </w:pPr>
      <w:r w:rsidRPr="00B31AC1">
        <w:rPr>
          <w:lang w:eastAsia="en-GB"/>
        </w:rPr>
        <w:t>1.4</w:t>
      </w:r>
      <w:r w:rsidRPr="00B31AC1">
        <w:rPr>
          <w:lang w:eastAsia="en-GB"/>
        </w:rPr>
        <w:tab/>
      </w:r>
      <w:ins w:id="58" w:author="Author">
        <w:r w:rsidRPr="00B31AC1">
          <w:rPr>
            <w:lang w:eastAsia="en-GB"/>
          </w:rPr>
          <w:t>Fixed wireless access and b</w:t>
        </w:r>
      </w:ins>
      <w:del w:id="59" w:author="Author">
        <w:r w:rsidRPr="00B31AC1" w:rsidDel="009605AD">
          <w:rPr>
            <w:lang w:eastAsia="en-GB"/>
          </w:rPr>
          <w:delText>B</w:delText>
        </w:r>
      </w:del>
      <w:r w:rsidRPr="00B31AC1">
        <w:rPr>
          <w:lang w:eastAsia="en-GB"/>
        </w:rPr>
        <w:t xml:space="preserve">roadband </w:t>
      </w:r>
      <w:ins w:id="60" w:author="Author">
        <w:r w:rsidRPr="00B31AC1">
          <w:rPr>
            <w:lang w:eastAsia="en-GB"/>
          </w:rPr>
          <w:t xml:space="preserve">fixed </w:t>
        </w:r>
      </w:ins>
      <w:r w:rsidRPr="00B31AC1">
        <w:rPr>
          <w:lang w:eastAsia="en-GB"/>
        </w:rPr>
        <w:t>wireless access</w:t>
      </w:r>
    </w:p>
    <w:p w14:paraId="7939C952" w14:textId="77777777" w:rsidR="005F2108" w:rsidRPr="00B31AC1" w:rsidRDefault="005F2108" w:rsidP="000569BB">
      <w:pPr>
        <w:pStyle w:val="EditorsNote"/>
        <w:rPr>
          <w:lang w:eastAsia="en-GB"/>
        </w:rPr>
      </w:pPr>
      <w:r w:rsidRPr="00B31AC1">
        <w:rPr>
          <w:highlight w:val="yellow"/>
          <w:lang w:eastAsia="en-GB"/>
        </w:rPr>
        <w:t>{Editor’s note: Text below is from the elements for a working document towards a preliminary draft new [report/recommendation] ITU-R F.[IMT-FWB](Annex 18 to the doc. 5A/221) and was aligned with the proposal on common terminology – see Attachment 1 to Doc. 5A/321.}</w:t>
      </w:r>
    </w:p>
    <w:p w14:paraId="38ED5596" w14:textId="247E0EF4" w:rsidR="005F2108" w:rsidRPr="00B31AC1" w:rsidRDefault="005F2108" w:rsidP="005F2108">
      <w:pPr>
        <w:spacing w:after="120"/>
        <w:rPr>
          <w:bCs/>
          <w:spacing w:val="2"/>
          <w:szCs w:val="24"/>
          <w:lang w:eastAsia="zh-CN"/>
        </w:rPr>
      </w:pPr>
      <w:r w:rsidRPr="00B31AC1">
        <w:rPr>
          <w:bCs/>
          <w:szCs w:val="24"/>
        </w:rPr>
        <w:t>The term “</w:t>
      </w:r>
      <w:ins w:id="61" w:author="Author">
        <w:r w:rsidRPr="00B31AC1">
          <w:rPr>
            <w:bCs/>
            <w:szCs w:val="24"/>
          </w:rPr>
          <w:t xml:space="preserve">broadband </w:t>
        </w:r>
      </w:ins>
      <w:r w:rsidRPr="00B31AC1">
        <w:rPr>
          <w:bCs/>
          <w:szCs w:val="24"/>
        </w:rPr>
        <w:t xml:space="preserve">fixed wireless </w:t>
      </w:r>
      <w:ins w:id="62" w:author="Author">
        <w:r w:rsidRPr="00B31AC1">
          <w:rPr>
            <w:bCs/>
            <w:szCs w:val="24"/>
          </w:rPr>
          <w:t>access</w:t>
        </w:r>
      </w:ins>
      <w:del w:id="63" w:author="Author">
        <w:r w:rsidRPr="00B31AC1" w:rsidDel="00474629">
          <w:rPr>
            <w:bCs/>
            <w:szCs w:val="24"/>
          </w:rPr>
          <w:delText>broadband</w:delText>
        </w:r>
      </w:del>
      <w:r w:rsidRPr="00B31AC1">
        <w:rPr>
          <w:bCs/>
          <w:szCs w:val="24"/>
        </w:rPr>
        <w:t>”</w:t>
      </w:r>
      <w:r w:rsidRPr="00B31AC1">
        <w:rPr>
          <w:bCs/>
          <w:szCs w:val="24"/>
          <w:lang w:eastAsia="zh-CN"/>
        </w:rPr>
        <w:t xml:space="preserve"> (</w:t>
      </w:r>
      <w:del w:id="64" w:author="Author">
        <w:r w:rsidRPr="00B31AC1" w:rsidDel="00474629">
          <w:rPr>
            <w:bCs/>
            <w:szCs w:val="24"/>
            <w:lang w:eastAsia="zh-CN"/>
          </w:rPr>
          <w:delText xml:space="preserve">hereinafter abbreviated to </w:delText>
        </w:r>
      </w:del>
      <w:ins w:id="65" w:author="Author">
        <w:r w:rsidRPr="00B31AC1">
          <w:rPr>
            <w:bCs/>
            <w:szCs w:val="24"/>
            <w:lang w:eastAsia="zh-CN"/>
          </w:rPr>
          <w:t>B</w:t>
        </w:r>
      </w:ins>
      <w:r w:rsidRPr="00B31AC1">
        <w:rPr>
          <w:bCs/>
          <w:szCs w:val="24"/>
          <w:lang w:eastAsia="zh-CN"/>
        </w:rPr>
        <w:t>FW</w:t>
      </w:r>
      <w:ins w:id="66" w:author="Author">
        <w:r w:rsidRPr="00B31AC1">
          <w:rPr>
            <w:bCs/>
            <w:szCs w:val="24"/>
            <w:lang w:eastAsia="zh-CN"/>
          </w:rPr>
          <w:t>A</w:t>
        </w:r>
      </w:ins>
      <w:del w:id="67" w:author="Author">
        <w:r w:rsidRPr="00B31AC1" w:rsidDel="00474629">
          <w:rPr>
            <w:bCs/>
            <w:szCs w:val="24"/>
            <w:lang w:eastAsia="zh-CN"/>
          </w:rPr>
          <w:delText>B</w:delText>
        </w:r>
      </w:del>
      <w:r w:rsidRPr="00B31AC1">
        <w:rPr>
          <w:bCs/>
          <w:szCs w:val="24"/>
          <w:lang w:eastAsia="zh-CN"/>
        </w:rPr>
        <w:t>)</w:t>
      </w:r>
      <w:r w:rsidRPr="00B31AC1">
        <w:rPr>
          <w:bCs/>
          <w:szCs w:val="24"/>
        </w:rPr>
        <w:t xml:space="preserve"> is a </w:t>
      </w:r>
      <w:del w:id="68" w:author="Author">
        <w:r w:rsidRPr="00B31AC1" w:rsidDel="00474629">
          <w:rPr>
            <w:bCs/>
            <w:szCs w:val="24"/>
          </w:rPr>
          <w:delText xml:space="preserve">short form for </w:delText>
        </w:r>
      </w:del>
      <w:del w:id="69" w:author="Dilapi, Christine (HII-Mission Technologies)" w:date="2022-11-17T15:23:00Z">
        <w:r w:rsidRPr="00B31AC1" w:rsidDel="00943195">
          <w:rPr>
            <w:bCs/>
            <w:szCs w:val="24"/>
          </w:rPr>
          <w:delText xml:space="preserve">the </w:delText>
        </w:r>
      </w:del>
      <w:r w:rsidRPr="00B31AC1">
        <w:rPr>
          <w:bCs/>
          <w:szCs w:val="24"/>
        </w:rPr>
        <w:t xml:space="preserve">term </w:t>
      </w:r>
      <w:ins w:id="70" w:author="Author">
        <w:r w:rsidRPr="00B31AC1">
          <w:rPr>
            <w:bCs/>
            <w:szCs w:val="24"/>
          </w:rPr>
          <w:t xml:space="preserve">based on the definition of </w:t>
        </w:r>
      </w:ins>
      <w:del w:id="71" w:author="Author">
        <w:r w:rsidRPr="00B31AC1" w:rsidDel="00474629">
          <w:rPr>
            <w:bCs/>
            <w:szCs w:val="24"/>
          </w:rPr>
          <w:delText>“</w:delText>
        </w:r>
        <w:r w:rsidRPr="00B31AC1" w:rsidDel="00474629">
          <w:delText>broadband fixed wireless system</w:delText>
        </w:r>
        <w:r w:rsidRPr="00B31AC1" w:rsidDel="00474629">
          <w:rPr>
            <w:bCs/>
            <w:szCs w:val="24"/>
          </w:rPr>
          <w:delText xml:space="preserve">”, where </w:delText>
        </w:r>
      </w:del>
      <w:r w:rsidRPr="00B31AC1">
        <w:rPr>
          <w:bCs/>
          <w:szCs w:val="24"/>
        </w:rPr>
        <w:t xml:space="preserve">“fixed wireless system” </w:t>
      </w:r>
      <w:del w:id="72" w:author="Author">
        <w:r w:rsidRPr="00B31AC1" w:rsidDel="00474629">
          <w:rPr>
            <w:bCs/>
            <w:szCs w:val="24"/>
          </w:rPr>
          <w:delText xml:space="preserve">is defined </w:delText>
        </w:r>
      </w:del>
      <w:r w:rsidRPr="00B31AC1">
        <w:rPr>
          <w:bCs/>
          <w:szCs w:val="24"/>
        </w:rPr>
        <w:t xml:space="preserve">in Recommendation </w:t>
      </w:r>
      <w:hyperlink r:id="rId10" w:history="1">
        <w:r w:rsidRPr="00B31AC1">
          <w:rPr>
            <w:rStyle w:val="Hyperlink"/>
          </w:rPr>
          <w:t>ITU-R F.592</w:t>
        </w:r>
      </w:hyperlink>
      <w:del w:id="73" w:author="Author">
        <w:r w:rsidRPr="00B31AC1" w:rsidDel="00474629">
          <w:rPr>
            <w:rStyle w:val="Hyperlink"/>
            <w:lang w:eastAsia="zh-CN"/>
          </w:rPr>
          <w:delText xml:space="preserve"> </w:delText>
        </w:r>
        <w:r w:rsidRPr="00B31AC1" w:rsidDel="00474629">
          <w:rPr>
            <w:bCs/>
            <w:szCs w:val="24"/>
          </w:rPr>
          <w:delText>as follows</w:delText>
        </w:r>
      </w:del>
      <w:r w:rsidRPr="00B31AC1">
        <w:rPr>
          <w:bCs/>
          <w:szCs w:val="24"/>
        </w:rPr>
        <w:t xml:space="preserve">: </w:t>
      </w:r>
      <w:r w:rsidRPr="00B31AC1">
        <w:rPr>
          <w:bCs/>
          <w:i/>
          <w:szCs w:val="24"/>
        </w:rPr>
        <w:t>“Telecommunication systems operating in the fixed service including, for example, radio-relay systems, HF systems, and systems using high altitude platform stations (HAPS), and which support a range of applications such as access and core transport”</w:t>
      </w:r>
      <w:ins w:id="74" w:author="Author">
        <w:r w:rsidRPr="00B31AC1">
          <w:rPr>
            <w:bCs/>
            <w:szCs w:val="24"/>
            <w:lang w:eastAsia="zh-CN"/>
          </w:rPr>
          <w:t xml:space="preserve">, which </w:t>
        </w:r>
      </w:ins>
      <w:del w:id="75" w:author="Author">
        <w:r w:rsidRPr="00B31AC1" w:rsidDel="00474629">
          <w:rPr>
            <w:bCs/>
            <w:szCs w:val="24"/>
          </w:rPr>
          <w:delText>.</w:delText>
        </w:r>
        <w:r w:rsidRPr="00B31AC1" w:rsidDel="00474629">
          <w:rPr>
            <w:bCs/>
            <w:szCs w:val="24"/>
            <w:lang w:eastAsia="zh-CN"/>
          </w:rPr>
          <w:delText xml:space="preserve"> </w:delText>
        </w:r>
        <w:r w:rsidRPr="00B31AC1" w:rsidDel="00474629">
          <w:rPr>
            <w:bCs/>
            <w:spacing w:val="2"/>
            <w:szCs w:val="24"/>
            <w:lang w:eastAsia="zh-CN"/>
          </w:rPr>
          <w:delText>This</w:delText>
        </w:r>
        <w:r w:rsidRPr="00B31AC1" w:rsidDel="00474629">
          <w:rPr>
            <w:bCs/>
            <w:spacing w:val="2"/>
            <w:szCs w:val="24"/>
          </w:rPr>
          <w:delText xml:space="preserve"> definition</w:delText>
        </w:r>
        <w:r w:rsidRPr="00B31AC1" w:rsidDel="00474629">
          <w:rPr>
            <w:bCs/>
            <w:spacing w:val="2"/>
            <w:szCs w:val="24"/>
            <w:lang w:eastAsia="zh-CN"/>
          </w:rPr>
          <w:delText xml:space="preserve"> </w:delText>
        </w:r>
      </w:del>
      <w:r w:rsidRPr="00B31AC1">
        <w:rPr>
          <w:bCs/>
          <w:spacing w:val="2"/>
          <w:szCs w:val="24"/>
        </w:rPr>
        <w:t>includes “Fixed wireless access” (FWA),</w:t>
      </w:r>
      <w:del w:id="76" w:author="Author">
        <w:r w:rsidRPr="00B31AC1" w:rsidDel="0098673B">
          <w:rPr>
            <w:bCs/>
            <w:spacing w:val="2"/>
            <w:szCs w:val="24"/>
          </w:rPr>
          <w:delText xml:space="preserve"> </w:delText>
        </w:r>
      </w:del>
      <w:r w:rsidRPr="00B31AC1">
        <w:rPr>
          <w:bCs/>
          <w:spacing w:val="2"/>
          <w:szCs w:val="24"/>
        </w:rPr>
        <w:t>which</w:t>
      </w:r>
      <w:del w:id="77" w:author="Author">
        <w:r w:rsidRPr="00B31AC1" w:rsidDel="00474629">
          <w:rPr>
            <w:bCs/>
            <w:spacing w:val="2"/>
            <w:szCs w:val="24"/>
          </w:rPr>
          <w:delText xml:space="preserve"> in the same Recommendation</w:delText>
        </w:r>
      </w:del>
      <w:r w:rsidRPr="00B31AC1">
        <w:rPr>
          <w:bCs/>
          <w:spacing w:val="2"/>
          <w:szCs w:val="24"/>
        </w:rPr>
        <w:t xml:space="preserve"> is defined as: </w:t>
      </w:r>
      <w:r w:rsidRPr="00B31AC1">
        <w:rPr>
          <w:bCs/>
          <w:i/>
          <w:spacing w:val="2"/>
          <w:szCs w:val="24"/>
        </w:rPr>
        <w:t>“</w:t>
      </w:r>
      <w:r w:rsidRPr="00B31AC1">
        <w:rPr>
          <w:bCs/>
          <w:i/>
          <w:iCs/>
          <w:spacing w:val="2"/>
          <w:szCs w:val="24"/>
        </w:rPr>
        <w:t>Fixed wireless system</w:t>
      </w:r>
      <w:r w:rsidRPr="00B31AC1">
        <w:rPr>
          <w:bCs/>
          <w:i/>
          <w:spacing w:val="2"/>
          <w:szCs w:val="24"/>
        </w:rPr>
        <w:t xml:space="preserve"> application in which the location of the end-user termination and the network access point to be connected to the end-user are fixed”</w:t>
      </w:r>
      <w:r w:rsidRPr="00B31AC1">
        <w:rPr>
          <w:bCs/>
          <w:spacing w:val="2"/>
          <w:szCs w:val="24"/>
          <w:lang w:eastAsia="zh-CN"/>
        </w:rPr>
        <w:t>.</w:t>
      </w:r>
      <w:r w:rsidRPr="00B31AC1">
        <w:rPr>
          <w:bCs/>
          <w:spacing w:val="2"/>
          <w:szCs w:val="24"/>
        </w:rPr>
        <w:t xml:space="preserve"> </w:t>
      </w:r>
      <w:ins w:id="78" w:author="Author">
        <w:r w:rsidRPr="00B31AC1">
          <w:rPr>
            <w:bCs/>
            <w:spacing w:val="2"/>
            <w:szCs w:val="24"/>
            <w:lang w:eastAsia="zh-CN"/>
          </w:rPr>
          <w:t>Together with the</w:t>
        </w:r>
        <w:r w:rsidRPr="00B31AC1">
          <w:rPr>
            <w:bCs/>
            <w:i/>
            <w:spacing w:val="2"/>
            <w:szCs w:val="24"/>
            <w:lang w:eastAsia="zh-CN"/>
          </w:rPr>
          <w:t xml:space="preserve"> ”support capability higher than the primary rate”</w:t>
        </w:r>
        <w:r w:rsidRPr="00B31AC1">
          <w:rPr>
            <w:bCs/>
            <w:spacing w:val="2"/>
            <w:szCs w:val="24"/>
            <w:lang w:eastAsia="zh-CN"/>
          </w:rPr>
          <w:t xml:space="preserve"> used synonymous with broadband the full term further used in this Recommendation is defined </w:t>
        </w:r>
      </w:ins>
      <w:r w:rsidRPr="00B31AC1">
        <w:rPr>
          <w:bCs/>
          <w:spacing w:val="2"/>
          <w:szCs w:val="24"/>
        </w:rPr>
        <w:t xml:space="preserve">(See </w:t>
      </w:r>
      <w:ins w:id="79" w:author="Author">
        <w:r w:rsidRPr="00B31AC1">
          <w:rPr>
            <w:bCs/>
            <w:spacing w:val="2"/>
            <w:szCs w:val="24"/>
          </w:rPr>
          <w:t xml:space="preserve">also </w:t>
        </w:r>
      </w:ins>
      <w:r w:rsidRPr="00B31AC1">
        <w:rPr>
          <w:bCs/>
          <w:spacing w:val="2"/>
          <w:szCs w:val="24"/>
        </w:rPr>
        <w:t xml:space="preserve">Recommendation </w:t>
      </w:r>
      <w:hyperlink r:id="rId11" w:history="1">
        <w:r w:rsidRPr="00B31AC1">
          <w:rPr>
            <w:rStyle w:val="Hyperlink"/>
            <w:spacing w:val="2"/>
            <w:szCs w:val="24"/>
          </w:rPr>
          <w:t>ITU-R F.1399</w:t>
        </w:r>
      </w:hyperlink>
      <w:r w:rsidRPr="00B31AC1">
        <w:rPr>
          <w:bCs/>
          <w:spacing w:val="2"/>
          <w:szCs w:val="24"/>
        </w:rPr>
        <w:t>.)</w:t>
      </w:r>
      <w:del w:id="80" w:author="Author">
        <w:r w:rsidRPr="00B31AC1" w:rsidDel="00032CAD">
          <w:rPr>
            <w:bCs/>
            <w:spacing w:val="2"/>
            <w:szCs w:val="24"/>
            <w:lang w:eastAsia="zh-CN"/>
          </w:rPr>
          <w:delText xml:space="preserve"> </w:delText>
        </w:r>
      </w:del>
    </w:p>
    <w:p w14:paraId="03F92CA5" w14:textId="16B9E87C" w:rsidR="005F2108" w:rsidRDefault="005F2108" w:rsidP="005F2108">
      <w:pPr>
        <w:rPr>
          <w:lang w:eastAsia="en-GB"/>
        </w:rPr>
      </w:pPr>
      <w:r w:rsidRPr="00B31AC1">
        <w:rPr>
          <w:lang w:eastAsia="en-GB"/>
        </w:rPr>
        <w:t xml:space="preserve">Local access and other high density </w:t>
      </w:r>
      <w:r w:rsidRPr="00B31AC1">
        <w:t xml:space="preserve">fixed wireless </w:t>
      </w:r>
      <w:ins w:id="81" w:author="Author">
        <w:r w:rsidRPr="00B31AC1">
          <w:rPr>
            <w:szCs w:val="24"/>
          </w:rPr>
          <w:t>wireless systems have been widely deployed on a worldwide basis</w:t>
        </w:r>
        <w:r w:rsidRPr="00B31AC1">
          <w:rPr>
            <w:szCs w:val="24"/>
            <w:lang w:eastAsia="en-GB"/>
          </w:rPr>
          <w:t>.</w:t>
        </w:r>
      </w:ins>
      <w:del w:id="82" w:author="Author">
        <w:r w:rsidRPr="00B31AC1" w:rsidDel="00A754D6">
          <w:delText xml:space="preserve">system </w:delText>
        </w:r>
        <w:r w:rsidRPr="00B31AC1" w:rsidDel="00A754D6">
          <w:rPr>
            <w:lang w:eastAsia="en-GB"/>
          </w:rPr>
          <w:delText>planning and system deployments have developed in the last few years in many administrations</w:delText>
        </w:r>
      </w:del>
      <w:r w:rsidRPr="00B31AC1">
        <w:rPr>
          <w:lang w:eastAsia="en-GB"/>
        </w:rPr>
        <w:t>. This development is due in large part to the trend towards increased demand and competition in the provision of high bit-rate local telecommunications</w:t>
      </w:r>
      <w:ins w:id="83" w:author="Author">
        <w:r w:rsidRPr="00B31AC1">
          <w:rPr>
            <w:lang w:eastAsia="en-GB"/>
          </w:rPr>
          <w:t xml:space="preserve">, </w:t>
        </w:r>
      </w:ins>
      <w:del w:id="84" w:author="Author">
        <w:r w:rsidRPr="00B31AC1" w:rsidDel="009605AD">
          <w:rPr>
            <w:lang w:eastAsia="en-GB"/>
          </w:rPr>
          <w:delText xml:space="preserve"> and </w:delText>
        </w:r>
      </w:del>
      <w:r w:rsidRPr="00B31AC1">
        <w:rPr>
          <w:lang w:eastAsia="en-GB"/>
        </w:rPr>
        <w:t xml:space="preserve">video </w:t>
      </w:r>
      <w:ins w:id="85" w:author="Author">
        <w:r w:rsidRPr="00B31AC1">
          <w:rPr>
            <w:lang w:eastAsia="en-GB"/>
          </w:rPr>
          <w:t xml:space="preserve">and broadband data </w:t>
        </w:r>
      </w:ins>
      <w:r w:rsidRPr="00B31AC1">
        <w:rPr>
          <w:lang w:eastAsia="en-GB"/>
        </w:rPr>
        <w:t xml:space="preserve">distribution services. Because of cost and speed of deployment considerations, these developments </w:t>
      </w:r>
      <w:del w:id="86" w:author="Author">
        <w:r w:rsidRPr="00B31AC1" w:rsidDel="00EE2CDF">
          <w:rPr>
            <w:lang w:eastAsia="en-GB"/>
          </w:rPr>
          <w:delText>are placing</w:delText>
        </w:r>
      </w:del>
      <w:ins w:id="87" w:author="Author">
        <w:r w:rsidRPr="00B31AC1">
          <w:rPr>
            <w:lang w:eastAsia="en-GB"/>
          </w:rPr>
          <w:t>have placed</w:t>
        </w:r>
      </w:ins>
      <w:r w:rsidRPr="00B31AC1">
        <w:rPr>
          <w:lang w:eastAsia="en-GB"/>
        </w:rPr>
        <w:t xml:space="preserve"> a major </w:t>
      </w:r>
      <w:del w:id="88" w:author="Author">
        <w:r w:rsidRPr="00B31AC1" w:rsidDel="0098673B">
          <w:rPr>
            <w:lang w:eastAsia="en-GB"/>
          </w:rPr>
          <w:delText xml:space="preserve">new </w:delText>
        </w:r>
      </w:del>
      <w:r w:rsidRPr="00B31AC1">
        <w:rPr>
          <w:lang w:eastAsia="en-GB"/>
        </w:rPr>
        <w:t xml:space="preserve">focus on the provision of services directly to end-users via </w:t>
      </w:r>
      <w:r w:rsidRPr="00B31AC1">
        <w:t xml:space="preserve">FWA </w:t>
      </w:r>
      <w:r w:rsidRPr="00B31AC1">
        <w:rPr>
          <w:lang w:eastAsia="en-GB"/>
        </w:rPr>
        <w:t>systems.</w:t>
      </w:r>
    </w:p>
    <w:p w14:paraId="09325E8E" w14:textId="188FDA6C" w:rsidR="005F2108" w:rsidRPr="00B31AC1" w:rsidRDefault="005F2108" w:rsidP="000569BB">
      <w:pPr>
        <w:pStyle w:val="EditorsNote"/>
        <w:rPr>
          <w:lang w:eastAsia="en-GB"/>
        </w:rPr>
      </w:pPr>
      <w:r w:rsidRPr="00B31AC1">
        <w:rPr>
          <w:highlight w:val="yellow"/>
          <w:lang w:eastAsia="en-GB"/>
        </w:rPr>
        <w:t xml:space="preserve">{Editor’s note: Data rates below should be replaced with values that represent current technology. Recommendation ITU-R F.758 is being updated regularly however, an update of the Recommendation </w:t>
      </w:r>
      <w:r w:rsidR="000569BB">
        <w:rPr>
          <w:highlight w:val="yellow"/>
          <w:lang w:eastAsia="en-GB"/>
        </w:rPr>
        <w:t xml:space="preserve">ITU-R </w:t>
      </w:r>
      <w:r w:rsidRPr="00B31AC1">
        <w:rPr>
          <w:highlight w:val="yellow"/>
          <w:lang w:eastAsia="en-GB"/>
        </w:rPr>
        <w:t>F.1499 (last updated 2000) might be necessary as well.}</w:t>
      </w:r>
    </w:p>
    <w:p w14:paraId="6C62324B" w14:textId="77777777" w:rsidR="005F2108" w:rsidRPr="00B31AC1" w:rsidRDefault="005F2108" w:rsidP="005F2108">
      <w:pPr>
        <w:rPr>
          <w:ins w:id="89" w:author="Author"/>
          <w:szCs w:val="24"/>
          <w:lang w:eastAsia="en-GB"/>
        </w:rPr>
      </w:pPr>
      <w:del w:id="90" w:author="Author">
        <w:r w:rsidRPr="00B31AC1" w:rsidDel="001D1C71">
          <w:rPr>
            <w:lang w:eastAsia="en-GB"/>
          </w:rPr>
          <w:delText xml:space="preserve">Current </w:delText>
        </w:r>
      </w:del>
      <w:ins w:id="91" w:author="Author">
        <w:r w:rsidRPr="00B31AC1">
          <w:rPr>
            <w:lang w:eastAsia="en-GB"/>
          </w:rPr>
          <w:t xml:space="preserve">In the past, current </w:t>
        </w:r>
      </w:ins>
      <w:r w:rsidRPr="00B31AC1">
        <w:rPr>
          <w:lang w:eastAsia="en-GB"/>
        </w:rPr>
        <w:t xml:space="preserve">broadband wireless access data rates over individual circuit paths </w:t>
      </w:r>
      <w:ins w:id="92" w:author="Author">
        <w:r w:rsidRPr="00B31AC1">
          <w:rPr>
            <w:lang w:eastAsia="en-GB"/>
          </w:rPr>
          <w:t xml:space="preserve">have </w:t>
        </w:r>
      </w:ins>
      <w:r w:rsidRPr="00B31AC1">
        <w:rPr>
          <w:highlight w:val="yellow"/>
          <w:lang w:eastAsia="en-GB"/>
        </w:rPr>
        <w:t>range</w:t>
      </w:r>
      <w:ins w:id="93" w:author="Author">
        <w:r w:rsidRPr="00B31AC1">
          <w:rPr>
            <w:highlight w:val="yellow"/>
            <w:lang w:eastAsia="en-GB"/>
          </w:rPr>
          <w:t>d</w:t>
        </w:r>
      </w:ins>
      <w:r w:rsidRPr="00B31AC1">
        <w:rPr>
          <w:highlight w:val="yellow"/>
          <w:lang w:eastAsia="en-GB"/>
        </w:rPr>
        <w:t xml:space="preserve"> from about 1.5 Mbit/s to about 51 Mbit/s, and </w:t>
      </w:r>
      <w:del w:id="94" w:author="Author">
        <w:r w:rsidRPr="00B31AC1" w:rsidDel="00E420D8">
          <w:rPr>
            <w:highlight w:val="yellow"/>
            <w:lang w:eastAsia="en-GB"/>
          </w:rPr>
          <w:delText xml:space="preserve">are </w:delText>
        </w:r>
      </w:del>
      <w:ins w:id="95" w:author="Author">
        <w:r w:rsidRPr="00B31AC1">
          <w:rPr>
            <w:highlight w:val="yellow"/>
            <w:lang w:eastAsia="en-GB"/>
          </w:rPr>
          <w:t xml:space="preserve">were </w:t>
        </w:r>
      </w:ins>
      <w:r w:rsidRPr="00B31AC1">
        <w:rPr>
          <w:highlight w:val="yellow"/>
          <w:lang w:eastAsia="en-GB"/>
        </w:rPr>
        <w:t xml:space="preserve">expected to reach at least 310 Mbit/s </w:t>
      </w:r>
      <w:ins w:id="96" w:author="Author">
        <w:r w:rsidRPr="00B31AC1">
          <w:rPr>
            <w:highlight w:val="yellow"/>
            <w:lang w:eastAsia="en-GB"/>
          </w:rPr>
          <w:t>at one point</w:t>
        </w:r>
      </w:ins>
      <w:del w:id="97" w:author="Author">
        <w:r w:rsidRPr="00B31AC1" w:rsidDel="00690992">
          <w:rPr>
            <w:highlight w:val="yellow"/>
            <w:lang w:eastAsia="en-GB"/>
          </w:rPr>
          <w:delText>within the next few years</w:delText>
        </w:r>
      </w:del>
      <w:r w:rsidRPr="00B31AC1">
        <w:rPr>
          <w:lang w:eastAsia="en-GB"/>
        </w:rPr>
        <w:t xml:space="preserve">, as radios utilizing higher order modulation schemes become available (see </w:t>
      </w:r>
      <w:r w:rsidRPr="00B31AC1">
        <w:t xml:space="preserve">Recommendations </w:t>
      </w:r>
      <w:r w:rsidRPr="00B31AC1">
        <w:rPr>
          <w:lang w:eastAsia="en-GB"/>
        </w:rPr>
        <w:t>ITU-R F.</w:t>
      </w:r>
      <w:r w:rsidRPr="00B31AC1">
        <w:t>758 and ITU-R F.1499</w:t>
      </w:r>
      <w:r w:rsidRPr="00B31AC1">
        <w:rPr>
          <w:lang w:eastAsia="en-GB"/>
        </w:rPr>
        <w:t>).</w:t>
      </w:r>
      <w:ins w:id="98" w:author="Author">
        <w:r w:rsidRPr="00B31AC1">
          <w:rPr>
            <w:szCs w:val="24"/>
            <w:lang w:eastAsia="en-GB"/>
          </w:rPr>
          <w:t xml:space="preserve"> For IMT-2020, the user experienced data rate in the downlink direction is to be 100 Mbit/s, and in the uplink it is 50 Mbit/s, while the peak data rate in the downlink is 20 Gbit/s, and 10 Gbit/s for the uplink.</w:t>
        </w:r>
      </w:ins>
    </w:p>
    <w:p w14:paraId="0E3056BE" w14:textId="61BB250B" w:rsidR="005F2108" w:rsidRPr="00B31AC1" w:rsidRDefault="005F2108" w:rsidP="000569BB">
      <w:pPr>
        <w:pStyle w:val="EditorsNote"/>
        <w:rPr>
          <w:lang w:eastAsia="en-GB"/>
        </w:rPr>
      </w:pPr>
      <w:r w:rsidRPr="00B31AC1">
        <w:rPr>
          <w:highlight w:val="yellow"/>
          <w:lang w:eastAsia="en-GB"/>
        </w:rPr>
        <w:t>{Editor’s note: The IMT-2020 data rate requirements added above are from Report ITU-R M.2410, Minimum requirements related to technical performance for IMT-2020 radio interface(s)</w:t>
      </w:r>
      <w:r w:rsidR="000569BB">
        <w:rPr>
          <w:highlight w:val="yellow"/>
          <w:lang w:eastAsia="en-GB"/>
        </w:rPr>
        <w:t xml:space="preserve"> </w:t>
      </w:r>
      <w:r w:rsidRPr="00B31AC1">
        <w:rPr>
          <w:highlight w:val="yellow"/>
          <w:lang w:eastAsia="en-GB"/>
        </w:rPr>
        <w:t>§ 4.1 and § 4.3.}</w:t>
      </w:r>
    </w:p>
    <w:p w14:paraId="14AC6F8D" w14:textId="77777777" w:rsidR="005F2108" w:rsidRPr="00B31AC1" w:rsidRDefault="005F2108" w:rsidP="005F2108">
      <w:pPr>
        <w:rPr>
          <w:lang w:eastAsia="zh-CN"/>
        </w:rPr>
      </w:pPr>
      <w:ins w:id="99" w:author="Author">
        <w:r w:rsidRPr="00B31AC1">
          <w:rPr>
            <w:lang w:eastAsia="zh-CN"/>
          </w:rPr>
          <w:t>Various use cases can be considered as FWA applications for access, instead of fibre optics</w:t>
        </w:r>
        <w:del w:id="100" w:author="ITU - BR SGD" w:date="2022-11-17T16:19:00Z">
          <w:r w:rsidRPr="00B31AC1" w:rsidDel="00B6064E">
            <w:rPr>
              <w:lang w:eastAsia="zh-CN"/>
            </w:rPr>
            <w:delText xml:space="preserve"> </w:delText>
          </w:r>
        </w:del>
        <w:r w:rsidRPr="00B31AC1">
          <w:rPr>
            <w:lang w:eastAsia="zh-CN"/>
          </w:rPr>
          <w:t xml:space="preserve">, as flexible access in last mile (wireless home broadband). The implementation of different use cases can be achieved by a </w:t>
        </w:r>
      </w:ins>
      <w:del w:id="101" w:author="Author">
        <w:r w:rsidRPr="00B31AC1" w:rsidDel="00522879">
          <w:rPr>
            <w:lang w:eastAsia="en-GB"/>
          </w:rPr>
          <w:delText xml:space="preserve">The </w:delText>
        </w:r>
      </w:del>
      <w:r w:rsidRPr="00B31AC1">
        <w:rPr>
          <w:lang w:eastAsia="en-GB"/>
        </w:rPr>
        <w:t xml:space="preserve">variety of possible </w:t>
      </w:r>
      <w:ins w:id="102" w:author="Author">
        <w:r w:rsidRPr="00B31AC1">
          <w:rPr>
            <w:lang w:eastAsia="en-GB"/>
          </w:rPr>
          <w:t>B</w:t>
        </w:r>
      </w:ins>
      <w:del w:id="103" w:author="Author">
        <w:r w:rsidRPr="00B31AC1" w:rsidDel="009605AD">
          <w:rPr>
            <w:lang w:eastAsia="en-GB"/>
          </w:rPr>
          <w:delText xml:space="preserve">broadband </w:delText>
        </w:r>
      </w:del>
      <w:r w:rsidRPr="00B31AC1">
        <w:rPr>
          <w:lang w:eastAsia="en-GB"/>
        </w:rPr>
        <w:t>FWA network configurations includ</w:t>
      </w:r>
      <w:ins w:id="104" w:author="Author">
        <w:r w:rsidRPr="00B31AC1">
          <w:rPr>
            <w:lang w:eastAsia="en-GB"/>
          </w:rPr>
          <w:t>ing</w:t>
        </w:r>
      </w:ins>
      <w:del w:id="105" w:author="Author">
        <w:r w:rsidRPr="00B31AC1" w:rsidDel="00B26346">
          <w:rPr>
            <w:lang w:eastAsia="en-GB"/>
          </w:rPr>
          <w:delText>es</w:delText>
        </w:r>
      </w:del>
      <w:r w:rsidRPr="00B31AC1">
        <w:rPr>
          <w:lang w:eastAsia="en-GB"/>
        </w:rPr>
        <w:t>: conventional P-P, conventional P-MP, and combinations thereof, e.g. P-P systems deployed in multisectored P-MP configurations. High density deployment of independent P-P links similarly results in clusters that assume the essential characteristics of P-MP deployment. An emerging system architecture is that of MP-MP, similar to mesh systems used at, for example, HF</w:t>
      </w:r>
      <w:ins w:id="106" w:author="Author">
        <w:r w:rsidRPr="00B31AC1">
          <w:rPr>
            <w:lang w:eastAsia="en-GB"/>
          </w:rPr>
          <w:t xml:space="preserve">. </w:t>
        </w:r>
      </w:ins>
      <w:ins w:id="107" w:author="ITU - BR SGD" w:date="2022-11-17T16:29:00Z">
        <w:r w:rsidRPr="00B31AC1">
          <w:rPr>
            <w:lang w:eastAsia="en-GB"/>
          </w:rPr>
          <w:t xml:space="preserve">In </w:t>
        </w:r>
        <w:r w:rsidRPr="00B31AC1">
          <w:rPr>
            <w:lang w:eastAsia="en-GB"/>
          </w:rPr>
          <w:lastRenderedPageBreak/>
          <w:t xml:space="preserve">addition, </w:t>
        </w:r>
      </w:ins>
      <w:ins w:id="108" w:author="Author">
        <w:r w:rsidRPr="00B31AC1">
          <w:rPr>
            <w:lang w:eastAsia="en-GB"/>
          </w:rPr>
          <w:t xml:space="preserve">access connectivity from hub stations </w:t>
        </w:r>
        <w:r w:rsidRPr="00B31AC1">
          <w:rPr>
            <w:lang w:eastAsia="zh-CN"/>
          </w:rPr>
          <w:t>to fixed terminals (e.g. CPE - Customer Premise Equipment)</w:t>
        </w:r>
        <w:r w:rsidRPr="00B31AC1">
          <w:rPr>
            <w:szCs w:val="24"/>
            <w:lang w:eastAsia="en-GB"/>
          </w:rPr>
          <w:t xml:space="preserve"> provides</w:t>
        </w:r>
      </w:ins>
      <w:ins w:id="109" w:author="ITU - BR SGD" w:date="2022-11-17T16:29:00Z">
        <w:r w:rsidRPr="00B31AC1">
          <w:rPr>
            <w:szCs w:val="24"/>
            <w:lang w:eastAsia="en-GB"/>
          </w:rPr>
          <w:t xml:space="preserve"> for </w:t>
        </w:r>
      </w:ins>
      <w:ins w:id="110" w:author="Author">
        <w:r w:rsidRPr="00B31AC1">
          <w:rPr>
            <w:szCs w:val="24"/>
            <w:lang w:eastAsia="en-GB"/>
          </w:rPr>
          <w:t>additional, adaptive and/or virtual network configurations.</w:t>
        </w:r>
      </w:ins>
    </w:p>
    <w:p w14:paraId="36403BC8" w14:textId="77777777" w:rsidR="005F2108" w:rsidRPr="00B31AC1" w:rsidDel="00FE2676" w:rsidRDefault="005F2108" w:rsidP="005F2108">
      <w:pPr>
        <w:rPr>
          <w:del w:id="111" w:author="ITU - BR SGD" w:date="2022-11-17T16:23:00Z"/>
          <w:lang w:eastAsia="en-GB"/>
        </w:rPr>
      </w:pPr>
      <w:del w:id="112" w:author="ITU - BR SGD" w:date="2022-11-17T16:23:00Z">
        <w:r w:rsidRPr="00B31AC1" w:rsidDel="00FE2676">
          <w:rPr>
            <w:lang w:eastAsia="en-GB"/>
          </w:rPr>
          <w:delText>These broadband FWA systems are predominantly deployed in dense urban, suburban, and campus environments where transmission path elevation angles may reach up to about 40° to 60° in particular in the higher frequency bands (see Recommendation ITU-R F.1498 dealing with the 38 GHz band). Links are regularly deployed on an on-demand basis to meet specific end-user requirements as they develop.</w:delText>
        </w:r>
      </w:del>
    </w:p>
    <w:p w14:paraId="5AC6BA1D" w14:textId="77777777" w:rsidR="005F2108" w:rsidRPr="00B31AC1" w:rsidRDefault="005F2108" w:rsidP="005F2108">
      <w:pPr>
        <w:pStyle w:val="Heading1"/>
        <w:rPr>
          <w:lang w:eastAsia="en-GB"/>
        </w:rPr>
      </w:pPr>
      <w:r w:rsidRPr="00B31AC1">
        <w:rPr>
          <w:lang w:eastAsia="en-GB"/>
        </w:rPr>
        <w:t>2</w:t>
      </w:r>
      <w:r w:rsidRPr="00B31AC1">
        <w:rPr>
          <w:lang w:eastAsia="en-GB"/>
        </w:rPr>
        <w:tab/>
        <w:t>References</w:t>
      </w:r>
    </w:p>
    <w:p w14:paraId="14DED071" w14:textId="77777777" w:rsidR="005F2108" w:rsidRPr="00B31AC1" w:rsidRDefault="005F2108" w:rsidP="005F2108">
      <w:pPr>
        <w:rPr>
          <w:lang w:eastAsia="en-GB"/>
        </w:rPr>
      </w:pPr>
      <w:r w:rsidRPr="00B31AC1">
        <w:rPr>
          <w:lang w:eastAsia="en-GB"/>
        </w:rPr>
        <w:t>This list of references includes general references relevant to the topic of FWA.</w:t>
      </w:r>
    </w:p>
    <w:p w14:paraId="42EF33BA" w14:textId="77777777" w:rsidR="005F2108" w:rsidRPr="00B31AC1" w:rsidRDefault="005F2108" w:rsidP="005F2108">
      <w:pPr>
        <w:pStyle w:val="enumlev1"/>
        <w:tabs>
          <w:tab w:val="left" w:pos="3402"/>
        </w:tabs>
        <w:ind w:left="4320" w:hanging="4320"/>
        <w:rPr>
          <w:lang w:eastAsia="en-GB"/>
        </w:rPr>
      </w:pPr>
      <w:r w:rsidRPr="00B31AC1">
        <w:rPr>
          <w:lang w:eastAsia="en-GB"/>
        </w:rPr>
        <w:t>–</w:t>
      </w:r>
      <w:r w:rsidRPr="00B31AC1">
        <w:rPr>
          <w:lang w:eastAsia="en-GB"/>
        </w:rPr>
        <w:tab/>
        <w:t>Recommendation ITU-R F.746:</w:t>
      </w:r>
      <w:r w:rsidRPr="00B31AC1">
        <w:rPr>
          <w:lang w:eastAsia="en-GB"/>
        </w:rPr>
        <w:tab/>
        <w:t>Radio-frequency channel arrangements for fixed service systems</w:t>
      </w:r>
    </w:p>
    <w:p w14:paraId="6DA034A5" w14:textId="77777777" w:rsidR="005F2108" w:rsidRPr="00B31AC1" w:rsidRDefault="005F2108" w:rsidP="005F2108">
      <w:pPr>
        <w:pStyle w:val="enumlev1"/>
        <w:ind w:left="4320" w:hanging="4320"/>
      </w:pPr>
      <w:r w:rsidRPr="00B31AC1">
        <w:rPr>
          <w:lang w:eastAsia="en-GB"/>
        </w:rPr>
        <w:t>–</w:t>
      </w:r>
      <w:r w:rsidRPr="00B31AC1">
        <w:rPr>
          <w:lang w:eastAsia="en-GB"/>
        </w:rPr>
        <w:tab/>
        <w:t>Recommendation ITU</w:t>
      </w:r>
      <w:r w:rsidRPr="00B31AC1">
        <w:rPr>
          <w:lang w:eastAsia="en-GB"/>
        </w:rPr>
        <w:noBreakHyphen/>
        <w:t>R F.748:</w:t>
      </w:r>
      <w:r w:rsidRPr="00B31AC1">
        <w:rPr>
          <w:lang w:eastAsia="en-GB"/>
        </w:rPr>
        <w:tab/>
      </w:r>
      <w:r w:rsidRPr="00B31AC1">
        <w:t>Radio-frequency arrangements for systems of the fixed service operating in the 25, 26 and 28 GHz bands</w:t>
      </w:r>
    </w:p>
    <w:p w14:paraId="3610821F" w14:textId="77777777" w:rsidR="005F2108" w:rsidRPr="00B31AC1" w:rsidRDefault="005F2108" w:rsidP="005F2108">
      <w:pPr>
        <w:pStyle w:val="enumlev1"/>
        <w:ind w:left="4320" w:hanging="4320"/>
      </w:pPr>
      <w:r w:rsidRPr="00B31AC1">
        <w:t>–</w:t>
      </w:r>
      <w:r w:rsidRPr="00B31AC1">
        <w:tab/>
        <w:t>Recommendation ITU</w:t>
      </w:r>
      <w:r w:rsidRPr="00B31AC1">
        <w:noBreakHyphen/>
        <w:t>R F.749:</w:t>
      </w:r>
      <w:r w:rsidRPr="00B31AC1">
        <w:tab/>
        <w:t>Radio-frequency arrangements for systems of the fixed service operating in the 38 GHz band</w:t>
      </w:r>
    </w:p>
    <w:p w14:paraId="325CB38F" w14:textId="77777777" w:rsidR="005F2108" w:rsidRPr="00B31AC1" w:rsidRDefault="005F2108" w:rsidP="005F2108">
      <w:pPr>
        <w:pStyle w:val="enumlev1"/>
        <w:tabs>
          <w:tab w:val="left" w:pos="3402"/>
        </w:tabs>
        <w:rPr>
          <w:lang w:eastAsia="en-GB"/>
        </w:rPr>
      </w:pPr>
      <w:r w:rsidRPr="00B31AC1">
        <w:rPr>
          <w:lang w:eastAsia="en-GB"/>
        </w:rPr>
        <w:t>–</w:t>
      </w:r>
      <w:r w:rsidRPr="00B31AC1">
        <w:rPr>
          <w:lang w:eastAsia="en-GB"/>
        </w:rPr>
        <w:tab/>
        <w:t>Recommendation ITU-R F.755:</w:t>
      </w:r>
      <w:r w:rsidRPr="00B31AC1">
        <w:rPr>
          <w:lang w:eastAsia="en-GB"/>
        </w:rPr>
        <w:tab/>
        <w:t>Point-to-multipoint systems used in the fixed service</w:t>
      </w:r>
    </w:p>
    <w:p w14:paraId="296135B0" w14:textId="77777777" w:rsidR="005F2108" w:rsidRPr="00B31AC1" w:rsidRDefault="005F2108" w:rsidP="005F2108">
      <w:pPr>
        <w:pStyle w:val="enumlev1"/>
        <w:tabs>
          <w:tab w:val="left" w:pos="3402"/>
        </w:tabs>
        <w:ind w:left="4320" w:hanging="4320"/>
        <w:rPr>
          <w:lang w:eastAsia="en-GB"/>
        </w:rPr>
      </w:pPr>
      <w:r w:rsidRPr="00B31AC1">
        <w:rPr>
          <w:lang w:eastAsia="en-GB"/>
        </w:rPr>
        <w:t>–</w:t>
      </w:r>
      <w:r w:rsidRPr="00B31AC1">
        <w:rPr>
          <w:lang w:eastAsia="en-GB"/>
        </w:rPr>
        <w:tab/>
        <w:t>Recommendation ITU-R F.757:</w:t>
      </w:r>
      <w:r w:rsidRPr="00B31AC1">
        <w:rPr>
          <w:lang w:eastAsia="en-GB"/>
        </w:rPr>
        <w:tab/>
      </w:r>
      <w:r w:rsidRPr="00B31AC1">
        <w:rPr>
          <w:spacing w:val="-2"/>
          <w:lang w:eastAsia="en-GB"/>
        </w:rPr>
        <w:t>Basic system requirements and performance objectives for fixed wireless access using mobile-derived technol</w:t>
      </w:r>
      <w:r w:rsidRPr="00B31AC1">
        <w:rPr>
          <w:spacing w:val="-2"/>
          <w:lang w:eastAsia="en-GB"/>
        </w:rPr>
        <w:softHyphen/>
        <w:t>ogies using telephony and data communication services</w:t>
      </w:r>
    </w:p>
    <w:p w14:paraId="11557862" w14:textId="453DC6BD" w:rsidR="005F2108" w:rsidRDefault="005F2108" w:rsidP="005F2108">
      <w:pPr>
        <w:pStyle w:val="enumlev1"/>
        <w:tabs>
          <w:tab w:val="left" w:pos="3402"/>
        </w:tabs>
        <w:ind w:left="4320" w:hanging="4320"/>
        <w:rPr>
          <w:lang w:eastAsia="en-GB"/>
        </w:rPr>
      </w:pPr>
      <w:r w:rsidRPr="00B31AC1">
        <w:rPr>
          <w:lang w:eastAsia="en-GB"/>
        </w:rPr>
        <w:t>–</w:t>
      </w:r>
      <w:r w:rsidRPr="00B31AC1">
        <w:rPr>
          <w:lang w:eastAsia="en-GB"/>
        </w:rPr>
        <w:tab/>
        <w:t>Recommendation ITU-R F.758:</w:t>
      </w:r>
      <w:r w:rsidRPr="00B31AC1">
        <w:rPr>
          <w:lang w:eastAsia="en-GB"/>
        </w:rPr>
        <w:tab/>
        <w:t>Considerations in the development of criteria for sharing between the terrestrial fixed service and other services</w:t>
      </w:r>
    </w:p>
    <w:p w14:paraId="16F7FA1B" w14:textId="5C8EAE62" w:rsidR="005F2108" w:rsidRDefault="005F2108" w:rsidP="005F2108">
      <w:pPr>
        <w:pStyle w:val="enumlev1"/>
        <w:tabs>
          <w:tab w:val="left" w:pos="3402"/>
        </w:tabs>
        <w:ind w:left="4320" w:hanging="4320"/>
        <w:rPr>
          <w:ins w:id="113" w:author="Fernandez Jimenez, Virginia" w:date="2022-11-30T09:49:00Z"/>
          <w:lang w:eastAsia="en-GB"/>
        </w:rPr>
      </w:pPr>
      <w:ins w:id="114" w:author="Author">
        <w:r w:rsidRPr="00B31AC1">
          <w:rPr>
            <w:lang w:eastAsia="en-GB"/>
          </w:rPr>
          <w:t>–</w:t>
        </w:r>
        <w:r w:rsidRPr="00B31AC1">
          <w:rPr>
            <w:lang w:eastAsia="en-GB"/>
          </w:rPr>
          <w:tab/>
          <w:t>Recommendation ITU-R F.1191:</w:t>
        </w:r>
        <w:r w:rsidRPr="00B31AC1">
          <w:rPr>
            <w:lang w:eastAsia="en-GB"/>
          </w:rPr>
          <w:tab/>
          <w:t>Necessary and occupied bandwidths and unwanted emissions of digital FS systems</w:t>
        </w:r>
      </w:ins>
    </w:p>
    <w:p w14:paraId="4242A19E" w14:textId="77777777" w:rsidR="005F2108" w:rsidRPr="00B31AC1" w:rsidRDefault="005F2108" w:rsidP="005F2108">
      <w:pPr>
        <w:pStyle w:val="enumlev1"/>
        <w:ind w:left="4321" w:hanging="4321"/>
        <w:rPr>
          <w:lang w:eastAsia="en-GB"/>
        </w:rPr>
      </w:pPr>
      <w:r w:rsidRPr="00B31AC1">
        <w:rPr>
          <w:lang w:eastAsia="en-GB"/>
        </w:rPr>
        <w:t>–</w:t>
      </w:r>
      <w:r w:rsidRPr="00B31AC1">
        <w:rPr>
          <w:lang w:eastAsia="en-GB"/>
        </w:rPr>
        <w:tab/>
        <w:t>Recommendation ITU-R F.1249:</w:t>
      </w:r>
      <w:r w:rsidRPr="00B31AC1">
        <w:rPr>
          <w:lang w:eastAsia="en-GB"/>
        </w:rPr>
        <w:tab/>
        <w:t>Maximum equivalent isotropically radiated power of transmitting stations in the fixed service operating in the frequency band 25.25-27.5 GHz shared with the inter-satellite service</w:t>
      </w:r>
    </w:p>
    <w:p w14:paraId="113F1300" w14:textId="77777777" w:rsidR="005F2108" w:rsidRPr="00B31AC1" w:rsidRDefault="005F2108" w:rsidP="005F2108">
      <w:pPr>
        <w:pStyle w:val="enumlev1"/>
        <w:tabs>
          <w:tab w:val="left" w:pos="3402"/>
        </w:tabs>
        <w:rPr>
          <w:lang w:eastAsia="en-GB"/>
        </w:rPr>
      </w:pPr>
      <w:r w:rsidRPr="00B31AC1">
        <w:rPr>
          <w:lang w:eastAsia="en-GB"/>
        </w:rPr>
        <w:t>–</w:t>
      </w:r>
      <w:r w:rsidRPr="00B31AC1">
        <w:rPr>
          <w:lang w:eastAsia="en-GB"/>
        </w:rPr>
        <w:tab/>
        <w:t>Recommendation ITU-R F.1399:</w:t>
      </w:r>
      <w:r w:rsidRPr="00B31AC1">
        <w:rPr>
          <w:lang w:eastAsia="en-GB"/>
        </w:rPr>
        <w:tab/>
        <w:t>Vocabulary of terms for wireless access</w:t>
      </w:r>
    </w:p>
    <w:p w14:paraId="3BC8B05B" w14:textId="77777777" w:rsidR="005F2108" w:rsidRPr="00B31AC1" w:rsidRDefault="005F2108" w:rsidP="005F2108">
      <w:pPr>
        <w:pStyle w:val="enumlev1"/>
        <w:tabs>
          <w:tab w:val="left" w:pos="3402"/>
        </w:tabs>
        <w:ind w:left="4320" w:hanging="4320"/>
        <w:rPr>
          <w:lang w:eastAsia="en-GB"/>
        </w:rPr>
      </w:pPr>
      <w:r w:rsidRPr="00B31AC1">
        <w:rPr>
          <w:lang w:eastAsia="en-GB"/>
        </w:rPr>
        <w:t>–</w:t>
      </w:r>
      <w:r w:rsidRPr="00B31AC1">
        <w:rPr>
          <w:lang w:eastAsia="en-GB"/>
        </w:rPr>
        <w:tab/>
        <w:t>Recommendation ITU-R F.1400:</w:t>
      </w:r>
      <w:r w:rsidRPr="00B31AC1">
        <w:rPr>
          <w:lang w:eastAsia="en-GB"/>
        </w:rPr>
        <w:tab/>
        <w:t>Performance and availability requirements and objectives for fixed wireless access to public switched telephone network</w:t>
      </w:r>
    </w:p>
    <w:p w14:paraId="1D22663B" w14:textId="77777777" w:rsidR="005F2108" w:rsidRPr="00B31AC1" w:rsidRDefault="005F2108" w:rsidP="005F2108">
      <w:pPr>
        <w:pStyle w:val="enumlev1"/>
        <w:tabs>
          <w:tab w:val="left" w:pos="3402"/>
        </w:tabs>
        <w:ind w:left="4320" w:hanging="4320"/>
        <w:rPr>
          <w:lang w:eastAsia="en-GB"/>
        </w:rPr>
      </w:pPr>
      <w:r w:rsidRPr="00B31AC1">
        <w:rPr>
          <w:lang w:eastAsia="en-GB"/>
        </w:rPr>
        <w:t>–</w:t>
      </w:r>
      <w:r w:rsidRPr="00B31AC1">
        <w:rPr>
          <w:lang w:eastAsia="en-GB"/>
        </w:rPr>
        <w:tab/>
        <w:t>Recommendation ITU-R F.1402:</w:t>
      </w:r>
      <w:r w:rsidRPr="00B31AC1">
        <w:rPr>
          <w:lang w:eastAsia="en-GB"/>
        </w:rPr>
        <w:tab/>
        <w:t>Frequency sharing criteria between a land mobile wireless access system and a fixed wireless access system using the same equipment type as the mobile wireless access system</w:t>
      </w:r>
    </w:p>
    <w:p w14:paraId="4BB8B0BC" w14:textId="77777777" w:rsidR="005F2108" w:rsidRPr="00B31AC1" w:rsidRDefault="005F2108" w:rsidP="005F2108">
      <w:pPr>
        <w:pStyle w:val="enumlev1"/>
        <w:ind w:left="4320" w:hanging="4320"/>
        <w:rPr>
          <w:lang w:eastAsia="en-GB"/>
        </w:rPr>
      </w:pPr>
      <w:r w:rsidRPr="00B31AC1">
        <w:rPr>
          <w:lang w:eastAsia="en-GB"/>
        </w:rPr>
        <w:t>–</w:t>
      </w:r>
      <w:r w:rsidRPr="00B31AC1">
        <w:rPr>
          <w:lang w:eastAsia="en-GB"/>
        </w:rPr>
        <w:tab/>
        <w:t>Recommendation ITU-R F.1488:</w:t>
      </w:r>
      <w:r w:rsidRPr="00B31AC1">
        <w:rPr>
          <w:lang w:eastAsia="en-GB"/>
        </w:rPr>
        <w:tab/>
        <w:t>Frequency block arrangements for fixed wireless access systems in the range 3</w:t>
      </w:r>
      <w:r w:rsidRPr="00B31AC1">
        <w:rPr>
          <w:rFonts w:ascii="Tms Rmn" w:hAnsi="Tms Rmn"/>
          <w:sz w:val="12"/>
          <w:lang w:eastAsia="en-GB"/>
        </w:rPr>
        <w:t> </w:t>
      </w:r>
      <w:r w:rsidRPr="00B31AC1">
        <w:rPr>
          <w:lang w:eastAsia="en-GB"/>
        </w:rPr>
        <w:t>400-3</w:t>
      </w:r>
      <w:r w:rsidRPr="00B31AC1">
        <w:rPr>
          <w:rFonts w:ascii="Tms Rmn" w:hAnsi="Tms Rmn"/>
          <w:sz w:val="12"/>
          <w:lang w:eastAsia="en-GB"/>
        </w:rPr>
        <w:t> </w:t>
      </w:r>
      <w:r w:rsidRPr="00B31AC1">
        <w:rPr>
          <w:lang w:eastAsia="en-GB"/>
        </w:rPr>
        <w:t>800 MHz</w:t>
      </w:r>
    </w:p>
    <w:p w14:paraId="07610B32" w14:textId="77777777" w:rsidR="005F2108" w:rsidRPr="00B31AC1" w:rsidRDefault="005F2108" w:rsidP="005F2108">
      <w:pPr>
        <w:pStyle w:val="enumlev1"/>
        <w:ind w:left="4320" w:hanging="4320"/>
        <w:rPr>
          <w:lang w:eastAsia="en-GB"/>
        </w:rPr>
      </w:pPr>
      <w:r w:rsidRPr="00B31AC1">
        <w:rPr>
          <w:lang w:eastAsia="en-GB"/>
        </w:rPr>
        <w:t>–</w:t>
      </w:r>
      <w:r w:rsidRPr="00B31AC1">
        <w:rPr>
          <w:lang w:eastAsia="en-GB"/>
        </w:rPr>
        <w:tab/>
        <w:t>Recommendation ITU-R F.1489:</w:t>
      </w:r>
      <w:r w:rsidRPr="00B31AC1">
        <w:rPr>
          <w:lang w:eastAsia="en-GB"/>
        </w:rPr>
        <w:tab/>
        <w:t>A methodology for assessing the level of operational compatibility between fixed wireless access and radio</w:t>
      </w:r>
      <w:r w:rsidRPr="00B31AC1">
        <w:rPr>
          <w:lang w:eastAsia="en-GB"/>
        </w:rPr>
        <w:softHyphen/>
        <w:t>location systems when sharing the band 3.4-3.7 GHz</w:t>
      </w:r>
    </w:p>
    <w:p w14:paraId="30F72A0C" w14:textId="77777777" w:rsidR="005F2108" w:rsidRPr="00B31AC1" w:rsidRDefault="005F2108" w:rsidP="005F2108">
      <w:pPr>
        <w:pStyle w:val="enumlev1"/>
        <w:ind w:left="4320" w:hanging="4320"/>
        <w:rPr>
          <w:lang w:eastAsia="en-GB"/>
        </w:rPr>
      </w:pPr>
      <w:r w:rsidRPr="00B31AC1">
        <w:rPr>
          <w:lang w:eastAsia="en-GB"/>
        </w:rPr>
        <w:lastRenderedPageBreak/>
        <w:t>–</w:t>
      </w:r>
      <w:r w:rsidRPr="00B31AC1">
        <w:rPr>
          <w:lang w:eastAsia="en-GB"/>
        </w:rPr>
        <w:tab/>
        <w:t>Recommendation ITU-R F.1498:</w:t>
      </w:r>
      <w:r w:rsidRPr="00B31AC1">
        <w:rPr>
          <w:lang w:eastAsia="en-GB"/>
        </w:rPr>
        <w:tab/>
        <w:t>Deployment characteristics of fixed service systems in the band 37-40 GHz for use in sharing studies</w:t>
      </w:r>
    </w:p>
    <w:p w14:paraId="1514E0A2" w14:textId="77777777" w:rsidR="005F2108" w:rsidRPr="00B31AC1" w:rsidRDefault="005F2108" w:rsidP="005F2108">
      <w:pPr>
        <w:pStyle w:val="enumlev1"/>
        <w:ind w:left="4320" w:hanging="4320"/>
        <w:rPr>
          <w:lang w:eastAsia="en-GB"/>
        </w:rPr>
      </w:pPr>
      <w:r w:rsidRPr="00B31AC1">
        <w:rPr>
          <w:lang w:eastAsia="en-GB"/>
        </w:rPr>
        <w:t>–</w:t>
      </w:r>
      <w:r w:rsidRPr="00B31AC1">
        <w:rPr>
          <w:lang w:eastAsia="en-GB"/>
        </w:rPr>
        <w:tab/>
        <w:t>Recommendation ITU-R F.1499:</w:t>
      </w:r>
      <w:r w:rsidRPr="00B31AC1">
        <w:rPr>
          <w:lang w:eastAsia="en-GB"/>
        </w:rPr>
        <w:tab/>
        <w:t>Radio transmission systems for fixed broadband wireless access based on cable modem standards</w:t>
      </w:r>
    </w:p>
    <w:p w14:paraId="5CFA6B42" w14:textId="77777777" w:rsidR="005F2108" w:rsidRPr="00B31AC1" w:rsidRDefault="005F2108" w:rsidP="005F2108">
      <w:pPr>
        <w:pStyle w:val="enumlev1"/>
        <w:ind w:left="4320" w:hanging="4320"/>
      </w:pPr>
      <w:r w:rsidRPr="00B31AC1">
        <w:rPr>
          <w:lang w:eastAsia="en-GB"/>
        </w:rPr>
        <w:t>–</w:t>
      </w:r>
      <w:r w:rsidRPr="00B31AC1">
        <w:rPr>
          <w:lang w:eastAsia="en-GB"/>
        </w:rPr>
        <w:tab/>
        <w:t>Recommendation ITU</w:t>
      </w:r>
      <w:r w:rsidRPr="00B31AC1">
        <w:rPr>
          <w:lang w:eastAsia="en-GB"/>
        </w:rPr>
        <w:noBreakHyphen/>
        <w:t>R F.1509:</w:t>
      </w:r>
      <w:r w:rsidRPr="00B31AC1">
        <w:rPr>
          <w:lang w:eastAsia="en-GB"/>
        </w:rPr>
        <w:tab/>
      </w:r>
      <w:r w:rsidRPr="00B31AC1">
        <w:t>Technical and operational requirements that facilitate sharing between point-to-multipoint systems in the fixed service and the inter-satellite service in the band 25.25-27.5 GHz</w:t>
      </w:r>
    </w:p>
    <w:p w14:paraId="0DF1BCF7" w14:textId="77777777" w:rsidR="005F2108" w:rsidRPr="00B31AC1" w:rsidRDefault="005F2108" w:rsidP="005F2108">
      <w:pPr>
        <w:pStyle w:val="enumlev1"/>
        <w:ind w:left="4320" w:hanging="4320"/>
        <w:rPr>
          <w:lang w:eastAsia="en-GB"/>
        </w:rPr>
      </w:pPr>
      <w:r w:rsidRPr="00B31AC1">
        <w:rPr>
          <w:lang w:eastAsia="en-GB"/>
        </w:rPr>
        <w:t xml:space="preserve">– </w:t>
      </w:r>
      <w:r w:rsidRPr="00B31AC1">
        <w:rPr>
          <w:lang w:eastAsia="en-GB"/>
        </w:rPr>
        <w:tab/>
        <w:t>Recommendation ITU-R F.1518:</w:t>
      </w:r>
      <w:r w:rsidRPr="00B31AC1">
        <w:rPr>
          <w:lang w:eastAsia="en-GB"/>
        </w:rPr>
        <w:tab/>
        <w:t>Spectrum requirement methodology for fixed wireless access and mobile wireless access networks using the same type of equipment, when coexisting in the same frequency band</w:t>
      </w:r>
    </w:p>
    <w:p w14:paraId="0DEAF81F" w14:textId="77777777" w:rsidR="005F2108" w:rsidRPr="00B31AC1" w:rsidRDefault="005F2108" w:rsidP="005F2108">
      <w:pPr>
        <w:pStyle w:val="enumlev1"/>
        <w:ind w:left="4320" w:hanging="4320"/>
        <w:rPr>
          <w:lang w:eastAsia="en-GB"/>
        </w:rPr>
      </w:pPr>
      <w:r w:rsidRPr="00B31AC1">
        <w:rPr>
          <w:lang w:eastAsia="en-GB"/>
        </w:rPr>
        <w:t>–</w:t>
      </w:r>
      <w:r w:rsidRPr="00B31AC1">
        <w:rPr>
          <w:lang w:eastAsia="en-GB"/>
        </w:rPr>
        <w:tab/>
        <w:t>Recommendation ITU-R M.478:</w:t>
      </w:r>
      <w:r w:rsidRPr="00B31AC1">
        <w:rPr>
          <w:lang w:eastAsia="en-GB"/>
        </w:rPr>
        <w:tab/>
        <w:t>Technical characteristics of equipment and principles governing the allocation of frequency channels between 25 and 3 000 MHz for the FM land mobile service</w:t>
      </w:r>
    </w:p>
    <w:p w14:paraId="0A3D6D12" w14:textId="77777777" w:rsidR="005F2108" w:rsidRPr="00B31AC1" w:rsidRDefault="005F2108" w:rsidP="005F2108">
      <w:pPr>
        <w:pStyle w:val="enumlev1"/>
        <w:ind w:left="4320" w:hanging="4320"/>
        <w:rPr>
          <w:lang w:eastAsia="en-GB"/>
        </w:rPr>
      </w:pPr>
      <w:r w:rsidRPr="00B31AC1">
        <w:rPr>
          <w:lang w:eastAsia="en-GB"/>
        </w:rPr>
        <w:t>–</w:t>
      </w:r>
      <w:r w:rsidRPr="00B31AC1">
        <w:rPr>
          <w:lang w:eastAsia="en-GB"/>
        </w:rPr>
        <w:tab/>
        <w:t>Recommendation ITU-R M.819:</w:t>
      </w:r>
      <w:r w:rsidRPr="00B31AC1">
        <w:rPr>
          <w:lang w:eastAsia="en-GB"/>
        </w:rPr>
        <w:tab/>
        <w:t>International Mobile Telecommunications-2000 (IMT-2000) for developing countries</w:t>
      </w:r>
    </w:p>
    <w:p w14:paraId="718DFAAB" w14:textId="77777777" w:rsidR="005F2108" w:rsidRPr="00B31AC1" w:rsidRDefault="005F2108" w:rsidP="005F2108">
      <w:pPr>
        <w:pStyle w:val="enumlev1"/>
        <w:ind w:left="4320" w:hanging="4320"/>
        <w:rPr>
          <w:lang w:eastAsia="en-GB"/>
        </w:rPr>
      </w:pPr>
      <w:r w:rsidRPr="00B31AC1">
        <w:rPr>
          <w:lang w:eastAsia="en-GB"/>
        </w:rPr>
        <w:t>–</w:t>
      </w:r>
      <w:r w:rsidRPr="00B31AC1">
        <w:rPr>
          <w:lang w:eastAsia="en-GB"/>
        </w:rPr>
        <w:tab/>
        <w:t>Recommendation ITU-R M.1033:</w:t>
      </w:r>
      <w:r w:rsidRPr="00B31AC1">
        <w:rPr>
          <w:lang w:eastAsia="en-GB"/>
        </w:rPr>
        <w:tab/>
        <w:t>Technical and operational characteristics of cordless telephones and cordless telecommunication systems</w:t>
      </w:r>
    </w:p>
    <w:p w14:paraId="6ED655A0" w14:textId="77777777" w:rsidR="005F2108" w:rsidRPr="00B31AC1" w:rsidRDefault="005F2108" w:rsidP="005F2108">
      <w:pPr>
        <w:pStyle w:val="enumlev1"/>
        <w:ind w:left="4320" w:hanging="4320"/>
        <w:rPr>
          <w:lang w:eastAsia="en-GB"/>
        </w:rPr>
      </w:pPr>
      <w:r w:rsidRPr="00B31AC1">
        <w:rPr>
          <w:lang w:eastAsia="en-GB"/>
        </w:rPr>
        <w:t>–</w:t>
      </w:r>
      <w:r w:rsidRPr="00B31AC1">
        <w:rPr>
          <w:lang w:eastAsia="en-GB"/>
        </w:rPr>
        <w:tab/>
        <w:t>Recommendation ITU-R M.1073:</w:t>
      </w:r>
      <w:r w:rsidRPr="00B31AC1">
        <w:rPr>
          <w:lang w:eastAsia="en-GB"/>
        </w:rPr>
        <w:tab/>
        <w:t>Digital cellular land mobile telecommunication systems</w:t>
      </w:r>
    </w:p>
    <w:p w14:paraId="2F9FBD5B" w14:textId="77777777" w:rsidR="005F2108" w:rsidRPr="00B31AC1" w:rsidRDefault="005F2108" w:rsidP="005F2108">
      <w:pPr>
        <w:pStyle w:val="enumlev1"/>
        <w:ind w:left="4320" w:hanging="4320"/>
        <w:rPr>
          <w:lang w:eastAsia="en-GB"/>
        </w:rPr>
      </w:pPr>
      <w:r w:rsidRPr="00B31AC1">
        <w:rPr>
          <w:lang w:eastAsia="en-GB"/>
        </w:rPr>
        <w:t>–</w:t>
      </w:r>
      <w:r w:rsidRPr="00B31AC1">
        <w:rPr>
          <w:lang w:eastAsia="en-GB"/>
        </w:rPr>
        <w:tab/>
        <w:t>Recommendation ITU-R M.1390:</w:t>
      </w:r>
      <w:r w:rsidRPr="00B31AC1">
        <w:rPr>
          <w:lang w:eastAsia="en-GB"/>
        </w:rPr>
        <w:tab/>
      </w:r>
      <w:r w:rsidRPr="00B31AC1">
        <w:t>Methodology for the calculation of IMT-2000 terrestrial spectrum requirements</w:t>
      </w:r>
    </w:p>
    <w:p w14:paraId="1E302AFF" w14:textId="77777777" w:rsidR="005F2108" w:rsidRPr="00B31AC1" w:rsidRDefault="005F2108" w:rsidP="005F2108">
      <w:pPr>
        <w:ind w:left="3402" w:hanging="3402"/>
        <w:rPr>
          <w:lang w:eastAsia="en-GB"/>
        </w:rPr>
      </w:pPr>
      <w:r w:rsidRPr="00B31AC1">
        <w:rPr>
          <w:lang w:eastAsia="en-GB"/>
        </w:rPr>
        <w:t>–</w:t>
      </w:r>
      <w:r w:rsidRPr="00B31AC1">
        <w:rPr>
          <w:lang w:eastAsia="en-GB"/>
        </w:rPr>
        <w:tab/>
        <w:t>Recommendation ITU-R M.1450:</w:t>
      </w:r>
      <w:r w:rsidRPr="00B31AC1">
        <w:rPr>
          <w:lang w:eastAsia="en-GB"/>
        </w:rPr>
        <w:tab/>
      </w:r>
      <w:r w:rsidRPr="00B31AC1">
        <w:t>Characteristics of broadband radio local area networks</w:t>
      </w:r>
    </w:p>
    <w:p w14:paraId="38EE316F" w14:textId="6388FF98" w:rsidR="005F2108" w:rsidRDefault="005F2108" w:rsidP="005F2108">
      <w:pPr>
        <w:pStyle w:val="enumlev1"/>
        <w:ind w:left="4320" w:hanging="4320"/>
      </w:pPr>
      <w:r w:rsidRPr="00B31AC1">
        <w:rPr>
          <w:lang w:eastAsia="en-GB"/>
        </w:rPr>
        <w:t>–</w:t>
      </w:r>
      <w:r w:rsidRPr="00B31AC1">
        <w:rPr>
          <w:lang w:eastAsia="en-GB"/>
        </w:rPr>
        <w:tab/>
        <w:t>Recommendation ITU-R M.1454:</w:t>
      </w:r>
      <w:r w:rsidRPr="00B31AC1">
        <w:rPr>
          <w:lang w:eastAsia="en-GB"/>
        </w:rPr>
        <w:tab/>
      </w:r>
      <w:r w:rsidRPr="00B31AC1">
        <w:t>e.i.r.p. density limit and operational restrictions for RLANs or other wireless access transmitters in order to ensure the protection of feeder links of non-geostationary systems in the mobile-satellite service in the frequency band 5</w:t>
      </w:r>
      <w:r w:rsidRPr="00B31AC1">
        <w:rPr>
          <w:rFonts w:ascii="Tms Rmn" w:hAnsi="Tms Rmn"/>
          <w:sz w:val="12"/>
        </w:rPr>
        <w:t> </w:t>
      </w:r>
      <w:r w:rsidRPr="00B31AC1">
        <w:t>150-5</w:t>
      </w:r>
      <w:r w:rsidRPr="00B31AC1">
        <w:rPr>
          <w:rFonts w:ascii="Tms Rmn" w:hAnsi="Tms Rmn"/>
          <w:sz w:val="12"/>
        </w:rPr>
        <w:t> </w:t>
      </w:r>
      <w:r w:rsidRPr="00B31AC1">
        <w:t>250 MHz</w:t>
      </w:r>
    </w:p>
    <w:p w14:paraId="24EB3D07" w14:textId="77777777" w:rsidR="005F2108" w:rsidRPr="00B31AC1" w:rsidRDefault="005F2108" w:rsidP="005F2108">
      <w:pPr>
        <w:pStyle w:val="enumlev1"/>
        <w:ind w:left="4320" w:hanging="4320"/>
        <w:rPr>
          <w:ins w:id="115" w:author="Author"/>
          <w:lang w:eastAsia="en-GB"/>
        </w:rPr>
      </w:pPr>
      <w:ins w:id="116" w:author="Author">
        <w:r w:rsidRPr="00B31AC1">
          <w:rPr>
            <w:lang w:eastAsia="en-GB"/>
          </w:rPr>
          <w:t>–</w:t>
        </w:r>
        <w:r w:rsidRPr="00B31AC1">
          <w:rPr>
            <w:lang w:eastAsia="en-GB"/>
          </w:rPr>
          <w:tab/>
          <w:t>Recommendation ITU-R M.1801:</w:t>
        </w:r>
        <w:r w:rsidRPr="00B31AC1">
          <w:rPr>
            <w:lang w:eastAsia="en-GB"/>
          </w:rPr>
          <w:tab/>
          <w:t>Radio interface standards for broadband wireless access systems, including mobile and nomadic applications, in the mobile service operating below 6 GHz</w:t>
        </w:r>
      </w:ins>
    </w:p>
    <w:p w14:paraId="6F90F6E1" w14:textId="77777777" w:rsidR="005F2108" w:rsidRPr="00B31AC1" w:rsidRDefault="005F2108" w:rsidP="005F2108">
      <w:pPr>
        <w:pStyle w:val="enumlev1"/>
        <w:ind w:left="4320" w:hanging="4320"/>
        <w:rPr>
          <w:ins w:id="117" w:author="Author"/>
          <w:lang w:eastAsia="en-GB"/>
        </w:rPr>
      </w:pPr>
      <w:ins w:id="118" w:author="Author">
        <w:r w:rsidRPr="00B31AC1">
          <w:rPr>
            <w:lang w:eastAsia="en-GB"/>
          </w:rPr>
          <w:t>–</w:t>
        </w:r>
        <w:r w:rsidRPr="00B31AC1">
          <w:rPr>
            <w:lang w:eastAsia="en-GB"/>
          </w:rPr>
          <w:tab/>
          <w:t>Recommendation ITU-R M.2003:</w:t>
        </w:r>
        <w:r w:rsidRPr="00B31AC1">
          <w:rPr>
            <w:lang w:eastAsia="en-GB"/>
          </w:rPr>
          <w:tab/>
          <w:t>Multiple gigabit wireless systems in frequencies around 60 GHz</w:t>
        </w:r>
      </w:ins>
    </w:p>
    <w:p w14:paraId="275BFE91" w14:textId="77777777" w:rsidR="005F2108" w:rsidRPr="00B31AC1" w:rsidRDefault="005F2108" w:rsidP="005F2108">
      <w:pPr>
        <w:pStyle w:val="enumlev1"/>
        <w:ind w:left="4320" w:hanging="4320"/>
        <w:rPr>
          <w:ins w:id="119" w:author="ITU - BR SGD" w:date="2022-11-17T16:30:00Z"/>
          <w:lang w:eastAsia="en-GB"/>
        </w:rPr>
      </w:pPr>
      <w:ins w:id="120" w:author="Author">
        <w:r w:rsidRPr="00B31AC1">
          <w:rPr>
            <w:lang w:eastAsia="en-GB"/>
          </w:rPr>
          <w:t>–</w:t>
        </w:r>
        <w:r w:rsidRPr="00B31AC1">
          <w:rPr>
            <w:lang w:eastAsia="en-GB"/>
          </w:rPr>
          <w:tab/>
          <w:t>Recommendation ITU-R M.2012:</w:t>
        </w:r>
        <w:r w:rsidRPr="00B31AC1">
          <w:rPr>
            <w:lang w:eastAsia="en-GB"/>
          </w:rPr>
          <w:tab/>
          <w:t>Detailed specifications of the terrestrial radio interfaces of International Mobile Telecommunications Advanced (IMT-Advanced)</w:t>
        </w:r>
      </w:ins>
    </w:p>
    <w:p w14:paraId="0F41B8A7" w14:textId="77777777" w:rsidR="005F2108" w:rsidRPr="00B31AC1" w:rsidRDefault="005F2108" w:rsidP="005F2108">
      <w:pPr>
        <w:pStyle w:val="enumlev1"/>
        <w:ind w:left="4320" w:hanging="4320"/>
      </w:pPr>
      <w:ins w:id="121" w:author="ITU - BR SGD" w:date="2022-11-17T16:30:00Z">
        <w:r w:rsidRPr="00B31AC1">
          <w:rPr>
            <w:lang w:eastAsia="en-GB"/>
          </w:rPr>
          <w:t>–</w:t>
        </w:r>
        <w:r w:rsidRPr="00B31AC1">
          <w:rPr>
            <w:lang w:eastAsia="en-GB"/>
          </w:rPr>
          <w:tab/>
          <w:t>Recommendation ITU-R M.2134:</w:t>
        </w:r>
        <w:r w:rsidRPr="00B31AC1">
          <w:rPr>
            <w:lang w:eastAsia="en-GB"/>
          </w:rPr>
          <w:tab/>
        </w:r>
      </w:ins>
      <w:ins w:id="122" w:author="ITU - BR SGD" w:date="2022-11-17T16:31:00Z">
        <w:r w:rsidRPr="00B31AC1">
          <w:rPr>
            <w:lang w:eastAsia="en-GB"/>
          </w:rPr>
          <w:t xml:space="preserve">Receiver characteristics and protection criteria for systems in the mobile service in the frequency </w:t>
        </w:r>
        <w:r w:rsidRPr="00B31AC1">
          <w:rPr>
            <w:lang w:eastAsia="en-GB"/>
          </w:rPr>
          <w:lastRenderedPageBreak/>
          <w:t>range 27.5-29.5 GHz for use in sharing and compatibility studies</w:t>
        </w:r>
      </w:ins>
    </w:p>
    <w:p w14:paraId="67558614" w14:textId="77777777" w:rsidR="005F2108" w:rsidRPr="00B31AC1" w:rsidRDefault="005F2108" w:rsidP="005F2108">
      <w:pPr>
        <w:pStyle w:val="enumlev1"/>
        <w:ind w:left="4320" w:hanging="4320"/>
      </w:pPr>
      <w:r w:rsidRPr="00B31AC1">
        <w:rPr>
          <w:lang w:eastAsia="en-GB"/>
        </w:rPr>
        <w:t>–</w:t>
      </w:r>
      <w:r w:rsidRPr="00B31AC1">
        <w:rPr>
          <w:lang w:eastAsia="en-GB"/>
        </w:rPr>
        <w:tab/>
        <w:t>Recommendation ITU-R SF.1484:</w:t>
      </w:r>
      <w:r w:rsidRPr="00B31AC1">
        <w:rPr>
          <w:lang w:eastAsia="en-GB"/>
        </w:rPr>
        <w:tab/>
      </w:r>
      <w:r w:rsidRPr="00B31AC1">
        <w:t>Maximum allowable values of power flux-density at the surface of the Earth produced by non-geostationary satellites in the fixed-satellite service operating in the 37.5-42.5 GHz band to protect the fixed service</w:t>
      </w:r>
    </w:p>
    <w:p w14:paraId="57059BEF" w14:textId="77777777" w:rsidR="005F2108" w:rsidRPr="00B31AC1" w:rsidRDefault="005F2108" w:rsidP="005F2108">
      <w:pPr>
        <w:pStyle w:val="enumlev1"/>
        <w:spacing w:before="0"/>
        <w:ind w:left="4320" w:hanging="4320"/>
      </w:pPr>
      <w:r w:rsidRPr="00B31AC1">
        <w:rPr>
          <w:lang w:eastAsia="en-GB"/>
        </w:rPr>
        <w:t>–</w:t>
      </w:r>
      <w:r w:rsidRPr="00B31AC1">
        <w:rPr>
          <w:lang w:eastAsia="en-GB"/>
        </w:rPr>
        <w:tab/>
        <w:t>Recommendation ITU-R SF.1486:</w:t>
      </w:r>
      <w:r w:rsidRPr="00B31AC1">
        <w:rPr>
          <w:lang w:eastAsia="en-GB"/>
        </w:rPr>
        <w:tab/>
      </w:r>
      <w:r w:rsidRPr="00B31AC1">
        <w:t>Sharing methodology between fixed wireless access systems in the fixed service and very small aperture terminals in the fixed-satellite service in the 3</w:t>
      </w:r>
      <w:r w:rsidRPr="00B31AC1">
        <w:rPr>
          <w:rFonts w:ascii="Tms Rmn" w:hAnsi="Tms Rmn"/>
          <w:sz w:val="12"/>
        </w:rPr>
        <w:t> </w:t>
      </w:r>
      <w:r w:rsidRPr="00B31AC1">
        <w:t>400-3</w:t>
      </w:r>
      <w:r w:rsidRPr="00B31AC1">
        <w:rPr>
          <w:rFonts w:ascii="Tms Rmn" w:hAnsi="Tms Rmn"/>
          <w:sz w:val="12"/>
        </w:rPr>
        <w:t> </w:t>
      </w:r>
      <w:r w:rsidRPr="00B31AC1">
        <w:t>700 MHz band</w:t>
      </w:r>
    </w:p>
    <w:p w14:paraId="0D3C0488" w14:textId="77777777" w:rsidR="005F2108" w:rsidRPr="00B31AC1" w:rsidRDefault="005F2108" w:rsidP="005F2108">
      <w:pPr>
        <w:pStyle w:val="enumlev1"/>
        <w:spacing w:before="0"/>
        <w:ind w:left="4320" w:hanging="4320"/>
        <w:rPr>
          <w:lang w:eastAsia="en-GB"/>
        </w:rPr>
      </w:pPr>
      <w:r w:rsidRPr="00B31AC1">
        <w:rPr>
          <w:lang w:eastAsia="en-GB"/>
        </w:rPr>
        <w:t>–</w:t>
      </w:r>
      <w:r w:rsidRPr="00B31AC1">
        <w:rPr>
          <w:lang w:eastAsia="en-GB"/>
        </w:rPr>
        <w:tab/>
        <w:t>Recommendation ITU-R SF.1573:</w:t>
      </w:r>
      <w:r w:rsidRPr="00B31AC1">
        <w:rPr>
          <w:lang w:eastAsia="en-GB"/>
        </w:rPr>
        <w:tab/>
        <w:t>Maximum allowable values of power flux-density at the surface of the Earth by geostationary satellites in the fixed-satellite service operating in the 37.5-42.5 GHz band to protect the fixed service</w:t>
      </w:r>
    </w:p>
    <w:p w14:paraId="52868DAD" w14:textId="77777777" w:rsidR="005F2108" w:rsidRPr="00B31AC1" w:rsidRDefault="005F2108" w:rsidP="005F2108">
      <w:pPr>
        <w:pStyle w:val="enumlev1"/>
        <w:rPr>
          <w:lang w:eastAsia="en-GB"/>
        </w:rPr>
      </w:pPr>
      <w:r w:rsidRPr="00B31AC1">
        <w:rPr>
          <w:lang w:eastAsia="en-GB"/>
        </w:rPr>
        <w:t>–</w:t>
      </w:r>
      <w:r w:rsidRPr="00B31AC1">
        <w:rPr>
          <w:lang w:eastAsia="en-GB"/>
        </w:rPr>
        <w:tab/>
        <w:t xml:space="preserve">RR Number </w:t>
      </w:r>
      <w:r w:rsidRPr="00B31AC1">
        <w:rPr>
          <w:b/>
          <w:bCs/>
          <w:lang w:eastAsia="en-GB"/>
        </w:rPr>
        <w:t>5.547</w:t>
      </w:r>
    </w:p>
    <w:p w14:paraId="0EF60F80" w14:textId="77777777" w:rsidR="005F2108" w:rsidRPr="00B31AC1" w:rsidRDefault="005F2108" w:rsidP="005F2108">
      <w:pPr>
        <w:pStyle w:val="enumlev1"/>
        <w:rPr>
          <w:lang w:eastAsia="en-GB"/>
        </w:rPr>
      </w:pPr>
      <w:r w:rsidRPr="00B31AC1">
        <w:rPr>
          <w:lang w:eastAsia="en-GB"/>
        </w:rPr>
        <w:t>–</w:t>
      </w:r>
      <w:r w:rsidRPr="00B31AC1">
        <w:rPr>
          <w:lang w:eastAsia="en-GB"/>
        </w:rPr>
        <w:tab/>
        <w:t>Volume 1 of the ITU-R Handbook on Land Mobile (including Wireless Access): Fixed Wireless Access, 2</w:t>
      </w:r>
      <w:r w:rsidRPr="00B31AC1">
        <w:t>nd</w:t>
      </w:r>
      <w:r w:rsidRPr="00B31AC1">
        <w:rPr>
          <w:lang w:eastAsia="en-GB"/>
        </w:rPr>
        <w:t xml:space="preserve"> edition, 2001.</w:t>
      </w:r>
    </w:p>
    <w:p w14:paraId="10BD5953" w14:textId="5AA7855E" w:rsidR="005F2108" w:rsidRPr="00B31AC1" w:rsidRDefault="005F2108" w:rsidP="005F2108">
      <w:pPr>
        <w:pStyle w:val="Heading1"/>
        <w:numPr>
          <w:ilvl w:val="12"/>
          <w:numId w:val="0"/>
        </w:numPr>
        <w:ind w:left="794" w:hanging="794"/>
        <w:rPr>
          <w:lang w:eastAsia="en-GB"/>
        </w:rPr>
      </w:pPr>
      <w:r w:rsidRPr="00B31AC1">
        <w:rPr>
          <w:lang w:eastAsia="en-GB"/>
        </w:rPr>
        <w:t>3</w:t>
      </w:r>
      <w:r w:rsidRPr="00B31AC1">
        <w:rPr>
          <w:lang w:eastAsia="en-GB"/>
        </w:rPr>
        <w:tab/>
        <w:t>List of acronyms</w:t>
      </w:r>
    </w:p>
    <w:p w14:paraId="4B1884FE" w14:textId="77777777" w:rsidR="005F2108" w:rsidRPr="00B31AC1" w:rsidRDefault="005F2108" w:rsidP="005F2108">
      <w:pPr>
        <w:rPr>
          <w:lang w:eastAsia="en-GB"/>
        </w:rPr>
      </w:pPr>
      <w:r w:rsidRPr="00B31AC1">
        <w:rPr>
          <w:lang w:eastAsia="en-GB"/>
        </w:rPr>
        <w:t>ATM:</w:t>
      </w:r>
      <w:r w:rsidRPr="00B31AC1">
        <w:rPr>
          <w:lang w:eastAsia="en-GB"/>
        </w:rPr>
        <w:tab/>
      </w:r>
      <w:r w:rsidRPr="00B31AC1">
        <w:rPr>
          <w:lang w:eastAsia="en-GB"/>
        </w:rPr>
        <w:tab/>
        <w:t>Asynchronous transfer mode</w:t>
      </w:r>
    </w:p>
    <w:p w14:paraId="06B2D4D3" w14:textId="77777777" w:rsidR="005F2108" w:rsidRPr="00B31AC1" w:rsidRDefault="005F2108" w:rsidP="005F2108">
      <w:pPr>
        <w:spacing w:before="118"/>
        <w:rPr>
          <w:ins w:id="123" w:author="Author"/>
          <w:lang w:eastAsia="en-GB"/>
        </w:rPr>
      </w:pPr>
      <w:ins w:id="124" w:author="Author">
        <w:r w:rsidRPr="00B31AC1">
          <w:rPr>
            <w:lang w:eastAsia="en-GB"/>
          </w:rPr>
          <w:t>BFWA:</w:t>
        </w:r>
        <w:r w:rsidRPr="00B31AC1">
          <w:rPr>
            <w:lang w:eastAsia="en-GB"/>
          </w:rPr>
          <w:tab/>
        </w:r>
        <w:r w:rsidRPr="00B31AC1">
          <w:rPr>
            <w:lang w:eastAsia="en-GB"/>
          </w:rPr>
          <w:tab/>
          <w:t>Broadband fixed wireless access</w:t>
        </w:r>
      </w:ins>
    </w:p>
    <w:p w14:paraId="159B603F" w14:textId="77777777" w:rsidR="005F2108" w:rsidRPr="00B31AC1" w:rsidRDefault="005F2108" w:rsidP="005F2108">
      <w:pPr>
        <w:spacing w:before="118"/>
        <w:rPr>
          <w:lang w:eastAsia="en-GB"/>
        </w:rPr>
      </w:pPr>
      <w:r w:rsidRPr="00B31AC1">
        <w:rPr>
          <w:lang w:eastAsia="en-GB"/>
        </w:rPr>
        <w:t>CATV:</w:t>
      </w:r>
      <w:r w:rsidRPr="00B31AC1">
        <w:rPr>
          <w:lang w:eastAsia="en-GB"/>
        </w:rPr>
        <w:tab/>
      </w:r>
      <w:r w:rsidRPr="00B31AC1">
        <w:rPr>
          <w:lang w:eastAsia="en-GB"/>
        </w:rPr>
        <w:tab/>
        <w:t>Community antenna television</w:t>
      </w:r>
    </w:p>
    <w:p w14:paraId="04C81034" w14:textId="77777777" w:rsidR="005F2108" w:rsidRPr="00B31AC1" w:rsidRDefault="005F2108" w:rsidP="005F2108">
      <w:pPr>
        <w:spacing w:before="118"/>
        <w:rPr>
          <w:lang w:eastAsia="en-GB"/>
        </w:rPr>
      </w:pPr>
      <w:r w:rsidRPr="00B31AC1">
        <w:rPr>
          <w:lang w:eastAsia="en-GB"/>
        </w:rPr>
        <w:t>CDMA:</w:t>
      </w:r>
      <w:r w:rsidRPr="00B31AC1">
        <w:rPr>
          <w:lang w:eastAsia="en-GB"/>
        </w:rPr>
        <w:tab/>
      </w:r>
      <w:r w:rsidRPr="00B31AC1">
        <w:rPr>
          <w:lang w:eastAsia="en-GB"/>
        </w:rPr>
        <w:tab/>
        <w:t>Code division multiple access</w:t>
      </w:r>
    </w:p>
    <w:p w14:paraId="0A226107" w14:textId="77777777" w:rsidR="005F2108" w:rsidRPr="00B31AC1" w:rsidRDefault="005F2108" w:rsidP="005F2108">
      <w:pPr>
        <w:spacing w:before="118"/>
        <w:rPr>
          <w:lang w:eastAsia="en-GB"/>
        </w:rPr>
      </w:pPr>
      <w:r w:rsidRPr="00B31AC1">
        <w:rPr>
          <w:lang w:eastAsia="en-GB"/>
        </w:rPr>
        <w:t>FDD:</w:t>
      </w:r>
      <w:r w:rsidRPr="00B31AC1">
        <w:rPr>
          <w:lang w:eastAsia="en-GB"/>
        </w:rPr>
        <w:tab/>
      </w:r>
      <w:r w:rsidRPr="00B31AC1">
        <w:rPr>
          <w:lang w:eastAsia="en-GB"/>
        </w:rPr>
        <w:tab/>
        <w:t>Frequency duplex division</w:t>
      </w:r>
    </w:p>
    <w:p w14:paraId="63F0FD9E" w14:textId="77777777" w:rsidR="005F2108" w:rsidRPr="00B31AC1" w:rsidRDefault="005F2108" w:rsidP="005F2108">
      <w:pPr>
        <w:spacing w:before="118"/>
        <w:rPr>
          <w:lang w:eastAsia="en-GB"/>
        </w:rPr>
      </w:pPr>
      <w:r w:rsidRPr="00B31AC1">
        <w:rPr>
          <w:lang w:eastAsia="en-GB"/>
        </w:rPr>
        <w:t>FS:</w:t>
      </w:r>
      <w:r w:rsidRPr="00B31AC1">
        <w:rPr>
          <w:lang w:eastAsia="en-GB"/>
        </w:rPr>
        <w:tab/>
      </w:r>
      <w:r w:rsidRPr="00B31AC1">
        <w:rPr>
          <w:lang w:eastAsia="en-GB"/>
        </w:rPr>
        <w:tab/>
        <w:t>Fixed service</w:t>
      </w:r>
    </w:p>
    <w:p w14:paraId="2F3E7974" w14:textId="77777777" w:rsidR="005F2108" w:rsidRPr="00B31AC1" w:rsidRDefault="005F2108" w:rsidP="005F2108">
      <w:pPr>
        <w:spacing w:before="118"/>
        <w:rPr>
          <w:lang w:eastAsia="en-GB"/>
        </w:rPr>
      </w:pPr>
      <w:r w:rsidRPr="00B31AC1">
        <w:rPr>
          <w:lang w:eastAsia="en-GB"/>
        </w:rPr>
        <w:t>FSS:</w:t>
      </w:r>
      <w:r w:rsidRPr="00B31AC1">
        <w:rPr>
          <w:lang w:eastAsia="en-GB"/>
        </w:rPr>
        <w:tab/>
      </w:r>
      <w:r w:rsidRPr="00B31AC1">
        <w:rPr>
          <w:lang w:eastAsia="en-GB"/>
        </w:rPr>
        <w:tab/>
        <w:t>Fixed satellite service</w:t>
      </w:r>
    </w:p>
    <w:p w14:paraId="0AC635EE" w14:textId="77777777" w:rsidR="005F2108" w:rsidRPr="00B31AC1" w:rsidRDefault="005F2108" w:rsidP="005F2108">
      <w:pPr>
        <w:spacing w:before="118"/>
        <w:rPr>
          <w:lang w:eastAsia="en-GB"/>
        </w:rPr>
      </w:pPr>
      <w:r w:rsidRPr="00B31AC1">
        <w:rPr>
          <w:lang w:eastAsia="en-GB"/>
        </w:rPr>
        <w:t>FWA:</w:t>
      </w:r>
      <w:r w:rsidRPr="00B31AC1">
        <w:rPr>
          <w:lang w:eastAsia="en-GB"/>
        </w:rPr>
        <w:tab/>
      </w:r>
      <w:r w:rsidRPr="00B31AC1">
        <w:rPr>
          <w:lang w:eastAsia="en-GB"/>
        </w:rPr>
        <w:tab/>
        <w:t>Fixed wireless access</w:t>
      </w:r>
    </w:p>
    <w:p w14:paraId="710F9651" w14:textId="77777777" w:rsidR="005F2108" w:rsidRPr="00B31AC1" w:rsidRDefault="005F2108" w:rsidP="005F2108">
      <w:pPr>
        <w:spacing w:before="118"/>
        <w:rPr>
          <w:lang w:eastAsia="en-GB"/>
        </w:rPr>
      </w:pPr>
      <w:r w:rsidRPr="00B31AC1">
        <w:rPr>
          <w:lang w:eastAsia="en-GB"/>
        </w:rPr>
        <w:t>HAPS:</w:t>
      </w:r>
      <w:r w:rsidRPr="00B31AC1">
        <w:rPr>
          <w:lang w:eastAsia="en-GB"/>
        </w:rPr>
        <w:tab/>
      </w:r>
      <w:r w:rsidRPr="00B31AC1">
        <w:rPr>
          <w:lang w:eastAsia="en-GB"/>
        </w:rPr>
        <w:tab/>
        <w:t>High altitude platform stations</w:t>
      </w:r>
    </w:p>
    <w:p w14:paraId="7E069DBA" w14:textId="77777777" w:rsidR="005F2108" w:rsidRPr="00B31AC1" w:rsidRDefault="005F2108" w:rsidP="005F2108">
      <w:pPr>
        <w:spacing w:before="118"/>
        <w:rPr>
          <w:lang w:eastAsia="en-GB"/>
        </w:rPr>
      </w:pPr>
      <w:r w:rsidRPr="00B31AC1">
        <w:rPr>
          <w:lang w:eastAsia="en-GB"/>
        </w:rPr>
        <w:t>HDFS:</w:t>
      </w:r>
      <w:r w:rsidRPr="00B31AC1">
        <w:rPr>
          <w:lang w:eastAsia="en-GB"/>
        </w:rPr>
        <w:tab/>
      </w:r>
      <w:r w:rsidRPr="00B31AC1">
        <w:rPr>
          <w:lang w:eastAsia="en-GB"/>
        </w:rPr>
        <w:tab/>
        <w:t>High density applications in the fixed service</w:t>
      </w:r>
    </w:p>
    <w:p w14:paraId="5EDDF5F5" w14:textId="41DB3324" w:rsidR="005F2108" w:rsidRDefault="005F2108" w:rsidP="005F2108">
      <w:pPr>
        <w:spacing w:before="118"/>
        <w:rPr>
          <w:lang w:val="fr-FR" w:eastAsia="en-GB"/>
        </w:rPr>
      </w:pPr>
      <w:ins w:id="125" w:author="ITU - BR SGD" w:date="2022-11-17T17:00:00Z">
        <w:r w:rsidRPr="00C82564">
          <w:rPr>
            <w:lang w:val="fr-FR" w:eastAsia="en-GB"/>
          </w:rPr>
          <w:t>[</w:t>
        </w:r>
      </w:ins>
      <w:r w:rsidRPr="00C82564">
        <w:rPr>
          <w:lang w:val="fr-FR" w:eastAsia="en-GB"/>
        </w:rPr>
        <w:t>IMT-2000:</w:t>
      </w:r>
      <w:r w:rsidRPr="00C82564">
        <w:rPr>
          <w:lang w:val="fr-FR" w:eastAsia="en-GB"/>
        </w:rPr>
        <w:tab/>
        <w:t>International Mobile Telecommunications-2000</w:t>
      </w:r>
      <w:ins w:id="126" w:author="ITU - BR SGD" w:date="2022-11-17T17:00:00Z">
        <w:r w:rsidRPr="00C82564">
          <w:rPr>
            <w:lang w:val="fr-FR" w:eastAsia="en-GB"/>
          </w:rPr>
          <w:t>]</w:t>
        </w:r>
      </w:ins>
    </w:p>
    <w:p w14:paraId="0431AEEB" w14:textId="28256F83" w:rsidR="005F2108" w:rsidRDefault="005F2108" w:rsidP="005F2108">
      <w:pPr>
        <w:spacing w:before="118"/>
        <w:rPr>
          <w:ins w:id="127" w:author="Fernandez Jimenez, Virginia" w:date="2022-11-30T09:52:00Z"/>
          <w:lang w:val="fr-FR" w:eastAsia="en-GB"/>
        </w:rPr>
      </w:pPr>
      <w:ins w:id="128" w:author="ITU - BR SGD" w:date="2022-11-17T17:00:00Z">
        <w:r w:rsidRPr="00C82564">
          <w:rPr>
            <w:lang w:val="fr-FR" w:eastAsia="en-GB"/>
          </w:rPr>
          <w:t>[</w:t>
        </w:r>
      </w:ins>
      <w:ins w:id="129" w:author="Author">
        <w:r w:rsidRPr="00C82564">
          <w:rPr>
            <w:lang w:val="fr-FR" w:eastAsia="en-GB"/>
          </w:rPr>
          <w:t>IMT-2020:</w:t>
        </w:r>
        <w:r w:rsidRPr="00C82564">
          <w:rPr>
            <w:lang w:val="fr-FR" w:eastAsia="en-GB"/>
          </w:rPr>
          <w:tab/>
          <w:t>International Mobile Telecommunications-2020</w:t>
        </w:r>
      </w:ins>
      <w:ins w:id="130" w:author="ITU - BR SGD" w:date="2022-11-17T17:00:00Z">
        <w:r w:rsidRPr="00C82564">
          <w:rPr>
            <w:lang w:val="fr-FR" w:eastAsia="en-GB"/>
          </w:rPr>
          <w:t>]</w:t>
        </w:r>
      </w:ins>
    </w:p>
    <w:p w14:paraId="01102AF7" w14:textId="77777777" w:rsidR="005F2108" w:rsidRPr="00B31AC1" w:rsidRDefault="005F2108" w:rsidP="005F2108">
      <w:pPr>
        <w:spacing w:before="118"/>
        <w:rPr>
          <w:lang w:eastAsia="en-GB"/>
        </w:rPr>
      </w:pPr>
      <w:r w:rsidRPr="00B31AC1">
        <w:rPr>
          <w:lang w:eastAsia="en-GB"/>
        </w:rPr>
        <w:t>ISDN:</w:t>
      </w:r>
      <w:r w:rsidRPr="00B31AC1">
        <w:rPr>
          <w:lang w:eastAsia="en-GB"/>
        </w:rPr>
        <w:tab/>
      </w:r>
      <w:r w:rsidRPr="00B31AC1">
        <w:rPr>
          <w:lang w:eastAsia="en-GB"/>
        </w:rPr>
        <w:tab/>
        <w:t>Integrated services digital network</w:t>
      </w:r>
    </w:p>
    <w:p w14:paraId="644D050B" w14:textId="77777777" w:rsidR="005F2108" w:rsidRPr="00B31AC1" w:rsidRDefault="005F2108" w:rsidP="005F2108">
      <w:pPr>
        <w:spacing w:before="118"/>
        <w:rPr>
          <w:lang w:eastAsia="en-GB"/>
        </w:rPr>
      </w:pPr>
      <w:r w:rsidRPr="00B31AC1">
        <w:rPr>
          <w:lang w:eastAsia="en-GB"/>
        </w:rPr>
        <w:t>LAN:</w:t>
      </w:r>
      <w:r w:rsidRPr="00B31AC1">
        <w:rPr>
          <w:lang w:eastAsia="en-GB"/>
        </w:rPr>
        <w:tab/>
      </w:r>
      <w:r w:rsidRPr="00B31AC1">
        <w:rPr>
          <w:lang w:eastAsia="en-GB"/>
        </w:rPr>
        <w:tab/>
        <w:t>Local area network</w:t>
      </w:r>
    </w:p>
    <w:p w14:paraId="79C7637D" w14:textId="77777777" w:rsidR="005F2108" w:rsidRPr="00B31AC1" w:rsidRDefault="005F2108" w:rsidP="005F2108">
      <w:pPr>
        <w:spacing w:before="118"/>
        <w:rPr>
          <w:lang w:eastAsia="en-GB"/>
        </w:rPr>
      </w:pPr>
      <w:r w:rsidRPr="00B31AC1">
        <w:rPr>
          <w:lang w:eastAsia="en-GB"/>
        </w:rPr>
        <w:t>LMCS:</w:t>
      </w:r>
      <w:r w:rsidRPr="00B31AC1">
        <w:rPr>
          <w:lang w:eastAsia="en-GB"/>
        </w:rPr>
        <w:tab/>
      </w:r>
      <w:r w:rsidRPr="00B31AC1">
        <w:rPr>
          <w:lang w:eastAsia="en-GB"/>
        </w:rPr>
        <w:tab/>
        <w:t>Local multipoint communications systems</w:t>
      </w:r>
    </w:p>
    <w:p w14:paraId="7140BEAC" w14:textId="77777777" w:rsidR="005F2108" w:rsidRPr="00B31AC1" w:rsidRDefault="005F2108" w:rsidP="005F2108">
      <w:pPr>
        <w:spacing w:before="118"/>
        <w:rPr>
          <w:lang w:eastAsia="en-GB"/>
        </w:rPr>
      </w:pPr>
      <w:r w:rsidRPr="00B31AC1">
        <w:rPr>
          <w:lang w:eastAsia="en-GB"/>
        </w:rPr>
        <w:t>LMDS:</w:t>
      </w:r>
      <w:r w:rsidRPr="00B31AC1">
        <w:rPr>
          <w:lang w:eastAsia="en-GB"/>
        </w:rPr>
        <w:tab/>
      </w:r>
      <w:r w:rsidRPr="00B31AC1">
        <w:rPr>
          <w:lang w:eastAsia="en-GB"/>
        </w:rPr>
        <w:tab/>
        <w:t>Local multipoint distribution systems</w:t>
      </w:r>
    </w:p>
    <w:p w14:paraId="5BDFCDE2" w14:textId="77777777" w:rsidR="005F2108" w:rsidRPr="00B31AC1" w:rsidRDefault="005F2108" w:rsidP="005F2108">
      <w:pPr>
        <w:spacing w:before="118"/>
        <w:rPr>
          <w:lang w:eastAsia="en-GB"/>
        </w:rPr>
      </w:pPr>
      <w:r w:rsidRPr="00B31AC1">
        <w:rPr>
          <w:lang w:eastAsia="en-GB"/>
        </w:rPr>
        <w:t>MMDS:</w:t>
      </w:r>
      <w:r w:rsidRPr="00B31AC1">
        <w:rPr>
          <w:lang w:eastAsia="en-GB"/>
        </w:rPr>
        <w:tab/>
        <w:t>Multichannel multipoint distribution systems</w:t>
      </w:r>
    </w:p>
    <w:p w14:paraId="33EA4B9E" w14:textId="77777777" w:rsidR="005F2108" w:rsidRPr="00B31AC1" w:rsidRDefault="005F2108" w:rsidP="005F2108">
      <w:pPr>
        <w:spacing w:before="118"/>
        <w:rPr>
          <w:lang w:eastAsia="en-GB"/>
        </w:rPr>
      </w:pPr>
      <w:r w:rsidRPr="00B31AC1">
        <w:rPr>
          <w:lang w:eastAsia="en-GB"/>
        </w:rPr>
        <w:t>MP-MP:</w:t>
      </w:r>
      <w:r w:rsidRPr="00B31AC1">
        <w:rPr>
          <w:lang w:eastAsia="en-GB"/>
        </w:rPr>
        <w:tab/>
        <w:t>Multipoint to multipoint</w:t>
      </w:r>
    </w:p>
    <w:p w14:paraId="3E63B12F" w14:textId="77777777" w:rsidR="005F2108" w:rsidRPr="00B31AC1" w:rsidRDefault="005F2108" w:rsidP="005F2108">
      <w:pPr>
        <w:spacing w:before="118"/>
        <w:rPr>
          <w:lang w:eastAsia="en-GB"/>
        </w:rPr>
      </w:pPr>
      <w:r w:rsidRPr="00B31AC1">
        <w:rPr>
          <w:lang w:eastAsia="en-GB"/>
        </w:rPr>
        <w:t>MS:</w:t>
      </w:r>
      <w:r w:rsidRPr="00B31AC1">
        <w:rPr>
          <w:lang w:eastAsia="en-GB"/>
        </w:rPr>
        <w:tab/>
      </w:r>
      <w:r w:rsidRPr="00B31AC1">
        <w:rPr>
          <w:lang w:eastAsia="en-GB"/>
        </w:rPr>
        <w:tab/>
        <w:t>Mobile service</w:t>
      </w:r>
    </w:p>
    <w:p w14:paraId="1191282D" w14:textId="77777777" w:rsidR="005F2108" w:rsidRPr="00B31AC1" w:rsidRDefault="005F2108" w:rsidP="005F2108">
      <w:pPr>
        <w:pStyle w:val="Normalaftertitle"/>
        <w:spacing w:before="118"/>
        <w:rPr>
          <w:lang w:eastAsia="en-GB"/>
        </w:rPr>
      </w:pPr>
      <w:r w:rsidRPr="00B31AC1">
        <w:rPr>
          <w:lang w:eastAsia="en-GB"/>
        </w:rPr>
        <w:t>MSS:</w:t>
      </w:r>
      <w:r w:rsidRPr="00B31AC1">
        <w:rPr>
          <w:lang w:eastAsia="en-GB"/>
        </w:rPr>
        <w:tab/>
      </w:r>
      <w:r w:rsidRPr="00B31AC1">
        <w:rPr>
          <w:lang w:eastAsia="en-GB"/>
        </w:rPr>
        <w:tab/>
        <w:t>Mobile satellite service</w:t>
      </w:r>
    </w:p>
    <w:p w14:paraId="08BF007F" w14:textId="77777777" w:rsidR="005F2108" w:rsidRPr="00B31AC1" w:rsidRDefault="005F2108" w:rsidP="005F2108">
      <w:pPr>
        <w:spacing w:before="118"/>
        <w:rPr>
          <w:lang w:eastAsia="en-GB"/>
        </w:rPr>
      </w:pPr>
      <w:r w:rsidRPr="00B31AC1">
        <w:rPr>
          <w:lang w:eastAsia="en-GB"/>
        </w:rPr>
        <w:lastRenderedPageBreak/>
        <w:t>MVDS:</w:t>
      </w:r>
      <w:r w:rsidRPr="00B31AC1">
        <w:rPr>
          <w:lang w:eastAsia="en-GB"/>
        </w:rPr>
        <w:tab/>
      </w:r>
      <w:r w:rsidRPr="00B31AC1">
        <w:rPr>
          <w:lang w:eastAsia="en-GB"/>
        </w:rPr>
        <w:tab/>
        <w:t>Multipoint video distribution systems</w:t>
      </w:r>
    </w:p>
    <w:p w14:paraId="2282B9D1" w14:textId="77777777" w:rsidR="005F2108" w:rsidRPr="00B31AC1" w:rsidRDefault="005F2108" w:rsidP="005F2108">
      <w:pPr>
        <w:spacing w:before="118"/>
        <w:rPr>
          <w:lang w:eastAsia="en-GB"/>
        </w:rPr>
      </w:pPr>
      <w:r w:rsidRPr="00B31AC1">
        <w:rPr>
          <w:lang w:eastAsia="en-GB"/>
        </w:rPr>
        <w:t>MWS:</w:t>
      </w:r>
      <w:r w:rsidRPr="00B31AC1">
        <w:rPr>
          <w:lang w:eastAsia="en-GB"/>
        </w:rPr>
        <w:tab/>
      </w:r>
      <w:r w:rsidRPr="00B31AC1">
        <w:rPr>
          <w:lang w:eastAsia="en-GB"/>
        </w:rPr>
        <w:tab/>
        <w:t>Multimedia wireless systems</w:t>
      </w:r>
    </w:p>
    <w:p w14:paraId="0C1F4AD0" w14:textId="77777777" w:rsidR="005F2108" w:rsidRPr="00B31AC1" w:rsidRDefault="005F2108" w:rsidP="005F2108">
      <w:pPr>
        <w:spacing w:before="118"/>
        <w:rPr>
          <w:lang w:eastAsia="en-GB"/>
        </w:rPr>
      </w:pPr>
      <w:r w:rsidRPr="00B31AC1">
        <w:rPr>
          <w:lang w:eastAsia="en-GB"/>
        </w:rPr>
        <w:t>PCS:</w:t>
      </w:r>
      <w:r w:rsidRPr="00B31AC1">
        <w:rPr>
          <w:lang w:eastAsia="en-GB"/>
        </w:rPr>
        <w:tab/>
      </w:r>
      <w:r w:rsidRPr="00B31AC1">
        <w:rPr>
          <w:lang w:eastAsia="en-GB"/>
        </w:rPr>
        <w:tab/>
        <w:t>Personal communications systems</w:t>
      </w:r>
    </w:p>
    <w:p w14:paraId="2785D6C5" w14:textId="77777777" w:rsidR="005F2108" w:rsidRPr="00B31AC1" w:rsidRDefault="005F2108" w:rsidP="005F2108">
      <w:pPr>
        <w:spacing w:before="118"/>
        <w:rPr>
          <w:lang w:eastAsia="en-GB"/>
        </w:rPr>
      </w:pPr>
      <w:r w:rsidRPr="00B31AC1">
        <w:rPr>
          <w:lang w:eastAsia="en-GB"/>
        </w:rPr>
        <w:t>PLMN:</w:t>
      </w:r>
      <w:r w:rsidRPr="00B31AC1">
        <w:rPr>
          <w:lang w:eastAsia="en-GB"/>
        </w:rPr>
        <w:tab/>
      </w:r>
      <w:r w:rsidRPr="00B31AC1">
        <w:rPr>
          <w:lang w:eastAsia="en-GB"/>
        </w:rPr>
        <w:tab/>
        <w:t>Public land mobile network</w:t>
      </w:r>
    </w:p>
    <w:p w14:paraId="548D08CD" w14:textId="77777777" w:rsidR="005F2108" w:rsidRPr="00B31AC1" w:rsidRDefault="005F2108" w:rsidP="005F2108">
      <w:pPr>
        <w:spacing w:before="118"/>
        <w:rPr>
          <w:lang w:eastAsia="en-GB"/>
        </w:rPr>
      </w:pPr>
      <w:r w:rsidRPr="00B31AC1">
        <w:rPr>
          <w:lang w:eastAsia="en-GB"/>
        </w:rPr>
        <w:t>P-MP:</w:t>
      </w:r>
      <w:r w:rsidRPr="00B31AC1">
        <w:rPr>
          <w:lang w:eastAsia="en-GB"/>
        </w:rPr>
        <w:tab/>
      </w:r>
      <w:r w:rsidRPr="00B31AC1">
        <w:rPr>
          <w:lang w:eastAsia="en-GB"/>
        </w:rPr>
        <w:tab/>
        <w:t>Point-to-multipoint</w:t>
      </w:r>
    </w:p>
    <w:p w14:paraId="41977405" w14:textId="77777777" w:rsidR="005F2108" w:rsidRPr="00B31AC1" w:rsidRDefault="005F2108" w:rsidP="005F2108">
      <w:pPr>
        <w:spacing w:before="118"/>
        <w:rPr>
          <w:lang w:eastAsia="en-GB"/>
        </w:rPr>
      </w:pPr>
      <w:r w:rsidRPr="00B31AC1">
        <w:rPr>
          <w:lang w:eastAsia="en-GB"/>
        </w:rPr>
        <w:t>P-P:</w:t>
      </w:r>
      <w:r w:rsidRPr="00B31AC1">
        <w:rPr>
          <w:lang w:eastAsia="en-GB"/>
        </w:rPr>
        <w:tab/>
      </w:r>
      <w:r w:rsidRPr="00B31AC1">
        <w:rPr>
          <w:lang w:eastAsia="en-GB"/>
        </w:rPr>
        <w:tab/>
        <w:t>Point-to-point</w:t>
      </w:r>
    </w:p>
    <w:p w14:paraId="6A4AAB98" w14:textId="77777777" w:rsidR="005F2108" w:rsidRPr="00B31AC1" w:rsidRDefault="005F2108" w:rsidP="005F2108">
      <w:pPr>
        <w:spacing w:before="118"/>
        <w:rPr>
          <w:lang w:eastAsia="en-GB"/>
        </w:rPr>
      </w:pPr>
      <w:r w:rsidRPr="00B31AC1">
        <w:rPr>
          <w:lang w:eastAsia="en-GB"/>
        </w:rPr>
        <w:t>PSDN:</w:t>
      </w:r>
      <w:r w:rsidRPr="00B31AC1">
        <w:rPr>
          <w:lang w:eastAsia="en-GB"/>
        </w:rPr>
        <w:tab/>
      </w:r>
      <w:r w:rsidRPr="00B31AC1">
        <w:rPr>
          <w:lang w:eastAsia="en-GB"/>
        </w:rPr>
        <w:tab/>
        <w:t>Public switched digital network</w:t>
      </w:r>
    </w:p>
    <w:p w14:paraId="4DA5E6DF" w14:textId="77777777" w:rsidR="005F2108" w:rsidRPr="00B31AC1" w:rsidRDefault="005F2108" w:rsidP="005F2108">
      <w:pPr>
        <w:pStyle w:val="Normalaftertitle"/>
        <w:spacing w:before="118"/>
        <w:rPr>
          <w:lang w:eastAsia="en-GB"/>
        </w:rPr>
      </w:pPr>
      <w:r w:rsidRPr="00B31AC1">
        <w:rPr>
          <w:lang w:eastAsia="en-GB"/>
        </w:rPr>
        <w:t>PSTN:</w:t>
      </w:r>
      <w:r w:rsidRPr="00B31AC1">
        <w:rPr>
          <w:lang w:eastAsia="en-GB"/>
        </w:rPr>
        <w:tab/>
      </w:r>
      <w:r w:rsidRPr="00B31AC1">
        <w:rPr>
          <w:lang w:eastAsia="en-GB"/>
        </w:rPr>
        <w:tab/>
        <w:t>Public switched telephone network</w:t>
      </w:r>
    </w:p>
    <w:p w14:paraId="7096CE21" w14:textId="77777777" w:rsidR="005F2108" w:rsidRPr="00B31AC1" w:rsidRDefault="005F2108" w:rsidP="005F2108">
      <w:pPr>
        <w:rPr>
          <w:lang w:eastAsia="en-GB"/>
        </w:rPr>
      </w:pPr>
      <w:r w:rsidRPr="00B31AC1">
        <w:rPr>
          <w:lang w:eastAsia="en-GB"/>
        </w:rPr>
        <w:t>RLAN:</w:t>
      </w:r>
      <w:r w:rsidRPr="00B31AC1">
        <w:rPr>
          <w:lang w:eastAsia="en-GB"/>
        </w:rPr>
        <w:tab/>
      </w:r>
      <w:r w:rsidRPr="00B31AC1">
        <w:rPr>
          <w:lang w:eastAsia="en-GB"/>
        </w:rPr>
        <w:tab/>
        <w:t>Radio local area network</w:t>
      </w:r>
    </w:p>
    <w:p w14:paraId="646EAF03" w14:textId="77777777" w:rsidR="005F2108" w:rsidRPr="00B31AC1" w:rsidRDefault="005F2108" w:rsidP="005F2108">
      <w:pPr>
        <w:rPr>
          <w:lang w:eastAsia="en-GB"/>
        </w:rPr>
      </w:pPr>
      <w:r w:rsidRPr="00B31AC1">
        <w:rPr>
          <w:lang w:eastAsia="en-GB"/>
        </w:rPr>
        <w:t>TDD:</w:t>
      </w:r>
      <w:r w:rsidRPr="00B31AC1">
        <w:rPr>
          <w:lang w:eastAsia="en-GB"/>
        </w:rPr>
        <w:tab/>
      </w:r>
      <w:r w:rsidRPr="00B31AC1">
        <w:rPr>
          <w:lang w:eastAsia="en-GB"/>
        </w:rPr>
        <w:tab/>
        <w:t>Time division duplex</w:t>
      </w:r>
    </w:p>
    <w:p w14:paraId="053CFD01" w14:textId="77777777" w:rsidR="005F2108" w:rsidRPr="00B31AC1" w:rsidRDefault="005F2108" w:rsidP="005F2108">
      <w:pPr>
        <w:rPr>
          <w:lang w:eastAsia="en-GB"/>
        </w:rPr>
      </w:pPr>
      <w:r w:rsidRPr="00B31AC1">
        <w:rPr>
          <w:lang w:eastAsia="en-GB"/>
        </w:rPr>
        <w:t>TDMA:</w:t>
      </w:r>
      <w:r w:rsidRPr="00B31AC1">
        <w:rPr>
          <w:lang w:eastAsia="en-GB"/>
        </w:rPr>
        <w:tab/>
      </w:r>
      <w:r w:rsidRPr="00B31AC1">
        <w:rPr>
          <w:lang w:eastAsia="en-GB"/>
        </w:rPr>
        <w:tab/>
        <w:t>Time division multiple access</w:t>
      </w:r>
    </w:p>
    <w:p w14:paraId="0FC2CCF5" w14:textId="77777777" w:rsidR="005F2108" w:rsidRPr="00B31AC1" w:rsidRDefault="005F2108" w:rsidP="005F2108">
      <w:pPr>
        <w:rPr>
          <w:lang w:eastAsia="en-GB"/>
        </w:rPr>
      </w:pPr>
      <w:r w:rsidRPr="00B31AC1">
        <w:rPr>
          <w:lang w:eastAsia="en-GB"/>
        </w:rPr>
        <w:t>WAN:</w:t>
      </w:r>
      <w:r w:rsidRPr="00B31AC1">
        <w:rPr>
          <w:lang w:eastAsia="en-GB"/>
        </w:rPr>
        <w:tab/>
      </w:r>
      <w:r w:rsidRPr="00B31AC1">
        <w:rPr>
          <w:lang w:eastAsia="en-GB"/>
        </w:rPr>
        <w:tab/>
        <w:t>Wide area network</w:t>
      </w:r>
    </w:p>
    <w:p w14:paraId="3F3D9252" w14:textId="67B45524" w:rsidR="005F2108" w:rsidRPr="00B31AC1" w:rsidRDefault="005F2108" w:rsidP="005F2108">
      <w:pPr>
        <w:pStyle w:val="Heading1"/>
        <w:numPr>
          <w:ilvl w:val="12"/>
          <w:numId w:val="0"/>
        </w:numPr>
        <w:rPr>
          <w:lang w:eastAsia="en-GB"/>
        </w:rPr>
      </w:pPr>
      <w:r w:rsidRPr="00B31AC1">
        <w:rPr>
          <w:lang w:eastAsia="en-GB"/>
        </w:rPr>
        <w:t>4</w:t>
      </w:r>
      <w:r w:rsidRPr="00B31AC1">
        <w:rPr>
          <w:lang w:eastAsia="en-GB"/>
        </w:rPr>
        <w:tab/>
        <w:t>Considerations related to the use of the spectrum for FWA</w:t>
      </w:r>
    </w:p>
    <w:p w14:paraId="382319EC" w14:textId="77777777" w:rsidR="005F2108" w:rsidRPr="00B31AC1" w:rsidRDefault="005F2108" w:rsidP="005F2108">
      <w:pPr>
        <w:pStyle w:val="Heading2"/>
        <w:numPr>
          <w:ilvl w:val="12"/>
          <w:numId w:val="0"/>
        </w:numPr>
        <w:ind w:left="794" w:hanging="794"/>
        <w:rPr>
          <w:lang w:eastAsia="en-GB"/>
        </w:rPr>
      </w:pPr>
      <w:r w:rsidRPr="00B31AC1">
        <w:rPr>
          <w:lang w:eastAsia="en-GB"/>
        </w:rPr>
        <w:t>4.1</w:t>
      </w:r>
      <w:r w:rsidRPr="00B31AC1">
        <w:rPr>
          <w:lang w:eastAsia="en-GB"/>
        </w:rPr>
        <w:tab/>
        <w:t>General</w:t>
      </w:r>
    </w:p>
    <w:p w14:paraId="35A64D2C" w14:textId="77777777" w:rsidR="005F2108" w:rsidRPr="00B31AC1" w:rsidRDefault="005F2108" w:rsidP="005F2108">
      <w:pPr>
        <w:rPr>
          <w:lang w:eastAsia="en-GB"/>
        </w:rPr>
      </w:pPr>
      <w:r w:rsidRPr="00B31AC1">
        <w:rPr>
          <w:lang w:eastAsia="en-GB"/>
        </w:rPr>
        <w:t>The terms fixed (radio) service and mobile (radio) service are defined by the RR. The radio service definitions form the basis for the allocation of radio spectrum internationally by the ITU as well as domestically by each country. For the most part, the ITU has made joint allocations to the mobile and fixed services in various frequency bands. In some countries a choice has been made to limit use to one of the two services.</w:t>
      </w:r>
    </w:p>
    <w:p w14:paraId="47EB740A" w14:textId="77777777" w:rsidR="005F2108" w:rsidRPr="00B31AC1" w:rsidRDefault="005F2108" w:rsidP="005F2108">
      <w:r w:rsidRPr="00B31AC1">
        <w:rPr>
          <w:lang w:eastAsia="en-GB"/>
        </w:rPr>
        <w:t xml:space="preserve">Certain evolving </w:t>
      </w:r>
      <w:r w:rsidRPr="00B31AC1">
        <w:t>wireless access applications do not fit explicitly into the definitions of either the FS or the MS. The appropriate approach is to apply some flexibility in the interpretation of these definitions to be able to embrace these integrated applications under the umbrella of the FS and the MS. A key to the interpretation of the use of these terms is the concept of mobility. If the device is intended to be used in motion or is normally moved from place to place, it is considered as part of the MS. On the other hand it is generally understood that portable systems, which are transportable but operate always in the fixed state, belong to the FS.</w:t>
      </w:r>
    </w:p>
    <w:p w14:paraId="2ECF826B" w14:textId="77777777" w:rsidR="005F2108" w:rsidRPr="00B31AC1" w:rsidRDefault="005F2108" w:rsidP="005F2108">
      <w:pPr>
        <w:rPr>
          <w:lang w:eastAsia="en-GB"/>
        </w:rPr>
      </w:pPr>
      <w:r w:rsidRPr="00B31AC1">
        <w:rPr>
          <w:lang w:eastAsia="en-GB"/>
        </w:rPr>
        <w:t>Applications are envisaged for fixed radio service systems where the integration of wireless access devices that function as mobile (requiring mobile allocations) radio stations might be required. These situations have resulted from the converging requirements of both mobile and fixed radio services and the use of wireless access devices in integrated radio applications.</w:t>
      </w:r>
    </w:p>
    <w:p w14:paraId="69CB1417" w14:textId="77777777" w:rsidR="005F2108" w:rsidRPr="00B31AC1" w:rsidRDefault="005F2108" w:rsidP="005F2108">
      <w:pPr>
        <w:rPr>
          <w:lang w:eastAsia="en-GB"/>
        </w:rPr>
      </w:pPr>
      <w:r w:rsidRPr="00B31AC1">
        <w:rPr>
          <w:lang w:eastAsia="en-GB"/>
        </w:rPr>
        <w:t>In order to facilitate the introduction of FWA systems the following factors should be considered:</w:t>
      </w:r>
    </w:p>
    <w:p w14:paraId="2ECEB2AA" w14:textId="77777777" w:rsidR="005F2108" w:rsidRPr="00B31AC1" w:rsidRDefault="005F2108" w:rsidP="005F2108">
      <w:pPr>
        <w:pStyle w:val="enumlev1"/>
        <w:rPr>
          <w:lang w:eastAsia="en-GB"/>
        </w:rPr>
      </w:pPr>
      <w:r w:rsidRPr="00B31AC1">
        <w:rPr>
          <w:lang w:eastAsia="en-GB"/>
        </w:rPr>
        <w:t>–</w:t>
      </w:r>
      <w:r w:rsidRPr="00B31AC1">
        <w:rPr>
          <w:lang w:eastAsia="en-GB"/>
        </w:rPr>
        <w:tab/>
        <w:t>There is a growing trend in certain frequency bands that fixed and mobile applications are converging.</w:t>
      </w:r>
    </w:p>
    <w:p w14:paraId="4AA8E458" w14:textId="77777777" w:rsidR="005F2108" w:rsidRPr="00B31AC1" w:rsidRDefault="005F2108" w:rsidP="005F2108">
      <w:pPr>
        <w:pStyle w:val="enumlev1"/>
        <w:rPr>
          <w:lang w:eastAsia="en-GB"/>
        </w:rPr>
      </w:pPr>
      <w:r w:rsidRPr="00B31AC1">
        <w:rPr>
          <w:lang w:eastAsia="en-GB"/>
        </w:rPr>
        <w:sym w:font="Symbol" w:char="F02D"/>
      </w:r>
      <w:r w:rsidRPr="00B31AC1">
        <w:rPr>
          <w:lang w:eastAsia="en-GB"/>
        </w:rPr>
        <w:tab/>
        <w:t>In circumstances stated in the above, systems can use technologies derived from mobile and fixed systems.</w:t>
      </w:r>
    </w:p>
    <w:p w14:paraId="4C4CF3D6" w14:textId="77777777" w:rsidR="005F2108" w:rsidRPr="00B31AC1" w:rsidRDefault="005F2108" w:rsidP="005F2108">
      <w:pPr>
        <w:pStyle w:val="enumlev1"/>
        <w:rPr>
          <w:lang w:eastAsia="en-GB"/>
        </w:rPr>
      </w:pPr>
      <w:r w:rsidRPr="00B31AC1">
        <w:rPr>
          <w:lang w:eastAsia="en-GB"/>
        </w:rPr>
        <w:t>–</w:t>
      </w:r>
      <w:r w:rsidRPr="00B31AC1">
        <w:rPr>
          <w:lang w:eastAsia="en-GB"/>
        </w:rPr>
        <w:tab/>
        <w:t>Frequency reuse becomes increasingly effective at higher (millimetre wave) frequencies.</w:t>
      </w:r>
    </w:p>
    <w:p w14:paraId="3F3339DA" w14:textId="77777777" w:rsidR="005F2108" w:rsidRPr="00B31AC1" w:rsidRDefault="005F2108" w:rsidP="005F2108">
      <w:pPr>
        <w:pStyle w:val="enumlev1"/>
        <w:rPr>
          <w:lang w:eastAsia="en-GB"/>
        </w:rPr>
      </w:pPr>
      <w:r w:rsidRPr="00B31AC1">
        <w:rPr>
          <w:lang w:eastAsia="en-GB"/>
        </w:rPr>
        <w:t>–</w:t>
      </w:r>
      <w:r w:rsidRPr="00B31AC1">
        <w:rPr>
          <w:lang w:eastAsia="en-GB"/>
        </w:rPr>
        <w:tab/>
        <w:t>Adaptive technologies and other advances are likely to afford greater effective capacity and spectrum efficiency in the future.</w:t>
      </w:r>
    </w:p>
    <w:p w14:paraId="2B3F2342" w14:textId="77777777" w:rsidR="005F2108" w:rsidRPr="00B31AC1" w:rsidRDefault="005F2108" w:rsidP="005F2108">
      <w:pPr>
        <w:pStyle w:val="enumlev1"/>
        <w:rPr>
          <w:lang w:eastAsia="en-GB"/>
        </w:rPr>
      </w:pPr>
      <w:r w:rsidRPr="00B31AC1">
        <w:rPr>
          <w:lang w:eastAsia="en-GB"/>
        </w:rPr>
        <w:lastRenderedPageBreak/>
        <w:t>–</w:t>
      </w:r>
      <w:r w:rsidRPr="00B31AC1">
        <w:rPr>
          <w:lang w:eastAsia="en-GB"/>
        </w:rPr>
        <w:tab/>
        <w:t>Flexibility is needed in the frequency band structure to provide for multiple technologies and a variety of applications.</w:t>
      </w:r>
    </w:p>
    <w:p w14:paraId="30386442" w14:textId="77777777" w:rsidR="005F2108" w:rsidRPr="00B31AC1" w:rsidRDefault="005F2108" w:rsidP="005F2108">
      <w:pPr>
        <w:pStyle w:val="enumlev1"/>
        <w:rPr>
          <w:lang w:eastAsia="en-GB"/>
        </w:rPr>
      </w:pPr>
      <w:r w:rsidRPr="00B31AC1">
        <w:rPr>
          <w:lang w:eastAsia="en-GB"/>
        </w:rPr>
        <w:t>–</w:t>
      </w:r>
      <w:r w:rsidRPr="00B31AC1">
        <w:rPr>
          <w:lang w:eastAsia="en-GB"/>
        </w:rPr>
        <w:tab/>
        <w:t>Area-wide and site-by-site frequency assignments are commonly used for FWA.</w:t>
      </w:r>
    </w:p>
    <w:p w14:paraId="7E6B042D" w14:textId="77777777" w:rsidR="005F2108" w:rsidRPr="00B31AC1" w:rsidRDefault="005F2108" w:rsidP="005F2108">
      <w:pPr>
        <w:pStyle w:val="enumlev1"/>
        <w:rPr>
          <w:lang w:eastAsia="en-GB"/>
        </w:rPr>
      </w:pPr>
      <w:r w:rsidRPr="00B31AC1">
        <w:rPr>
          <w:lang w:eastAsia="en-GB"/>
        </w:rPr>
        <w:t>–</w:t>
      </w:r>
      <w:r w:rsidRPr="00B31AC1">
        <w:rPr>
          <w:lang w:eastAsia="en-GB"/>
        </w:rPr>
        <w:tab/>
        <w:t>Service providers may benefit from economies of scale in bands where there is significant regional or worldwide harmonization.</w:t>
      </w:r>
    </w:p>
    <w:p w14:paraId="6A8C2822" w14:textId="77777777" w:rsidR="005F2108" w:rsidRPr="00B31AC1" w:rsidRDefault="005F2108" w:rsidP="005F2108">
      <w:pPr>
        <w:pStyle w:val="enumlev1"/>
        <w:rPr>
          <w:lang w:eastAsia="en-GB"/>
        </w:rPr>
      </w:pPr>
      <w:r w:rsidRPr="00B31AC1">
        <w:rPr>
          <w:lang w:eastAsia="en-GB"/>
        </w:rPr>
        <w:t>–</w:t>
      </w:r>
      <w:r w:rsidRPr="00B31AC1">
        <w:rPr>
          <w:lang w:eastAsia="en-GB"/>
        </w:rPr>
        <w:tab/>
        <w:t>In the future the convergence of telecommunications and broadcast applications may prompt the development of hybrid FS/broadcasting service applications.</w:t>
      </w:r>
    </w:p>
    <w:p w14:paraId="1DEC8EE0" w14:textId="77777777" w:rsidR="005F2108" w:rsidRPr="00B31AC1" w:rsidRDefault="005F2108" w:rsidP="005F2108">
      <w:pPr>
        <w:pStyle w:val="Heading2"/>
        <w:rPr>
          <w:lang w:eastAsia="en-GB"/>
        </w:rPr>
      </w:pPr>
      <w:r w:rsidRPr="00B31AC1">
        <w:rPr>
          <w:lang w:eastAsia="en-GB"/>
        </w:rPr>
        <w:t>4.2</w:t>
      </w:r>
      <w:r w:rsidRPr="00B31AC1">
        <w:rPr>
          <w:lang w:eastAsia="en-GB"/>
        </w:rPr>
        <w:tab/>
        <w:t>Spectrum characteristics for FWA</w:t>
      </w:r>
    </w:p>
    <w:p w14:paraId="1731D7C8" w14:textId="77777777" w:rsidR="005F2108" w:rsidRPr="00B31AC1" w:rsidRDefault="005F2108" w:rsidP="005F2108">
      <w:pPr>
        <w:rPr>
          <w:lang w:eastAsia="en-GB"/>
        </w:rPr>
      </w:pPr>
      <w:r w:rsidRPr="00B31AC1">
        <w:rPr>
          <w:lang w:eastAsia="en-GB"/>
        </w:rPr>
        <w:t>This section points out relevant characteristics of the radio spectrum for FWA implementation. Most of these characteristics are also relevant for other services.</w:t>
      </w:r>
    </w:p>
    <w:p w14:paraId="6E2FD42B" w14:textId="77777777" w:rsidR="005F2108" w:rsidRPr="00B31AC1" w:rsidRDefault="005F2108" w:rsidP="005F2108">
      <w:pPr>
        <w:rPr>
          <w:lang w:eastAsia="en-GB"/>
        </w:rPr>
      </w:pPr>
      <w:r w:rsidRPr="00B31AC1">
        <w:rPr>
          <w:lang w:eastAsia="en-GB"/>
        </w:rPr>
        <w:t xml:space="preserve">The main characteristics and applications of the frequency bands allocated to FS and MS that may be suitable for </w:t>
      </w:r>
      <w:r w:rsidRPr="00B31AC1">
        <w:t xml:space="preserve">FWA </w:t>
      </w:r>
      <w:r w:rsidRPr="00B31AC1">
        <w:rPr>
          <w:lang w:eastAsia="en-GB"/>
        </w:rPr>
        <w:t>are summarized as follows:</w:t>
      </w:r>
    </w:p>
    <w:p w14:paraId="3BEB5E85" w14:textId="0C3338CC" w:rsidR="005F2108" w:rsidRPr="00B31AC1" w:rsidRDefault="005F2108" w:rsidP="005F2108">
      <w:pPr>
        <w:pStyle w:val="Heading3"/>
        <w:rPr>
          <w:lang w:eastAsia="en-GB"/>
        </w:rPr>
      </w:pPr>
      <w:r w:rsidRPr="00B31AC1">
        <w:rPr>
          <w:lang w:eastAsia="en-GB"/>
        </w:rPr>
        <w:t>4.2.1</w:t>
      </w:r>
      <w:r w:rsidRPr="00B31AC1">
        <w:rPr>
          <w:lang w:eastAsia="en-GB"/>
        </w:rPr>
        <w:tab/>
        <w:t>Below 1 GHz</w:t>
      </w:r>
    </w:p>
    <w:p w14:paraId="4F95F98B" w14:textId="77777777" w:rsidR="005F2108" w:rsidRPr="00B31AC1" w:rsidRDefault="005F2108" w:rsidP="005F2108">
      <w:pPr>
        <w:pStyle w:val="enumlev1"/>
      </w:pPr>
      <w:r w:rsidRPr="00B31AC1">
        <w:t>–</w:t>
      </w:r>
      <w:r w:rsidRPr="00B31AC1">
        <w:tab/>
        <w:t>telephony and low-speed data;</w:t>
      </w:r>
    </w:p>
    <w:p w14:paraId="4793328C" w14:textId="77777777" w:rsidR="005F2108" w:rsidRPr="00B31AC1" w:rsidRDefault="005F2108" w:rsidP="005F2108">
      <w:pPr>
        <w:pStyle w:val="enumlev1"/>
      </w:pPr>
      <w:r w:rsidRPr="00B31AC1">
        <w:t>–</w:t>
      </w:r>
      <w:r w:rsidRPr="00B31AC1">
        <w:tab/>
        <w:t>good propagation for long reach – beyond horizon (rural systems);</w:t>
      </w:r>
    </w:p>
    <w:p w14:paraId="7506F1A8" w14:textId="77777777" w:rsidR="005F2108" w:rsidRPr="00B31AC1" w:rsidRDefault="005F2108" w:rsidP="005F2108">
      <w:pPr>
        <w:pStyle w:val="enumlev1"/>
      </w:pPr>
      <w:r w:rsidRPr="00B31AC1">
        <w:t>–</w:t>
      </w:r>
      <w:r w:rsidRPr="00B31AC1">
        <w:tab/>
        <w:t>high-level of coverage reliability;</w:t>
      </w:r>
    </w:p>
    <w:p w14:paraId="2671C134" w14:textId="77777777" w:rsidR="005F2108" w:rsidRPr="00B31AC1" w:rsidRDefault="005F2108" w:rsidP="005F2108">
      <w:pPr>
        <w:pStyle w:val="enumlev1"/>
      </w:pPr>
      <w:r w:rsidRPr="00B31AC1">
        <w:t>–</w:t>
      </w:r>
      <w:r w:rsidRPr="00B31AC1">
        <w:tab/>
        <w:t>limited bandwidth available;</w:t>
      </w:r>
    </w:p>
    <w:p w14:paraId="750DB570" w14:textId="77777777" w:rsidR="005F2108" w:rsidRPr="00B31AC1" w:rsidRDefault="005F2108" w:rsidP="005F2108">
      <w:pPr>
        <w:pStyle w:val="enumlev1"/>
      </w:pPr>
      <w:r w:rsidRPr="00B31AC1">
        <w:t>–</w:t>
      </w:r>
      <w:r w:rsidRPr="00B31AC1">
        <w:tab/>
        <w:t>many bands heavily used for MS, broadcasting and other services;</w:t>
      </w:r>
    </w:p>
    <w:p w14:paraId="29F689D1" w14:textId="77777777" w:rsidR="005F2108" w:rsidRPr="00B31AC1" w:rsidRDefault="005F2108" w:rsidP="005F2108">
      <w:pPr>
        <w:pStyle w:val="enumlev1"/>
      </w:pPr>
      <w:r w:rsidRPr="00B31AC1">
        <w:t>–</w:t>
      </w:r>
      <w:r w:rsidRPr="00B31AC1">
        <w:tab/>
        <w:t>difficult to achieve high antenna gains with small antenna structures;</w:t>
      </w:r>
    </w:p>
    <w:p w14:paraId="7211E1C7" w14:textId="77777777" w:rsidR="005F2108" w:rsidRPr="00B31AC1" w:rsidRDefault="005F2108" w:rsidP="005F2108">
      <w:pPr>
        <w:pStyle w:val="enumlev1"/>
      </w:pPr>
      <w:r w:rsidRPr="00B31AC1">
        <w:t>–</w:t>
      </w:r>
      <w:r w:rsidRPr="00B31AC1">
        <w:tab/>
        <w:t>easy to generate high transmit power at base station;</w:t>
      </w:r>
    </w:p>
    <w:p w14:paraId="330F7ABE" w14:textId="77777777" w:rsidR="005F2108" w:rsidRPr="00B31AC1" w:rsidRDefault="005F2108" w:rsidP="005F2108">
      <w:pPr>
        <w:pStyle w:val="enumlev1"/>
      </w:pPr>
      <w:r w:rsidRPr="00B31AC1">
        <w:t>–</w:t>
      </w:r>
      <w:r w:rsidRPr="00B31AC1">
        <w:tab/>
        <w:t>components very readily available;</w:t>
      </w:r>
    </w:p>
    <w:p w14:paraId="73E490C7" w14:textId="77777777" w:rsidR="005F2108" w:rsidRPr="00B31AC1" w:rsidRDefault="005F2108" w:rsidP="005F2108">
      <w:pPr>
        <w:pStyle w:val="enumlev1"/>
      </w:pPr>
      <w:r w:rsidRPr="00B31AC1">
        <w:t>–</w:t>
      </w:r>
      <w:r w:rsidRPr="00B31AC1">
        <w:tab/>
        <w:t xml:space="preserve">coordination distances between co-channel systems are quite large; </w:t>
      </w:r>
    </w:p>
    <w:p w14:paraId="2293269E" w14:textId="77777777" w:rsidR="005F2108" w:rsidRPr="00B31AC1" w:rsidRDefault="005F2108" w:rsidP="005F2108">
      <w:pPr>
        <w:pStyle w:val="enumlev1"/>
      </w:pPr>
      <w:r w:rsidRPr="00B31AC1">
        <w:t>–</w:t>
      </w:r>
      <w:r w:rsidRPr="00B31AC1">
        <w:tab/>
        <w:t>frequencies below 50 MHz suffer from propagation anomalies – ducting due to temperature inversion – ionosphere skip.</w:t>
      </w:r>
    </w:p>
    <w:p w14:paraId="023D4CD9" w14:textId="77777777" w:rsidR="005F2108" w:rsidRPr="00B31AC1" w:rsidRDefault="005F2108" w:rsidP="005F2108">
      <w:pPr>
        <w:pStyle w:val="Heading3"/>
        <w:rPr>
          <w:lang w:eastAsia="en-GB"/>
        </w:rPr>
      </w:pPr>
      <w:r w:rsidRPr="00B31AC1">
        <w:rPr>
          <w:lang w:eastAsia="en-GB"/>
        </w:rPr>
        <w:t>4.2.2</w:t>
      </w:r>
      <w:r w:rsidRPr="00B31AC1">
        <w:rPr>
          <w:lang w:eastAsia="en-GB"/>
        </w:rPr>
        <w:tab/>
        <w:t>1-3 GHz</w:t>
      </w:r>
    </w:p>
    <w:p w14:paraId="04B9E552" w14:textId="77777777" w:rsidR="005F2108" w:rsidRPr="00B31AC1" w:rsidRDefault="005F2108" w:rsidP="005F2108">
      <w:pPr>
        <w:pStyle w:val="enumlev1"/>
      </w:pPr>
      <w:r w:rsidRPr="00B31AC1">
        <w:t>–</w:t>
      </w:r>
      <w:r w:rsidRPr="00B31AC1">
        <w:tab/>
        <w:t>telephony and low/medium speed data;</w:t>
      </w:r>
    </w:p>
    <w:p w14:paraId="6A9F2F04" w14:textId="77777777" w:rsidR="005F2108" w:rsidRPr="00B31AC1" w:rsidRDefault="005F2108" w:rsidP="005F2108">
      <w:pPr>
        <w:pStyle w:val="enumlev1"/>
      </w:pPr>
      <w:r w:rsidRPr="00B31AC1">
        <w:t>–</w:t>
      </w:r>
      <w:r w:rsidRPr="00B31AC1">
        <w:tab/>
        <w:t>good propagation – limited-trans-horizon path (particularly suitable for both fixed and mobile applications);</w:t>
      </w:r>
    </w:p>
    <w:p w14:paraId="77DB8E12" w14:textId="77777777" w:rsidR="005F2108" w:rsidRPr="00B31AC1" w:rsidRDefault="005F2108" w:rsidP="005F2108">
      <w:pPr>
        <w:pStyle w:val="enumlev1"/>
      </w:pPr>
      <w:r w:rsidRPr="00B31AC1">
        <w:t>–</w:t>
      </w:r>
      <w:r w:rsidRPr="00B31AC1">
        <w:tab/>
        <w:t>good coverage reliability – limited blockage problems;</w:t>
      </w:r>
    </w:p>
    <w:p w14:paraId="3CE65375" w14:textId="77777777" w:rsidR="005F2108" w:rsidRPr="00B31AC1" w:rsidRDefault="005F2108" w:rsidP="005F2108">
      <w:pPr>
        <w:pStyle w:val="enumlev1"/>
      </w:pPr>
      <w:r w:rsidRPr="00B31AC1">
        <w:t>–</w:t>
      </w:r>
      <w:r w:rsidRPr="00B31AC1">
        <w:tab/>
        <w:t>many bands already heavily used by existing MS, FS, satellite and radiolocation/ radionavigation services;</w:t>
      </w:r>
    </w:p>
    <w:p w14:paraId="6B1C8059" w14:textId="77777777" w:rsidR="005F2108" w:rsidRPr="00B31AC1" w:rsidRDefault="005F2108" w:rsidP="005F2108">
      <w:pPr>
        <w:pStyle w:val="enumlev1"/>
      </w:pPr>
      <w:r w:rsidRPr="00B31AC1">
        <w:t>–</w:t>
      </w:r>
      <w:r w:rsidRPr="00B31AC1">
        <w:tab/>
        <w:t>moderate bandwidth available;</w:t>
      </w:r>
    </w:p>
    <w:p w14:paraId="3F74D629" w14:textId="77777777" w:rsidR="005F2108" w:rsidRPr="00B31AC1" w:rsidRDefault="005F2108" w:rsidP="005F2108">
      <w:pPr>
        <w:pStyle w:val="enumlev1"/>
      </w:pPr>
      <w:r w:rsidRPr="00B31AC1">
        <w:t>–</w:t>
      </w:r>
      <w:r w:rsidRPr="00B31AC1">
        <w:tab/>
        <w:t>good range for urban and rural applications;</w:t>
      </w:r>
    </w:p>
    <w:p w14:paraId="0048B83E" w14:textId="77777777" w:rsidR="005F2108" w:rsidRPr="00B31AC1" w:rsidRDefault="005F2108" w:rsidP="005F2108">
      <w:pPr>
        <w:pStyle w:val="enumlev1"/>
      </w:pPr>
      <w:r w:rsidRPr="00B31AC1">
        <w:t>–</w:t>
      </w:r>
      <w:r w:rsidRPr="00B31AC1">
        <w:tab/>
        <w:t>antenna structures can be quite small (e.g. cellular, cordless);</w:t>
      </w:r>
    </w:p>
    <w:p w14:paraId="00D0D1BC" w14:textId="77777777" w:rsidR="005F2108" w:rsidRPr="00B31AC1" w:rsidRDefault="005F2108" w:rsidP="005F2108">
      <w:pPr>
        <w:pStyle w:val="enumlev1"/>
      </w:pPr>
      <w:r w:rsidRPr="00B31AC1">
        <w:t>–</w:t>
      </w:r>
      <w:r w:rsidRPr="00B31AC1">
        <w:tab/>
        <w:t>easy to generate high transmit power at base station;</w:t>
      </w:r>
    </w:p>
    <w:p w14:paraId="660AB70B" w14:textId="77777777" w:rsidR="005F2108" w:rsidRPr="00B31AC1" w:rsidRDefault="005F2108" w:rsidP="005F2108">
      <w:pPr>
        <w:pStyle w:val="enumlev1"/>
      </w:pPr>
      <w:r w:rsidRPr="00B31AC1">
        <w:t>–</w:t>
      </w:r>
      <w:r w:rsidRPr="00B31AC1">
        <w:tab/>
        <w:t>components readily available.</w:t>
      </w:r>
    </w:p>
    <w:p w14:paraId="441D0D7B" w14:textId="77777777" w:rsidR="005F2108" w:rsidRPr="00B31AC1" w:rsidRDefault="005F2108" w:rsidP="005F2108">
      <w:pPr>
        <w:pStyle w:val="Heading3"/>
        <w:numPr>
          <w:ilvl w:val="12"/>
          <w:numId w:val="0"/>
        </w:numPr>
        <w:ind w:left="794" w:hanging="794"/>
        <w:rPr>
          <w:lang w:eastAsia="en-GB"/>
        </w:rPr>
      </w:pPr>
      <w:r w:rsidRPr="00B31AC1">
        <w:rPr>
          <w:lang w:eastAsia="en-GB"/>
        </w:rPr>
        <w:t>4.2.3</w:t>
      </w:r>
      <w:r w:rsidRPr="00B31AC1">
        <w:rPr>
          <w:lang w:eastAsia="en-GB"/>
        </w:rPr>
        <w:tab/>
        <w:t>3-10 GHz</w:t>
      </w:r>
    </w:p>
    <w:p w14:paraId="299AF6BC" w14:textId="77777777" w:rsidR="005F2108" w:rsidRPr="00B31AC1" w:rsidRDefault="005F2108" w:rsidP="005F2108">
      <w:pPr>
        <w:pStyle w:val="enumlev1"/>
        <w:rPr>
          <w:lang w:eastAsia="en-GB"/>
        </w:rPr>
      </w:pPr>
      <w:r w:rsidRPr="00B31AC1">
        <w:rPr>
          <w:lang w:eastAsia="en-GB"/>
        </w:rPr>
        <w:t>–</w:t>
      </w:r>
      <w:r w:rsidRPr="00B31AC1">
        <w:rPr>
          <w:lang w:eastAsia="en-GB"/>
        </w:rPr>
        <w:tab/>
        <w:t>telephony and low/medium/high speed data;</w:t>
      </w:r>
    </w:p>
    <w:p w14:paraId="38F855FA" w14:textId="77777777" w:rsidR="005F2108" w:rsidRPr="00B31AC1" w:rsidRDefault="005F2108" w:rsidP="005F2108">
      <w:pPr>
        <w:pStyle w:val="enumlev1"/>
        <w:rPr>
          <w:lang w:eastAsia="en-GB"/>
        </w:rPr>
      </w:pPr>
      <w:r w:rsidRPr="00B31AC1">
        <w:rPr>
          <w:lang w:eastAsia="en-GB"/>
        </w:rPr>
        <w:t>–</w:t>
      </w:r>
      <w:r w:rsidRPr="00B31AC1">
        <w:rPr>
          <w:lang w:eastAsia="en-GB"/>
        </w:rPr>
        <w:tab/>
        <w:t>propagation generally limited to near line of sight (LoS);</w:t>
      </w:r>
    </w:p>
    <w:p w14:paraId="2A071CD5" w14:textId="77777777" w:rsidR="005F2108" w:rsidRPr="00B31AC1" w:rsidRDefault="005F2108" w:rsidP="005F2108">
      <w:pPr>
        <w:pStyle w:val="enumlev1"/>
        <w:rPr>
          <w:lang w:eastAsia="en-GB"/>
        </w:rPr>
      </w:pPr>
      <w:r w:rsidRPr="00B31AC1">
        <w:rPr>
          <w:lang w:eastAsia="en-GB"/>
        </w:rPr>
        <w:lastRenderedPageBreak/>
        <w:t>–</w:t>
      </w:r>
      <w:r w:rsidRPr="00B31AC1">
        <w:rPr>
          <w:lang w:eastAsia="en-GB"/>
        </w:rPr>
        <w:tab/>
        <w:t>propagation through foliage is relatively good;</w:t>
      </w:r>
    </w:p>
    <w:p w14:paraId="6DE9D604" w14:textId="77777777" w:rsidR="005F2108" w:rsidRPr="00B31AC1" w:rsidRDefault="005F2108" w:rsidP="005F2108">
      <w:pPr>
        <w:pStyle w:val="enumlev1"/>
        <w:rPr>
          <w:lang w:eastAsia="en-GB"/>
        </w:rPr>
      </w:pPr>
      <w:r w:rsidRPr="00B31AC1">
        <w:rPr>
          <w:lang w:eastAsia="en-GB"/>
        </w:rPr>
        <w:t>–</w:t>
      </w:r>
      <w:r w:rsidRPr="00B31AC1">
        <w:rPr>
          <w:lang w:eastAsia="en-GB"/>
        </w:rPr>
        <w:tab/>
        <w:t>path length generally less than 20 km for P-MP, more for P-P;</w:t>
      </w:r>
    </w:p>
    <w:p w14:paraId="3EC451F6" w14:textId="77777777" w:rsidR="005F2108" w:rsidRPr="00B31AC1" w:rsidRDefault="005F2108" w:rsidP="005F2108">
      <w:pPr>
        <w:pStyle w:val="enumlev1"/>
        <w:rPr>
          <w:lang w:eastAsia="en-GB"/>
        </w:rPr>
      </w:pPr>
      <w:r w:rsidRPr="00B31AC1">
        <w:rPr>
          <w:lang w:eastAsia="en-GB"/>
        </w:rPr>
        <w:t>–</w:t>
      </w:r>
      <w:r w:rsidRPr="00B31AC1">
        <w:rPr>
          <w:lang w:eastAsia="en-GB"/>
        </w:rPr>
        <w:tab/>
        <w:t>more bandwidth available;</w:t>
      </w:r>
    </w:p>
    <w:p w14:paraId="0C89239C" w14:textId="77777777" w:rsidR="005F2108" w:rsidRPr="00B31AC1" w:rsidRDefault="005F2108" w:rsidP="005F2108">
      <w:pPr>
        <w:pStyle w:val="enumlev1"/>
        <w:rPr>
          <w:lang w:eastAsia="en-GB"/>
        </w:rPr>
      </w:pPr>
      <w:r w:rsidRPr="00B31AC1">
        <w:rPr>
          <w:lang w:eastAsia="en-GB"/>
        </w:rPr>
        <w:t>–</w:t>
      </w:r>
      <w:r w:rsidRPr="00B31AC1">
        <w:rPr>
          <w:lang w:eastAsia="en-GB"/>
        </w:rPr>
        <w:tab/>
        <w:t>many fixed/mobile bands shared with satellite services:</w:t>
      </w:r>
    </w:p>
    <w:p w14:paraId="0427D7F7" w14:textId="77777777" w:rsidR="005F2108" w:rsidRPr="00B31AC1" w:rsidRDefault="005F2108" w:rsidP="005F2108">
      <w:pPr>
        <w:pStyle w:val="enumlev1"/>
        <w:rPr>
          <w:lang w:eastAsia="en-GB"/>
        </w:rPr>
      </w:pPr>
      <w:r w:rsidRPr="00B31AC1">
        <w:rPr>
          <w:lang w:eastAsia="en-GB"/>
        </w:rPr>
        <w:t>–</w:t>
      </w:r>
      <w:r w:rsidRPr="00B31AC1">
        <w:rPr>
          <w:lang w:eastAsia="en-GB"/>
        </w:rPr>
        <w:tab/>
        <w:t>sharing constraints more favourable to P-P systems;</w:t>
      </w:r>
    </w:p>
    <w:p w14:paraId="0794CC5E" w14:textId="77777777" w:rsidR="005F2108" w:rsidRPr="00B31AC1" w:rsidRDefault="005F2108" w:rsidP="005F2108">
      <w:pPr>
        <w:pStyle w:val="enumlev1"/>
        <w:rPr>
          <w:lang w:eastAsia="en-GB"/>
        </w:rPr>
      </w:pPr>
      <w:r w:rsidRPr="00B31AC1">
        <w:rPr>
          <w:lang w:eastAsia="en-GB"/>
        </w:rPr>
        <w:t>–</w:t>
      </w:r>
      <w:r w:rsidRPr="00B31AC1">
        <w:rPr>
          <w:lang w:eastAsia="en-GB"/>
        </w:rPr>
        <w:tab/>
        <w:t>components of reasonable cost and availability;</w:t>
      </w:r>
    </w:p>
    <w:p w14:paraId="7270D703" w14:textId="77777777" w:rsidR="005F2108" w:rsidRPr="00B31AC1" w:rsidRDefault="005F2108" w:rsidP="005F2108">
      <w:pPr>
        <w:pStyle w:val="enumlev1"/>
        <w:rPr>
          <w:lang w:eastAsia="en-GB"/>
        </w:rPr>
      </w:pPr>
      <w:r w:rsidRPr="00B31AC1">
        <w:rPr>
          <w:lang w:eastAsia="en-GB"/>
        </w:rPr>
        <w:t>–</w:t>
      </w:r>
      <w:r w:rsidRPr="00B31AC1">
        <w:rPr>
          <w:lang w:eastAsia="en-GB"/>
        </w:rPr>
        <w:tab/>
        <w:t>more difficult to generate transmit power;</w:t>
      </w:r>
    </w:p>
    <w:p w14:paraId="6DF57603" w14:textId="77777777" w:rsidR="005F2108" w:rsidRPr="00B31AC1" w:rsidRDefault="005F2108" w:rsidP="005F2108">
      <w:pPr>
        <w:pStyle w:val="enumlev1"/>
        <w:rPr>
          <w:lang w:eastAsia="en-GB"/>
        </w:rPr>
      </w:pPr>
      <w:r w:rsidRPr="00B31AC1">
        <w:rPr>
          <w:lang w:eastAsia="en-GB"/>
        </w:rPr>
        <w:t>–</w:t>
      </w:r>
      <w:r w:rsidRPr="00B31AC1">
        <w:rPr>
          <w:lang w:eastAsia="en-GB"/>
        </w:rPr>
        <w:tab/>
        <w:t>coverage reliability is moderate-poor due to blockage;</w:t>
      </w:r>
    </w:p>
    <w:p w14:paraId="7CBD4EE4" w14:textId="77777777" w:rsidR="005F2108" w:rsidRPr="00B31AC1" w:rsidRDefault="005F2108" w:rsidP="005F2108">
      <w:pPr>
        <w:pStyle w:val="enumlev1"/>
        <w:rPr>
          <w:lang w:eastAsia="en-GB"/>
        </w:rPr>
      </w:pPr>
      <w:r w:rsidRPr="00B31AC1">
        <w:rPr>
          <w:lang w:eastAsia="en-GB"/>
        </w:rPr>
        <w:t>–</w:t>
      </w:r>
      <w:r w:rsidRPr="00B31AC1">
        <w:rPr>
          <w:lang w:eastAsia="en-GB"/>
        </w:rPr>
        <w:tab/>
        <w:t>bands can be suitable for FWA applications employing high-gain antennas at the base station and subscriber station.</w:t>
      </w:r>
    </w:p>
    <w:p w14:paraId="05888023" w14:textId="2416A11C" w:rsidR="005F2108" w:rsidRPr="00B31AC1" w:rsidRDefault="005F2108" w:rsidP="005F2108">
      <w:pPr>
        <w:pStyle w:val="Heading3"/>
        <w:numPr>
          <w:ilvl w:val="12"/>
          <w:numId w:val="0"/>
        </w:numPr>
        <w:ind w:left="794" w:hanging="794"/>
        <w:rPr>
          <w:lang w:eastAsia="en-GB"/>
        </w:rPr>
      </w:pPr>
      <w:r w:rsidRPr="00B31AC1">
        <w:rPr>
          <w:lang w:eastAsia="en-GB"/>
        </w:rPr>
        <w:t>4.2.4</w:t>
      </w:r>
      <w:r w:rsidRPr="00B31AC1">
        <w:rPr>
          <w:lang w:eastAsia="en-GB"/>
        </w:rPr>
        <w:tab/>
        <w:t>10-30 GHz</w:t>
      </w:r>
    </w:p>
    <w:p w14:paraId="60A86334" w14:textId="77777777" w:rsidR="005F2108" w:rsidRPr="00B31AC1" w:rsidRDefault="005F2108" w:rsidP="005F2108">
      <w:pPr>
        <w:pStyle w:val="enumlev1"/>
      </w:pPr>
      <w:r w:rsidRPr="00B31AC1">
        <w:t>–</w:t>
      </w:r>
      <w:r w:rsidRPr="00B31AC1">
        <w:tab/>
        <w:t>telephony, low, medium and high data rates, video;</w:t>
      </w:r>
    </w:p>
    <w:p w14:paraId="36F2AD57" w14:textId="77777777" w:rsidR="005F2108" w:rsidRPr="00B31AC1" w:rsidRDefault="005F2108" w:rsidP="005F2108">
      <w:pPr>
        <w:pStyle w:val="enumlev1"/>
      </w:pPr>
      <w:r w:rsidRPr="00B31AC1">
        <w:t>–</w:t>
      </w:r>
      <w:r w:rsidRPr="00B31AC1">
        <w:tab/>
        <w:t>mature P-P and multipoint technology;</w:t>
      </w:r>
    </w:p>
    <w:p w14:paraId="16F0A837" w14:textId="77777777" w:rsidR="005F2108" w:rsidRPr="00B31AC1" w:rsidRDefault="005F2108" w:rsidP="005F2108">
      <w:pPr>
        <w:pStyle w:val="enumlev1"/>
      </w:pPr>
      <w:r w:rsidRPr="00B31AC1">
        <w:t>–</w:t>
      </w:r>
      <w:r w:rsidRPr="00B31AC1">
        <w:tab/>
        <w:t>propagation:</w:t>
      </w:r>
    </w:p>
    <w:p w14:paraId="29721601" w14:textId="77777777" w:rsidR="005F2108" w:rsidRPr="00B31AC1" w:rsidRDefault="005F2108" w:rsidP="005F2108">
      <w:pPr>
        <w:pStyle w:val="enumlev2"/>
      </w:pPr>
      <w:r w:rsidRPr="00B31AC1">
        <w:t>–</w:t>
      </w:r>
      <w:r w:rsidRPr="00B31AC1">
        <w:tab/>
        <w:t>LoS required;</w:t>
      </w:r>
    </w:p>
    <w:p w14:paraId="18C2FDE8" w14:textId="77777777" w:rsidR="005F2108" w:rsidRPr="00B31AC1" w:rsidRDefault="005F2108" w:rsidP="005F2108">
      <w:pPr>
        <w:pStyle w:val="enumlev2"/>
      </w:pPr>
      <w:r w:rsidRPr="00B31AC1">
        <w:t>–</w:t>
      </w:r>
      <w:r w:rsidRPr="00B31AC1">
        <w:tab/>
        <w:t>rain attenuation is a factor;</w:t>
      </w:r>
    </w:p>
    <w:p w14:paraId="0B936315" w14:textId="77777777" w:rsidR="005F2108" w:rsidRPr="00B31AC1" w:rsidRDefault="005F2108" w:rsidP="005F2108">
      <w:pPr>
        <w:pStyle w:val="enumlev2"/>
        <w:rPr>
          <w:lang w:eastAsia="en-GB"/>
        </w:rPr>
      </w:pPr>
      <w:r w:rsidRPr="00B31AC1">
        <w:t>–</w:t>
      </w:r>
      <w:r w:rsidRPr="00B31AC1">
        <w:tab/>
        <w:t>urban/suburban applications</w:t>
      </w:r>
      <w:r w:rsidRPr="00B31AC1">
        <w:rPr>
          <w:lang w:eastAsia="en-GB"/>
        </w:rPr>
        <w:t>;</w:t>
      </w:r>
    </w:p>
    <w:p w14:paraId="304CE024" w14:textId="77777777" w:rsidR="005F2108" w:rsidRPr="00B31AC1" w:rsidRDefault="005F2108" w:rsidP="005F2108">
      <w:pPr>
        <w:pStyle w:val="enumlev1"/>
      </w:pPr>
      <w:r w:rsidRPr="00B31AC1">
        <w:t>–</w:t>
      </w:r>
      <w:r w:rsidRPr="00B31AC1">
        <w:tab/>
        <w:t>employ small antenna structures;</w:t>
      </w:r>
    </w:p>
    <w:p w14:paraId="103F91CF" w14:textId="77777777" w:rsidR="005F2108" w:rsidRPr="00B31AC1" w:rsidRDefault="005F2108" w:rsidP="005F2108">
      <w:pPr>
        <w:pStyle w:val="enumlev1"/>
      </w:pPr>
      <w:r w:rsidRPr="00B31AC1">
        <w:t>–</w:t>
      </w:r>
      <w:r w:rsidRPr="00B31AC1">
        <w:tab/>
        <w:t>path lengths generally less than 10 km for P-MP, more for P-P, that utilize directional antennas in both sites of the link;</w:t>
      </w:r>
    </w:p>
    <w:p w14:paraId="71C965AC" w14:textId="77777777" w:rsidR="005F2108" w:rsidRPr="00B31AC1" w:rsidRDefault="005F2108" w:rsidP="005F2108">
      <w:pPr>
        <w:pStyle w:val="enumlev1"/>
      </w:pPr>
      <w:r w:rsidRPr="00B31AC1">
        <w:t>–</w:t>
      </w:r>
      <w:r w:rsidRPr="00B31AC1">
        <w:tab/>
        <w:t>substantial contiguous bands of FS spectrum are available;</w:t>
      </w:r>
    </w:p>
    <w:p w14:paraId="564E6F85" w14:textId="77777777" w:rsidR="005F2108" w:rsidRPr="00B31AC1" w:rsidRDefault="005F2108" w:rsidP="005F2108">
      <w:pPr>
        <w:pStyle w:val="enumlev2"/>
        <w:rPr>
          <w:lang w:eastAsia="en-GB"/>
        </w:rPr>
      </w:pPr>
      <w:r w:rsidRPr="00B31AC1">
        <w:rPr>
          <w:lang w:eastAsia="en-GB"/>
        </w:rPr>
        <w:t>–</w:t>
      </w:r>
      <w:r w:rsidRPr="00B31AC1">
        <w:rPr>
          <w:lang w:eastAsia="en-GB"/>
        </w:rPr>
        <w:tab/>
        <w:t xml:space="preserve">support </w:t>
      </w:r>
      <w:ins w:id="131" w:author="Author">
        <w:r w:rsidRPr="00B31AC1">
          <w:rPr>
            <w:lang w:eastAsia="en-GB"/>
          </w:rPr>
          <w:t xml:space="preserve">of </w:t>
        </w:r>
      </w:ins>
      <w:del w:id="132" w:author="Author">
        <w:r w:rsidRPr="00B31AC1" w:rsidDel="00CE56E6">
          <w:rPr>
            <w:lang w:eastAsia="en-GB"/>
          </w:rPr>
          <w:delText xml:space="preserve">broadband </w:delText>
        </w:r>
      </w:del>
      <w:ins w:id="133" w:author="Author">
        <w:r w:rsidRPr="00B31AC1">
          <w:rPr>
            <w:lang w:eastAsia="en-GB"/>
          </w:rPr>
          <w:t xml:space="preserve">FWA </w:t>
        </w:r>
      </w:ins>
      <w:r w:rsidRPr="00B31AC1">
        <w:rPr>
          <w:lang w:eastAsia="en-GB"/>
        </w:rPr>
        <w:t>applications;</w:t>
      </w:r>
    </w:p>
    <w:p w14:paraId="1A191ADC" w14:textId="77777777" w:rsidR="005F2108" w:rsidRPr="00B31AC1" w:rsidRDefault="005F2108" w:rsidP="005F2108">
      <w:pPr>
        <w:pStyle w:val="enumlev1"/>
      </w:pPr>
      <w:r w:rsidRPr="00B31AC1">
        <w:t>–</w:t>
      </w:r>
      <w:r w:rsidRPr="00B31AC1">
        <w:tab/>
        <w:t>transmit power is more difficult;</w:t>
      </w:r>
    </w:p>
    <w:p w14:paraId="50281FB8" w14:textId="77777777" w:rsidR="005F2108" w:rsidRPr="00B31AC1" w:rsidRDefault="005F2108" w:rsidP="005F2108">
      <w:pPr>
        <w:pStyle w:val="enumlev1"/>
      </w:pPr>
      <w:r w:rsidRPr="00B31AC1">
        <w:t>–</w:t>
      </w:r>
      <w:r w:rsidRPr="00B31AC1">
        <w:tab/>
        <w:t>high-level of frequency reuse, especially in the 20-30 GHz range;</w:t>
      </w:r>
    </w:p>
    <w:p w14:paraId="2E55BFB8" w14:textId="77777777" w:rsidR="005F2108" w:rsidRPr="00B31AC1" w:rsidRDefault="005F2108" w:rsidP="005F2108">
      <w:pPr>
        <w:pStyle w:val="enumlev1"/>
      </w:pPr>
      <w:r w:rsidRPr="00B31AC1">
        <w:t>–</w:t>
      </w:r>
      <w:r w:rsidRPr="00B31AC1">
        <w:tab/>
        <w:t>many FS/MS bands shared with satellite services;</w:t>
      </w:r>
    </w:p>
    <w:p w14:paraId="2AA8C292" w14:textId="77777777" w:rsidR="005F2108" w:rsidRPr="00B31AC1" w:rsidRDefault="005F2108" w:rsidP="005F2108">
      <w:pPr>
        <w:pStyle w:val="enumlev1"/>
      </w:pPr>
      <w:r w:rsidRPr="00B31AC1">
        <w:t>–</w:t>
      </w:r>
      <w:r w:rsidRPr="00B31AC1">
        <w:tab/>
        <w:t>in high-density applications, sharing between FS (including FWA) and FSS/MSS may be difficult.</w:t>
      </w:r>
    </w:p>
    <w:p w14:paraId="273D34E1" w14:textId="77777777" w:rsidR="005F2108" w:rsidRPr="00B31AC1" w:rsidRDefault="005F2108" w:rsidP="005F2108">
      <w:pPr>
        <w:pStyle w:val="Heading3"/>
        <w:rPr>
          <w:lang w:eastAsia="en-GB"/>
        </w:rPr>
      </w:pPr>
      <w:r w:rsidRPr="00B31AC1">
        <w:rPr>
          <w:lang w:eastAsia="en-GB"/>
        </w:rPr>
        <w:t>4.2.5</w:t>
      </w:r>
      <w:r w:rsidRPr="00B31AC1">
        <w:rPr>
          <w:lang w:eastAsia="en-GB"/>
        </w:rPr>
        <w:tab/>
        <w:t>30-50 GHz</w:t>
      </w:r>
    </w:p>
    <w:p w14:paraId="72226D68" w14:textId="77777777" w:rsidR="005F2108" w:rsidRPr="00B31AC1" w:rsidRDefault="005F2108" w:rsidP="005F2108">
      <w:pPr>
        <w:pStyle w:val="enumlev1"/>
        <w:rPr>
          <w:lang w:eastAsia="en-GB"/>
        </w:rPr>
      </w:pPr>
      <w:r w:rsidRPr="00B31AC1">
        <w:rPr>
          <w:lang w:eastAsia="en-GB"/>
        </w:rPr>
        <w:t>–</w:t>
      </w:r>
      <w:r w:rsidRPr="00B31AC1">
        <w:rPr>
          <w:lang w:eastAsia="en-GB"/>
        </w:rPr>
        <w:tab/>
        <w:t>telephony, low-medium and high data rates, video;</w:t>
      </w:r>
    </w:p>
    <w:p w14:paraId="2DCC2E89" w14:textId="77777777" w:rsidR="005F2108" w:rsidRPr="00B31AC1" w:rsidRDefault="005F2108" w:rsidP="005F2108">
      <w:pPr>
        <w:pStyle w:val="enumlev1"/>
        <w:rPr>
          <w:lang w:eastAsia="en-GB"/>
        </w:rPr>
      </w:pPr>
      <w:r w:rsidRPr="00B31AC1">
        <w:rPr>
          <w:lang w:eastAsia="en-GB"/>
        </w:rPr>
        <w:t>–</w:t>
      </w:r>
      <w:r w:rsidRPr="00B31AC1">
        <w:rPr>
          <w:lang w:eastAsia="en-GB"/>
        </w:rPr>
        <w:tab/>
        <w:t>propagation: LoS is essential;</w:t>
      </w:r>
    </w:p>
    <w:p w14:paraId="0D220C13" w14:textId="77777777" w:rsidR="005F2108" w:rsidRPr="00B31AC1" w:rsidRDefault="005F2108" w:rsidP="005F2108">
      <w:pPr>
        <w:pStyle w:val="enumlev1"/>
        <w:rPr>
          <w:lang w:eastAsia="en-GB"/>
        </w:rPr>
      </w:pPr>
      <w:r w:rsidRPr="00B31AC1">
        <w:rPr>
          <w:lang w:eastAsia="en-GB"/>
        </w:rPr>
        <w:t>–</w:t>
      </w:r>
      <w:r w:rsidRPr="00B31AC1">
        <w:rPr>
          <w:lang w:eastAsia="en-GB"/>
        </w:rPr>
        <w:tab/>
        <w:t>rain attenuation – a significant factor;</w:t>
      </w:r>
    </w:p>
    <w:p w14:paraId="6E35E142" w14:textId="77777777" w:rsidR="005F2108" w:rsidRPr="00B31AC1" w:rsidRDefault="005F2108" w:rsidP="005F2108">
      <w:pPr>
        <w:pStyle w:val="enumlev1"/>
        <w:rPr>
          <w:lang w:eastAsia="en-GB"/>
        </w:rPr>
      </w:pPr>
      <w:r w:rsidRPr="00B31AC1">
        <w:rPr>
          <w:lang w:eastAsia="en-GB"/>
        </w:rPr>
        <w:t>–</w:t>
      </w:r>
      <w:r w:rsidRPr="00B31AC1">
        <w:rPr>
          <w:lang w:eastAsia="en-GB"/>
        </w:rPr>
        <w:tab/>
        <w:t>antenna structures can be very small, and have high levels of gain;</w:t>
      </w:r>
    </w:p>
    <w:p w14:paraId="240F8F33" w14:textId="77777777" w:rsidR="005F2108" w:rsidRPr="00B31AC1" w:rsidRDefault="005F2108" w:rsidP="005F2108">
      <w:pPr>
        <w:pStyle w:val="enumlev1"/>
        <w:rPr>
          <w:lang w:eastAsia="en-GB"/>
        </w:rPr>
      </w:pPr>
      <w:r w:rsidRPr="00B31AC1">
        <w:rPr>
          <w:lang w:eastAsia="en-GB"/>
        </w:rPr>
        <w:t>–</w:t>
      </w:r>
      <w:r w:rsidRPr="00B31AC1">
        <w:rPr>
          <w:lang w:eastAsia="en-GB"/>
        </w:rPr>
        <w:tab/>
        <w:t>path lengths generally less than 5 km for P-MP, more for P-P, that utilize directional antennas in both sites of the link;</w:t>
      </w:r>
    </w:p>
    <w:p w14:paraId="03F55280" w14:textId="77777777" w:rsidR="005F2108" w:rsidRPr="00B31AC1" w:rsidRDefault="005F2108" w:rsidP="005F2108">
      <w:pPr>
        <w:pStyle w:val="enumlev1"/>
        <w:rPr>
          <w:lang w:eastAsia="en-GB"/>
        </w:rPr>
      </w:pPr>
      <w:r w:rsidRPr="00B31AC1">
        <w:rPr>
          <w:lang w:eastAsia="en-GB"/>
        </w:rPr>
        <w:t>–</w:t>
      </w:r>
      <w:r w:rsidRPr="00B31AC1">
        <w:rPr>
          <w:lang w:eastAsia="en-GB"/>
        </w:rPr>
        <w:tab/>
        <w:t xml:space="preserve">large contiguous bands of spectrum available for </w:t>
      </w:r>
      <w:del w:id="134" w:author="Author">
        <w:r w:rsidRPr="00B31AC1" w:rsidDel="00CE56E6">
          <w:rPr>
            <w:lang w:eastAsia="en-GB"/>
          </w:rPr>
          <w:delText xml:space="preserve">broadband </w:delText>
        </w:r>
      </w:del>
      <w:r w:rsidRPr="00B31AC1">
        <w:rPr>
          <w:lang w:eastAsia="en-GB"/>
        </w:rPr>
        <w:t>FWA applications;</w:t>
      </w:r>
    </w:p>
    <w:p w14:paraId="756AAA19" w14:textId="77777777" w:rsidR="005F2108" w:rsidRPr="00B31AC1" w:rsidRDefault="005F2108" w:rsidP="005F2108">
      <w:pPr>
        <w:pStyle w:val="enumlev1"/>
        <w:rPr>
          <w:lang w:eastAsia="en-GB"/>
        </w:rPr>
      </w:pPr>
      <w:r w:rsidRPr="00B31AC1">
        <w:rPr>
          <w:lang w:eastAsia="en-GB"/>
        </w:rPr>
        <w:t>–</w:t>
      </w:r>
      <w:r w:rsidRPr="00B31AC1">
        <w:rPr>
          <w:lang w:eastAsia="en-GB"/>
        </w:rPr>
        <w:tab/>
        <w:t>applications are urban/suburban;</w:t>
      </w:r>
    </w:p>
    <w:p w14:paraId="180C8ABA" w14:textId="77777777" w:rsidR="005F2108" w:rsidRPr="00B31AC1" w:rsidRDefault="005F2108" w:rsidP="005F2108">
      <w:pPr>
        <w:pStyle w:val="enumlev1"/>
        <w:rPr>
          <w:lang w:eastAsia="en-GB"/>
        </w:rPr>
      </w:pPr>
      <w:r w:rsidRPr="00B31AC1">
        <w:rPr>
          <w:lang w:eastAsia="en-GB"/>
        </w:rPr>
        <w:t>–</w:t>
      </w:r>
      <w:r w:rsidRPr="00B31AC1">
        <w:rPr>
          <w:lang w:eastAsia="en-GB"/>
        </w:rPr>
        <w:tab/>
        <w:t>very high level of frequency reuse;</w:t>
      </w:r>
    </w:p>
    <w:p w14:paraId="3432CEF9" w14:textId="77777777" w:rsidR="005F2108" w:rsidRPr="00B31AC1" w:rsidRDefault="005F2108" w:rsidP="005F2108">
      <w:pPr>
        <w:pStyle w:val="enumlev1"/>
        <w:rPr>
          <w:lang w:eastAsia="en-GB"/>
        </w:rPr>
      </w:pPr>
      <w:r w:rsidRPr="00B31AC1">
        <w:rPr>
          <w:lang w:eastAsia="en-GB"/>
        </w:rPr>
        <w:t>–</w:t>
      </w:r>
      <w:r w:rsidRPr="00B31AC1">
        <w:rPr>
          <w:lang w:eastAsia="en-GB"/>
        </w:rPr>
        <w:tab/>
      </w:r>
      <w:r w:rsidRPr="00B31AC1">
        <w:t xml:space="preserve">in high-density applications, </w:t>
      </w:r>
      <w:r w:rsidRPr="00B31AC1">
        <w:rPr>
          <w:lang w:eastAsia="en-GB"/>
        </w:rPr>
        <w:t>sharing between FS (including FWA) and FSS/MSS may be difficult;</w:t>
      </w:r>
    </w:p>
    <w:p w14:paraId="1C3AF249" w14:textId="77777777" w:rsidR="005F2108" w:rsidRPr="00B31AC1" w:rsidRDefault="005F2108" w:rsidP="005F2108">
      <w:pPr>
        <w:pStyle w:val="enumlev1"/>
        <w:rPr>
          <w:lang w:eastAsia="en-GB"/>
        </w:rPr>
      </w:pPr>
      <w:r w:rsidRPr="00B31AC1">
        <w:rPr>
          <w:lang w:eastAsia="en-GB"/>
        </w:rPr>
        <w:lastRenderedPageBreak/>
        <w:t>–</w:t>
      </w:r>
      <w:r w:rsidRPr="00B31AC1">
        <w:rPr>
          <w:lang w:eastAsia="en-GB"/>
        </w:rPr>
        <w:tab/>
        <w:t xml:space="preserve">some countries have </w:t>
      </w:r>
      <w:del w:id="135" w:author="Author">
        <w:r w:rsidRPr="00B31AC1" w:rsidDel="00CE56E6">
          <w:rPr>
            <w:lang w:eastAsia="en-GB"/>
          </w:rPr>
          <w:delText xml:space="preserve">broadband </w:delText>
        </w:r>
      </w:del>
      <w:r w:rsidRPr="00B31AC1">
        <w:rPr>
          <w:lang w:eastAsia="en-GB"/>
        </w:rPr>
        <w:t>FWA systems in the 38 GHz band and others have planned FWA</w:t>
      </w:r>
      <w:del w:id="136" w:author="Author">
        <w:r w:rsidRPr="00B31AC1" w:rsidDel="00A744FA">
          <w:rPr>
            <w:lang w:eastAsia="en-GB"/>
          </w:rPr>
          <w:delText>/MWS</w:delText>
        </w:r>
      </w:del>
      <w:r w:rsidRPr="00B31AC1">
        <w:rPr>
          <w:lang w:eastAsia="en-GB"/>
        </w:rPr>
        <w:t xml:space="preserve"> systems in the 40 GHz band.</w:t>
      </w:r>
    </w:p>
    <w:p w14:paraId="1C6DAD78" w14:textId="77777777" w:rsidR="005F2108" w:rsidRPr="00B31AC1" w:rsidRDefault="005F2108" w:rsidP="005F2108">
      <w:pPr>
        <w:pStyle w:val="Heading3"/>
        <w:rPr>
          <w:lang w:eastAsia="en-GB"/>
        </w:rPr>
      </w:pPr>
      <w:r w:rsidRPr="00B31AC1">
        <w:rPr>
          <w:lang w:eastAsia="en-GB"/>
        </w:rPr>
        <w:t>4.2.6</w:t>
      </w:r>
      <w:r w:rsidRPr="00B31AC1">
        <w:rPr>
          <w:lang w:eastAsia="en-GB"/>
        </w:rPr>
        <w:tab/>
      </w:r>
      <w:del w:id="137" w:author="Author">
        <w:r w:rsidRPr="00B31AC1" w:rsidDel="009F3E3B">
          <w:rPr>
            <w:lang w:eastAsia="en-GB"/>
          </w:rPr>
          <w:delText xml:space="preserve">Above </w:delText>
        </w:r>
      </w:del>
      <w:r w:rsidRPr="00B31AC1">
        <w:rPr>
          <w:lang w:eastAsia="en-GB"/>
        </w:rPr>
        <w:t>50</w:t>
      </w:r>
      <w:ins w:id="138" w:author="Author">
        <w:r w:rsidRPr="00B31AC1">
          <w:rPr>
            <w:lang w:eastAsia="en-GB"/>
          </w:rPr>
          <w:t>-66</w:t>
        </w:r>
      </w:ins>
      <w:r w:rsidRPr="00B31AC1">
        <w:rPr>
          <w:lang w:eastAsia="en-GB"/>
        </w:rPr>
        <w:t xml:space="preserve"> GHz</w:t>
      </w:r>
    </w:p>
    <w:p w14:paraId="36A48AFE" w14:textId="77777777" w:rsidR="005F2108" w:rsidRPr="00B31AC1" w:rsidRDefault="005F2108" w:rsidP="005F2108">
      <w:pPr>
        <w:pStyle w:val="enumlev1"/>
      </w:pPr>
      <w:r w:rsidRPr="00B31AC1">
        <w:sym w:font="Symbol" w:char="F02D"/>
      </w:r>
      <w:r w:rsidRPr="00B31AC1">
        <w:tab/>
        <w:t>high atmospheric losses in the 55-66 GHz range;</w:t>
      </w:r>
    </w:p>
    <w:p w14:paraId="6175072A" w14:textId="77777777" w:rsidR="005F2108" w:rsidRPr="00B31AC1" w:rsidRDefault="005F2108" w:rsidP="005F2108">
      <w:pPr>
        <w:pStyle w:val="enumlev1"/>
      </w:pPr>
      <w:r w:rsidRPr="00B31AC1">
        <w:t>–</w:t>
      </w:r>
      <w:r w:rsidRPr="00B31AC1">
        <w:tab/>
        <w:t>propagation: LoS is essential;</w:t>
      </w:r>
    </w:p>
    <w:p w14:paraId="61A0CEBE" w14:textId="26AAE797" w:rsidR="005F2108" w:rsidRDefault="005F2108" w:rsidP="005F2108">
      <w:pPr>
        <w:pStyle w:val="enumlev1"/>
      </w:pPr>
      <w:r w:rsidRPr="00B31AC1">
        <w:t>–</w:t>
      </w:r>
      <w:r w:rsidRPr="00B31AC1">
        <w:tab/>
        <w:t>rain attenuation – a significant factor;</w:t>
      </w:r>
    </w:p>
    <w:p w14:paraId="71282BDB" w14:textId="31FEAB62" w:rsidR="005F2108" w:rsidRDefault="005F2108" w:rsidP="005F2108">
      <w:pPr>
        <w:pStyle w:val="enumlev1"/>
        <w:rPr>
          <w:ins w:id="139" w:author="Fernandez Jimenez, Virginia" w:date="2022-11-30T09:52:00Z"/>
        </w:rPr>
      </w:pPr>
      <w:ins w:id="140" w:author="Author">
        <w:r w:rsidRPr="00B31AC1">
          <w:t>–</w:t>
        </w:r>
        <w:r w:rsidRPr="00B31AC1">
          <w:tab/>
          <w:t>antenna structures can be very small, and have high levels of gain;</w:t>
        </w:r>
      </w:ins>
    </w:p>
    <w:p w14:paraId="2D2772C9" w14:textId="2A73A695" w:rsidR="005F2108" w:rsidRDefault="005F2108" w:rsidP="005F2108">
      <w:pPr>
        <w:pStyle w:val="enumlev1"/>
      </w:pPr>
      <w:r w:rsidRPr="00B31AC1">
        <w:t>–</w:t>
      </w:r>
      <w:r w:rsidRPr="00B31AC1">
        <w:tab/>
      </w:r>
      <w:del w:id="141" w:author="Author">
        <w:r w:rsidRPr="00B31AC1" w:rsidDel="003772F3">
          <w:delText>generally the range is up to 2 km;</w:delText>
        </w:r>
      </w:del>
      <w:ins w:id="142" w:author="Author">
        <w:r w:rsidRPr="00B31AC1">
          <w:t>path lengths generally less than 2 km for P-MP, more for P-P, that utilize high directional antennas in both ends of the link;</w:t>
        </w:r>
      </w:ins>
    </w:p>
    <w:p w14:paraId="5D6B572B" w14:textId="77777777" w:rsidR="005F2108" w:rsidRPr="00B31AC1" w:rsidRDefault="005F2108" w:rsidP="005F2108">
      <w:pPr>
        <w:pStyle w:val="enumlev1"/>
        <w:rPr>
          <w:ins w:id="143" w:author="Author"/>
        </w:rPr>
      </w:pPr>
      <w:ins w:id="144" w:author="Author">
        <w:r w:rsidRPr="00B31AC1">
          <w:t>–</w:t>
        </w:r>
        <w:r w:rsidRPr="00B31AC1">
          <w:tab/>
          <w:t>substantial contiguous bands of FS spectrum are available;</w:t>
        </w:r>
      </w:ins>
    </w:p>
    <w:p w14:paraId="79FBF7C4" w14:textId="72ECBE95" w:rsidR="005F2108" w:rsidRDefault="005F2108" w:rsidP="005F2108">
      <w:pPr>
        <w:pStyle w:val="enumlev1"/>
        <w:rPr>
          <w:ins w:id="145" w:author="Fernandez Jimenez, Virginia" w:date="2022-11-30T09:53:00Z"/>
        </w:rPr>
      </w:pPr>
      <w:ins w:id="146" w:author="Author">
        <w:r w:rsidRPr="00B31AC1">
          <w:t>–</w:t>
        </w:r>
        <w:r w:rsidRPr="00B31AC1">
          <w:tab/>
          <w:t>support of FWA applications;</w:t>
        </w:r>
      </w:ins>
    </w:p>
    <w:p w14:paraId="525D10AA" w14:textId="172DC678" w:rsidR="005F2108" w:rsidRDefault="005F2108" w:rsidP="005F2108">
      <w:pPr>
        <w:pStyle w:val="enumlev1"/>
      </w:pPr>
      <w:r w:rsidRPr="00B31AC1">
        <w:t>–</w:t>
      </w:r>
      <w:r w:rsidRPr="00B31AC1">
        <w:tab/>
        <w:t>very high level of frequency reuse;</w:t>
      </w:r>
    </w:p>
    <w:p w14:paraId="57552A57" w14:textId="2D24CB9C" w:rsidR="005F2108" w:rsidRPr="00B31AC1" w:rsidDel="000569BB" w:rsidRDefault="005F2108" w:rsidP="005F2108">
      <w:pPr>
        <w:pStyle w:val="enumlev1"/>
        <w:rPr>
          <w:ins w:id="147" w:author="Author"/>
          <w:del w:id="148" w:author="Fernandez Jimenez, Virginia" w:date="2022-11-30T09:53:00Z"/>
        </w:rPr>
      </w:pPr>
      <w:del w:id="149" w:author="Fernandez Jimenez, Virginia" w:date="2022-11-30T09:53:00Z">
        <w:r w:rsidRPr="00B31AC1" w:rsidDel="000569BB">
          <w:delText>–</w:delText>
        </w:r>
        <w:r w:rsidRPr="00B31AC1" w:rsidDel="000569BB">
          <w:tab/>
          <w:delText>technology under development</w:delText>
        </w:r>
        <w:r w:rsidR="000569BB" w:rsidDel="000569BB">
          <w:delText>.</w:delText>
        </w:r>
      </w:del>
    </w:p>
    <w:p w14:paraId="79462A9D" w14:textId="77777777" w:rsidR="005F2108" w:rsidRPr="00B31AC1" w:rsidRDefault="005F2108" w:rsidP="005F2108">
      <w:pPr>
        <w:pStyle w:val="enumlev1"/>
        <w:rPr>
          <w:ins w:id="150" w:author="Author"/>
        </w:rPr>
      </w:pPr>
      <w:ins w:id="151" w:author="Author">
        <w:r w:rsidRPr="00B31AC1">
          <w:t>–</w:t>
        </w:r>
        <w:r w:rsidRPr="00B31AC1">
          <w:tab/>
          <w:t>in high-density applications, sharing between FS (including BFWA) and FSS/MSS may be difficult;</w:t>
        </w:r>
      </w:ins>
    </w:p>
    <w:p w14:paraId="13DDAF2A" w14:textId="08C04B1B" w:rsidR="005F2108" w:rsidRPr="00B31AC1" w:rsidRDefault="005F2108" w:rsidP="005F2108">
      <w:pPr>
        <w:pStyle w:val="enumlev1"/>
        <w:rPr>
          <w:ins w:id="152" w:author="Author"/>
        </w:rPr>
      </w:pPr>
      <w:ins w:id="153" w:author="Author">
        <w:r w:rsidRPr="00B31AC1">
          <w:t>–</w:t>
        </w:r>
        <w:r w:rsidRPr="00B31AC1">
          <w:tab/>
          <w:t>some countries have BFWA systems in the 60 GHz band</w:t>
        </w:r>
      </w:ins>
      <w:ins w:id="154" w:author="Fernandez Jimenez, Virginia" w:date="2022-11-30T09:53:00Z">
        <w:r w:rsidR="000569BB">
          <w:t>.</w:t>
        </w:r>
      </w:ins>
    </w:p>
    <w:p w14:paraId="3A95A7EA" w14:textId="77777777" w:rsidR="005F2108" w:rsidRPr="00B31AC1" w:rsidRDefault="005F2108" w:rsidP="005F2108">
      <w:pPr>
        <w:pStyle w:val="Heading3"/>
        <w:rPr>
          <w:ins w:id="155" w:author="Author"/>
          <w:lang w:eastAsia="en-GB"/>
        </w:rPr>
      </w:pPr>
      <w:ins w:id="156" w:author="Author">
        <w:r w:rsidRPr="00B31AC1">
          <w:rPr>
            <w:lang w:eastAsia="en-GB"/>
          </w:rPr>
          <w:t>4.2.7</w:t>
        </w:r>
        <w:r w:rsidRPr="00B31AC1">
          <w:rPr>
            <w:lang w:eastAsia="en-GB"/>
          </w:rPr>
          <w:tab/>
          <w:t>71-86 GHz</w:t>
        </w:r>
      </w:ins>
    </w:p>
    <w:p w14:paraId="1A5784B1" w14:textId="77777777" w:rsidR="005F2108" w:rsidRPr="00B31AC1" w:rsidRDefault="005F2108" w:rsidP="005F2108">
      <w:pPr>
        <w:pStyle w:val="enumlev1"/>
        <w:rPr>
          <w:ins w:id="157" w:author="Author"/>
        </w:rPr>
      </w:pPr>
      <w:ins w:id="158" w:author="Author">
        <w:r w:rsidRPr="00B31AC1">
          <w:t>–</w:t>
        </w:r>
        <w:r w:rsidRPr="00B31AC1">
          <w:tab/>
          <w:t>propagation: LoS is essential;</w:t>
        </w:r>
      </w:ins>
    </w:p>
    <w:p w14:paraId="2A8A351F" w14:textId="77777777" w:rsidR="005F2108" w:rsidRPr="00B31AC1" w:rsidRDefault="005F2108" w:rsidP="005F2108">
      <w:pPr>
        <w:pStyle w:val="enumlev1"/>
        <w:rPr>
          <w:ins w:id="159" w:author="Author"/>
        </w:rPr>
      </w:pPr>
      <w:ins w:id="160" w:author="Author">
        <w:r w:rsidRPr="00B31AC1">
          <w:t>–</w:t>
        </w:r>
        <w:r w:rsidRPr="00B31AC1">
          <w:tab/>
          <w:t>rain attenuation – a significant factor;</w:t>
        </w:r>
      </w:ins>
    </w:p>
    <w:p w14:paraId="1324B04B" w14:textId="77777777" w:rsidR="005F2108" w:rsidRPr="00B31AC1" w:rsidRDefault="005F2108" w:rsidP="005F2108">
      <w:pPr>
        <w:pStyle w:val="enumlev1"/>
        <w:rPr>
          <w:ins w:id="161" w:author="Author"/>
        </w:rPr>
      </w:pPr>
      <w:ins w:id="162" w:author="Author">
        <w:r w:rsidRPr="00B31AC1">
          <w:t>–</w:t>
        </w:r>
        <w:r w:rsidRPr="00B31AC1">
          <w:tab/>
          <w:t>antenna structures very small, and have high levels of gain;</w:t>
        </w:r>
      </w:ins>
    </w:p>
    <w:p w14:paraId="018BF269" w14:textId="77777777" w:rsidR="005F2108" w:rsidRPr="00B31AC1" w:rsidRDefault="005F2108" w:rsidP="005F2108">
      <w:pPr>
        <w:pStyle w:val="enumlev1"/>
        <w:rPr>
          <w:ins w:id="163" w:author="Author"/>
        </w:rPr>
      </w:pPr>
      <w:ins w:id="164" w:author="Author">
        <w:r w:rsidRPr="00B31AC1">
          <w:t>–</w:t>
        </w:r>
        <w:r w:rsidRPr="00B31AC1">
          <w:tab/>
          <w:t>generally the range is up to [X] km;</w:t>
        </w:r>
      </w:ins>
    </w:p>
    <w:p w14:paraId="70DF4C5B" w14:textId="77777777" w:rsidR="005F2108" w:rsidRPr="00B31AC1" w:rsidRDefault="005F2108" w:rsidP="005F2108">
      <w:pPr>
        <w:pStyle w:val="enumlev1"/>
        <w:rPr>
          <w:ins w:id="165" w:author="Author"/>
        </w:rPr>
      </w:pPr>
      <w:ins w:id="166" w:author="Author">
        <w:r w:rsidRPr="00B31AC1">
          <w:t>–</w:t>
        </w:r>
        <w:r w:rsidRPr="00B31AC1">
          <w:tab/>
          <w:t>substantial contiguous bands of FS spectrum are available;</w:t>
        </w:r>
      </w:ins>
    </w:p>
    <w:p w14:paraId="41813153" w14:textId="0C9D3072" w:rsidR="005F2108" w:rsidRPr="00B31AC1" w:rsidRDefault="005F2108" w:rsidP="005F2108">
      <w:pPr>
        <w:pStyle w:val="enumlev1"/>
        <w:rPr>
          <w:ins w:id="167" w:author="Author"/>
        </w:rPr>
      </w:pPr>
      <w:ins w:id="168" w:author="Author">
        <w:r w:rsidRPr="00B31AC1">
          <w:t>–</w:t>
        </w:r>
        <w:r w:rsidRPr="00B31AC1">
          <w:tab/>
          <w:t>support of FWA applications;</w:t>
        </w:r>
      </w:ins>
    </w:p>
    <w:p w14:paraId="144E22AF" w14:textId="77777777" w:rsidR="005F2108" w:rsidRPr="00B31AC1" w:rsidRDefault="005F2108" w:rsidP="005F2108">
      <w:pPr>
        <w:pStyle w:val="enumlev1"/>
        <w:rPr>
          <w:ins w:id="169" w:author="Author"/>
        </w:rPr>
      </w:pPr>
      <w:ins w:id="170" w:author="Author">
        <w:r w:rsidRPr="00B31AC1">
          <w:t>–</w:t>
        </w:r>
        <w:r w:rsidRPr="00B31AC1">
          <w:tab/>
          <w:t>very high level of frequency reuse;</w:t>
        </w:r>
      </w:ins>
    </w:p>
    <w:p w14:paraId="14954BC6" w14:textId="01E2F02F" w:rsidR="005F2108" w:rsidRPr="00B31AC1" w:rsidRDefault="005F2108" w:rsidP="005F2108">
      <w:pPr>
        <w:pStyle w:val="enumlev1"/>
        <w:rPr>
          <w:ins w:id="171" w:author="Author"/>
        </w:rPr>
      </w:pPr>
      <w:ins w:id="172" w:author="Author">
        <w:r w:rsidRPr="00B31AC1">
          <w:t>–</w:t>
        </w:r>
        <w:r w:rsidRPr="00B31AC1">
          <w:tab/>
          <w:t>in high-density applications, sharing between FS (including FWA) and FSS/MSS may be difficult</w:t>
        </w:r>
      </w:ins>
      <w:ins w:id="173" w:author="Fernandez Jimenez, Virginia" w:date="2022-11-30T09:53:00Z">
        <w:r w:rsidR="000569BB">
          <w:t>.</w:t>
        </w:r>
      </w:ins>
    </w:p>
    <w:p w14:paraId="3E88A73F" w14:textId="77777777" w:rsidR="005F2108" w:rsidRPr="00B31AC1" w:rsidRDefault="005F2108" w:rsidP="005F2108">
      <w:pPr>
        <w:pStyle w:val="Heading3"/>
        <w:rPr>
          <w:ins w:id="174" w:author="Author"/>
          <w:lang w:eastAsia="en-GB"/>
        </w:rPr>
      </w:pPr>
      <w:ins w:id="175" w:author="Author">
        <w:r w:rsidRPr="00B31AC1">
          <w:rPr>
            <w:lang w:eastAsia="en-GB"/>
          </w:rPr>
          <w:t>4.2.8</w:t>
        </w:r>
        <w:r w:rsidRPr="00B31AC1">
          <w:rPr>
            <w:lang w:eastAsia="en-GB"/>
          </w:rPr>
          <w:tab/>
          <w:t>Above 92 GHz</w:t>
        </w:r>
      </w:ins>
    </w:p>
    <w:p w14:paraId="1B84FE32" w14:textId="3BDC537E" w:rsidR="005F2108" w:rsidRDefault="005F2108" w:rsidP="005F2108">
      <w:pPr>
        <w:rPr>
          <w:ins w:id="176" w:author="Fernandez Jimenez, Virginia" w:date="2022-11-30T09:53:00Z"/>
        </w:rPr>
      </w:pPr>
      <w:ins w:id="177" w:author="Author">
        <w:r w:rsidRPr="00B31AC1">
          <w:t>For bands above 92 GHz the properties and possibilities to make use of bands for FWA and other applications in the fixed service are being further considered in ITU-R, as some of the features will be the same for bands up to 86 GHz.</w:t>
        </w:r>
      </w:ins>
    </w:p>
    <w:p w14:paraId="581883A1" w14:textId="77777777" w:rsidR="005F2108" w:rsidRPr="00B31AC1" w:rsidRDefault="005F2108" w:rsidP="005F2108">
      <w:pPr>
        <w:pStyle w:val="Heading3"/>
      </w:pPr>
      <w:r w:rsidRPr="00B31AC1">
        <w:t>4.2.</w:t>
      </w:r>
      <w:ins w:id="178" w:author="Author">
        <w:r w:rsidRPr="00B31AC1">
          <w:t>9</w:t>
        </w:r>
      </w:ins>
      <w:del w:id="179" w:author="Author">
        <w:r w:rsidRPr="00B31AC1" w:rsidDel="009F3E3B">
          <w:delText>7</w:delText>
        </w:r>
      </w:del>
      <w:r w:rsidRPr="00B31AC1">
        <w:tab/>
        <w:t>Categorization</w:t>
      </w:r>
    </w:p>
    <w:p w14:paraId="3F7E8B8F" w14:textId="547FC47B" w:rsidR="005F2108" w:rsidRPr="00B31AC1" w:rsidRDefault="005F2108" w:rsidP="000569BB">
      <w:pPr>
        <w:pStyle w:val="EditorsNote"/>
      </w:pPr>
      <w:r w:rsidRPr="00B31AC1">
        <w:rPr>
          <w:highlight w:val="yellow"/>
        </w:rPr>
        <w:t xml:space="preserve">[Editor’s note: Service types below (including Table 1) should be checked whether they correctly reflect the current use. An update of the Recommendation </w:t>
      </w:r>
      <w:r w:rsidR="000569BB">
        <w:rPr>
          <w:highlight w:val="yellow"/>
        </w:rPr>
        <w:t xml:space="preserve">ITU-R </w:t>
      </w:r>
      <w:r w:rsidRPr="00B31AC1">
        <w:rPr>
          <w:highlight w:val="yellow"/>
        </w:rPr>
        <w:t>F.1400 might be necessary as well.]</w:t>
      </w:r>
    </w:p>
    <w:p w14:paraId="74BCBF25" w14:textId="77777777" w:rsidR="005F2108" w:rsidRPr="00B31AC1" w:rsidRDefault="005F2108" w:rsidP="005F2108">
      <w:pPr>
        <w:rPr>
          <w:lang w:eastAsia="en-GB"/>
        </w:rPr>
      </w:pPr>
      <w:r w:rsidRPr="00B31AC1">
        <w:rPr>
          <w:lang w:eastAsia="en-GB"/>
        </w:rPr>
        <w:t>Table 1 provides a generalized categorization of frequency bands by service and constituency. For the purposes of this Recommendation, the types of services are defined in Recommendation ITU</w:t>
      </w:r>
      <w:r w:rsidRPr="00B31AC1">
        <w:rPr>
          <w:lang w:eastAsia="en-GB"/>
        </w:rPr>
        <w:noBreakHyphen/>
        <w:t>R F.1400 – Performance and availability requirements and objectives for fixed wireless access to public switched telephone network.</w:t>
      </w:r>
    </w:p>
    <w:p w14:paraId="07FDD240" w14:textId="693654F1" w:rsidR="005F2108" w:rsidRPr="00B31AC1" w:rsidRDefault="005F2108" w:rsidP="000569BB">
      <w:pPr>
        <w:pStyle w:val="enumlev1"/>
        <w:tabs>
          <w:tab w:val="left" w:pos="964"/>
        </w:tabs>
        <w:rPr>
          <w:lang w:eastAsia="en-GB"/>
        </w:rPr>
      </w:pPr>
      <w:r w:rsidRPr="00B31AC1">
        <w:rPr>
          <w:i/>
          <w:lang w:eastAsia="en-GB"/>
        </w:rPr>
        <w:lastRenderedPageBreak/>
        <w:t>Type 1</w:t>
      </w:r>
      <w:r w:rsidRPr="00B31AC1">
        <w:rPr>
          <w:lang w:eastAsia="en-GB"/>
        </w:rPr>
        <w:t>:</w:t>
      </w:r>
      <w:r w:rsidRPr="00B31AC1">
        <w:rPr>
          <w:lang w:eastAsia="en-GB"/>
        </w:rPr>
        <w:tab/>
      </w:r>
      <w:r w:rsidRPr="00B31AC1">
        <w:rPr>
          <w:lang w:eastAsia="en-GB"/>
        </w:rPr>
        <w:tab/>
        <w:t>Analogue signals such as voice and voiceband data at rates up to 64 kbit/s (minimum 3.1 kHz audio as identified in Recommendation</w:t>
      </w:r>
      <w:r w:rsidR="000569BB">
        <w:rPr>
          <w:lang w:eastAsia="en-GB"/>
        </w:rPr>
        <w:t xml:space="preserve"> </w:t>
      </w:r>
      <w:r w:rsidR="000569BB" w:rsidRPr="00B31AC1">
        <w:rPr>
          <w:lang w:eastAsia="en-GB"/>
        </w:rPr>
        <w:t xml:space="preserve">ITU-T </w:t>
      </w:r>
      <w:r w:rsidRPr="00B31AC1">
        <w:rPr>
          <w:lang w:eastAsia="en-GB"/>
        </w:rPr>
        <w:t>G.174).</w:t>
      </w:r>
    </w:p>
    <w:p w14:paraId="2F7792A1" w14:textId="77777777" w:rsidR="005F2108" w:rsidRPr="00B31AC1" w:rsidRDefault="005F2108" w:rsidP="005F2108">
      <w:pPr>
        <w:pStyle w:val="enumlev1"/>
        <w:tabs>
          <w:tab w:val="left" w:pos="964"/>
        </w:tabs>
        <w:ind w:left="964" w:hanging="964"/>
        <w:rPr>
          <w:lang w:eastAsia="en-GB"/>
        </w:rPr>
      </w:pPr>
      <w:r w:rsidRPr="00B31AC1">
        <w:rPr>
          <w:i/>
          <w:lang w:eastAsia="en-GB"/>
        </w:rPr>
        <w:t>Type 2</w:t>
      </w:r>
      <w:r w:rsidRPr="00B31AC1">
        <w:rPr>
          <w:lang w:eastAsia="en-GB"/>
        </w:rPr>
        <w:t>:</w:t>
      </w:r>
      <w:r w:rsidRPr="00B31AC1">
        <w:rPr>
          <w:lang w:eastAsia="en-GB"/>
        </w:rPr>
        <w:tab/>
      </w:r>
      <w:r w:rsidRPr="00B31AC1">
        <w:rPr>
          <w:lang w:eastAsia="en-GB"/>
        </w:rPr>
        <w:tab/>
        <w:t>Access bearer service from 64 kbit/s to bit rates below the primary rate.</w:t>
      </w:r>
    </w:p>
    <w:p w14:paraId="1940F8DE" w14:textId="77777777" w:rsidR="005F2108" w:rsidRPr="00B31AC1" w:rsidRDefault="005F2108" w:rsidP="005F2108">
      <w:pPr>
        <w:pStyle w:val="enumlev1"/>
        <w:tabs>
          <w:tab w:val="left" w:pos="964"/>
        </w:tabs>
        <w:ind w:left="964" w:hanging="964"/>
        <w:rPr>
          <w:lang w:eastAsia="en-GB"/>
        </w:rPr>
      </w:pPr>
      <w:r w:rsidRPr="00B31AC1">
        <w:rPr>
          <w:i/>
          <w:lang w:eastAsia="en-GB"/>
        </w:rPr>
        <w:t>Type 3</w:t>
      </w:r>
      <w:r w:rsidRPr="00B31AC1">
        <w:rPr>
          <w:lang w:eastAsia="en-GB"/>
        </w:rPr>
        <w:t>:</w:t>
      </w:r>
      <w:r w:rsidRPr="00B31AC1">
        <w:rPr>
          <w:lang w:eastAsia="en-GB"/>
        </w:rPr>
        <w:tab/>
      </w:r>
      <w:r w:rsidRPr="00B31AC1">
        <w:rPr>
          <w:lang w:eastAsia="en-GB"/>
        </w:rPr>
        <w:tab/>
        <w:t xml:space="preserve">Digital services operating at the primary rate or above. </w:t>
      </w:r>
    </w:p>
    <w:p w14:paraId="6C980FF9" w14:textId="77777777" w:rsidR="005F2108" w:rsidRPr="00B31AC1" w:rsidRDefault="005F2108" w:rsidP="005F2108">
      <w:pPr>
        <w:pStyle w:val="TableNo"/>
        <w:rPr>
          <w:lang w:eastAsia="en-GB"/>
        </w:rPr>
      </w:pPr>
      <w:r w:rsidRPr="00B31AC1">
        <w:rPr>
          <w:lang w:eastAsia="en-GB"/>
        </w:rPr>
        <w:t>TABLE  1</w:t>
      </w:r>
    </w:p>
    <w:p w14:paraId="20A9AD8F" w14:textId="77777777" w:rsidR="005F2108" w:rsidRPr="00B31AC1" w:rsidRDefault="005F2108" w:rsidP="005F2108">
      <w:pPr>
        <w:pStyle w:val="Tabletitle"/>
        <w:rPr>
          <w:lang w:eastAsia="en-GB"/>
        </w:rPr>
      </w:pPr>
      <w:r w:rsidRPr="00B31AC1">
        <w:rPr>
          <w:lang w:eastAsia="en-GB"/>
        </w:rPr>
        <w:t>Frequency bands broadly categorized by service and constituency</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09"/>
        <w:gridCol w:w="2410"/>
        <w:gridCol w:w="2410"/>
        <w:gridCol w:w="2410"/>
      </w:tblGrid>
      <w:tr w:rsidR="005F2108" w:rsidRPr="00B31AC1" w14:paraId="7DB4AA15" w14:textId="77777777" w:rsidTr="00914171">
        <w:trPr>
          <w:cantSplit/>
        </w:trPr>
        <w:tc>
          <w:tcPr>
            <w:tcW w:w="2409" w:type="dxa"/>
            <w:vMerge w:val="restart"/>
            <w:tcBorders>
              <w:top w:val="single" w:sz="6" w:space="0" w:color="auto"/>
              <w:left w:val="single" w:sz="6" w:space="0" w:color="auto"/>
              <w:right w:val="single" w:sz="6" w:space="0" w:color="auto"/>
            </w:tcBorders>
            <w:vAlign w:val="center"/>
          </w:tcPr>
          <w:p w14:paraId="28740238" w14:textId="77777777" w:rsidR="005F2108" w:rsidRPr="00B31AC1" w:rsidRDefault="005F2108" w:rsidP="00914171">
            <w:pPr>
              <w:pStyle w:val="Tablehead"/>
              <w:framePr w:hSpace="181" w:wrap="notBeside" w:vAnchor="text" w:hAnchor="text" w:xAlign="center" w:y="1"/>
              <w:rPr>
                <w:lang w:eastAsia="en-GB"/>
              </w:rPr>
            </w:pPr>
            <w:r w:rsidRPr="00B31AC1">
              <w:rPr>
                <w:lang w:eastAsia="en-GB"/>
              </w:rPr>
              <w:t>Class of service</w:t>
            </w:r>
          </w:p>
        </w:tc>
        <w:tc>
          <w:tcPr>
            <w:tcW w:w="7230" w:type="dxa"/>
            <w:gridSpan w:val="3"/>
            <w:tcBorders>
              <w:top w:val="single" w:sz="6" w:space="0" w:color="auto"/>
              <w:left w:val="single" w:sz="6" w:space="0" w:color="auto"/>
              <w:bottom w:val="single" w:sz="6" w:space="0" w:color="auto"/>
              <w:right w:val="single" w:sz="6" w:space="0" w:color="auto"/>
            </w:tcBorders>
          </w:tcPr>
          <w:p w14:paraId="0585EBD3" w14:textId="77777777" w:rsidR="005F2108" w:rsidRPr="00B31AC1" w:rsidRDefault="005F2108" w:rsidP="00914171">
            <w:pPr>
              <w:pStyle w:val="Tablehead"/>
              <w:framePr w:hSpace="181" w:wrap="notBeside" w:vAnchor="text" w:hAnchor="text" w:xAlign="center" w:y="1"/>
              <w:rPr>
                <w:lang w:eastAsia="en-GB"/>
              </w:rPr>
            </w:pPr>
            <w:r w:rsidRPr="00B31AC1">
              <w:rPr>
                <w:lang w:eastAsia="en-GB"/>
              </w:rPr>
              <w:t>Service constituency</w:t>
            </w:r>
          </w:p>
        </w:tc>
      </w:tr>
      <w:tr w:rsidR="005F2108" w:rsidRPr="00B31AC1" w14:paraId="1F999B5A" w14:textId="77777777" w:rsidTr="00914171">
        <w:trPr>
          <w:cantSplit/>
        </w:trPr>
        <w:tc>
          <w:tcPr>
            <w:tcW w:w="2409" w:type="dxa"/>
            <w:vMerge/>
            <w:tcBorders>
              <w:left w:val="single" w:sz="6" w:space="0" w:color="auto"/>
              <w:bottom w:val="single" w:sz="6" w:space="0" w:color="auto"/>
              <w:right w:val="single" w:sz="6" w:space="0" w:color="auto"/>
            </w:tcBorders>
          </w:tcPr>
          <w:p w14:paraId="16EDDCD2" w14:textId="77777777" w:rsidR="005F2108" w:rsidRPr="00B31AC1" w:rsidRDefault="005F2108" w:rsidP="00914171">
            <w:pPr>
              <w:pStyle w:val="Tablehead"/>
              <w:framePr w:hSpace="181" w:wrap="notBeside" w:vAnchor="text" w:hAnchor="text" w:xAlign="center" w:y="1"/>
              <w:rPr>
                <w:b w:val="0"/>
                <w:lang w:eastAsia="en-GB"/>
              </w:rPr>
            </w:pPr>
          </w:p>
        </w:tc>
        <w:tc>
          <w:tcPr>
            <w:tcW w:w="2410" w:type="dxa"/>
            <w:tcBorders>
              <w:top w:val="single" w:sz="6" w:space="0" w:color="auto"/>
              <w:left w:val="single" w:sz="6" w:space="0" w:color="auto"/>
              <w:bottom w:val="single" w:sz="6" w:space="0" w:color="auto"/>
              <w:right w:val="single" w:sz="6" w:space="0" w:color="auto"/>
            </w:tcBorders>
          </w:tcPr>
          <w:p w14:paraId="3E3D1B10" w14:textId="77777777" w:rsidR="005F2108" w:rsidRPr="00B31AC1" w:rsidRDefault="005F2108" w:rsidP="00914171">
            <w:pPr>
              <w:pStyle w:val="Tablehead"/>
              <w:framePr w:hSpace="181" w:wrap="notBeside" w:vAnchor="text" w:hAnchor="text" w:xAlign="center" w:y="1"/>
              <w:rPr>
                <w:lang w:eastAsia="en-GB"/>
              </w:rPr>
            </w:pPr>
            <w:r w:rsidRPr="00B31AC1">
              <w:rPr>
                <w:lang w:eastAsia="en-GB"/>
              </w:rPr>
              <w:t>Rural</w:t>
            </w:r>
            <w:r w:rsidRPr="00B31AC1">
              <w:rPr>
                <w:lang w:eastAsia="en-GB"/>
              </w:rPr>
              <w:br/>
              <w:t>(GHz)</w:t>
            </w:r>
          </w:p>
        </w:tc>
        <w:tc>
          <w:tcPr>
            <w:tcW w:w="2410" w:type="dxa"/>
            <w:tcBorders>
              <w:top w:val="single" w:sz="6" w:space="0" w:color="auto"/>
              <w:left w:val="single" w:sz="6" w:space="0" w:color="auto"/>
              <w:bottom w:val="single" w:sz="6" w:space="0" w:color="auto"/>
              <w:right w:val="single" w:sz="6" w:space="0" w:color="auto"/>
            </w:tcBorders>
          </w:tcPr>
          <w:p w14:paraId="4944062F" w14:textId="77777777" w:rsidR="005F2108" w:rsidRPr="00B31AC1" w:rsidRDefault="005F2108" w:rsidP="00914171">
            <w:pPr>
              <w:pStyle w:val="Tablehead"/>
              <w:framePr w:hSpace="181" w:wrap="notBeside" w:vAnchor="text" w:hAnchor="text" w:xAlign="center" w:y="1"/>
              <w:rPr>
                <w:lang w:eastAsia="en-GB"/>
              </w:rPr>
            </w:pPr>
            <w:r w:rsidRPr="00B31AC1">
              <w:rPr>
                <w:lang w:eastAsia="en-GB"/>
              </w:rPr>
              <w:t>Suburban</w:t>
            </w:r>
            <w:r w:rsidRPr="00B31AC1">
              <w:rPr>
                <w:lang w:eastAsia="en-GB"/>
              </w:rPr>
              <w:br/>
              <w:t>(GHz)</w:t>
            </w:r>
          </w:p>
        </w:tc>
        <w:tc>
          <w:tcPr>
            <w:tcW w:w="2410" w:type="dxa"/>
            <w:tcBorders>
              <w:top w:val="single" w:sz="6" w:space="0" w:color="auto"/>
              <w:left w:val="single" w:sz="6" w:space="0" w:color="auto"/>
              <w:bottom w:val="single" w:sz="6" w:space="0" w:color="auto"/>
              <w:right w:val="single" w:sz="6" w:space="0" w:color="auto"/>
            </w:tcBorders>
          </w:tcPr>
          <w:p w14:paraId="51AE1CF4" w14:textId="77777777" w:rsidR="005F2108" w:rsidRPr="00B31AC1" w:rsidRDefault="005F2108" w:rsidP="00914171">
            <w:pPr>
              <w:pStyle w:val="Tablehead"/>
              <w:framePr w:hSpace="181" w:wrap="notBeside" w:vAnchor="text" w:hAnchor="text" w:xAlign="center" w:y="1"/>
              <w:rPr>
                <w:lang w:eastAsia="en-GB"/>
              </w:rPr>
            </w:pPr>
            <w:r w:rsidRPr="00B31AC1">
              <w:rPr>
                <w:lang w:eastAsia="en-GB"/>
              </w:rPr>
              <w:t>Urban</w:t>
            </w:r>
            <w:r w:rsidRPr="00B31AC1">
              <w:rPr>
                <w:lang w:eastAsia="en-GB"/>
              </w:rPr>
              <w:br/>
              <w:t>(GHz)</w:t>
            </w:r>
          </w:p>
        </w:tc>
      </w:tr>
      <w:tr w:rsidR="005F2108" w:rsidRPr="00B31AC1" w14:paraId="4D9F95CB" w14:textId="77777777" w:rsidTr="00914171">
        <w:trPr>
          <w:cantSplit/>
        </w:trPr>
        <w:tc>
          <w:tcPr>
            <w:tcW w:w="2409" w:type="dxa"/>
            <w:tcBorders>
              <w:top w:val="single" w:sz="6" w:space="0" w:color="auto"/>
              <w:left w:val="single" w:sz="6" w:space="0" w:color="auto"/>
              <w:bottom w:val="single" w:sz="6" w:space="0" w:color="auto"/>
              <w:right w:val="single" w:sz="6" w:space="0" w:color="auto"/>
            </w:tcBorders>
          </w:tcPr>
          <w:p w14:paraId="62E995F3" w14:textId="77777777" w:rsidR="005F2108" w:rsidRPr="00B31AC1" w:rsidRDefault="005F2108" w:rsidP="00914171">
            <w:pPr>
              <w:pStyle w:val="Tabletext"/>
              <w:framePr w:hSpace="181" w:wrap="notBeside" w:vAnchor="text" w:hAnchor="text" w:xAlign="center" w:y="1"/>
              <w:jc w:val="center"/>
              <w:rPr>
                <w:lang w:eastAsia="en-GB"/>
              </w:rPr>
            </w:pPr>
            <w:r w:rsidRPr="00B31AC1">
              <w:rPr>
                <w:lang w:eastAsia="en-GB"/>
              </w:rPr>
              <w:t>Type 1</w:t>
            </w:r>
          </w:p>
        </w:tc>
        <w:tc>
          <w:tcPr>
            <w:tcW w:w="2410" w:type="dxa"/>
            <w:tcBorders>
              <w:top w:val="single" w:sz="6" w:space="0" w:color="auto"/>
              <w:left w:val="single" w:sz="6" w:space="0" w:color="auto"/>
              <w:bottom w:val="single" w:sz="6" w:space="0" w:color="auto"/>
              <w:right w:val="single" w:sz="6" w:space="0" w:color="auto"/>
            </w:tcBorders>
          </w:tcPr>
          <w:p w14:paraId="362A6558" w14:textId="77777777" w:rsidR="005F2108" w:rsidRPr="00B31AC1" w:rsidRDefault="005F2108" w:rsidP="00914171">
            <w:pPr>
              <w:pStyle w:val="Tabletext"/>
              <w:framePr w:hSpace="181" w:wrap="notBeside" w:vAnchor="text" w:hAnchor="text" w:xAlign="center" w:y="1"/>
              <w:jc w:val="center"/>
              <w:rPr>
                <w:lang w:eastAsia="en-GB"/>
              </w:rPr>
            </w:pPr>
            <w:r w:rsidRPr="00B31AC1">
              <w:rPr>
                <w:lang w:eastAsia="en-GB"/>
              </w:rPr>
              <w:t>&lt; 4</w:t>
            </w:r>
            <w:r w:rsidRPr="00B31AC1">
              <w:rPr>
                <w:vertAlign w:val="superscript"/>
              </w:rPr>
              <w:t>(1)</w:t>
            </w:r>
          </w:p>
        </w:tc>
        <w:tc>
          <w:tcPr>
            <w:tcW w:w="2410" w:type="dxa"/>
            <w:tcBorders>
              <w:top w:val="single" w:sz="6" w:space="0" w:color="auto"/>
              <w:left w:val="single" w:sz="6" w:space="0" w:color="auto"/>
              <w:bottom w:val="single" w:sz="6" w:space="0" w:color="auto"/>
              <w:right w:val="single" w:sz="6" w:space="0" w:color="auto"/>
            </w:tcBorders>
          </w:tcPr>
          <w:p w14:paraId="137EA12F" w14:textId="77777777" w:rsidR="005F2108" w:rsidRPr="00B31AC1" w:rsidRDefault="005F2108" w:rsidP="00914171">
            <w:pPr>
              <w:pStyle w:val="Tabletext"/>
              <w:framePr w:hSpace="181" w:wrap="notBeside" w:vAnchor="text" w:hAnchor="text" w:xAlign="center" w:y="1"/>
              <w:jc w:val="center"/>
              <w:rPr>
                <w:lang w:eastAsia="en-GB"/>
              </w:rPr>
            </w:pPr>
            <w:r w:rsidRPr="00B31AC1">
              <w:rPr>
                <w:lang w:eastAsia="en-GB"/>
              </w:rPr>
              <w:t>&lt; 5</w:t>
            </w:r>
          </w:p>
        </w:tc>
        <w:tc>
          <w:tcPr>
            <w:tcW w:w="2410" w:type="dxa"/>
            <w:tcBorders>
              <w:top w:val="single" w:sz="6" w:space="0" w:color="auto"/>
              <w:left w:val="single" w:sz="6" w:space="0" w:color="auto"/>
              <w:bottom w:val="single" w:sz="6" w:space="0" w:color="auto"/>
              <w:right w:val="single" w:sz="6" w:space="0" w:color="auto"/>
            </w:tcBorders>
          </w:tcPr>
          <w:p w14:paraId="7BFA5519" w14:textId="77777777" w:rsidR="005F2108" w:rsidRPr="00B31AC1" w:rsidRDefault="005F2108" w:rsidP="00914171">
            <w:pPr>
              <w:pStyle w:val="Tabletext"/>
              <w:framePr w:hSpace="181" w:wrap="notBeside" w:vAnchor="text" w:hAnchor="text" w:xAlign="center" w:y="1"/>
              <w:jc w:val="center"/>
              <w:rPr>
                <w:lang w:eastAsia="en-GB"/>
              </w:rPr>
            </w:pPr>
            <w:r w:rsidRPr="00B31AC1">
              <w:rPr>
                <w:lang w:eastAsia="en-GB"/>
              </w:rPr>
              <w:t>&lt; 5</w:t>
            </w:r>
          </w:p>
        </w:tc>
      </w:tr>
      <w:tr w:rsidR="005F2108" w:rsidRPr="00B31AC1" w14:paraId="39B808D6" w14:textId="77777777" w:rsidTr="00914171">
        <w:trPr>
          <w:cantSplit/>
        </w:trPr>
        <w:tc>
          <w:tcPr>
            <w:tcW w:w="2409" w:type="dxa"/>
            <w:tcBorders>
              <w:top w:val="single" w:sz="6" w:space="0" w:color="auto"/>
              <w:left w:val="single" w:sz="6" w:space="0" w:color="auto"/>
              <w:bottom w:val="nil"/>
              <w:right w:val="single" w:sz="6" w:space="0" w:color="auto"/>
            </w:tcBorders>
          </w:tcPr>
          <w:p w14:paraId="7E42745E" w14:textId="77777777" w:rsidR="005F2108" w:rsidRPr="00B31AC1" w:rsidRDefault="005F2108" w:rsidP="00914171">
            <w:pPr>
              <w:pStyle w:val="Tabletext"/>
              <w:framePr w:hSpace="181" w:wrap="notBeside" w:vAnchor="text" w:hAnchor="text" w:xAlign="center" w:y="1"/>
              <w:jc w:val="center"/>
              <w:rPr>
                <w:lang w:eastAsia="en-GB"/>
              </w:rPr>
            </w:pPr>
            <w:r w:rsidRPr="00B31AC1">
              <w:rPr>
                <w:lang w:eastAsia="en-GB"/>
              </w:rPr>
              <w:t>Type 2</w:t>
            </w:r>
          </w:p>
        </w:tc>
        <w:tc>
          <w:tcPr>
            <w:tcW w:w="2410" w:type="dxa"/>
            <w:tcBorders>
              <w:top w:val="single" w:sz="6" w:space="0" w:color="auto"/>
              <w:left w:val="single" w:sz="6" w:space="0" w:color="auto"/>
              <w:bottom w:val="nil"/>
              <w:right w:val="single" w:sz="6" w:space="0" w:color="auto"/>
            </w:tcBorders>
          </w:tcPr>
          <w:p w14:paraId="5677425E" w14:textId="77777777" w:rsidR="005F2108" w:rsidRPr="00B31AC1" w:rsidRDefault="005F2108" w:rsidP="00914171">
            <w:pPr>
              <w:pStyle w:val="Tabletext"/>
              <w:framePr w:hSpace="181" w:wrap="notBeside" w:vAnchor="text" w:hAnchor="text" w:xAlign="center" w:y="1"/>
              <w:jc w:val="center"/>
              <w:rPr>
                <w:lang w:eastAsia="en-GB"/>
              </w:rPr>
            </w:pPr>
            <w:r w:rsidRPr="00B31AC1">
              <w:rPr>
                <w:lang w:eastAsia="en-GB"/>
              </w:rPr>
              <w:t>&lt; 4</w:t>
            </w:r>
            <w:r w:rsidRPr="00B31AC1">
              <w:rPr>
                <w:vertAlign w:val="superscript"/>
              </w:rPr>
              <w:t>(1)</w:t>
            </w:r>
          </w:p>
        </w:tc>
        <w:tc>
          <w:tcPr>
            <w:tcW w:w="2410" w:type="dxa"/>
            <w:tcBorders>
              <w:top w:val="single" w:sz="6" w:space="0" w:color="auto"/>
              <w:left w:val="single" w:sz="6" w:space="0" w:color="auto"/>
              <w:bottom w:val="nil"/>
              <w:right w:val="single" w:sz="6" w:space="0" w:color="auto"/>
            </w:tcBorders>
          </w:tcPr>
          <w:p w14:paraId="3839F2AE" w14:textId="77777777" w:rsidR="005F2108" w:rsidRPr="00B31AC1" w:rsidRDefault="005F2108" w:rsidP="00914171">
            <w:pPr>
              <w:pStyle w:val="Tabletext"/>
              <w:framePr w:hSpace="181" w:wrap="notBeside" w:vAnchor="text" w:hAnchor="text" w:xAlign="center" w:y="1"/>
              <w:jc w:val="center"/>
              <w:rPr>
                <w:lang w:eastAsia="en-GB"/>
              </w:rPr>
            </w:pPr>
            <w:r w:rsidRPr="00B31AC1">
              <w:rPr>
                <w:lang w:eastAsia="en-GB"/>
              </w:rPr>
              <w:t>1-11</w:t>
            </w:r>
          </w:p>
        </w:tc>
        <w:tc>
          <w:tcPr>
            <w:tcW w:w="2410" w:type="dxa"/>
            <w:tcBorders>
              <w:top w:val="single" w:sz="6" w:space="0" w:color="auto"/>
              <w:left w:val="single" w:sz="6" w:space="0" w:color="auto"/>
              <w:bottom w:val="nil"/>
              <w:right w:val="single" w:sz="6" w:space="0" w:color="auto"/>
            </w:tcBorders>
          </w:tcPr>
          <w:p w14:paraId="221FD195" w14:textId="77777777" w:rsidR="005F2108" w:rsidRPr="00B31AC1" w:rsidRDefault="005F2108" w:rsidP="00914171">
            <w:pPr>
              <w:pStyle w:val="Tabletext"/>
              <w:framePr w:hSpace="181" w:wrap="notBeside" w:vAnchor="text" w:hAnchor="text" w:xAlign="center" w:y="1"/>
              <w:jc w:val="center"/>
              <w:rPr>
                <w:lang w:eastAsia="en-GB"/>
              </w:rPr>
            </w:pPr>
            <w:r w:rsidRPr="00B31AC1">
              <w:rPr>
                <w:lang w:eastAsia="en-GB"/>
              </w:rPr>
              <w:t>1-11</w:t>
            </w:r>
          </w:p>
        </w:tc>
      </w:tr>
      <w:tr w:rsidR="005F2108" w:rsidRPr="00B31AC1" w14:paraId="5C7FCD3D" w14:textId="77777777" w:rsidTr="00914171">
        <w:trPr>
          <w:cantSplit/>
        </w:trPr>
        <w:tc>
          <w:tcPr>
            <w:tcW w:w="2409" w:type="dxa"/>
            <w:tcBorders>
              <w:top w:val="single" w:sz="6" w:space="0" w:color="auto"/>
              <w:left w:val="single" w:sz="6" w:space="0" w:color="auto"/>
              <w:bottom w:val="single" w:sz="6" w:space="0" w:color="auto"/>
              <w:right w:val="single" w:sz="6" w:space="0" w:color="auto"/>
            </w:tcBorders>
          </w:tcPr>
          <w:p w14:paraId="6437CD10" w14:textId="77777777" w:rsidR="005F2108" w:rsidRPr="00B31AC1" w:rsidRDefault="005F2108" w:rsidP="00914171">
            <w:pPr>
              <w:pStyle w:val="Tabletext"/>
              <w:framePr w:hSpace="181" w:wrap="notBeside" w:vAnchor="text" w:hAnchor="text" w:xAlign="center" w:y="1"/>
              <w:jc w:val="center"/>
              <w:rPr>
                <w:lang w:eastAsia="en-GB"/>
              </w:rPr>
            </w:pPr>
            <w:r w:rsidRPr="00B31AC1">
              <w:rPr>
                <w:lang w:eastAsia="en-GB"/>
              </w:rPr>
              <w:t>Type 3</w:t>
            </w:r>
          </w:p>
        </w:tc>
        <w:tc>
          <w:tcPr>
            <w:tcW w:w="2410" w:type="dxa"/>
            <w:tcBorders>
              <w:top w:val="single" w:sz="6" w:space="0" w:color="auto"/>
              <w:left w:val="single" w:sz="6" w:space="0" w:color="auto"/>
              <w:bottom w:val="single" w:sz="6" w:space="0" w:color="auto"/>
              <w:right w:val="single" w:sz="6" w:space="0" w:color="auto"/>
            </w:tcBorders>
          </w:tcPr>
          <w:p w14:paraId="4BC2B80D" w14:textId="77777777" w:rsidR="005F2108" w:rsidRPr="00B31AC1" w:rsidRDefault="005F2108" w:rsidP="00914171">
            <w:pPr>
              <w:pStyle w:val="Tabletext"/>
              <w:framePr w:hSpace="181" w:wrap="notBeside" w:vAnchor="text" w:hAnchor="text" w:xAlign="center" w:y="1"/>
              <w:jc w:val="center"/>
              <w:rPr>
                <w:lang w:eastAsia="en-GB"/>
              </w:rPr>
            </w:pPr>
            <w:r w:rsidRPr="00B31AC1">
              <w:rPr>
                <w:lang w:eastAsia="en-GB"/>
              </w:rPr>
              <w:t>&lt; 1-4</w:t>
            </w:r>
          </w:p>
        </w:tc>
        <w:tc>
          <w:tcPr>
            <w:tcW w:w="2410" w:type="dxa"/>
            <w:tcBorders>
              <w:top w:val="single" w:sz="6" w:space="0" w:color="auto"/>
              <w:left w:val="single" w:sz="6" w:space="0" w:color="auto"/>
              <w:bottom w:val="single" w:sz="6" w:space="0" w:color="auto"/>
              <w:right w:val="single" w:sz="6" w:space="0" w:color="auto"/>
            </w:tcBorders>
          </w:tcPr>
          <w:p w14:paraId="081BB161" w14:textId="77777777" w:rsidR="005F2108" w:rsidRPr="00B31AC1" w:rsidRDefault="005F2108" w:rsidP="00914171">
            <w:pPr>
              <w:pStyle w:val="Tabletext"/>
              <w:framePr w:hSpace="181" w:wrap="notBeside" w:vAnchor="text" w:hAnchor="text" w:xAlign="center" w:y="1"/>
              <w:jc w:val="center"/>
              <w:rPr>
                <w:lang w:eastAsia="en-GB"/>
              </w:rPr>
            </w:pPr>
            <w:r w:rsidRPr="00B31AC1">
              <w:rPr>
                <w:lang w:eastAsia="en-GB"/>
              </w:rPr>
              <w:t>3-70</w:t>
            </w:r>
          </w:p>
        </w:tc>
        <w:tc>
          <w:tcPr>
            <w:tcW w:w="2410" w:type="dxa"/>
            <w:tcBorders>
              <w:top w:val="single" w:sz="6" w:space="0" w:color="auto"/>
              <w:left w:val="single" w:sz="6" w:space="0" w:color="auto"/>
              <w:bottom w:val="single" w:sz="6" w:space="0" w:color="auto"/>
              <w:right w:val="single" w:sz="6" w:space="0" w:color="auto"/>
            </w:tcBorders>
          </w:tcPr>
          <w:p w14:paraId="297083DF" w14:textId="77777777" w:rsidR="005F2108" w:rsidRPr="00B31AC1" w:rsidRDefault="005F2108" w:rsidP="00914171">
            <w:pPr>
              <w:pStyle w:val="Tabletext"/>
              <w:framePr w:hSpace="181" w:wrap="notBeside" w:vAnchor="text" w:hAnchor="text" w:xAlign="center" w:y="1"/>
              <w:jc w:val="center"/>
              <w:rPr>
                <w:lang w:eastAsia="en-GB"/>
              </w:rPr>
            </w:pPr>
            <w:r w:rsidRPr="00B31AC1">
              <w:rPr>
                <w:lang w:eastAsia="en-GB"/>
              </w:rPr>
              <w:t>3-70</w:t>
            </w:r>
          </w:p>
        </w:tc>
      </w:tr>
      <w:tr w:rsidR="005F2108" w:rsidRPr="00B31AC1" w14:paraId="258B745C" w14:textId="77777777" w:rsidTr="00914171">
        <w:tblPrEx>
          <w:tblBorders>
            <w:left w:val="none" w:sz="0" w:space="0" w:color="auto"/>
            <w:bottom w:val="none" w:sz="0" w:space="0" w:color="auto"/>
            <w:right w:val="none" w:sz="0" w:space="0" w:color="auto"/>
            <w:insideH w:val="none" w:sz="0" w:space="0" w:color="auto"/>
            <w:insideV w:val="none" w:sz="0" w:space="0" w:color="auto"/>
          </w:tblBorders>
        </w:tblPrEx>
        <w:trPr>
          <w:cantSplit/>
        </w:trPr>
        <w:tc>
          <w:tcPr>
            <w:tcW w:w="9639" w:type="dxa"/>
            <w:gridSpan w:val="4"/>
            <w:tcBorders>
              <w:top w:val="nil"/>
              <w:left w:val="nil"/>
              <w:bottom w:val="nil"/>
              <w:right w:val="nil"/>
            </w:tcBorders>
          </w:tcPr>
          <w:p w14:paraId="2DF18516" w14:textId="77777777" w:rsidR="005F2108" w:rsidRPr="00B31AC1" w:rsidRDefault="005F2108" w:rsidP="00914171">
            <w:pPr>
              <w:pStyle w:val="Tablelegend"/>
              <w:framePr w:hSpace="181" w:wrap="notBeside" w:vAnchor="text" w:hAnchor="text" w:xAlign="center" w:y="1"/>
              <w:rPr>
                <w:sz w:val="21"/>
                <w:lang w:eastAsia="en-GB"/>
              </w:rPr>
            </w:pPr>
            <w:r w:rsidRPr="00B31AC1">
              <w:rPr>
                <w:vertAlign w:val="superscript"/>
              </w:rPr>
              <w:t>(1)</w:t>
            </w:r>
            <w:r w:rsidRPr="00B31AC1">
              <w:rPr>
                <w:sz w:val="21"/>
                <w:lang w:eastAsia="en-GB"/>
              </w:rPr>
              <w:tab/>
            </w:r>
            <w:r w:rsidRPr="00B31AC1">
              <w:rPr>
                <w:lang w:eastAsia="en-GB"/>
              </w:rPr>
              <w:t>Frequency bands below 1 GHz may be preferred where typical paths are beyond the radio horizon or subject to terrain blockage.</w:t>
            </w:r>
          </w:p>
        </w:tc>
      </w:tr>
    </w:tbl>
    <w:p w14:paraId="71FBBF51" w14:textId="77777777" w:rsidR="005F2108" w:rsidRPr="00B31AC1" w:rsidRDefault="005F2108" w:rsidP="005F2108">
      <w:pPr>
        <w:pStyle w:val="Heading1"/>
        <w:rPr>
          <w:lang w:eastAsia="en-GB"/>
        </w:rPr>
      </w:pPr>
      <w:r w:rsidRPr="00B31AC1">
        <w:rPr>
          <w:lang w:eastAsia="en-GB"/>
        </w:rPr>
        <w:t>5</w:t>
      </w:r>
      <w:r w:rsidRPr="00B31AC1">
        <w:rPr>
          <w:lang w:eastAsia="en-GB"/>
        </w:rPr>
        <w:tab/>
        <w:t>Recommendations</w:t>
      </w:r>
    </w:p>
    <w:p w14:paraId="61E774B8" w14:textId="77777777" w:rsidR="005F2108" w:rsidRPr="00B31AC1" w:rsidRDefault="005F2108" w:rsidP="005F2108">
      <w:pPr>
        <w:rPr>
          <w:lang w:eastAsia="en-GB"/>
        </w:rPr>
      </w:pPr>
      <w:r w:rsidRPr="00B31AC1">
        <w:rPr>
          <w:lang w:eastAsia="en-GB"/>
        </w:rPr>
        <w:t>The ITU Radiocommunication Assembly recommends that the following points be taken into consideration in the identification of suitable frequency bands for the implementation of FWA systems.</w:t>
      </w:r>
    </w:p>
    <w:p w14:paraId="07759F13" w14:textId="75F74766" w:rsidR="005F2108" w:rsidRPr="00B31AC1" w:rsidRDefault="005F2108" w:rsidP="000569BB">
      <w:pPr>
        <w:pStyle w:val="EditorsNote"/>
        <w:rPr>
          <w:lang w:eastAsia="en-GB"/>
        </w:rPr>
      </w:pPr>
      <w:r w:rsidRPr="00B31AC1">
        <w:rPr>
          <w:highlight w:val="yellow"/>
          <w:lang w:eastAsia="en-GB"/>
        </w:rPr>
        <w:t xml:space="preserve">{Editor’s note: the below section 5.1 had generated in particular much discussion at the November 2022 meeting of WP 5A, namely with regards to the inclusion of MS bands, even though they have been part of this methodology in </w:t>
      </w:r>
      <w:r w:rsidR="000569BB">
        <w:rPr>
          <w:highlight w:val="yellow"/>
          <w:lang w:eastAsia="en-GB"/>
        </w:rPr>
        <w:t xml:space="preserve">Recommendation ITU-R </w:t>
      </w:r>
      <w:r w:rsidRPr="00B31AC1">
        <w:rPr>
          <w:highlight w:val="yellow"/>
          <w:lang w:eastAsia="en-GB"/>
        </w:rPr>
        <w:t>F.1401-1 for well over 20 years.}</w:t>
      </w:r>
    </w:p>
    <w:p w14:paraId="4664426A" w14:textId="77777777" w:rsidR="005F2108" w:rsidRPr="00B31AC1" w:rsidRDefault="005F2108" w:rsidP="005F2108">
      <w:pPr>
        <w:pStyle w:val="Heading2"/>
        <w:rPr>
          <w:lang w:eastAsia="en-GB"/>
        </w:rPr>
      </w:pPr>
      <w:r w:rsidRPr="00B31AC1">
        <w:rPr>
          <w:lang w:eastAsia="en-GB"/>
        </w:rPr>
        <w:t>5.1</w:t>
      </w:r>
      <w:r w:rsidRPr="00B31AC1">
        <w:rPr>
          <w:lang w:eastAsia="en-GB"/>
        </w:rPr>
        <w:tab/>
        <w:t>Methodology to identify possible bands for FWA</w:t>
      </w:r>
    </w:p>
    <w:p w14:paraId="0F54C449" w14:textId="77777777" w:rsidR="005F2108" w:rsidRPr="00B31AC1" w:rsidRDefault="005F2108" w:rsidP="005F2108">
      <w:pPr>
        <w:pStyle w:val="enumlev1"/>
        <w:rPr>
          <w:lang w:eastAsia="en-GB"/>
        </w:rPr>
      </w:pPr>
      <w:ins w:id="180" w:author="ITU - BR SGD" w:date="2022-11-17T16:47:00Z">
        <w:r w:rsidRPr="00B31AC1">
          <w:rPr>
            <w:i/>
            <w:lang w:eastAsia="en-GB"/>
          </w:rPr>
          <w:t>[</w:t>
        </w:r>
      </w:ins>
      <w:r w:rsidRPr="00B31AC1">
        <w:rPr>
          <w:i/>
          <w:lang w:eastAsia="en-GB"/>
        </w:rPr>
        <w:t>Step 1</w:t>
      </w:r>
      <w:r w:rsidRPr="00B31AC1">
        <w:rPr>
          <w:lang w:eastAsia="en-GB"/>
        </w:rPr>
        <w:t xml:space="preserve">: </w:t>
      </w:r>
      <w:r w:rsidRPr="00B31AC1">
        <w:rPr>
          <w:lang w:eastAsia="en-GB"/>
        </w:rPr>
        <w:tab/>
        <w:t>Identify either or both FS and MS bands taking into account the following considerations:</w:t>
      </w:r>
    </w:p>
    <w:p w14:paraId="41FAEDF3" w14:textId="77777777" w:rsidR="005F2108" w:rsidRPr="00B31AC1" w:rsidRDefault="005F2108" w:rsidP="005F2108">
      <w:pPr>
        <w:pStyle w:val="enumlev2"/>
      </w:pPr>
      <w:ins w:id="181" w:author="ITU - BR SGD" w:date="2022-11-17T16:44:00Z">
        <w:r w:rsidRPr="00B31AC1">
          <w:t>[</w:t>
        </w:r>
      </w:ins>
      <w:r w:rsidRPr="00B31AC1">
        <w:t>–</w:t>
      </w:r>
      <w:r w:rsidRPr="00B31AC1">
        <w:tab/>
        <w:t xml:space="preserve">bands already in use for FWA or for which </w:t>
      </w:r>
      <w:ins w:id="182" w:author="Author">
        <w:r w:rsidRPr="00B31AC1">
          <w:t xml:space="preserve">relevant </w:t>
        </w:r>
      </w:ins>
      <w:r w:rsidRPr="00B31AC1">
        <w:t>equipment is available;</w:t>
      </w:r>
      <w:ins w:id="183" w:author="ITU - BR SGD" w:date="2022-11-17T16:45:00Z">
        <w:r w:rsidRPr="00B31AC1">
          <w:t>]</w:t>
        </w:r>
      </w:ins>
    </w:p>
    <w:p w14:paraId="52875D6A" w14:textId="2A7B129C" w:rsidR="005F2108" w:rsidRDefault="005F2108" w:rsidP="005F2108">
      <w:pPr>
        <w:pStyle w:val="enumlev2"/>
        <w:rPr>
          <w:lang w:eastAsia="en-GB"/>
        </w:rPr>
      </w:pPr>
      <w:r w:rsidRPr="00B31AC1">
        <w:t>–</w:t>
      </w:r>
      <w:r w:rsidRPr="00B31AC1">
        <w:tab/>
        <w:t xml:space="preserve">bands allocated to FS </w:t>
      </w:r>
      <w:del w:id="184" w:author="ITU" w:date="2022-11-18T11:33:00Z">
        <w:r w:rsidRPr="00B31AC1" w:rsidDel="00073977">
          <w:delText>or MS</w:delText>
        </w:r>
      </w:del>
      <w:ins w:id="185" w:author="ITU - BR SGD" w:date="2022-11-17T16:39:00Z">
        <w:del w:id="186" w:author="ITU" w:date="2022-11-18T11:33:00Z">
          <w:r w:rsidRPr="00B31AC1" w:rsidDel="00073977">
            <w:delText xml:space="preserve"> </w:delText>
          </w:r>
        </w:del>
      </w:ins>
      <w:ins w:id="187" w:author="Author">
        <w:r w:rsidRPr="00B31AC1">
          <w:t>on a primary basis</w:t>
        </w:r>
      </w:ins>
      <w:r w:rsidRPr="00B31AC1">
        <w:t xml:space="preserve"> in the RR</w:t>
      </w:r>
      <w:r w:rsidRPr="00B31AC1">
        <w:rPr>
          <w:lang w:eastAsia="en-GB"/>
        </w:rPr>
        <w:t>;</w:t>
      </w:r>
    </w:p>
    <w:p w14:paraId="43CA9FC5" w14:textId="77777777" w:rsidR="000569BB" w:rsidRDefault="005F2108" w:rsidP="005F2108">
      <w:pPr>
        <w:pStyle w:val="enumlev2"/>
        <w:rPr>
          <w:ins w:id="188" w:author="Fernandez Jimenez, Virginia" w:date="2022-11-30T09:55:00Z"/>
        </w:rPr>
      </w:pPr>
      <w:ins w:id="189" w:author="ITU" w:date="2022-11-18T11:33:00Z">
        <w:r w:rsidRPr="00B31AC1">
          <w:t>–</w:t>
        </w:r>
        <w:r w:rsidRPr="00B31AC1">
          <w:tab/>
          <w:t>bands allocated to MS on a primary basis in the RR</w:t>
        </w:r>
      </w:ins>
      <w:ins w:id="190" w:author="Fernandez Jimenez, Virginia" w:date="2022-11-30T09:55:00Z">
        <w:r w:rsidR="000569BB">
          <w:t>;</w:t>
        </w:r>
      </w:ins>
    </w:p>
    <w:p w14:paraId="5A5776FD" w14:textId="77777777" w:rsidR="005F2108" w:rsidRPr="00B31AC1" w:rsidRDefault="005F2108" w:rsidP="005F2108">
      <w:pPr>
        <w:pStyle w:val="enumlev2"/>
      </w:pPr>
      <w:r w:rsidRPr="00B31AC1">
        <w:t>–</w:t>
      </w:r>
      <w:r w:rsidRPr="00B31AC1">
        <w:tab/>
        <w:t>bands with greatest possibility for global harmonization (less sharing constraints);</w:t>
      </w:r>
    </w:p>
    <w:p w14:paraId="687CBDFF" w14:textId="77777777" w:rsidR="005F2108" w:rsidRPr="00B31AC1" w:rsidRDefault="005F2108" w:rsidP="005F2108">
      <w:pPr>
        <w:pStyle w:val="enumlev2"/>
      </w:pPr>
      <w:r w:rsidRPr="00B31AC1">
        <w:t>–</w:t>
      </w:r>
      <w:r w:rsidRPr="00B31AC1">
        <w:tab/>
        <w:t xml:space="preserve">FS bands which may be under-utilized </w:t>
      </w:r>
      <w:ins w:id="191" w:author="Author">
        <w:r w:rsidRPr="00B31AC1">
          <w:t xml:space="preserve">by other radioservices </w:t>
        </w:r>
      </w:ins>
      <w:r w:rsidRPr="00B31AC1">
        <w:t>(candidates for re-farming).</w:t>
      </w:r>
      <w:ins w:id="192" w:author="ITU - BR SGD" w:date="2022-11-17T16:47:00Z">
        <w:r w:rsidRPr="00B31AC1">
          <w:t>]</w:t>
        </w:r>
      </w:ins>
    </w:p>
    <w:p w14:paraId="1491C3AB" w14:textId="77777777" w:rsidR="005F2108" w:rsidRPr="00B31AC1" w:rsidRDefault="005F2108" w:rsidP="005F2108">
      <w:pPr>
        <w:pStyle w:val="enumlev1"/>
        <w:ind w:left="0" w:firstLine="0"/>
      </w:pPr>
      <w:r w:rsidRPr="00B31AC1">
        <w:rPr>
          <w:i/>
        </w:rPr>
        <w:t>Step 2:</w:t>
      </w:r>
      <w:r w:rsidRPr="00B31AC1">
        <w:tab/>
        <w:t>Consider the spectrum implications of the performance and availability requirements for the required telecommunication services.</w:t>
      </w:r>
    </w:p>
    <w:p w14:paraId="370C3D68" w14:textId="77777777" w:rsidR="005F2108" w:rsidRPr="00B31AC1" w:rsidRDefault="005F2108" w:rsidP="005F2108">
      <w:pPr>
        <w:pStyle w:val="enumlev1"/>
      </w:pPr>
      <w:r w:rsidRPr="00B31AC1">
        <w:rPr>
          <w:i/>
        </w:rPr>
        <w:t>Step 3:</w:t>
      </w:r>
      <w:r w:rsidRPr="00B31AC1">
        <w:tab/>
        <w:t>Consider cost-effectiveness and equipment availability of the bands under consideration.</w:t>
      </w:r>
    </w:p>
    <w:p w14:paraId="6B9C80CA" w14:textId="77777777" w:rsidR="005F2108" w:rsidRPr="00B31AC1" w:rsidRDefault="005F2108" w:rsidP="000569BB">
      <w:pPr>
        <w:ind w:left="1134" w:hanging="1134"/>
      </w:pPr>
      <w:r w:rsidRPr="00B31AC1">
        <w:rPr>
          <w:i/>
        </w:rPr>
        <w:t>Step 4:</w:t>
      </w:r>
      <w:r w:rsidRPr="00B31AC1">
        <w:tab/>
        <w:t>Identify sharing and regulatory constraints</w:t>
      </w:r>
      <w:ins w:id="193" w:author="Author">
        <w:r w:rsidRPr="00B31AC1">
          <w:t xml:space="preserve"> </w:t>
        </w:r>
        <w:r w:rsidRPr="00B31AC1">
          <w:rPr>
            <w:szCs w:val="24"/>
            <w:lang w:eastAsia="en-GB"/>
          </w:rPr>
          <w:t>for the primary Fixed Service allocation in band being considered</w:t>
        </w:r>
      </w:ins>
      <w:r w:rsidRPr="00B31AC1">
        <w:t>:</w:t>
      </w:r>
    </w:p>
    <w:p w14:paraId="6E05C68F" w14:textId="139D5BD7" w:rsidR="005F2108" w:rsidRDefault="005F2108" w:rsidP="005F2108">
      <w:pPr>
        <w:pStyle w:val="enumlev2"/>
      </w:pPr>
      <w:r w:rsidRPr="00B31AC1">
        <w:rPr>
          <w:sz w:val="21"/>
        </w:rPr>
        <w:t>–</w:t>
      </w:r>
      <w:r w:rsidRPr="00B31AC1">
        <w:rPr>
          <w:sz w:val="21"/>
        </w:rPr>
        <w:tab/>
      </w:r>
      <w:r w:rsidRPr="00B31AC1">
        <w:t>List of applicable ITU-R Recommendations (technical);</w:t>
      </w:r>
    </w:p>
    <w:p w14:paraId="6E9F3B7B" w14:textId="11F74C25" w:rsidR="005F2108" w:rsidRDefault="005F2108" w:rsidP="005F2108">
      <w:pPr>
        <w:pStyle w:val="enumlev2"/>
        <w:rPr>
          <w:ins w:id="194" w:author="Fernandez Jimenez, Virginia" w:date="2022-11-30T09:55:00Z"/>
        </w:rPr>
      </w:pPr>
      <w:ins w:id="195" w:author="Author">
        <w:r w:rsidRPr="00B31AC1">
          <w:lastRenderedPageBreak/>
          <w:t>–</w:t>
        </w:r>
        <w:r w:rsidRPr="00B31AC1">
          <w:tab/>
          <w:t>Conditions and protection requirements of existing services in the band under consideration and bands adjacent to it;</w:t>
        </w:r>
      </w:ins>
    </w:p>
    <w:p w14:paraId="6DB9CE4C" w14:textId="77777777" w:rsidR="005F2108" w:rsidRPr="00B31AC1" w:rsidRDefault="005F2108" w:rsidP="005F2108">
      <w:pPr>
        <w:pStyle w:val="enumlev2"/>
      </w:pPr>
      <w:r w:rsidRPr="00B31AC1">
        <w:t>–</w:t>
      </w:r>
      <w:r w:rsidRPr="00B31AC1">
        <w:tab/>
        <w:t>Radio Regulations, including footnotes (regulatory).</w:t>
      </w:r>
    </w:p>
    <w:p w14:paraId="0C2C3A1D" w14:textId="77777777" w:rsidR="005F2108" w:rsidRPr="00B31AC1" w:rsidRDefault="005F2108" w:rsidP="005F2108">
      <w:pPr>
        <w:pStyle w:val="enumlev1"/>
        <w:ind w:left="0" w:firstLine="0"/>
      </w:pPr>
      <w:r w:rsidRPr="00B31AC1">
        <w:rPr>
          <w:i/>
        </w:rPr>
        <w:t>Step 5:</w:t>
      </w:r>
      <w:r w:rsidRPr="00B31AC1">
        <w:tab/>
        <w:t>Identify complementary sharing studies with other primary radio services in the bands identified in accordance with Step 1.</w:t>
      </w:r>
    </w:p>
    <w:p w14:paraId="17BE31CB" w14:textId="77777777" w:rsidR="005F2108" w:rsidRPr="00B31AC1" w:rsidRDefault="005F2108" w:rsidP="005F2108">
      <w:pPr>
        <w:pStyle w:val="enumlev1"/>
        <w:ind w:left="0" w:firstLine="0"/>
      </w:pPr>
      <w:r w:rsidRPr="00B31AC1">
        <w:rPr>
          <w:i/>
        </w:rPr>
        <w:t>Step 6:</w:t>
      </w:r>
      <w:r w:rsidRPr="00B31AC1">
        <w:tab/>
        <w:t>If Steps 4 and 5 indicate ITU-R sharing studies are inconclusive or there is potential for interference, perform analysis to determine if sharing between FWA systems and these services is feasible.</w:t>
      </w:r>
    </w:p>
    <w:p w14:paraId="7689089E" w14:textId="77777777" w:rsidR="005F2108" w:rsidRPr="00B31AC1" w:rsidRDefault="005F2108" w:rsidP="005F2108">
      <w:pPr>
        <w:pStyle w:val="enumlev1"/>
      </w:pPr>
      <w:r w:rsidRPr="00B31AC1">
        <w:rPr>
          <w:i/>
        </w:rPr>
        <w:t>Step 7:</w:t>
      </w:r>
      <w:r w:rsidRPr="00B31AC1">
        <w:tab/>
        <w:t>Identify the frequency bands that have passed the tests above.</w:t>
      </w:r>
    </w:p>
    <w:p w14:paraId="021C875E" w14:textId="77777777" w:rsidR="005F2108" w:rsidRPr="00B31AC1" w:rsidRDefault="005F2108" w:rsidP="005F2108">
      <w:pPr>
        <w:pStyle w:val="Heading2"/>
      </w:pPr>
      <w:r w:rsidRPr="00B31AC1">
        <w:t>5.2</w:t>
      </w:r>
      <w:r w:rsidRPr="00B31AC1">
        <w:tab/>
        <w:t>Information to be compiled for the identification of frequency bands</w:t>
      </w:r>
    </w:p>
    <w:p w14:paraId="1B81DF44" w14:textId="77777777" w:rsidR="005F2108" w:rsidRPr="00B31AC1" w:rsidRDefault="005F2108" w:rsidP="005F2108">
      <w:pPr>
        <w:rPr>
          <w:lang w:eastAsia="en-GB"/>
        </w:rPr>
      </w:pPr>
      <w:r w:rsidRPr="00B31AC1">
        <w:rPr>
          <w:lang w:eastAsia="en-GB"/>
        </w:rPr>
        <w:t xml:space="preserve">Based on the above methodology, the following items are necessary for studies to identify possible FS and MS bands eligible for FWA systems covering the range 400 MHz to </w:t>
      </w:r>
      <w:ins w:id="196" w:author="Author">
        <w:r w:rsidRPr="00B31AC1">
          <w:rPr>
            <w:lang w:eastAsia="en-GB"/>
          </w:rPr>
          <w:t>134</w:t>
        </w:r>
      </w:ins>
      <w:del w:id="197" w:author="Author">
        <w:r w:rsidRPr="00B31AC1" w:rsidDel="00255BBE">
          <w:rPr>
            <w:lang w:eastAsia="en-GB"/>
          </w:rPr>
          <w:delText>70</w:delText>
        </w:r>
      </w:del>
      <w:r w:rsidRPr="00B31AC1">
        <w:rPr>
          <w:lang w:eastAsia="en-GB"/>
        </w:rPr>
        <w:t> GHz:</w:t>
      </w:r>
    </w:p>
    <w:p w14:paraId="605EFD6F" w14:textId="77777777" w:rsidR="005F2108" w:rsidRPr="00B31AC1" w:rsidRDefault="005F2108" w:rsidP="005F2108">
      <w:pPr>
        <w:pStyle w:val="enumlev1"/>
      </w:pPr>
      <w:r w:rsidRPr="00B31AC1">
        <w:t>–</w:t>
      </w:r>
      <w:r w:rsidRPr="00B31AC1">
        <w:tab/>
        <w:t>frequency band,</w:t>
      </w:r>
    </w:p>
    <w:p w14:paraId="372D71FA" w14:textId="77777777" w:rsidR="005F2108" w:rsidRPr="00B31AC1" w:rsidRDefault="005F2108" w:rsidP="005F2108">
      <w:pPr>
        <w:pStyle w:val="enumlev1"/>
      </w:pPr>
      <w:r w:rsidRPr="00B31AC1">
        <w:t>–</w:t>
      </w:r>
      <w:r w:rsidRPr="00B31AC1">
        <w:tab/>
        <w:t>bandwidth,</w:t>
      </w:r>
    </w:p>
    <w:p w14:paraId="657A57D0" w14:textId="77777777" w:rsidR="005F2108" w:rsidRPr="00B31AC1" w:rsidRDefault="005F2108" w:rsidP="005F2108">
      <w:pPr>
        <w:pStyle w:val="enumlev1"/>
      </w:pPr>
      <w:r w:rsidRPr="00B31AC1">
        <w:t>–</w:t>
      </w:r>
      <w:r w:rsidRPr="00B31AC1">
        <w:tab/>
        <w:t>ITU-R Recommendations on radio-frequency arrangements,</w:t>
      </w:r>
    </w:p>
    <w:p w14:paraId="2187B828" w14:textId="77777777" w:rsidR="005F2108" w:rsidRPr="00B31AC1" w:rsidRDefault="005F2108" w:rsidP="005F2108">
      <w:pPr>
        <w:pStyle w:val="enumlev1"/>
      </w:pPr>
      <w:r w:rsidRPr="00B31AC1">
        <w:t>–</w:t>
      </w:r>
      <w:r w:rsidRPr="00B31AC1">
        <w:tab/>
        <w:t>other ITU-R Recommendations,</w:t>
      </w:r>
    </w:p>
    <w:p w14:paraId="6EB09817" w14:textId="77777777" w:rsidR="005F2108" w:rsidRPr="00B31AC1" w:rsidRDefault="005F2108" w:rsidP="005F2108">
      <w:pPr>
        <w:pStyle w:val="enumlev1"/>
      </w:pPr>
      <w:r w:rsidRPr="00B31AC1">
        <w:t>–</w:t>
      </w:r>
      <w:r w:rsidRPr="00B31AC1">
        <w:tab/>
        <w:t>regional Recommendations on radio-frequency arrangements,</w:t>
      </w:r>
    </w:p>
    <w:p w14:paraId="07C7A817" w14:textId="77777777" w:rsidR="005F2108" w:rsidRPr="00B31AC1" w:rsidRDefault="005F2108" w:rsidP="005F2108">
      <w:pPr>
        <w:pStyle w:val="enumlev1"/>
      </w:pPr>
      <w:r w:rsidRPr="00B31AC1">
        <w:t>–</w:t>
      </w:r>
      <w:r w:rsidRPr="00B31AC1">
        <w:tab/>
        <w:t>other regional Recommendations,</w:t>
      </w:r>
    </w:p>
    <w:p w14:paraId="1188260B" w14:textId="77777777" w:rsidR="005F2108" w:rsidRPr="00B31AC1" w:rsidRDefault="005F2108" w:rsidP="005F2108">
      <w:pPr>
        <w:pStyle w:val="enumlev1"/>
      </w:pPr>
      <w:r w:rsidRPr="00B31AC1">
        <w:t>–</w:t>
      </w:r>
      <w:r w:rsidRPr="00B31AC1">
        <w:tab/>
        <w:t>ITU-R Recommendations on sharing studies,</w:t>
      </w:r>
    </w:p>
    <w:p w14:paraId="2F282381" w14:textId="77777777" w:rsidR="005F2108" w:rsidRPr="00B31AC1" w:rsidRDefault="005F2108" w:rsidP="005F2108">
      <w:pPr>
        <w:pStyle w:val="enumlev1"/>
      </w:pPr>
      <w:r w:rsidRPr="00B31AC1">
        <w:t>–</w:t>
      </w:r>
      <w:r w:rsidRPr="00B31AC1">
        <w:tab/>
        <w:t>current use,</w:t>
      </w:r>
    </w:p>
    <w:p w14:paraId="31E6C57C" w14:textId="77777777" w:rsidR="005F2108" w:rsidRPr="00B31AC1" w:rsidRDefault="005F2108" w:rsidP="005F2108">
      <w:pPr>
        <w:pStyle w:val="enumlev1"/>
      </w:pPr>
      <w:r w:rsidRPr="00B31AC1">
        <w:t>–</w:t>
      </w:r>
      <w:r w:rsidRPr="00B31AC1">
        <w:tab/>
        <w:t>other information.</w:t>
      </w:r>
    </w:p>
    <w:p w14:paraId="7D32F3AB" w14:textId="0FB50A27" w:rsidR="005F2108" w:rsidRDefault="005F2108" w:rsidP="005F2108">
      <w:r w:rsidRPr="00B31AC1">
        <w:t>Annex 1 presents examples of frequency bands used in some countries for which RF channel arrangements for FWA systems or results of sharing studies are given in ITU-R Recommendations. Other countries may use other frequency bands for FWA systems.</w:t>
      </w:r>
    </w:p>
    <w:p w14:paraId="25F84CDA" w14:textId="77777777" w:rsidR="000569BB" w:rsidRPr="00B31AC1" w:rsidRDefault="000569BB" w:rsidP="005F2108"/>
    <w:p w14:paraId="0BC4DD3A" w14:textId="77777777" w:rsidR="000569BB" w:rsidRDefault="000569BB">
      <w:pPr>
        <w:tabs>
          <w:tab w:val="clear" w:pos="1134"/>
          <w:tab w:val="clear" w:pos="1871"/>
          <w:tab w:val="clear" w:pos="2268"/>
        </w:tabs>
        <w:overflowPunct/>
        <w:autoSpaceDE/>
        <w:autoSpaceDN/>
        <w:adjustRightInd/>
        <w:spacing w:before="0"/>
        <w:textAlignment w:val="auto"/>
        <w:rPr>
          <w:b/>
          <w:sz w:val="28"/>
        </w:rPr>
      </w:pPr>
      <w:r>
        <w:br w:type="page"/>
      </w:r>
    </w:p>
    <w:p w14:paraId="26BAEE38" w14:textId="41A9022A" w:rsidR="005F2108" w:rsidRPr="00B31AC1" w:rsidRDefault="005F2108" w:rsidP="005F2108">
      <w:pPr>
        <w:pStyle w:val="AnnexNoTitle"/>
        <w:rPr>
          <w:lang w:val="en-GB"/>
        </w:rPr>
      </w:pPr>
      <w:r w:rsidRPr="00B31AC1">
        <w:rPr>
          <w:lang w:val="en-GB"/>
        </w:rPr>
        <w:lastRenderedPageBreak/>
        <w:t>Annex 1</w:t>
      </w:r>
      <w:r w:rsidRPr="00B31AC1">
        <w:rPr>
          <w:lang w:val="en-GB"/>
        </w:rPr>
        <w:br/>
      </w:r>
      <w:r w:rsidRPr="00B31AC1">
        <w:rPr>
          <w:lang w:val="en-GB"/>
        </w:rPr>
        <w:br/>
        <w:t xml:space="preserve">Information on the sharing studies to identify </w:t>
      </w:r>
      <w:r w:rsidRPr="00B31AC1">
        <w:rPr>
          <w:lang w:val="en-GB"/>
        </w:rPr>
        <w:br/>
        <w:t>frequency bands for FWA systems</w:t>
      </w:r>
    </w:p>
    <w:p w14:paraId="6C51A100" w14:textId="77777777" w:rsidR="005F2108" w:rsidRPr="00B31AC1" w:rsidRDefault="005F2108" w:rsidP="005F2108">
      <w:pPr>
        <w:pStyle w:val="Normalaftertitle"/>
      </w:pPr>
      <w:r w:rsidRPr="00B31AC1">
        <w:t xml:space="preserve">Table 2 provides information on sharing studies in the bands listed below that may be applicable to FWA systems. These bands were selected based upon existing or planned use by some administrations or regional Recommendations (or standards) and equipment availability. The results of these sharing studies should be taken into account as indicated in the methodology given in § 6.1. Additional information on regional Recommendations may be found in </w:t>
      </w:r>
      <w:r w:rsidRPr="00B31AC1">
        <w:rPr>
          <w:lang w:eastAsia="en-GB"/>
        </w:rPr>
        <w:t>Volume 1 of the ITU-R Handbook on land mobile (including wireless access): fixed wireless access, 2nd edition, 2001</w:t>
      </w:r>
      <w:r w:rsidRPr="00B31AC1">
        <w:t xml:space="preserve"> (§ 4.3.2, p. 14-17).</w:t>
      </w:r>
    </w:p>
    <w:p w14:paraId="129A61DB" w14:textId="77777777" w:rsidR="005F2108" w:rsidRPr="00B31AC1" w:rsidRDefault="005F2108" w:rsidP="005F2108">
      <w:pPr>
        <w:pStyle w:val="TableNo"/>
      </w:pPr>
      <w:r w:rsidRPr="00B31AC1">
        <w:t>TABLE  2</w:t>
      </w:r>
    </w:p>
    <w:p w14:paraId="47A8D4EB" w14:textId="77777777" w:rsidR="005F2108" w:rsidRPr="00B31AC1" w:rsidRDefault="005F2108" w:rsidP="005F2108">
      <w:pPr>
        <w:pStyle w:val="Tabletitle"/>
      </w:pPr>
      <w:r w:rsidRPr="00B31AC1">
        <w:t xml:space="preserve">Examples of frequency bands used in some countries for FWA systems </w:t>
      </w:r>
      <w:r w:rsidRPr="00B31AC1">
        <w:br/>
        <w:t>and related sharing studies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259"/>
        <w:gridCol w:w="2513"/>
        <w:gridCol w:w="1816"/>
        <w:gridCol w:w="2513"/>
      </w:tblGrid>
      <w:tr w:rsidR="005F2108" w:rsidRPr="00B31AC1" w14:paraId="12DE0FC3" w14:textId="77777777" w:rsidTr="00914171">
        <w:trPr>
          <w:cantSplit/>
        </w:trPr>
        <w:tc>
          <w:tcPr>
            <w:tcW w:w="2797" w:type="dxa"/>
            <w:gridSpan w:val="2"/>
            <w:vAlign w:val="center"/>
          </w:tcPr>
          <w:p w14:paraId="32FD045A" w14:textId="77777777" w:rsidR="005F2108" w:rsidRPr="00B31AC1" w:rsidRDefault="005F2108" w:rsidP="00914171">
            <w:pPr>
              <w:pStyle w:val="Tablehead"/>
              <w:framePr w:hSpace="181" w:wrap="notBeside" w:vAnchor="text" w:hAnchor="text" w:xAlign="center" w:y="1"/>
              <w:rPr>
                <w:lang w:eastAsia="ja-JP"/>
              </w:rPr>
            </w:pPr>
            <w:r w:rsidRPr="00B31AC1">
              <w:rPr>
                <w:lang w:eastAsia="ja-JP"/>
              </w:rPr>
              <w:t>Frequency range and reference</w:t>
            </w:r>
            <w:r w:rsidRPr="00B31AC1">
              <w:t xml:space="preserve"> </w:t>
            </w:r>
            <w:r w:rsidRPr="00B31AC1">
              <w:rPr>
                <w:lang w:eastAsia="ja-JP"/>
              </w:rPr>
              <w:t>ITU</w:t>
            </w:r>
            <w:r w:rsidRPr="00B31AC1">
              <w:rPr>
                <w:lang w:eastAsia="ja-JP"/>
              </w:rPr>
              <w:noBreakHyphen/>
              <w:t xml:space="preserve">R </w:t>
            </w:r>
            <w:r w:rsidRPr="00B31AC1">
              <w:t>Rec</w:t>
            </w:r>
            <w:r w:rsidRPr="00B31AC1">
              <w:rPr>
                <w:lang w:eastAsia="ja-JP"/>
              </w:rPr>
              <w:t>. for frequency arrangements</w:t>
            </w:r>
          </w:p>
        </w:tc>
        <w:tc>
          <w:tcPr>
            <w:tcW w:w="2513" w:type="dxa"/>
            <w:vAlign w:val="center"/>
          </w:tcPr>
          <w:p w14:paraId="2F9CC764" w14:textId="77777777" w:rsidR="005F2108" w:rsidRPr="00B31AC1" w:rsidRDefault="005F2108" w:rsidP="00914171">
            <w:pPr>
              <w:pStyle w:val="Tablehead"/>
              <w:framePr w:hSpace="181" w:wrap="notBeside" w:vAnchor="text" w:hAnchor="text" w:xAlign="center" w:y="1"/>
              <w:rPr>
                <w:lang w:eastAsia="ja-JP"/>
              </w:rPr>
            </w:pPr>
            <w:r w:rsidRPr="00B31AC1">
              <w:t>Band</w:t>
            </w:r>
          </w:p>
        </w:tc>
        <w:tc>
          <w:tcPr>
            <w:tcW w:w="1816" w:type="dxa"/>
            <w:vAlign w:val="center"/>
          </w:tcPr>
          <w:p w14:paraId="2C9A00E0" w14:textId="77777777" w:rsidR="005F2108" w:rsidRPr="00B31AC1" w:rsidRDefault="005F2108" w:rsidP="00914171">
            <w:pPr>
              <w:pStyle w:val="Tablehead"/>
              <w:framePr w:hSpace="181" w:wrap="notBeside" w:vAnchor="text" w:hAnchor="text" w:xAlign="center" w:y="1"/>
              <w:rPr>
                <w:b w:val="0"/>
              </w:rPr>
            </w:pPr>
            <w:r w:rsidRPr="00B31AC1">
              <w:t>RF carrier spacing</w:t>
            </w:r>
          </w:p>
        </w:tc>
        <w:tc>
          <w:tcPr>
            <w:tcW w:w="2513" w:type="dxa"/>
            <w:vAlign w:val="center"/>
          </w:tcPr>
          <w:p w14:paraId="2B205809" w14:textId="77777777" w:rsidR="005F2108" w:rsidRPr="00B31AC1" w:rsidRDefault="005F2108" w:rsidP="00914171">
            <w:pPr>
              <w:pStyle w:val="Tablehead"/>
              <w:framePr w:hSpace="181" w:wrap="notBeside" w:vAnchor="text" w:hAnchor="text" w:xAlign="center" w:y="1"/>
            </w:pPr>
            <w:r w:rsidRPr="00B31AC1">
              <w:t>Reference ITU-R Rec. for sharing consideration (with other service)</w:t>
            </w:r>
          </w:p>
        </w:tc>
      </w:tr>
      <w:tr w:rsidR="005F2108" w:rsidRPr="00B31AC1" w14:paraId="3F82059A" w14:textId="77777777" w:rsidTr="00914171">
        <w:trPr>
          <w:cantSplit/>
          <w:trHeight w:val="419"/>
        </w:trPr>
        <w:tc>
          <w:tcPr>
            <w:tcW w:w="1538" w:type="dxa"/>
            <w:vMerge w:val="restart"/>
          </w:tcPr>
          <w:p w14:paraId="6C0F720C" w14:textId="77777777" w:rsidR="005F2108" w:rsidRPr="00B31AC1" w:rsidRDefault="005F2108" w:rsidP="00914171">
            <w:pPr>
              <w:pStyle w:val="Tabletext"/>
              <w:framePr w:hSpace="181" w:wrap="notBeside" w:vAnchor="text" w:hAnchor="text" w:xAlign="center" w:y="1"/>
              <w:jc w:val="center"/>
            </w:pPr>
            <w:r w:rsidRPr="00B31AC1">
              <w:t>450 MHz</w:t>
            </w:r>
          </w:p>
        </w:tc>
        <w:tc>
          <w:tcPr>
            <w:tcW w:w="1259" w:type="dxa"/>
            <w:vMerge w:val="restart"/>
          </w:tcPr>
          <w:p w14:paraId="279717C5" w14:textId="77777777" w:rsidR="005F2108" w:rsidRPr="00B31AC1" w:rsidRDefault="005F2108" w:rsidP="00914171">
            <w:pPr>
              <w:pStyle w:val="Tabletext"/>
              <w:framePr w:hSpace="181" w:wrap="notBeside" w:vAnchor="text" w:hAnchor="text" w:xAlign="center" w:y="1"/>
              <w:jc w:val="center"/>
            </w:pPr>
            <w:r w:rsidRPr="00B31AC1">
              <w:t>F.1567</w:t>
            </w:r>
          </w:p>
        </w:tc>
        <w:tc>
          <w:tcPr>
            <w:tcW w:w="2513" w:type="dxa"/>
          </w:tcPr>
          <w:p w14:paraId="6A779923" w14:textId="77777777" w:rsidR="005F2108" w:rsidRPr="00B31AC1" w:rsidRDefault="005F2108" w:rsidP="00914171">
            <w:pPr>
              <w:pStyle w:val="Tabletext"/>
              <w:framePr w:hSpace="181" w:wrap="notBeside" w:vAnchor="text" w:hAnchor="text" w:xAlign="center" w:y="1"/>
              <w:jc w:val="center"/>
            </w:pPr>
            <w:r w:rsidRPr="00B31AC1">
              <w:t>413.05-423.05 MHz paired with 440</w:t>
            </w:r>
            <w:r w:rsidRPr="00B31AC1">
              <w:noBreakHyphen/>
              <w:t>450 MHz</w:t>
            </w:r>
          </w:p>
        </w:tc>
        <w:tc>
          <w:tcPr>
            <w:tcW w:w="1816" w:type="dxa"/>
          </w:tcPr>
          <w:p w14:paraId="093AB2E1" w14:textId="77777777" w:rsidR="005F2108" w:rsidRPr="00B31AC1" w:rsidRDefault="005F2108" w:rsidP="00914171">
            <w:pPr>
              <w:pStyle w:val="Tabletext"/>
              <w:framePr w:hSpace="181" w:wrap="notBeside" w:vAnchor="text" w:hAnchor="text" w:xAlign="center" w:y="1"/>
              <w:jc w:val="center"/>
            </w:pPr>
            <w:r w:rsidRPr="00B31AC1">
              <w:t xml:space="preserve">250, 300, </w:t>
            </w:r>
            <w:r w:rsidRPr="00B31AC1">
              <w:br/>
              <w:t>500, 600, 750 kHz,</w:t>
            </w:r>
            <w:r w:rsidRPr="00B31AC1">
              <w:br/>
              <w:t>1, 1.75, 3.5 MHz</w:t>
            </w:r>
          </w:p>
        </w:tc>
        <w:tc>
          <w:tcPr>
            <w:tcW w:w="2513" w:type="dxa"/>
            <w:vMerge w:val="restart"/>
          </w:tcPr>
          <w:p w14:paraId="2BED0914" w14:textId="77777777" w:rsidR="005F2108" w:rsidRPr="00B31AC1" w:rsidRDefault="005F2108" w:rsidP="00914171">
            <w:pPr>
              <w:pStyle w:val="Tabletext"/>
              <w:framePr w:hSpace="181" w:wrap="notBeside" w:vAnchor="text" w:hAnchor="text" w:xAlign="center" w:y="1"/>
              <w:jc w:val="center"/>
            </w:pPr>
            <w:r w:rsidRPr="00B31AC1">
              <w:t>These bands are shared with mobile service and partly with amateur service and space research service.</w:t>
            </w:r>
            <w:r w:rsidRPr="00B31AC1">
              <w:br/>
              <w:t>SA.1236, SA.1260</w:t>
            </w:r>
          </w:p>
        </w:tc>
      </w:tr>
      <w:tr w:rsidR="005F2108" w:rsidRPr="00B31AC1" w14:paraId="0F1C16C9" w14:textId="77777777" w:rsidTr="00914171">
        <w:trPr>
          <w:cantSplit/>
          <w:trHeight w:val="418"/>
        </w:trPr>
        <w:tc>
          <w:tcPr>
            <w:tcW w:w="1538" w:type="dxa"/>
            <w:vMerge/>
          </w:tcPr>
          <w:p w14:paraId="7A1DCDC4" w14:textId="77777777" w:rsidR="005F2108" w:rsidRPr="00B31AC1" w:rsidRDefault="005F2108" w:rsidP="00914171">
            <w:pPr>
              <w:pStyle w:val="Tabletext"/>
              <w:framePr w:hSpace="181" w:wrap="notBeside" w:vAnchor="text" w:hAnchor="text" w:xAlign="center" w:y="1"/>
              <w:jc w:val="center"/>
            </w:pPr>
          </w:p>
        </w:tc>
        <w:tc>
          <w:tcPr>
            <w:tcW w:w="1259" w:type="dxa"/>
            <w:vMerge/>
          </w:tcPr>
          <w:p w14:paraId="646BDCD3" w14:textId="77777777" w:rsidR="005F2108" w:rsidRPr="00B31AC1" w:rsidRDefault="005F2108" w:rsidP="00914171">
            <w:pPr>
              <w:pStyle w:val="Tabletext"/>
              <w:framePr w:hSpace="181" w:wrap="notBeside" w:vAnchor="text" w:hAnchor="text" w:xAlign="center" w:y="1"/>
              <w:jc w:val="center"/>
            </w:pPr>
          </w:p>
        </w:tc>
        <w:tc>
          <w:tcPr>
            <w:tcW w:w="2513" w:type="dxa"/>
          </w:tcPr>
          <w:p w14:paraId="190377FA" w14:textId="77777777" w:rsidR="005F2108" w:rsidRPr="00B31AC1" w:rsidRDefault="005F2108" w:rsidP="00914171">
            <w:pPr>
              <w:pStyle w:val="Tabletext"/>
              <w:framePr w:hSpace="181" w:wrap="notBeside" w:vAnchor="text" w:hAnchor="text" w:xAlign="center" w:y="1"/>
              <w:jc w:val="center"/>
            </w:pPr>
            <w:r w:rsidRPr="00B31AC1">
              <w:t>406.1-413.05 MHz paired with 423.05-430 MHz</w:t>
            </w:r>
          </w:p>
        </w:tc>
        <w:tc>
          <w:tcPr>
            <w:tcW w:w="1816" w:type="dxa"/>
          </w:tcPr>
          <w:p w14:paraId="351E65D2" w14:textId="77777777" w:rsidR="005F2108" w:rsidRPr="00B31AC1" w:rsidRDefault="005F2108" w:rsidP="00914171">
            <w:pPr>
              <w:pStyle w:val="Tabletext"/>
              <w:framePr w:hSpace="181" w:wrap="notBeside" w:vAnchor="text" w:hAnchor="text" w:xAlign="center" w:y="1"/>
              <w:jc w:val="center"/>
            </w:pPr>
            <w:r w:rsidRPr="00B31AC1">
              <w:t>50, 100, 150, 200, 250 and 600 kHz</w:t>
            </w:r>
          </w:p>
        </w:tc>
        <w:tc>
          <w:tcPr>
            <w:tcW w:w="2513" w:type="dxa"/>
            <w:vMerge/>
          </w:tcPr>
          <w:p w14:paraId="6A350560" w14:textId="77777777" w:rsidR="005F2108" w:rsidRPr="00B31AC1" w:rsidRDefault="005F2108" w:rsidP="00914171">
            <w:pPr>
              <w:pStyle w:val="Tabletext"/>
              <w:framePr w:hSpace="181" w:wrap="notBeside" w:vAnchor="text" w:hAnchor="text" w:xAlign="center" w:y="1"/>
              <w:jc w:val="center"/>
            </w:pPr>
          </w:p>
        </w:tc>
      </w:tr>
      <w:tr w:rsidR="005F2108" w:rsidRPr="00B31AC1" w14:paraId="1196E1CF" w14:textId="77777777" w:rsidTr="00914171">
        <w:trPr>
          <w:cantSplit/>
          <w:trHeight w:val="406"/>
        </w:trPr>
        <w:tc>
          <w:tcPr>
            <w:tcW w:w="1538" w:type="dxa"/>
          </w:tcPr>
          <w:p w14:paraId="43A2C781" w14:textId="77777777" w:rsidR="005F2108" w:rsidRPr="00B31AC1" w:rsidRDefault="005F2108" w:rsidP="00914171">
            <w:pPr>
              <w:pStyle w:val="Tabletext"/>
              <w:framePr w:hSpace="181" w:wrap="notBeside" w:vAnchor="text" w:hAnchor="text" w:xAlign="center" w:y="1"/>
              <w:jc w:val="center"/>
              <w:rPr>
                <w:highlight w:val="yellow"/>
              </w:rPr>
            </w:pPr>
            <w:r w:rsidRPr="00B31AC1">
              <w:t>800-900 MHz</w:t>
            </w:r>
          </w:p>
        </w:tc>
        <w:tc>
          <w:tcPr>
            <w:tcW w:w="1259" w:type="dxa"/>
          </w:tcPr>
          <w:p w14:paraId="56CC7954" w14:textId="77777777" w:rsidR="005F2108" w:rsidRPr="00B31AC1" w:rsidRDefault="005F2108" w:rsidP="00914171">
            <w:pPr>
              <w:pStyle w:val="Tabletext"/>
              <w:framePr w:hSpace="181" w:wrap="notBeside" w:vAnchor="text" w:hAnchor="text" w:xAlign="center" w:y="1"/>
              <w:jc w:val="center"/>
              <w:rPr>
                <w:highlight w:val="yellow"/>
              </w:rPr>
            </w:pPr>
            <w:r w:rsidRPr="00B31AC1">
              <w:t>M.1073</w:t>
            </w:r>
          </w:p>
        </w:tc>
        <w:tc>
          <w:tcPr>
            <w:tcW w:w="2513" w:type="dxa"/>
          </w:tcPr>
          <w:p w14:paraId="7D5760B5" w14:textId="77777777" w:rsidR="005F2108" w:rsidRPr="00B31AC1" w:rsidRDefault="005F2108" w:rsidP="00914171">
            <w:pPr>
              <w:pStyle w:val="Tabletext"/>
              <w:framePr w:hSpace="181" w:wrap="notBeside" w:vAnchor="text" w:hAnchor="text" w:xAlign="center" w:y="1"/>
              <w:jc w:val="center"/>
              <w:rPr>
                <w:highlight w:val="yellow"/>
              </w:rPr>
            </w:pPr>
            <w:r w:rsidRPr="00B31AC1">
              <w:t>824-849 MHz paired with 869-894 MHz;</w:t>
            </w:r>
            <w:r w:rsidRPr="00B31AC1">
              <w:br/>
              <w:t>890-915 MHz paired with 935</w:t>
            </w:r>
            <w:r w:rsidRPr="00B31AC1">
              <w:noBreakHyphen/>
              <w:t>960 MHz</w:t>
            </w:r>
          </w:p>
        </w:tc>
        <w:tc>
          <w:tcPr>
            <w:tcW w:w="1816" w:type="dxa"/>
          </w:tcPr>
          <w:p w14:paraId="1C25EDC0" w14:textId="77777777" w:rsidR="005F2108" w:rsidRPr="00B31AC1" w:rsidRDefault="005F2108" w:rsidP="00914171">
            <w:pPr>
              <w:pStyle w:val="Tabletext"/>
              <w:framePr w:hSpace="181" w:wrap="notBeside" w:vAnchor="text" w:hAnchor="text" w:xAlign="center" w:y="1"/>
              <w:jc w:val="center"/>
              <w:rPr>
                <w:highlight w:val="yellow"/>
              </w:rPr>
            </w:pPr>
            <w:r w:rsidRPr="00B31AC1">
              <w:t>10, 30 and 200 kHz</w:t>
            </w:r>
          </w:p>
        </w:tc>
        <w:tc>
          <w:tcPr>
            <w:tcW w:w="2513" w:type="dxa"/>
          </w:tcPr>
          <w:p w14:paraId="761EAB19" w14:textId="77777777" w:rsidR="005F2108" w:rsidRPr="00B31AC1" w:rsidRDefault="005F2108" w:rsidP="00914171">
            <w:pPr>
              <w:pStyle w:val="Tabletext"/>
              <w:framePr w:hSpace="181" w:wrap="notBeside" w:vAnchor="text" w:hAnchor="text" w:xAlign="center" w:y="1"/>
              <w:jc w:val="center"/>
              <w:rPr>
                <w:highlight w:val="yellow"/>
              </w:rPr>
            </w:pPr>
            <w:r w:rsidRPr="00B31AC1">
              <w:t xml:space="preserve">M.478 principles to assigning channels </w:t>
            </w:r>
            <w:r w:rsidRPr="00B31AC1">
              <w:br/>
              <w:t>25-3</w:t>
            </w:r>
            <w:r w:rsidRPr="00B31AC1">
              <w:rPr>
                <w:rFonts w:ascii="Tms Rmn" w:hAnsi="Tms Rmn"/>
                <w:sz w:val="12"/>
              </w:rPr>
              <w:t> </w:t>
            </w:r>
            <w:r w:rsidRPr="00B31AC1">
              <w:t>000 MHz</w:t>
            </w:r>
          </w:p>
        </w:tc>
      </w:tr>
      <w:tr w:rsidR="005F2108" w:rsidRPr="00B31AC1" w14:paraId="49B2DA72" w14:textId="77777777" w:rsidTr="00914171">
        <w:trPr>
          <w:cantSplit/>
        </w:trPr>
        <w:tc>
          <w:tcPr>
            <w:tcW w:w="1538" w:type="dxa"/>
            <w:vMerge w:val="restart"/>
          </w:tcPr>
          <w:p w14:paraId="64618243" w14:textId="77777777" w:rsidR="005F2108" w:rsidRPr="00B31AC1" w:rsidRDefault="005F2108" w:rsidP="00914171">
            <w:pPr>
              <w:pStyle w:val="Tabletext"/>
              <w:framePr w:hSpace="181" w:wrap="notBeside" w:vAnchor="text" w:hAnchor="text" w:xAlign="center" w:y="1"/>
              <w:jc w:val="center"/>
            </w:pPr>
            <w:r w:rsidRPr="00B31AC1">
              <w:t>1.8/1.9 GHz</w:t>
            </w:r>
          </w:p>
        </w:tc>
        <w:tc>
          <w:tcPr>
            <w:tcW w:w="1259" w:type="dxa"/>
          </w:tcPr>
          <w:p w14:paraId="0BCF29CC" w14:textId="77777777" w:rsidR="005F2108" w:rsidRPr="00B31AC1" w:rsidRDefault="005F2108" w:rsidP="00914171">
            <w:pPr>
              <w:pStyle w:val="Tabletext"/>
              <w:framePr w:hSpace="181" w:wrap="notBeside" w:vAnchor="text" w:hAnchor="text" w:xAlign="center" w:y="1"/>
              <w:jc w:val="center"/>
            </w:pPr>
            <w:r w:rsidRPr="00B31AC1">
              <w:t>F.757, M.1073</w:t>
            </w:r>
          </w:p>
        </w:tc>
        <w:tc>
          <w:tcPr>
            <w:tcW w:w="2513" w:type="dxa"/>
          </w:tcPr>
          <w:p w14:paraId="25832857" w14:textId="77777777" w:rsidR="005F2108" w:rsidRPr="00B31AC1" w:rsidRDefault="005F2108" w:rsidP="00914171">
            <w:pPr>
              <w:pStyle w:val="Tabletext"/>
              <w:framePr w:hSpace="181" w:wrap="notBeside" w:vAnchor="text" w:hAnchor="text" w:xAlign="center" w:y="1"/>
              <w:jc w:val="center"/>
              <w:rPr>
                <w:b/>
              </w:rPr>
            </w:pPr>
            <w:r w:rsidRPr="00B31AC1">
              <w:t>1</w:t>
            </w:r>
            <w:r w:rsidRPr="00B31AC1">
              <w:rPr>
                <w:rFonts w:ascii="Tms Rmn" w:hAnsi="Tms Rmn"/>
                <w:sz w:val="12"/>
              </w:rPr>
              <w:t> </w:t>
            </w:r>
            <w:r w:rsidRPr="00B31AC1">
              <w:t>710-1</w:t>
            </w:r>
            <w:r w:rsidRPr="00B31AC1">
              <w:rPr>
                <w:rFonts w:ascii="Tms Rmn" w:hAnsi="Tms Rmn"/>
                <w:sz w:val="12"/>
              </w:rPr>
              <w:t> </w:t>
            </w:r>
            <w:r w:rsidRPr="00B31AC1">
              <w:t xml:space="preserve">785 MHz paired with </w:t>
            </w:r>
            <w:r w:rsidRPr="00B31AC1">
              <w:rPr>
                <w:lang w:eastAsia="ja-JP"/>
              </w:rPr>
              <w:t xml:space="preserve">1 </w:t>
            </w:r>
            <w:r w:rsidRPr="00B31AC1">
              <w:t>805-1 880 MHz</w:t>
            </w:r>
          </w:p>
        </w:tc>
        <w:tc>
          <w:tcPr>
            <w:tcW w:w="1816" w:type="dxa"/>
          </w:tcPr>
          <w:p w14:paraId="33AF520B" w14:textId="77777777" w:rsidR="005F2108" w:rsidRPr="00B31AC1" w:rsidRDefault="005F2108" w:rsidP="00914171">
            <w:pPr>
              <w:pStyle w:val="Tabletext"/>
              <w:framePr w:hSpace="181" w:wrap="notBeside" w:vAnchor="text" w:hAnchor="text" w:xAlign="center" w:y="1"/>
              <w:jc w:val="center"/>
            </w:pPr>
            <w:r w:rsidRPr="00B31AC1">
              <w:t>200 kHz</w:t>
            </w:r>
          </w:p>
        </w:tc>
        <w:tc>
          <w:tcPr>
            <w:tcW w:w="2513" w:type="dxa"/>
          </w:tcPr>
          <w:p w14:paraId="67EB51ED" w14:textId="77777777" w:rsidR="005F2108" w:rsidRPr="00B31AC1" w:rsidRDefault="005F2108" w:rsidP="00914171">
            <w:pPr>
              <w:pStyle w:val="Tabletext"/>
              <w:framePr w:hSpace="181" w:wrap="notBeside" w:vAnchor="text" w:hAnchor="text" w:xAlign="center" w:y="1"/>
              <w:jc w:val="center"/>
            </w:pPr>
          </w:p>
        </w:tc>
      </w:tr>
      <w:tr w:rsidR="005F2108" w:rsidRPr="00B31AC1" w14:paraId="45E9A3B2" w14:textId="77777777" w:rsidTr="00914171">
        <w:trPr>
          <w:cantSplit/>
        </w:trPr>
        <w:tc>
          <w:tcPr>
            <w:tcW w:w="1538" w:type="dxa"/>
            <w:vMerge/>
          </w:tcPr>
          <w:p w14:paraId="6D733016" w14:textId="77777777" w:rsidR="005F2108" w:rsidRPr="00B31AC1" w:rsidRDefault="005F2108" w:rsidP="00914171">
            <w:pPr>
              <w:pStyle w:val="Tabletext"/>
              <w:framePr w:hSpace="181" w:wrap="notBeside" w:vAnchor="text" w:hAnchor="text" w:xAlign="center" w:y="1"/>
              <w:jc w:val="center"/>
            </w:pPr>
          </w:p>
        </w:tc>
        <w:tc>
          <w:tcPr>
            <w:tcW w:w="1259" w:type="dxa"/>
          </w:tcPr>
          <w:p w14:paraId="7708B2AD" w14:textId="77777777" w:rsidR="005F2108" w:rsidRPr="00B31AC1" w:rsidRDefault="005F2108" w:rsidP="00914171">
            <w:pPr>
              <w:pStyle w:val="Tabletext"/>
              <w:framePr w:hSpace="181" w:wrap="notBeside" w:vAnchor="text" w:hAnchor="text" w:xAlign="center" w:y="1"/>
              <w:jc w:val="center"/>
            </w:pPr>
            <w:r w:rsidRPr="00B31AC1">
              <w:t>F.757, M.1073</w:t>
            </w:r>
          </w:p>
        </w:tc>
        <w:tc>
          <w:tcPr>
            <w:tcW w:w="2513" w:type="dxa"/>
          </w:tcPr>
          <w:p w14:paraId="23BB8C43" w14:textId="77777777" w:rsidR="005F2108" w:rsidRPr="00B31AC1" w:rsidRDefault="005F2108" w:rsidP="00914171">
            <w:pPr>
              <w:pStyle w:val="Tabletext"/>
              <w:framePr w:hSpace="181" w:wrap="notBeside" w:vAnchor="text" w:hAnchor="text" w:xAlign="center" w:y="1"/>
              <w:jc w:val="center"/>
              <w:rPr>
                <w:b/>
              </w:rPr>
            </w:pPr>
            <w:r w:rsidRPr="00B31AC1">
              <w:t>1</w:t>
            </w:r>
            <w:r w:rsidRPr="00B31AC1">
              <w:rPr>
                <w:rFonts w:ascii="Tms Rmn" w:hAnsi="Tms Rmn"/>
                <w:sz w:val="12"/>
              </w:rPr>
              <w:t> </w:t>
            </w:r>
            <w:r w:rsidRPr="00B31AC1">
              <w:t>850-1</w:t>
            </w:r>
            <w:r w:rsidRPr="00B31AC1">
              <w:rPr>
                <w:rFonts w:ascii="Tms Rmn" w:hAnsi="Tms Rmn"/>
                <w:sz w:val="12"/>
              </w:rPr>
              <w:t> </w:t>
            </w:r>
            <w:r w:rsidRPr="00B31AC1">
              <w:t>910 MHz paired with 1</w:t>
            </w:r>
            <w:r w:rsidRPr="00B31AC1">
              <w:rPr>
                <w:rFonts w:ascii="Tms Rmn" w:hAnsi="Tms Rmn"/>
                <w:sz w:val="12"/>
              </w:rPr>
              <w:t> </w:t>
            </w:r>
            <w:r w:rsidRPr="00B31AC1">
              <w:t>930-1</w:t>
            </w:r>
            <w:r w:rsidRPr="00B31AC1">
              <w:rPr>
                <w:rFonts w:ascii="Tms Rmn" w:hAnsi="Tms Rmn"/>
                <w:sz w:val="12"/>
              </w:rPr>
              <w:t> </w:t>
            </w:r>
            <w:r w:rsidRPr="00B31AC1">
              <w:t>990 MHz</w:t>
            </w:r>
          </w:p>
        </w:tc>
        <w:tc>
          <w:tcPr>
            <w:tcW w:w="1816" w:type="dxa"/>
          </w:tcPr>
          <w:p w14:paraId="6D00B217" w14:textId="77777777" w:rsidR="005F2108" w:rsidRPr="00B31AC1" w:rsidRDefault="005F2108" w:rsidP="00914171">
            <w:pPr>
              <w:pStyle w:val="Tabletext"/>
              <w:framePr w:hSpace="181" w:wrap="notBeside" w:vAnchor="text" w:hAnchor="text" w:xAlign="center" w:y="1"/>
              <w:jc w:val="center"/>
            </w:pPr>
            <w:r w:rsidRPr="00B31AC1">
              <w:t>30 kHz</w:t>
            </w:r>
          </w:p>
        </w:tc>
        <w:tc>
          <w:tcPr>
            <w:tcW w:w="2513" w:type="dxa"/>
          </w:tcPr>
          <w:p w14:paraId="4EBD0EB2" w14:textId="77777777" w:rsidR="005F2108" w:rsidRPr="00B31AC1" w:rsidRDefault="005F2108" w:rsidP="00914171">
            <w:pPr>
              <w:pStyle w:val="Tabletext"/>
              <w:framePr w:hSpace="181" w:wrap="notBeside" w:vAnchor="text" w:hAnchor="text" w:xAlign="center" w:y="1"/>
              <w:jc w:val="center"/>
            </w:pPr>
            <w:r w:rsidRPr="00B31AC1">
              <w:t>These bands are shared partly with MSS</w:t>
            </w:r>
          </w:p>
        </w:tc>
      </w:tr>
      <w:tr w:rsidR="005F2108" w:rsidRPr="00B31AC1" w14:paraId="119C0F8C" w14:textId="77777777" w:rsidTr="00914171">
        <w:trPr>
          <w:cantSplit/>
        </w:trPr>
        <w:tc>
          <w:tcPr>
            <w:tcW w:w="1538" w:type="dxa"/>
            <w:vMerge/>
          </w:tcPr>
          <w:p w14:paraId="2F39C61F" w14:textId="77777777" w:rsidR="005F2108" w:rsidRPr="00B31AC1" w:rsidRDefault="005F2108" w:rsidP="00914171">
            <w:pPr>
              <w:pStyle w:val="Tabletext"/>
              <w:framePr w:hSpace="181" w:wrap="notBeside" w:vAnchor="text" w:hAnchor="text" w:xAlign="center" w:y="1"/>
              <w:jc w:val="center"/>
            </w:pPr>
          </w:p>
        </w:tc>
        <w:tc>
          <w:tcPr>
            <w:tcW w:w="1259" w:type="dxa"/>
          </w:tcPr>
          <w:p w14:paraId="567260A9" w14:textId="77777777" w:rsidR="005F2108" w:rsidRPr="00B31AC1" w:rsidRDefault="005F2108" w:rsidP="00914171">
            <w:pPr>
              <w:pStyle w:val="Tabletext"/>
              <w:framePr w:hSpace="181" w:wrap="notBeside" w:vAnchor="text" w:hAnchor="text" w:xAlign="center" w:y="1"/>
              <w:jc w:val="center"/>
            </w:pPr>
            <w:r w:rsidRPr="00B31AC1">
              <w:t>F.757, M.1033</w:t>
            </w:r>
          </w:p>
        </w:tc>
        <w:tc>
          <w:tcPr>
            <w:tcW w:w="2513" w:type="dxa"/>
          </w:tcPr>
          <w:p w14:paraId="7CF32595" w14:textId="77777777" w:rsidR="005F2108" w:rsidRPr="00B31AC1" w:rsidRDefault="005F2108" w:rsidP="00914171">
            <w:pPr>
              <w:pStyle w:val="Tabletext"/>
              <w:framePr w:hSpace="181" w:wrap="notBeside" w:vAnchor="text" w:hAnchor="text" w:xAlign="center" w:y="1"/>
              <w:jc w:val="center"/>
              <w:rPr>
                <w:b/>
              </w:rPr>
            </w:pPr>
            <w:r w:rsidRPr="00B31AC1">
              <w:t>1</w:t>
            </w:r>
            <w:r w:rsidRPr="00B31AC1">
              <w:rPr>
                <w:rFonts w:ascii="Tms Rmn" w:hAnsi="Tms Rmn"/>
                <w:sz w:val="12"/>
              </w:rPr>
              <w:t> </w:t>
            </w:r>
            <w:r w:rsidRPr="00B31AC1">
              <w:t>880-1</w:t>
            </w:r>
            <w:r w:rsidRPr="00B31AC1">
              <w:rPr>
                <w:rFonts w:ascii="Tms Rmn" w:hAnsi="Tms Rmn"/>
                <w:sz w:val="12"/>
              </w:rPr>
              <w:t> </w:t>
            </w:r>
            <w:r w:rsidRPr="00B31AC1">
              <w:t>900 MHz</w:t>
            </w:r>
          </w:p>
        </w:tc>
        <w:tc>
          <w:tcPr>
            <w:tcW w:w="1816" w:type="dxa"/>
          </w:tcPr>
          <w:p w14:paraId="16F5BE71" w14:textId="77777777" w:rsidR="005F2108" w:rsidRPr="00B31AC1" w:rsidRDefault="005F2108" w:rsidP="00914171">
            <w:pPr>
              <w:pStyle w:val="Tabletext"/>
              <w:framePr w:hSpace="181" w:wrap="notBeside" w:vAnchor="text" w:hAnchor="text" w:xAlign="center" w:y="1"/>
              <w:jc w:val="center"/>
            </w:pPr>
            <w:r w:rsidRPr="00B31AC1">
              <w:t>1</w:t>
            </w:r>
            <w:r w:rsidRPr="00B31AC1">
              <w:rPr>
                <w:rFonts w:ascii="Tms Rmn" w:hAnsi="Tms Rmn"/>
                <w:sz w:val="12"/>
              </w:rPr>
              <w:t> </w:t>
            </w:r>
            <w:r w:rsidRPr="00B31AC1">
              <w:t>728 kHz</w:t>
            </w:r>
          </w:p>
        </w:tc>
        <w:tc>
          <w:tcPr>
            <w:tcW w:w="2513" w:type="dxa"/>
          </w:tcPr>
          <w:p w14:paraId="6C97AB85" w14:textId="77777777" w:rsidR="005F2108" w:rsidRPr="00B31AC1" w:rsidRDefault="005F2108" w:rsidP="00914171">
            <w:pPr>
              <w:pStyle w:val="Tabletext"/>
              <w:framePr w:hSpace="181" w:wrap="notBeside" w:vAnchor="text" w:hAnchor="text" w:xAlign="center" w:y="1"/>
              <w:jc w:val="center"/>
            </w:pPr>
            <w:r w:rsidRPr="00B31AC1">
              <w:t>F.1518 (mobile service)</w:t>
            </w:r>
          </w:p>
        </w:tc>
      </w:tr>
      <w:tr w:rsidR="005F2108" w:rsidRPr="00C82564" w14:paraId="3D22344B" w14:textId="77777777" w:rsidTr="00914171">
        <w:trPr>
          <w:cantSplit/>
        </w:trPr>
        <w:tc>
          <w:tcPr>
            <w:tcW w:w="1538" w:type="dxa"/>
            <w:vMerge/>
          </w:tcPr>
          <w:p w14:paraId="2B0D15A6" w14:textId="77777777" w:rsidR="005F2108" w:rsidRPr="00B31AC1" w:rsidRDefault="005F2108" w:rsidP="00914171">
            <w:pPr>
              <w:pStyle w:val="Tabletext"/>
              <w:framePr w:hSpace="181" w:wrap="notBeside" w:vAnchor="text" w:hAnchor="text" w:xAlign="center" w:y="1"/>
              <w:jc w:val="center"/>
              <w:rPr>
                <w:rFonts w:ascii="Century" w:hAnsi="Century"/>
                <w:kern w:val="2"/>
              </w:rPr>
            </w:pPr>
          </w:p>
        </w:tc>
        <w:tc>
          <w:tcPr>
            <w:tcW w:w="1259" w:type="dxa"/>
          </w:tcPr>
          <w:p w14:paraId="30044617" w14:textId="77777777" w:rsidR="005F2108" w:rsidRPr="00B31AC1" w:rsidRDefault="005F2108" w:rsidP="00914171">
            <w:pPr>
              <w:pStyle w:val="Tabletext"/>
              <w:framePr w:hSpace="181" w:wrap="notBeside" w:vAnchor="text" w:hAnchor="text" w:xAlign="center" w:y="1"/>
              <w:jc w:val="center"/>
              <w:rPr>
                <w:rFonts w:ascii="Century" w:hAnsi="Century"/>
                <w:kern w:val="2"/>
              </w:rPr>
            </w:pPr>
            <w:r w:rsidRPr="00B31AC1">
              <w:rPr>
                <w:kern w:val="2"/>
              </w:rPr>
              <w:t>F.757, M.1033</w:t>
            </w:r>
          </w:p>
        </w:tc>
        <w:tc>
          <w:tcPr>
            <w:tcW w:w="2513" w:type="dxa"/>
          </w:tcPr>
          <w:p w14:paraId="2F01B075" w14:textId="77777777" w:rsidR="005F2108" w:rsidRPr="00B31AC1" w:rsidRDefault="005F2108" w:rsidP="00914171">
            <w:pPr>
              <w:pStyle w:val="Tabletext"/>
              <w:framePr w:hSpace="181" w:wrap="notBeside" w:vAnchor="text" w:hAnchor="text" w:xAlign="center" w:y="1"/>
              <w:jc w:val="center"/>
            </w:pPr>
            <w:r w:rsidRPr="00B31AC1">
              <w:t>1</w:t>
            </w:r>
            <w:r w:rsidRPr="00B31AC1">
              <w:rPr>
                <w:rFonts w:ascii="Tms Rmn" w:hAnsi="Tms Rmn"/>
                <w:sz w:val="12"/>
              </w:rPr>
              <w:t> </w:t>
            </w:r>
            <w:r w:rsidRPr="00B31AC1">
              <w:t>893.5-1</w:t>
            </w:r>
            <w:r w:rsidRPr="00B31AC1">
              <w:rPr>
                <w:rFonts w:ascii="Tms Rmn" w:hAnsi="Tms Rmn"/>
                <w:sz w:val="12"/>
              </w:rPr>
              <w:t> </w:t>
            </w:r>
            <w:r w:rsidRPr="00B31AC1">
              <w:t>919.6 MHz</w:t>
            </w:r>
          </w:p>
        </w:tc>
        <w:tc>
          <w:tcPr>
            <w:tcW w:w="1816" w:type="dxa"/>
          </w:tcPr>
          <w:p w14:paraId="6EDB32A5" w14:textId="77777777" w:rsidR="005F2108" w:rsidRPr="00B31AC1" w:rsidRDefault="005F2108" w:rsidP="00914171">
            <w:pPr>
              <w:pStyle w:val="Tabletext"/>
              <w:framePr w:hSpace="181" w:wrap="notBeside" w:vAnchor="text" w:hAnchor="text" w:xAlign="center" w:y="1"/>
              <w:jc w:val="center"/>
            </w:pPr>
            <w:r w:rsidRPr="00B31AC1">
              <w:t>300 kHz</w:t>
            </w:r>
          </w:p>
        </w:tc>
        <w:tc>
          <w:tcPr>
            <w:tcW w:w="2513" w:type="dxa"/>
          </w:tcPr>
          <w:p w14:paraId="6A32E258" w14:textId="77777777" w:rsidR="005F2108" w:rsidRPr="00C82564" w:rsidRDefault="005F2108" w:rsidP="00914171">
            <w:pPr>
              <w:pStyle w:val="Tabletext"/>
              <w:framePr w:hSpace="181" w:wrap="notBeside" w:vAnchor="text" w:hAnchor="text" w:xAlign="center" w:y="1"/>
              <w:jc w:val="center"/>
              <w:rPr>
                <w:lang w:val="fr-FR"/>
              </w:rPr>
            </w:pPr>
            <w:r w:rsidRPr="00C82564">
              <w:rPr>
                <w:lang w:val="fr-FR"/>
              </w:rPr>
              <w:t>F.1402 (mobile service), F.1518 (mobile service)</w:t>
            </w:r>
          </w:p>
        </w:tc>
      </w:tr>
      <w:tr w:rsidR="005F2108" w:rsidRPr="00B31AC1" w14:paraId="35A0D971" w14:textId="77777777" w:rsidTr="00914171">
        <w:trPr>
          <w:cantSplit/>
        </w:trPr>
        <w:tc>
          <w:tcPr>
            <w:tcW w:w="1538" w:type="dxa"/>
          </w:tcPr>
          <w:p w14:paraId="643CF16B" w14:textId="77777777" w:rsidR="005F2108" w:rsidRPr="00B31AC1" w:rsidRDefault="005F2108" w:rsidP="00914171">
            <w:pPr>
              <w:pStyle w:val="Tabletext"/>
              <w:framePr w:hSpace="181" w:wrap="notBeside" w:vAnchor="text" w:hAnchor="text" w:xAlign="center" w:y="1"/>
              <w:jc w:val="center"/>
            </w:pPr>
            <w:r w:rsidRPr="00B31AC1">
              <w:t>3.5 GHz</w:t>
            </w:r>
          </w:p>
        </w:tc>
        <w:tc>
          <w:tcPr>
            <w:tcW w:w="1259" w:type="dxa"/>
          </w:tcPr>
          <w:p w14:paraId="11067D5A" w14:textId="77777777" w:rsidR="005F2108" w:rsidRPr="00B31AC1" w:rsidRDefault="005F2108" w:rsidP="00914171">
            <w:pPr>
              <w:pStyle w:val="Tabletext"/>
              <w:framePr w:hSpace="181" w:wrap="notBeside" w:vAnchor="text" w:hAnchor="text" w:xAlign="center" w:y="1"/>
              <w:jc w:val="center"/>
            </w:pPr>
            <w:r w:rsidRPr="00B31AC1">
              <w:t xml:space="preserve">F.1488 </w:t>
            </w:r>
            <w:r w:rsidRPr="00B31AC1">
              <w:br/>
              <w:t>(Annex 1) (Annex 2)</w:t>
            </w:r>
          </w:p>
        </w:tc>
        <w:tc>
          <w:tcPr>
            <w:tcW w:w="2513" w:type="dxa"/>
          </w:tcPr>
          <w:p w14:paraId="41039341" w14:textId="77777777" w:rsidR="005F2108" w:rsidRPr="00B31AC1" w:rsidRDefault="005F2108" w:rsidP="00914171">
            <w:pPr>
              <w:pStyle w:val="Tabletext"/>
              <w:framePr w:hSpace="181" w:wrap="notBeside" w:vAnchor="text" w:hAnchor="text" w:xAlign="center" w:y="1"/>
              <w:jc w:val="center"/>
              <w:rPr>
                <w:b/>
              </w:rPr>
            </w:pPr>
            <w:r w:rsidRPr="00B31AC1">
              <w:t>3.4-3.8 GHz</w:t>
            </w:r>
          </w:p>
        </w:tc>
        <w:tc>
          <w:tcPr>
            <w:tcW w:w="1816" w:type="dxa"/>
          </w:tcPr>
          <w:p w14:paraId="4134E8E0" w14:textId="77777777" w:rsidR="005F2108" w:rsidRPr="00B31AC1" w:rsidRDefault="005F2108" w:rsidP="00914171">
            <w:pPr>
              <w:pStyle w:val="Tabletext"/>
              <w:framePr w:hSpace="181" w:wrap="notBeside" w:vAnchor="text" w:hAnchor="text" w:xAlign="center" w:y="1"/>
              <w:jc w:val="center"/>
            </w:pPr>
            <w:r w:rsidRPr="00B31AC1">
              <w:t>25 MHz block</w:t>
            </w:r>
            <w:r w:rsidRPr="00B31AC1">
              <w:br/>
              <w:t>(250 kHz </w:t>
            </w:r>
            <w:r w:rsidRPr="00B31AC1">
              <w:sym w:font="Symbol" w:char="F0B4"/>
            </w:r>
            <w:r w:rsidRPr="00B31AC1">
              <w:t> </w:t>
            </w:r>
            <w:r w:rsidRPr="00B31AC1">
              <w:rPr>
                <w:i/>
                <w:iCs/>
              </w:rPr>
              <w:t>n</w:t>
            </w:r>
            <w:r w:rsidRPr="00B31AC1">
              <w:t xml:space="preserve"> blocks)</w:t>
            </w:r>
          </w:p>
        </w:tc>
        <w:tc>
          <w:tcPr>
            <w:tcW w:w="2513" w:type="dxa"/>
          </w:tcPr>
          <w:p w14:paraId="25D69F0F" w14:textId="77777777" w:rsidR="005F2108" w:rsidRPr="00B31AC1" w:rsidRDefault="005F2108" w:rsidP="00914171">
            <w:pPr>
              <w:pStyle w:val="Tabletext"/>
              <w:framePr w:hSpace="181" w:wrap="notBeside" w:vAnchor="text" w:hAnchor="text" w:xAlign="center" w:y="1"/>
              <w:jc w:val="center"/>
              <w:rPr>
                <w:i/>
              </w:rPr>
            </w:pPr>
            <w:r w:rsidRPr="00B31AC1">
              <w:t>F.1489 (radiolocation service), SF.1486 (FSS)</w:t>
            </w:r>
          </w:p>
        </w:tc>
      </w:tr>
    </w:tbl>
    <w:p w14:paraId="76C29977" w14:textId="77777777" w:rsidR="005F2108" w:rsidRPr="00B31AC1" w:rsidRDefault="005F2108" w:rsidP="005F2108">
      <w:pPr>
        <w:pStyle w:val="Tablefin"/>
      </w:pPr>
    </w:p>
    <w:p w14:paraId="22866D22" w14:textId="7AAE95E8" w:rsidR="005F2108" w:rsidRPr="00B31AC1" w:rsidRDefault="005F2108" w:rsidP="005F2108">
      <w:pPr>
        <w:pStyle w:val="TableNo"/>
      </w:pPr>
      <w:r w:rsidRPr="00B31AC1">
        <w:br w:type="page"/>
      </w:r>
      <w:r w:rsidRPr="00B31AC1">
        <w:lastRenderedPageBreak/>
        <w:t>TABLE  2 (</w:t>
      </w:r>
      <w:r w:rsidR="000569BB" w:rsidRPr="00B31AC1">
        <w:rPr>
          <w:i/>
          <w:iCs/>
          <w:caps w:val="0"/>
        </w:rPr>
        <w:t>end</w:t>
      </w:r>
      <w:r w:rsidRPr="00B31AC1">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1259"/>
        <w:gridCol w:w="2513"/>
        <w:gridCol w:w="1816"/>
        <w:gridCol w:w="2513"/>
      </w:tblGrid>
      <w:tr w:rsidR="005F2108" w:rsidRPr="00B31AC1" w14:paraId="456A41C4" w14:textId="77777777" w:rsidTr="00914171">
        <w:trPr>
          <w:cantSplit/>
        </w:trPr>
        <w:tc>
          <w:tcPr>
            <w:tcW w:w="2797" w:type="dxa"/>
            <w:gridSpan w:val="2"/>
            <w:vAlign w:val="center"/>
          </w:tcPr>
          <w:p w14:paraId="1A15716B" w14:textId="77777777" w:rsidR="005F2108" w:rsidRPr="00B31AC1" w:rsidRDefault="005F2108" w:rsidP="00914171">
            <w:pPr>
              <w:pStyle w:val="Tablehead"/>
              <w:framePr w:hSpace="181" w:wrap="notBeside" w:vAnchor="text" w:hAnchor="text" w:xAlign="center" w:y="1"/>
              <w:rPr>
                <w:lang w:eastAsia="ja-JP"/>
              </w:rPr>
            </w:pPr>
            <w:r w:rsidRPr="00B31AC1">
              <w:rPr>
                <w:lang w:eastAsia="ja-JP"/>
              </w:rPr>
              <w:t>Frequency range and reference</w:t>
            </w:r>
            <w:r w:rsidRPr="00B31AC1">
              <w:t xml:space="preserve"> </w:t>
            </w:r>
            <w:r w:rsidRPr="00B31AC1">
              <w:rPr>
                <w:lang w:eastAsia="ja-JP"/>
              </w:rPr>
              <w:t>ITU</w:t>
            </w:r>
            <w:r w:rsidRPr="00B31AC1">
              <w:rPr>
                <w:lang w:eastAsia="ja-JP"/>
              </w:rPr>
              <w:noBreakHyphen/>
              <w:t xml:space="preserve">R </w:t>
            </w:r>
            <w:r w:rsidRPr="00B31AC1">
              <w:t>Rec</w:t>
            </w:r>
            <w:r w:rsidRPr="00B31AC1">
              <w:rPr>
                <w:lang w:eastAsia="ja-JP"/>
              </w:rPr>
              <w:t>. for frequency arrangements</w:t>
            </w:r>
          </w:p>
        </w:tc>
        <w:tc>
          <w:tcPr>
            <w:tcW w:w="2513" w:type="dxa"/>
            <w:vAlign w:val="center"/>
          </w:tcPr>
          <w:p w14:paraId="43ACD4F6" w14:textId="77777777" w:rsidR="005F2108" w:rsidRPr="00B31AC1" w:rsidRDefault="005F2108" w:rsidP="00914171">
            <w:pPr>
              <w:pStyle w:val="Tablehead"/>
              <w:framePr w:hSpace="181" w:wrap="notBeside" w:vAnchor="text" w:hAnchor="text" w:xAlign="center" w:y="1"/>
              <w:rPr>
                <w:lang w:eastAsia="ja-JP"/>
              </w:rPr>
            </w:pPr>
            <w:r w:rsidRPr="00B31AC1">
              <w:t>Band</w:t>
            </w:r>
          </w:p>
        </w:tc>
        <w:tc>
          <w:tcPr>
            <w:tcW w:w="1816" w:type="dxa"/>
            <w:vAlign w:val="center"/>
          </w:tcPr>
          <w:p w14:paraId="5872B8F5" w14:textId="77777777" w:rsidR="005F2108" w:rsidRPr="00B31AC1" w:rsidRDefault="005F2108" w:rsidP="00914171">
            <w:pPr>
              <w:pStyle w:val="Tablehead"/>
              <w:framePr w:hSpace="181" w:wrap="notBeside" w:vAnchor="text" w:hAnchor="text" w:xAlign="center" w:y="1"/>
              <w:rPr>
                <w:b w:val="0"/>
              </w:rPr>
            </w:pPr>
            <w:r w:rsidRPr="00B31AC1">
              <w:t>RF carrier spacing</w:t>
            </w:r>
          </w:p>
        </w:tc>
        <w:tc>
          <w:tcPr>
            <w:tcW w:w="2513" w:type="dxa"/>
            <w:vAlign w:val="center"/>
          </w:tcPr>
          <w:p w14:paraId="442E75CE" w14:textId="77777777" w:rsidR="005F2108" w:rsidRPr="00B31AC1" w:rsidRDefault="005F2108" w:rsidP="00914171">
            <w:pPr>
              <w:pStyle w:val="Tablehead"/>
              <w:framePr w:hSpace="181" w:wrap="notBeside" w:vAnchor="text" w:hAnchor="text" w:xAlign="center" w:y="1"/>
            </w:pPr>
            <w:r w:rsidRPr="00B31AC1">
              <w:t>Reference ITU-R Rec. for sharing consideration (with other service)</w:t>
            </w:r>
          </w:p>
        </w:tc>
      </w:tr>
      <w:tr w:rsidR="005F2108" w:rsidRPr="00B31AC1" w14:paraId="01B14AD3" w14:textId="77777777" w:rsidTr="00914171">
        <w:trPr>
          <w:cantSplit/>
        </w:trPr>
        <w:tc>
          <w:tcPr>
            <w:tcW w:w="1538" w:type="dxa"/>
            <w:vMerge w:val="restart"/>
          </w:tcPr>
          <w:p w14:paraId="1869E58E" w14:textId="77777777" w:rsidR="005F2108" w:rsidRPr="00B31AC1" w:rsidRDefault="005F2108" w:rsidP="00914171">
            <w:pPr>
              <w:pStyle w:val="Tabletext"/>
              <w:framePr w:hSpace="181" w:wrap="notBeside" w:vAnchor="text" w:hAnchor="text" w:xAlign="center" w:y="1"/>
              <w:jc w:val="center"/>
            </w:pPr>
            <w:r w:rsidRPr="00B31AC1">
              <w:t>24/29 GHz</w:t>
            </w:r>
          </w:p>
        </w:tc>
        <w:tc>
          <w:tcPr>
            <w:tcW w:w="1259" w:type="dxa"/>
          </w:tcPr>
          <w:p w14:paraId="31983AE6" w14:textId="77777777" w:rsidR="005F2108" w:rsidRPr="00B31AC1" w:rsidRDefault="005F2108" w:rsidP="00914171">
            <w:pPr>
              <w:pStyle w:val="Tabletext"/>
              <w:framePr w:hSpace="181" w:wrap="notBeside" w:vAnchor="text" w:hAnchor="text" w:xAlign="center" w:y="1"/>
              <w:jc w:val="center"/>
            </w:pPr>
            <w:r w:rsidRPr="00B31AC1">
              <w:t xml:space="preserve">F.748 </w:t>
            </w:r>
            <w:r w:rsidRPr="00B31AC1">
              <w:br/>
              <w:t>(Annex 3), (§ 1)</w:t>
            </w:r>
          </w:p>
        </w:tc>
        <w:tc>
          <w:tcPr>
            <w:tcW w:w="2513" w:type="dxa"/>
          </w:tcPr>
          <w:p w14:paraId="381859E1" w14:textId="77777777" w:rsidR="005F2108" w:rsidRPr="00B31AC1" w:rsidRDefault="005F2108" w:rsidP="00914171">
            <w:pPr>
              <w:pStyle w:val="Tabletext"/>
              <w:framePr w:hSpace="181" w:wrap="notBeside" w:vAnchor="text" w:hAnchor="text" w:xAlign="center" w:y="1"/>
              <w:jc w:val="center"/>
              <w:rPr>
                <w:b/>
              </w:rPr>
            </w:pPr>
            <w:r w:rsidRPr="00B31AC1">
              <w:t>24.25-24.45 GHz paired with 25.05</w:t>
            </w:r>
            <w:r w:rsidRPr="00B31AC1">
              <w:noBreakHyphen/>
              <w:t>25.25 GHz</w:t>
            </w:r>
          </w:p>
        </w:tc>
        <w:tc>
          <w:tcPr>
            <w:tcW w:w="1816" w:type="dxa"/>
          </w:tcPr>
          <w:p w14:paraId="193CDBCA" w14:textId="77777777" w:rsidR="005F2108" w:rsidRPr="00B31AC1" w:rsidRDefault="005F2108" w:rsidP="00914171">
            <w:pPr>
              <w:pStyle w:val="Tabletext"/>
              <w:framePr w:hSpace="181" w:wrap="notBeside" w:vAnchor="text" w:hAnchor="text" w:xAlign="center" w:y="1"/>
              <w:jc w:val="center"/>
            </w:pPr>
            <w:r w:rsidRPr="00B31AC1">
              <w:t>40 MHz block</w:t>
            </w:r>
          </w:p>
        </w:tc>
        <w:tc>
          <w:tcPr>
            <w:tcW w:w="2513" w:type="dxa"/>
          </w:tcPr>
          <w:p w14:paraId="4EC8A00F" w14:textId="77777777" w:rsidR="005F2108" w:rsidRPr="00B31AC1" w:rsidRDefault="005F2108" w:rsidP="00914171">
            <w:pPr>
              <w:pStyle w:val="Tabletext"/>
              <w:framePr w:hSpace="181" w:wrap="notBeside" w:vAnchor="text" w:hAnchor="text" w:xAlign="center" w:y="1"/>
              <w:jc w:val="center"/>
            </w:pPr>
            <w:r w:rsidRPr="00B31AC1">
              <w:t>These bands are shared with radionavigation service (RNS) and FSS</w:t>
            </w:r>
          </w:p>
        </w:tc>
      </w:tr>
      <w:tr w:rsidR="005F2108" w:rsidRPr="00B31AC1" w14:paraId="7A1E0B04" w14:textId="77777777" w:rsidTr="00914171">
        <w:trPr>
          <w:cantSplit/>
        </w:trPr>
        <w:tc>
          <w:tcPr>
            <w:tcW w:w="1538" w:type="dxa"/>
            <w:vMerge/>
          </w:tcPr>
          <w:p w14:paraId="09903F4C" w14:textId="77777777" w:rsidR="005F2108" w:rsidRPr="00B31AC1" w:rsidRDefault="005F2108" w:rsidP="00914171">
            <w:pPr>
              <w:pStyle w:val="Tabletext"/>
              <w:framePr w:hSpace="181" w:wrap="notBeside" w:vAnchor="text" w:hAnchor="text" w:xAlign="center" w:y="1"/>
              <w:jc w:val="center"/>
            </w:pPr>
          </w:p>
        </w:tc>
        <w:tc>
          <w:tcPr>
            <w:tcW w:w="1259" w:type="dxa"/>
          </w:tcPr>
          <w:p w14:paraId="7DD8F464" w14:textId="77777777" w:rsidR="005F2108" w:rsidRPr="00B31AC1" w:rsidRDefault="005F2108" w:rsidP="00914171">
            <w:pPr>
              <w:pStyle w:val="Tabletext"/>
              <w:framePr w:hSpace="181" w:wrap="notBeside" w:vAnchor="text" w:hAnchor="text" w:xAlign="center" w:y="1"/>
              <w:jc w:val="center"/>
            </w:pPr>
            <w:r w:rsidRPr="00B31AC1">
              <w:t>F.748</w:t>
            </w:r>
          </w:p>
        </w:tc>
        <w:tc>
          <w:tcPr>
            <w:tcW w:w="2513" w:type="dxa"/>
          </w:tcPr>
          <w:p w14:paraId="0724907D" w14:textId="77777777" w:rsidR="005F2108" w:rsidRPr="00B31AC1" w:rsidRDefault="005F2108" w:rsidP="00914171">
            <w:pPr>
              <w:pStyle w:val="Tabletext"/>
              <w:framePr w:hSpace="181" w:wrap="notBeside" w:vAnchor="text" w:hAnchor="text" w:xAlign="center" w:y="1"/>
              <w:jc w:val="center"/>
              <w:rPr>
                <w:b/>
              </w:rPr>
            </w:pPr>
            <w:r w:rsidRPr="00B31AC1">
              <w:t>24.25-27.5 GHz</w:t>
            </w:r>
          </w:p>
        </w:tc>
        <w:tc>
          <w:tcPr>
            <w:tcW w:w="1816" w:type="dxa"/>
          </w:tcPr>
          <w:p w14:paraId="20C7D2D2" w14:textId="77777777" w:rsidR="005F2108" w:rsidRPr="00B31AC1" w:rsidRDefault="005F2108" w:rsidP="00914171">
            <w:pPr>
              <w:pStyle w:val="Tabletext"/>
              <w:framePr w:hSpace="181" w:wrap="notBeside" w:vAnchor="text" w:hAnchor="text" w:xAlign="center" w:y="1"/>
              <w:jc w:val="center"/>
            </w:pPr>
            <w:r w:rsidRPr="00B31AC1">
              <w:t xml:space="preserve">(2.5 MHz </w:t>
            </w:r>
            <w:r w:rsidRPr="00B31AC1">
              <w:sym w:font="Symbol" w:char="F0B4"/>
            </w:r>
            <w:r w:rsidRPr="00B31AC1">
              <w:t xml:space="preserve"> </w:t>
            </w:r>
            <w:r w:rsidRPr="00B31AC1">
              <w:rPr>
                <w:i/>
                <w:iCs/>
              </w:rPr>
              <w:t>n</w:t>
            </w:r>
            <w:r w:rsidRPr="00B31AC1">
              <w:t>)</w:t>
            </w:r>
            <w:r w:rsidRPr="00B31AC1">
              <w:br/>
              <w:t xml:space="preserve">(3.5 MHz </w:t>
            </w:r>
            <w:r w:rsidRPr="00B31AC1">
              <w:sym w:font="Symbol" w:char="F0B4"/>
            </w:r>
            <w:r w:rsidRPr="00B31AC1">
              <w:t xml:space="preserve"> </w:t>
            </w:r>
            <w:r w:rsidRPr="00B31AC1">
              <w:rPr>
                <w:i/>
                <w:iCs/>
              </w:rPr>
              <w:t>n</w:t>
            </w:r>
            <w:r w:rsidRPr="00B31AC1">
              <w:t>)</w:t>
            </w:r>
          </w:p>
        </w:tc>
        <w:tc>
          <w:tcPr>
            <w:tcW w:w="2513" w:type="dxa"/>
          </w:tcPr>
          <w:p w14:paraId="2CEF79BD" w14:textId="77777777" w:rsidR="005F2108" w:rsidRPr="00B31AC1" w:rsidRDefault="005F2108" w:rsidP="00914171">
            <w:pPr>
              <w:pStyle w:val="Tabletext"/>
              <w:framePr w:hSpace="181" w:wrap="notBeside" w:vAnchor="text" w:hAnchor="text" w:xAlign="center" w:y="1"/>
              <w:jc w:val="center"/>
            </w:pPr>
            <w:r w:rsidRPr="00B31AC1">
              <w:t xml:space="preserve">F.1249 (inter-satellite service (ISS)), </w:t>
            </w:r>
            <w:r w:rsidRPr="00B31AC1">
              <w:br/>
              <w:t>F.1509, SA.1278 (ISS)</w:t>
            </w:r>
          </w:p>
        </w:tc>
      </w:tr>
      <w:tr w:rsidR="005F2108" w:rsidRPr="00B31AC1" w14:paraId="4FB9355A" w14:textId="77777777" w:rsidTr="00914171">
        <w:trPr>
          <w:cantSplit/>
        </w:trPr>
        <w:tc>
          <w:tcPr>
            <w:tcW w:w="1538" w:type="dxa"/>
            <w:vMerge/>
          </w:tcPr>
          <w:p w14:paraId="6D99A3F8" w14:textId="77777777" w:rsidR="005F2108" w:rsidRPr="00B31AC1" w:rsidRDefault="005F2108" w:rsidP="00914171">
            <w:pPr>
              <w:pStyle w:val="Tabletext"/>
              <w:framePr w:hSpace="181" w:wrap="notBeside" w:vAnchor="text" w:hAnchor="text" w:xAlign="center" w:y="1"/>
              <w:jc w:val="center"/>
            </w:pPr>
          </w:p>
        </w:tc>
        <w:tc>
          <w:tcPr>
            <w:tcW w:w="1259" w:type="dxa"/>
          </w:tcPr>
          <w:p w14:paraId="3A344353" w14:textId="77777777" w:rsidR="005F2108" w:rsidRPr="00B31AC1" w:rsidRDefault="005F2108" w:rsidP="00914171">
            <w:pPr>
              <w:pStyle w:val="Tabletext"/>
              <w:framePr w:hSpace="181" w:wrap="notBeside" w:vAnchor="text" w:hAnchor="text" w:xAlign="center" w:y="1"/>
              <w:jc w:val="center"/>
            </w:pPr>
            <w:r w:rsidRPr="00B31AC1">
              <w:t xml:space="preserve">F.748 </w:t>
            </w:r>
            <w:r w:rsidRPr="00B31AC1">
              <w:br/>
              <w:t>(Annex 1)</w:t>
            </w:r>
          </w:p>
        </w:tc>
        <w:tc>
          <w:tcPr>
            <w:tcW w:w="2513" w:type="dxa"/>
          </w:tcPr>
          <w:p w14:paraId="0207A617" w14:textId="77777777" w:rsidR="005F2108" w:rsidRPr="00B31AC1" w:rsidRDefault="005F2108" w:rsidP="00914171">
            <w:pPr>
              <w:pStyle w:val="Tabletext"/>
              <w:framePr w:hSpace="181" w:wrap="notBeside" w:vAnchor="text" w:hAnchor="text" w:xAlign="center" w:y="1"/>
              <w:jc w:val="center"/>
              <w:rPr>
                <w:b/>
              </w:rPr>
            </w:pPr>
            <w:r w:rsidRPr="00B31AC1">
              <w:t>24.5-26.5 GHz</w:t>
            </w:r>
          </w:p>
        </w:tc>
        <w:tc>
          <w:tcPr>
            <w:tcW w:w="1816" w:type="dxa"/>
          </w:tcPr>
          <w:p w14:paraId="7A7B7926" w14:textId="77777777" w:rsidR="005F2108" w:rsidRPr="00B31AC1" w:rsidRDefault="005F2108" w:rsidP="00914171">
            <w:pPr>
              <w:pStyle w:val="Tabletext"/>
              <w:framePr w:hSpace="181" w:wrap="notBeside" w:vAnchor="text" w:hAnchor="text" w:xAlign="center" w:y="1"/>
              <w:jc w:val="center"/>
            </w:pPr>
            <w:r w:rsidRPr="00B31AC1">
              <w:t xml:space="preserve">3.5, 7, 14, 28, </w:t>
            </w:r>
            <w:r w:rsidRPr="00B31AC1">
              <w:br/>
              <w:t>56, 112 MHz</w:t>
            </w:r>
          </w:p>
        </w:tc>
        <w:tc>
          <w:tcPr>
            <w:tcW w:w="2513" w:type="dxa"/>
          </w:tcPr>
          <w:p w14:paraId="6DE39ADE" w14:textId="77777777" w:rsidR="005F2108" w:rsidRPr="00B31AC1" w:rsidRDefault="005F2108" w:rsidP="00914171">
            <w:pPr>
              <w:pStyle w:val="Tabletext"/>
              <w:framePr w:hSpace="181" w:wrap="notBeside" w:vAnchor="text" w:hAnchor="text" w:xAlign="center" w:y="1"/>
              <w:jc w:val="center"/>
            </w:pPr>
            <w:r w:rsidRPr="00B31AC1">
              <w:t>F.1249 (ISS),</w:t>
            </w:r>
            <w:r w:rsidRPr="00B31AC1">
              <w:br/>
              <w:t>F.1509, SA.1278 (ISS)</w:t>
            </w:r>
          </w:p>
        </w:tc>
      </w:tr>
      <w:tr w:rsidR="005F2108" w:rsidRPr="00B31AC1" w14:paraId="5383C36D" w14:textId="77777777" w:rsidTr="00914171">
        <w:trPr>
          <w:cantSplit/>
        </w:trPr>
        <w:tc>
          <w:tcPr>
            <w:tcW w:w="1538" w:type="dxa"/>
            <w:vMerge/>
          </w:tcPr>
          <w:p w14:paraId="0F409D88" w14:textId="77777777" w:rsidR="005F2108" w:rsidRPr="00B31AC1" w:rsidRDefault="005F2108" w:rsidP="00914171">
            <w:pPr>
              <w:pStyle w:val="Tabletext"/>
              <w:framePr w:hSpace="181" w:wrap="notBeside" w:vAnchor="text" w:hAnchor="text" w:xAlign="center" w:y="1"/>
              <w:jc w:val="center"/>
            </w:pPr>
          </w:p>
        </w:tc>
        <w:tc>
          <w:tcPr>
            <w:tcW w:w="1259" w:type="dxa"/>
          </w:tcPr>
          <w:p w14:paraId="3CE82A19" w14:textId="77777777" w:rsidR="005F2108" w:rsidRPr="00B31AC1" w:rsidRDefault="005F2108" w:rsidP="00914171">
            <w:pPr>
              <w:pStyle w:val="Tabletext"/>
              <w:framePr w:hSpace="181" w:wrap="notBeside" w:vAnchor="text" w:hAnchor="text" w:xAlign="center" w:y="1"/>
              <w:jc w:val="center"/>
            </w:pPr>
            <w:r w:rsidRPr="00B31AC1">
              <w:t xml:space="preserve">F.748 </w:t>
            </w:r>
            <w:r w:rsidRPr="00B31AC1">
              <w:br/>
              <w:t>(Annex 3), (§ 2)</w:t>
            </w:r>
          </w:p>
        </w:tc>
        <w:tc>
          <w:tcPr>
            <w:tcW w:w="2513" w:type="dxa"/>
          </w:tcPr>
          <w:p w14:paraId="31A3C3B2" w14:textId="77777777" w:rsidR="005F2108" w:rsidRPr="00B31AC1" w:rsidRDefault="005F2108" w:rsidP="00914171">
            <w:pPr>
              <w:pStyle w:val="Tabletext"/>
              <w:framePr w:hSpace="181" w:wrap="notBeside" w:vAnchor="text" w:hAnchor="text" w:xAlign="center" w:y="1"/>
              <w:jc w:val="center"/>
              <w:rPr>
                <w:b/>
                <w:lang w:eastAsia="ja-JP"/>
              </w:rPr>
            </w:pPr>
            <w:r w:rsidRPr="00B31AC1">
              <w:t>25.2</w:t>
            </w:r>
            <w:r w:rsidRPr="00B31AC1">
              <w:rPr>
                <w:lang w:eastAsia="ja-JP"/>
              </w:rPr>
              <w:t>7</w:t>
            </w:r>
            <w:r w:rsidRPr="00B31AC1">
              <w:t>-2</w:t>
            </w:r>
            <w:r w:rsidRPr="00B31AC1">
              <w:rPr>
                <w:lang w:eastAsia="ja-JP"/>
              </w:rPr>
              <w:t>6</w:t>
            </w:r>
            <w:r w:rsidRPr="00B31AC1">
              <w:t>.</w:t>
            </w:r>
            <w:r w:rsidRPr="00B31AC1">
              <w:rPr>
                <w:lang w:eastAsia="ja-JP"/>
              </w:rPr>
              <w:t>98 GHz</w:t>
            </w:r>
          </w:p>
        </w:tc>
        <w:tc>
          <w:tcPr>
            <w:tcW w:w="1816" w:type="dxa"/>
          </w:tcPr>
          <w:p w14:paraId="7297497F" w14:textId="77777777" w:rsidR="005F2108" w:rsidRPr="00B31AC1" w:rsidRDefault="005F2108" w:rsidP="00914171">
            <w:pPr>
              <w:pStyle w:val="Tabletext"/>
              <w:framePr w:hSpace="181" w:wrap="notBeside" w:vAnchor="text" w:hAnchor="text" w:xAlign="center" w:y="1"/>
              <w:jc w:val="center"/>
            </w:pPr>
            <w:r w:rsidRPr="00B31AC1">
              <w:t>60 MHz block</w:t>
            </w:r>
          </w:p>
        </w:tc>
        <w:tc>
          <w:tcPr>
            <w:tcW w:w="2513" w:type="dxa"/>
          </w:tcPr>
          <w:p w14:paraId="30EB7211" w14:textId="77777777" w:rsidR="005F2108" w:rsidRPr="00B31AC1" w:rsidRDefault="005F2108" w:rsidP="00914171">
            <w:pPr>
              <w:pStyle w:val="Tabletext"/>
              <w:framePr w:hSpace="181" w:wrap="notBeside" w:vAnchor="text" w:hAnchor="text" w:xAlign="center" w:y="1"/>
              <w:jc w:val="center"/>
            </w:pPr>
            <w:r w:rsidRPr="00B31AC1">
              <w:t>F.1249 (ISS),</w:t>
            </w:r>
            <w:r w:rsidRPr="00B31AC1">
              <w:br/>
              <w:t>F.1509, SA.1278 (ISS)</w:t>
            </w:r>
          </w:p>
        </w:tc>
      </w:tr>
      <w:tr w:rsidR="005F2108" w:rsidRPr="00B31AC1" w14:paraId="08684CB7" w14:textId="77777777" w:rsidTr="00914171">
        <w:trPr>
          <w:cantSplit/>
        </w:trPr>
        <w:tc>
          <w:tcPr>
            <w:tcW w:w="1538" w:type="dxa"/>
            <w:vMerge/>
          </w:tcPr>
          <w:p w14:paraId="00ED10DB" w14:textId="77777777" w:rsidR="005F2108" w:rsidRPr="00B31AC1" w:rsidRDefault="005F2108" w:rsidP="00914171">
            <w:pPr>
              <w:pStyle w:val="Tabletext"/>
              <w:framePr w:hSpace="181" w:wrap="notBeside" w:vAnchor="text" w:hAnchor="text" w:xAlign="center" w:y="1"/>
              <w:jc w:val="center"/>
            </w:pPr>
          </w:p>
        </w:tc>
        <w:tc>
          <w:tcPr>
            <w:tcW w:w="1259" w:type="dxa"/>
          </w:tcPr>
          <w:p w14:paraId="21AC5663" w14:textId="77777777" w:rsidR="005F2108" w:rsidRPr="00B31AC1" w:rsidRDefault="005F2108" w:rsidP="00914171">
            <w:pPr>
              <w:pStyle w:val="Tabletext"/>
              <w:framePr w:hSpace="181" w:wrap="notBeside" w:vAnchor="text" w:hAnchor="text" w:xAlign="center" w:y="1"/>
              <w:jc w:val="center"/>
            </w:pPr>
            <w:r w:rsidRPr="00B31AC1">
              <w:t xml:space="preserve">F.748 </w:t>
            </w:r>
            <w:r w:rsidRPr="00B31AC1">
              <w:br/>
              <w:t>(Annex 2)</w:t>
            </w:r>
          </w:p>
        </w:tc>
        <w:tc>
          <w:tcPr>
            <w:tcW w:w="2513" w:type="dxa"/>
          </w:tcPr>
          <w:p w14:paraId="6B7AC99D" w14:textId="77777777" w:rsidR="005F2108" w:rsidRPr="00B31AC1" w:rsidRDefault="005F2108" w:rsidP="00914171">
            <w:pPr>
              <w:pStyle w:val="Tabletext"/>
              <w:framePr w:hSpace="181" w:wrap="notBeside" w:vAnchor="text" w:hAnchor="text" w:xAlign="center" w:y="1"/>
              <w:jc w:val="center"/>
              <w:rPr>
                <w:b/>
              </w:rPr>
            </w:pPr>
            <w:r w:rsidRPr="00B31AC1">
              <w:t>27.5-29.5 GHz</w:t>
            </w:r>
          </w:p>
        </w:tc>
        <w:tc>
          <w:tcPr>
            <w:tcW w:w="1816" w:type="dxa"/>
          </w:tcPr>
          <w:p w14:paraId="60957379" w14:textId="77777777" w:rsidR="005F2108" w:rsidRPr="00B31AC1" w:rsidRDefault="005F2108" w:rsidP="00914171">
            <w:pPr>
              <w:pStyle w:val="Tabletext"/>
              <w:framePr w:hSpace="181" w:wrap="notBeside" w:vAnchor="text" w:hAnchor="text" w:xAlign="center" w:y="1"/>
              <w:jc w:val="center"/>
            </w:pPr>
            <w:r w:rsidRPr="00B31AC1">
              <w:t xml:space="preserve">3.5, 7, 14, 28, </w:t>
            </w:r>
            <w:r w:rsidRPr="00B31AC1">
              <w:br/>
              <w:t>56, 112 MHz</w:t>
            </w:r>
          </w:p>
        </w:tc>
        <w:tc>
          <w:tcPr>
            <w:tcW w:w="2513" w:type="dxa"/>
          </w:tcPr>
          <w:p w14:paraId="607BCCAF" w14:textId="77777777" w:rsidR="005F2108" w:rsidRPr="00B31AC1" w:rsidRDefault="005F2108" w:rsidP="00914171">
            <w:pPr>
              <w:pStyle w:val="Tabletext"/>
              <w:framePr w:hSpace="181" w:wrap="notBeside" w:vAnchor="text" w:hAnchor="text" w:xAlign="center" w:y="1"/>
              <w:jc w:val="center"/>
            </w:pPr>
            <w:r w:rsidRPr="00B31AC1">
              <w:t>These bands are shared with FSS and MS</w:t>
            </w:r>
          </w:p>
        </w:tc>
      </w:tr>
      <w:tr w:rsidR="005F2108" w:rsidRPr="00B31AC1" w14:paraId="3B4F05BB" w14:textId="77777777" w:rsidTr="00914171">
        <w:trPr>
          <w:cantSplit/>
        </w:trPr>
        <w:tc>
          <w:tcPr>
            <w:tcW w:w="1538" w:type="dxa"/>
          </w:tcPr>
          <w:p w14:paraId="2453B49E" w14:textId="77777777" w:rsidR="005F2108" w:rsidRPr="00B31AC1" w:rsidRDefault="005F2108" w:rsidP="00914171">
            <w:pPr>
              <w:pStyle w:val="Tabletext"/>
              <w:framePr w:hSpace="181" w:wrap="notBeside" w:vAnchor="text" w:hAnchor="text" w:xAlign="center" w:y="1"/>
              <w:jc w:val="center"/>
            </w:pPr>
            <w:r w:rsidRPr="00B31AC1">
              <w:t>32 GHz</w:t>
            </w:r>
          </w:p>
        </w:tc>
        <w:tc>
          <w:tcPr>
            <w:tcW w:w="1259" w:type="dxa"/>
          </w:tcPr>
          <w:p w14:paraId="3A44C45A" w14:textId="77777777" w:rsidR="005F2108" w:rsidRPr="00B31AC1" w:rsidRDefault="005F2108" w:rsidP="00914171">
            <w:pPr>
              <w:pStyle w:val="Tabletext"/>
              <w:framePr w:hSpace="181" w:wrap="notBeside" w:vAnchor="text" w:hAnchor="text" w:xAlign="center" w:y="1"/>
              <w:jc w:val="center"/>
            </w:pPr>
            <w:r w:rsidRPr="00B31AC1">
              <w:t xml:space="preserve">F.1520 </w:t>
            </w:r>
            <w:r w:rsidRPr="00B31AC1">
              <w:br/>
              <w:t>(Annex 1),</w:t>
            </w:r>
            <w:r w:rsidRPr="00B31AC1">
              <w:br/>
              <w:t>(Annex 2)</w:t>
            </w:r>
          </w:p>
        </w:tc>
        <w:tc>
          <w:tcPr>
            <w:tcW w:w="2513" w:type="dxa"/>
          </w:tcPr>
          <w:p w14:paraId="7B2D77F3" w14:textId="77777777" w:rsidR="005F2108" w:rsidRPr="00B31AC1" w:rsidRDefault="005F2108" w:rsidP="00914171">
            <w:pPr>
              <w:pStyle w:val="Tabletext"/>
              <w:framePr w:hSpace="181" w:wrap="notBeside" w:vAnchor="text" w:hAnchor="text" w:xAlign="center" w:y="1"/>
              <w:jc w:val="center"/>
              <w:rPr>
                <w:b/>
              </w:rPr>
            </w:pPr>
            <w:r w:rsidRPr="00B31AC1">
              <w:t>31.8-33.4 GHz</w:t>
            </w:r>
          </w:p>
        </w:tc>
        <w:tc>
          <w:tcPr>
            <w:tcW w:w="1816" w:type="dxa"/>
          </w:tcPr>
          <w:p w14:paraId="1A5F9B84" w14:textId="77777777" w:rsidR="005F2108" w:rsidRPr="00B31AC1" w:rsidRDefault="005F2108" w:rsidP="00914171">
            <w:pPr>
              <w:pStyle w:val="Tabletext"/>
              <w:framePr w:hSpace="181" w:wrap="notBeside" w:vAnchor="text" w:hAnchor="text" w:xAlign="center" w:y="1"/>
              <w:jc w:val="center"/>
            </w:pPr>
            <w:r w:rsidRPr="00B31AC1">
              <w:t>3.5, 7, 14, 28, 56 MHz</w:t>
            </w:r>
            <w:r w:rsidRPr="00B31AC1">
              <w:br/>
              <w:t>56 MHz block</w:t>
            </w:r>
          </w:p>
        </w:tc>
        <w:tc>
          <w:tcPr>
            <w:tcW w:w="2513" w:type="dxa"/>
          </w:tcPr>
          <w:p w14:paraId="60DDE2B4" w14:textId="77777777" w:rsidR="005F2108" w:rsidRPr="00B31AC1" w:rsidRDefault="005F2108" w:rsidP="00914171">
            <w:pPr>
              <w:pStyle w:val="Tabletext"/>
              <w:framePr w:hSpace="181" w:wrap="notBeside" w:vAnchor="text" w:hAnchor="text" w:xAlign="center" w:y="1"/>
              <w:jc w:val="center"/>
            </w:pPr>
            <w:r w:rsidRPr="00B31AC1">
              <w:t>F.1571 (RNS)</w:t>
            </w:r>
            <w:r w:rsidRPr="00B31AC1">
              <w:br/>
              <w:t>SA.1157</w:t>
            </w:r>
          </w:p>
        </w:tc>
      </w:tr>
      <w:tr w:rsidR="005F2108" w:rsidRPr="00C82564" w14:paraId="12709585" w14:textId="77777777" w:rsidTr="00914171">
        <w:trPr>
          <w:cantSplit/>
        </w:trPr>
        <w:tc>
          <w:tcPr>
            <w:tcW w:w="1538" w:type="dxa"/>
            <w:vMerge w:val="restart"/>
          </w:tcPr>
          <w:p w14:paraId="619BB7D0" w14:textId="77777777" w:rsidR="005F2108" w:rsidRPr="00B31AC1" w:rsidRDefault="005F2108" w:rsidP="00914171">
            <w:pPr>
              <w:pStyle w:val="Tabletext"/>
              <w:framePr w:hSpace="181" w:wrap="notBeside" w:vAnchor="text" w:hAnchor="text" w:xAlign="center" w:y="1"/>
              <w:jc w:val="center"/>
            </w:pPr>
            <w:r w:rsidRPr="00B31AC1">
              <w:t>38 GHz</w:t>
            </w:r>
          </w:p>
        </w:tc>
        <w:tc>
          <w:tcPr>
            <w:tcW w:w="1259" w:type="dxa"/>
          </w:tcPr>
          <w:p w14:paraId="2DE7A172" w14:textId="77777777" w:rsidR="005F2108" w:rsidRPr="00B31AC1" w:rsidRDefault="005F2108" w:rsidP="00914171">
            <w:pPr>
              <w:pStyle w:val="Tabletext"/>
              <w:framePr w:hSpace="181" w:wrap="notBeside" w:vAnchor="text" w:hAnchor="text" w:xAlign="center" w:y="1"/>
              <w:jc w:val="center"/>
            </w:pPr>
            <w:r w:rsidRPr="00B31AC1">
              <w:t>F.749</w:t>
            </w:r>
          </w:p>
        </w:tc>
        <w:tc>
          <w:tcPr>
            <w:tcW w:w="2513" w:type="dxa"/>
          </w:tcPr>
          <w:p w14:paraId="2A29680F" w14:textId="77777777" w:rsidR="005F2108" w:rsidRPr="00B31AC1" w:rsidRDefault="005F2108" w:rsidP="00914171">
            <w:pPr>
              <w:pStyle w:val="Tabletext"/>
              <w:framePr w:hSpace="181" w:wrap="notBeside" w:vAnchor="text" w:hAnchor="text" w:xAlign="center" w:y="1"/>
              <w:jc w:val="center"/>
              <w:rPr>
                <w:b/>
              </w:rPr>
            </w:pPr>
            <w:r w:rsidRPr="00B31AC1">
              <w:rPr>
                <w:lang w:eastAsia="ja-JP"/>
              </w:rPr>
              <w:t>36</w:t>
            </w:r>
            <w:r w:rsidRPr="00B31AC1">
              <w:t>.0-</w:t>
            </w:r>
            <w:r w:rsidRPr="00B31AC1">
              <w:rPr>
                <w:lang w:eastAsia="ja-JP"/>
              </w:rPr>
              <w:t>40</w:t>
            </w:r>
            <w:r w:rsidRPr="00B31AC1">
              <w:t>.</w:t>
            </w:r>
            <w:r w:rsidRPr="00B31AC1">
              <w:rPr>
                <w:lang w:eastAsia="ja-JP"/>
              </w:rPr>
              <w:t>5 GHz</w:t>
            </w:r>
          </w:p>
        </w:tc>
        <w:tc>
          <w:tcPr>
            <w:tcW w:w="1816" w:type="dxa"/>
          </w:tcPr>
          <w:p w14:paraId="1189D288" w14:textId="77777777" w:rsidR="005F2108" w:rsidRPr="00B31AC1" w:rsidRDefault="005F2108" w:rsidP="00914171">
            <w:pPr>
              <w:pStyle w:val="Tabletext"/>
              <w:framePr w:hSpace="181" w:wrap="notBeside" w:vAnchor="text" w:hAnchor="text" w:xAlign="center" w:y="1"/>
              <w:jc w:val="center"/>
            </w:pPr>
            <w:r w:rsidRPr="00B31AC1">
              <w:t xml:space="preserve">(2.5 MHz </w:t>
            </w:r>
            <w:r w:rsidRPr="00B31AC1">
              <w:sym w:font="Symbol" w:char="F0B4"/>
            </w:r>
            <w:r w:rsidRPr="00B31AC1">
              <w:t xml:space="preserve"> </w:t>
            </w:r>
            <w:r w:rsidRPr="00B31AC1">
              <w:rPr>
                <w:i/>
                <w:iCs/>
              </w:rPr>
              <w:t>n</w:t>
            </w:r>
            <w:r w:rsidRPr="00B31AC1">
              <w:t>)</w:t>
            </w:r>
            <w:r w:rsidRPr="00B31AC1">
              <w:br/>
              <w:t xml:space="preserve">(3.5 MHz </w:t>
            </w:r>
            <w:r w:rsidRPr="00B31AC1">
              <w:sym w:font="Symbol" w:char="F0B4"/>
            </w:r>
            <w:r w:rsidRPr="00B31AC1">
              <w:t xml:space="preserve"> </w:t>
            </w:r>
            <w:r w:rsidRPr="00B31AC1">
              <w:rPr>
                <w:i/>
                <w:iCs/>
              </w:rPr>
              <w:t>n</w:t>
            </w:r>
            <w:r w:rsidRPr="00B31AC1">
              <w:t>)</w:t>
            </w:r>
          </w:p>
        </w:tc>
        <w:tc>
          <w:tcPr>
            <w:tcW w:w="2513" w:type="dxa"/>
          </w:tcPr>
          <w:p w14:paraId="6F5E5F07" w14:textId="77777777" w:rsidR="005F2108" w:rsidRPr="00C82564" w:rsidRDefault="005F2108" w:rsidP="00914171">
            <w:pPr>
              <w:pStyle w:val="Tabletext"/>
              <w:framePr w:hSpace="181" w:wrap="notBeside" w:vAnchor="text" w:hAnchor="text" w:xAlign="center" w:y="1"/>
              <w:jc w:val="center"/>
              <w:rPr>
                <w:lang w:val="fr-FR"/>
              </w:rPr>
            </w:pPr>
            <w:r w:rsidRPr="00C82564">
              <w:rPr>
                <w:lang w:val="fr-FR"/>
              </w:rPr>
              <w:t>SF.1484 (FSS)</w:t>
            </w:r>
            <w:r w:rsidRPr="00C82564">
              <w:rPr>
                <w:lang w:val="fr-FR"/>
              </w:rPr>
              <w:br/>
              <w:t>SF.1573 (FSS)</w:t>
            </w:r>
            <w:r w:rsidRPr="00C82564">
              <w:rPr>
                <w:lang w:val="fr-FR"/>
              </w:rPr>
              <w:br/>
              <w:t>SA.1396</w:t>
            </w:r>
          </w:p>
        </w:tc>
      </w:tr>
      <w:tr w:rsidR="005F2108" w:rsidRPr="00C82564" w14:paraId="55150DCA" w14:textId="77777777" w:rsidTr="00914171">
        <w:trPr>
          <w:cantSplit/>
        </w:trPr>
        <w:tc>
          <w:tcPr>
            <w:tcW w:w="1538" w:type="dxa"/>
            <w:vMerge/>
          </w:tcPr>
          <w:p w14:paraId="0424BA1B" w14:textId="77777777" w:rsidR="005F2108" w:rsidRPr="00C82564" w:rsidRDefault="005F2108" w:rsidP="00914171">
            <w:pPr>
              <w:pStyle w:val="Tabletext"/>
              <w:framePr w:hSpace="181" w:wrap="notBeside" w:vAnchor="text" w:hAnchor="text" w:xAlign="center" w:y="1"/>
              <w:jc w:val="center"/>
              <w:rPr>
                <w:lang w:val="fr-FR"/>
              </w:rPr>
            </w:pPr>
          </w:p>
        </w:tc>
        <w:tc>
          <w:tcPr>
            <w:tcW w:w="1259" w:type="dxa"/>
          </w:tcPr>
          <w:p w14:paraId="1004466C" w14:textId="77777777" w:rsidR="005F2108" w:rsidRPr="00B31AC1" w:rsidRDefault="005F2108" w:rsidP="00914171">
            <w:pPr>
              <w:pStyle w:val="Tabletext"/>
              <w:framePr w:hSpace="181" w:wrap="notBeside" w:vAnchor="text" w:hAnchor="text" w:xAlign="center" w:y="1"/>
              <w:jc w:val="center"/>
            </w:pPr>
            <w:r w:rsidRPr="00B31AC1">
              <w:t xml:space="preserve">F.749 </w:t>
            </w:r>
            <w:r w:rsidRPr="00B31AC1">
              <w:br/>
              <w:t>(Annex 2)</w:t>
            </w:r>
          </w:p>
        </w:tc>
        <w:tc>
          <w:tcPr>
            <w:tcW w:w="2513" w:type="dxa"/>
          </w:tcPr>
          <w:p w14:paraId="0F0E61F2" w14:textId="77777777" w:rsidR="005F2108" w:rsidRPr="00B31AC1" w:rsidRDefault="005F2108" w:rsidP="00914171">
            <w:pPr>
              <w:pStyle w:val="Tabletext"/>
              <w:framePr w:hSpace="181" w:wrap="notBeside" w:vAnchor="text" w:hAnchor="text" w:xAlign="center" w:y="1"/>
              <w:jc w:val="center"/>
              <w:rPr>
                <w:b/>
              </w:rPr>
            </w:pPr>
            <w:r w:rsidRPr="00B31AC1">
              <w:rPr>
                <w:lang w:eastAsia="ja-JP"/>
              </w:rPr>
              <w:t>36.0-37.0</w:t>
            </w:r>
            <w:r w:rsidRPr="00B31AC1">
              <w:t xml:space="preserve"> GHz paired with </w:t>
            </w:r>
            <w:r w:rsidRPr="00B31AC1">
              <w:rPr>
                <w:lang w:eastAsia="ja-JP"/>
              </w:rPr>
              <w:t>39</w:t>
            </w:r>
            <w:r w:rsidRPr="00B31AC1">
              <w:t>.5-</w:t>
            </w:r>
            <w:r w:rsidRPr="00B31AC1">
              <w:rPr>
                <w:lang w:eastAsia="ja-JP"/>
              </w:rPr>
              <w:t>40.5 GHz</w:t>
            </w:r>
          </w:p>
        </w:tc>
        <w:tc>
          <w:tcPr>
            <w:tcW w:w="1816" w:type="dxa"/>
          </w:tcPr>
          <w:p w14:paraId="35D04A0C" w14:textId="77777777" w:rsidR="005F2108" w:rsidRPr="00B31AC1" w:rsidRDefault="005F2108" w:rsidP="00914171">
            <w:pPr>
              <w:pStyle w:val="Tabletext"/>
              <w:framePr w:hSpace="181" w:wrap="notBeside" w:vAnchor="text" w:hAnchor="text" w:xAlign="center" w:y="1"/>
              <w:jc w:val="center"/>
            </w:pPr>
            <w:r w:rsidRPr="00B31AC1">
              <w:t xml:space="preserve">3.5, 7, 14, 28, </w:t>
            </w:r>
            <w:r w:rsidRPr="00B31AC1">
              <w:br/>
              <w:t>56, 112 MHz</w:t>
            </w:r>
          </w:p>
        </w:tc>
        <w:tc>
          <w:tcPr>
            <w:tcW w:w="2513" w:type="dxa"/>
          </w:tcPr>
          <w:p w14:paraId="12B56CA1" w14:textId="77777777" w:rsidR="005F2108" w:rsidRPr="00C82564" w:rsidRDefault="005F2108" w:rsidP="00914171">
            <w:pPr>
              <w:pStyle w:val="Tabletext"/>
              <w:framePr w:hSpace="181" w:wrap="notBeside" w:vAnchor="text" w:hAnchor="text" w:xAlign="center" w:y="1"/>
              <w:jc w:val="center"/>
              <w:rPr>
                <w:lang w:val="fr-FR"/>
              </w:rPr>
            </w:pPr>
            <w:r w:rsidRPr="00C82564">
              <w:rPr>
                <w:lang w:val="fr-FR"/>
              </w:rPr>
              <w:t>SF.1484 (FSS)</w:t>
            </w:r>
            <w:r w:rsidRPr="00C82564">
              <w:rPr>
                <w:lang w:val="fr-FR"/>
              </w:rPr>
              <w:br/>
              <w:t>SF.1573 (FSS)</w:t>
            </w:r>
            <w:r w:rsidRPr="00C82564">
              <w:rPr>
                <w:lang w:val="fr-FR"/>
              </w:rPr>
              <w:br/>
              <w:t>SA.1396</w:t>
            </w:r>
          </w:p>
        </w:tc>
      </w:tr>
      <w:tr w:rsidR="005F2108" w:rsidRPr="00C82564" w14:paraId="3419ECEE" w14:textId="77777777" w:rsidTr="00914171">
        <w:trPr>
          <w:cantSplit/>
        </w:trPr>
        <w:tc>
          <w:tcPr>
            <w:tcW w:w="1538" w:type="dxa"/>
            <w:vMerge/>
          </w:tcPr>
          <w:p w14:paraId="23BEEC28" w14:textId="77777777" w:rsidR="005F2108" w:rsidRPr="00C82564" w:rsidRDefault="005F2108" w:rsidP="00914171">
            <w:pPr>
              <w:pStyle w:val="Tabletext"/>
              <w:framePr w:hSpace="181" w:wrap="notBeside" w:vAnchor="text" w:hAnchor="text" w:xAlign="center" w:y="1"/>
              <w:jc w:val="center"/>
              <w:rPr>
                <w:lang w:val="fr-FR"/>
              </w:rPr>
            </w:pPr>
          </w:p>
        </w:tc>
        <w:tc>
          <w:tcPr>
            <w:tcW w:w="1259" w:type="dxa"/>
          </w:tcPr>
          <w:p w14:paraId="6E7671FA" w14:textId="77777777" w:rsidR="005F2108" w:rsidRPr="00B31AC1" w:rsidRDefault="005F2108" w:rsidP="00914171">
            <w:pPr>
              <w:pStyle w:val="Tabletext"/>
              <w:framePr w:hSpace="181" w:wrap="notBeside" w:vAnchor="text" w:hAnchor="text" w:xAlign="center" w:y="1"/>
              <w:jc w:val="center"/>
            </w:pPr>
            <w:r w:rsidRPr="00B31AC1">
              <w:t>F.749</w:t>
            </w:r>
          </w:p>
        </w:tc>
        <w:tc>
          <w:tcPr>
            <w:tcW w:w="2513" w:type="dxa"/>
          </w:tcPr>
          <w:p w14:paraId="50FF6D8B" w14:textId="77777777" w:rsidR="005F2108" w:rsidRPr="00B31AC1" w:rsidRDefault="005F2108" w:rsidP="00914171">
            <w:pPr>
              <w:pStyle w:val="Tabletext"/>
              <w:framePr w:hSpace="181" w:wrap="notBeside" w:vAnchor="text" w:hAnchor="text" w:xAlign="center" w:y="1"/>
              <w:jc w:val="center"/>
              <w:rPr>
                <w:b/>
              </w:rPr>
            </w:pPr>
            <w:r w:rsidRPr="00B31AC1">
              <w:rPr>
                <w:lang w:eastAsia="ja-JP"/>
              </w:rPr>
              <w:t>37.0-39.5 GHz</w:t>
            </w:r>
          </w:p>
        </w:tc>
        <w:tc>
          <w:tcPr>
            <w:tcW w:w="1816" w:type="dxa"/>
          </w:tcPr>
          <w:p w14:paraId="721A52B9" w14:textId="77777777" w:rsidR="005F2108" w:rsidRPr="00B31AC1" w:rsidRDefault="005F2108" w:rsidP="00914171">
            <w:pPr>
              <w:pStyle w:val="Tabletext"/>
              <w:framePr w:hSpace="181" w:wrap="notBeside" w:vAnchor="text" w:hAnchor="text" w:xAlign="center" w:y="1"/>
              <w:jc w:val="center"/>
            </w:pPr>
            <w:r w:rsidRPr="00B31AC1">
              <w:t xml:space="preserve">3.5, 7, 14, 28, </w:t>
            </w:r>
            <w:r w:rsidRPr="00B31AC1">
              <w:br/>
              <w:t>56, 140 MHz</w:t>
            </w:r>
          </w:p>
        </w:tc>
        <w:tc>
          <w:tcPr>
            <w:tcW w:w="2513" w:type="dxa"/>
          </w:tcPr>
          <w:p w14:paraId="76E46C41" w14:textId="77777777" w:rsidR="005F2108" w:rsidRPr="00C82564" w:rsidRDefault="005F2108" w:rsidP="00914171">
            <w:pPr>
              <w:pStyle w:val="Tabletext"/>
              <w:framePr w:hSpace="181" w:wrap="notBeside" w:vAnchor="text" w:hAnchor="text" w:xAlign="center" w:y="1"/>
              <w:jc w:val="center"/>
              <w:rPr>
                <w:lang w:val="fr-FR"/>
              </w:rPr>
            </w:pPr>
            <w:r w:rsidRPr="00C82564">
              <w:rPr>
                <w:lang w:val="fr-FR"/>
              </w:rPr>
              <w:t>SF.1484 (FSS)</w:t>
            </w:r>
            <w:r w:rsidRPr="00C82564">
              <w:rPr>
                <w:lang w:val="fr-FR"/>
              </w:rPr>
              <w:br/>
              <w:t>SF.1573 (FSS)</w:t>
            </w:r>
            <w:r w:rsidRPr="00C82564">
              <w:rPr>
                <w:lang w:val="fr-FR"/>
              </w:rPr>
              <w:br/>
              <w:t>SA.1396</w:t>
            </w:r>
          </w:p>
        </w:tc>
      </w:tr>
      <w:tr w:rsidR="005F2108" w:rsidRPr="00C82564" w14:paraId="496065FF" w14:textId="77777777" w:rsidTr="00914171">
        <w:trPr>
          <w:cantSplit/>
        </w:trPr>
        <w:tc>
          <w:tcPr>
            <w:tcW w:w="1538" w:type="dxa"/>
            <w:vMerge/>
          </w:tcPr>
          <w:p w14:paraId="61A32EEA" w14:textId="77777777" w:rsidR="005F2108" w:rsidRPr="00C82564" w:rsidRDefault="005F2108" w:rsidP="00914171">
            <w:pPr>
              <w:pStyle w:val="Tabletext"/>
              <w:framePr w:hSpace="181" w:wrap="notBeside" w:vAnchor="text" w:hAnchor="text" w:xAlign="center" w:y="1"/>
              <w:jc w:val="center"/>
              <w:rPr>
                <w:lang w:val="fr-FR"/>
              </w:rPr>
            </w:pPr>
          </w:p>
        </w:tc>
        <w:tc>
          <w:tcPr>
            <w:tcW w:w="1259" w:type="dxa"/>
          </w:tcPr>
          <w:p w14:paraId="4C4BB9A6" w14:textId="77777777" w:rsidR="005F2108" w:rsidRPr="00B31AC1" w:rsidRDefault="005F2108" w:rsidP="00914171">
            <w:pPr>
              <w:pStyle w:val="Tabletext"/>
              <w:framePr w:hSpace="181" w:wrap="notBeside" w:vAnchor="text" w:hAnchor="text" w:xAlign="center" w:y="1"/>
              <w:jc w:val="center"/>
            </w:pPr>
            <w:r w:rsidRPr="00B31AC1">
              <w:t xml:space="preserve">F.749 </w:t>
            </w:r>
            <w:r w:rsidRPr="00B31AC1">
              <w:br/>
              <w:t>(Annex 3), (§ 2)</w:t>
            </w:r>
          </w:p>
        </w:tc>
        <w:tc>
          <w:tcPr>
            <w:tcW w:w="2513" w:type="dxa"/>
          </w:tcPr>
          <w:p w14:paraId="101DEBB3" w14:textId="77777777" w:rsidR="005F2108" w:rsidRPr="00B31AC1" w:rsidRDefault="005F2108" w:rsidP="00914171">
            <w:pPr>
              <w:pStyle w:val="Tabletext"/>
              <w:framePr w:hSpace="181" w:wrap="notBeside" w:vAnchor="text" w:hAnchor="text" w:xAlign="center" w:y="1"/>
              <w:jc w:val="center"/>
              <w:rPr>
                <w:b/>
              </w:rPr>
            </w:pPr>
            <w:r w:rsidRPr="00B31AC1">
              <w:t>38.06-38.48 GHz paired with 39.06</w:t>
            </w:r>
            <w:r w:rsidRPr="00B31AC1">
              <w:noBreakHyphen/>
              <w:t>39.48 GHz</w:t>
            </w:r>
          </w:p>
        </w:tc>
        <w:tc>
          <w:tcPr>
            <w:tcW w:w="1816" w:type="dxa"/>
          </w:tcPr>
          <w:p w14:paraId="66E7F60F" w14:textId="77777777" w:rsidR="005F2108" w:rsidRPr="00B31AC1" w:rsidRDefault="005F2108" w:rsidP="00914171">
            <w:pPr>
              <w:pStyle w:val="Tabletext"/>
              <w:framePr w:hSpace="181" w:wrap="notBeside" w:vAnchor="text" w:hAnchor="text" w:xAlign="center" w:y="1"/>
              <w:jc w:val="center"/>
            </w:pPr>
            <w:r w:rsidRPr="00B31AC1">
              <w:t>60 MHz block</w:t>
            </w:r>
          </w:p>
        </w:tc>
        <w:tc>
          <w:tcPr>
            <w:tcW w:w="2513" w:type="dxa"/>
          </w:tcPr>
          <w:p w14:paraId="6BD79AF4" w14:textId="77777777" w:rsidR="005F2108" w:rsidRPr="00C82564" w:rsidRDefault="005F2108" w:rsidP="00914171">
            <w:pPr>
              <w:pStyle w:val="Tabletext"/>
              <w:framePr w:hSpace="181" w:wrap="notBeside" w:vAnchor="text" w:hAnchor="text" w:xAlign="center" w:y="1"/>
              <w:jc w:val="center"/>
              <w:rPr>
                <w:lang w:val="fr-FR"/>
              </w:rPr>
            </w:pPr>
            <w:r w:rsidRPr="00C82564">
              <w:rPr>
                <w:lang w:val="fr-FR"/>
              </w:rPr>
              <w:t>SF.1484 (FSS)</w:t>
            </w:r>
            <w:r w:rsidRPr="00C82564">
              <w:rPr>
                <w:lang w:val="fr-FR"/>
              </w:rPr>
              <w:br/>
              <w:t>SF.1573 (FSS)</w:t>
            </w:r>
            <w:r w:rsidRPr="00C82564">
              <w:rPr>
                <w:lang w:val="fr-FR"/>
              </w:rPr>
              <w:br/>
              <w:t>SA.1396</w:t>
            </w:r>
          </w:p>
        </w:tc>
      </w:tr>
      <w:tr w:rsidR="005F2108" w:rsidRPr="00B31AC1" w14:paraId="515ED9C3" w14:textId="77777777" w:rsidTr="00914171">
        <w:trPr>
          <w:cantSplit/>
        </w:trPr>
        <w:tc>
          <w:tcPr>
            <w:tcW w:w="1538" w:type="dxa"/>
            <w:vMerge/>
          </w:tcPr>
          <w:p w14:paraId="1235BC16" w14:textId="77777777" w:rsidR="005F2108" w:rsidRPr="00C82564" w:rsidRDefault="005F2108" w:rsidP="00914171">
            <w:pPr>
              <w:pStyle w:val="Tabletext"/>
              <w:framePr w:hSpace="181" w:wrap="notBeside" w:vAnchor="text" w:hAnchor="text" w:xAlign="center" w:y="1"/>
              <w:jc w:val="center"/>
              <w:rPr>
                <w:lang w:val="fr-FR"/>
              </w:rPr>
            </w:pPr>
          </w:p>
        </w:tc>
        <w:tc>
          <w:tcPr>
            <w:tcW w:w="1259" w:type="dxa"/>
          </w:tcPr>
          <w:p w14:paraId="327D404E" w14:textId="77777777" w:rsidR="005F2108" w:rsidRPr="00B31AC1" w:rsidRDefault="005F2108" w:rsidP="00914171">
            <w:pPr>
              <w:pStyle w:val="Tabletext"/>
              <w:framePr w:hSpace="181" w:wrap="notBeside" w:vAnchor="text" w:hAnchor="text" w:xAlign="center" w:y="1"/>
              <w:jc w:val="center"/>
            </w:pPr>
            <w:r w:rsidRPr="00B31AC1">
              <w:t xml:space="preserve">F.749 (Annex 3), </w:t>
            </w:r>
            <w:r w:rsidRPr="00B31AC1">
              <w:br/>
              <w:t>(§ 1)</w:t>
            </w:r>
          </w:p>
        </w:tc>
        <w:tc>
          <w:tcPr>
            <w:tcW w:w="2513" w:type="dxa"/>
          </w:tcPr>
          <w:p w14:paraId="0A18BF8A" w14:textId="77777777" w:rsidR="005F2108" w:rsidRPr="00B31AC1" w:rsidRDefault="005F2108" w:rsidP="00914171">
            <w:pPr>
              <w:pStyle w:val="Tabletext"/>
              <w:framePr w:hSpace="181" w:wrap="notBeside" w:vAnchor="text" w:hAnchor="text" w:xAlign="center" w:y="1"/>
              <w:jc w:val="center"/>
              <w:rPr>
                <w:b/>
              </w:rPr>
            </w:pPr>
            <w:r w:rsidRPr="00B31AC1">
              <w:rPr>
                <w:lang w:eastAsia="ja-JP"/>
              </w:rPr>
              <w:t>38.6-40.0 GHz</w:t>
            </w:r>
          </w:p>
        </w:tc>
        <w:tc>
          <w:tcPr>
            <w:tcW w:w="1816" w:type="dxa"/>
          </w:tcPr>
          <w:p w14:paraId="7278C462" w14:textId="77777777" w:rsidR="005F2108" w:rsidRPr="00B31AC1" w:rsidRDefault="005F2108" w:rsidP="00914171">
            <w:pPr>
              <w:pStyle w:val="Tabletext"/>
              <w:framePr w:hSpace="181" w:wrap="notBeside" w:vAnchor="text" w:hAnchor="text" w:xAlign="center" w:y="1"/>
              <w:jc w:val="center"/>
            </w:pPr>
            <w:r w:rsidRPr="00B31AC1">
              <w:t>50 MHz block</w:t>
            </w:r>
          </w:p>
        </w:tc>
        <w:tc>
          <w:tcPr>
            <w:tcW w:w="2513" w:type="dxa"/>
          </w:tcPr>
          <w:p w14:paraId="1E12C6BC" w14:textId="77777777" w:rsidR="005F2108" w:rsidRPr="00B31AC1" w:rsidRDefault="005F2108" w:rsidP="00914171">
            <w:pPr>
              <w:pStyle w:val="Tabletext"/>
              <w:framePr w:hSpace="181" w:wrap="notBeside" w:vAnchor="text" w:hAnchor="text" w:xAlign="center" w:y="1"/>
              <w:jc w:val="center"/>
            </w:pPr>
            <w:r w:rsidRPr="00B31AC1">
              <w:t>SF.1484 (FSS)</w:t>
            </w:r>
            <w:r w:rsidRPr="00B31AC1">
              <w:br/>
              <w:t>SF.1573 (FSS)</w:t>
            </w:r>
          </w:p>
        </w:tc>
      </w:tr>
      <w:tr w:rsidR="005F2108" w:rsidRPr="00B31AC1" w14:paraId="421EF92A" w14:textId="77777777" w:rsidTr="00914171">
        <w:trPr>
          <w:cantSplit/>
        </w:trPr>
        <w:tc>
          <w:tcPr>
            <w:tcW w:w="1538" w:type="dxa"/>
            <w:tcBorders>
              <w:bottom w:val="single" w:sz="4" w:space="0" w:color="auto"/>
            </w:tcBorders>
          </w:tcPr>
          <w:p w14:paraId="3ED4E1E9" w14:textId="77777777" w:rsidR="005F2108" w:rsidRPr="00B31AC1" w:rsidRDefault="005F2108" w:rsidP="00914171">
            <w:pPr>
              <w:pStyle w:val="Tabletext"/>
              <w:framePr w:hSpace="181" w:wrap="notBeside" w:vAnchor="text" w:hAnchor="text" w:xAlign="center" w:y="1"/>
              <w:jc w:val="center"/>
              <w:rPr>
                <w:highlight w:val="yellow"/>
              </w:rPr>
            </w:pPr>
            <w:r w:rsidRPr="00B31AC1">
              <w:t>40 GHz</w:t>
            </w:r>
            <w:del w:id="198" w:author="Author">
              <w:r w:rsidRPr="00B31AC1" w:rsidDel="0006342F">
                <w:rPr>
                  <w:vertAlign w:val="superscript"/>
                </w:rPr>
                <w:delText>(1)</w:delText>
              </w:r>
            </w:del>
          </w:p>
        </w:tc>
        <w:tc>
          <w:tcPr>
            <w:tcW w:w="1259" w:type="dxa"/>
            <w:tcBorders>
              <w:bottom w:val="single" w:sz="4" w:space="0" w:color="auto"/>
            </w:tcBorders>
          </w:tcPr>
          <w:p w14:paraId="07EB79D8" w14:textId="77777777" w:rsidR="005F2108" w:rsidRPr="00B31AC1" w:rsidRDefault="005F2108" w:rsidP="00914171">
            <w:pPr>
              <w:pStyle w:val="Tabletext"/>
              <w:framePr w:hSpace="181" w:wrap="notBeside" w:vAnchor="text" w:hAnchor="text" w:xAlign="center" w:y="1"/>
              <w:jc w:val="center"/>
              <w:rPr>
                <w:highlight w:val="yellow"/>
              </w:rPr>
            </w:pPr>
            <w:r w:rsidRPr="00B31AC1">
              <w:t>Q.108-1/9</w:t>
            </w:r>
          </w:p>
        </w:tc>
        <w:tc>
          <w:tcPr>
            <w:tcW w:w="2513" w:type="dxa"/>
            <w:tcBorders>
              <w:bottom w:val="single" w:sz="4" w:space="0" w:color="auto"/>
            </w:tcBorders>
          </w:tcPr>
          <w:p w14:paraId="6FAE10E8" w14:textId="77777777" w:rsidR="005F2108" w:rsidRPr="00B31AC1" w:rsidRDefault="005F2108" w:rsidP="00914171">
            <w:pPr>
              <w:pStyle w:val="Tabletext"/>
              <w:framePr w:hSpace="181" w:wrap="notBeside" w:vAnchor="text" w:hAnchor="text" w:xAlign="center" w:y="1"/>
              <w:jc w:val="center"/>
              <w:rPr>
                <w:highlight w:val="yellow"/>
                <w:lang w:eastAsia="ja-JP"/>
              </w:rPr>
            </w:pPr>
            <w:r w:rsidRPr="00B31AC1">
              <w:rPr>
                <w:lang w:eastAsia="ja-JP"/>
              </w:rPr>
              <w:t>40.5-43.5 GHz</w:t>
            </w:r>
          </w:p>
        </w:tc>
        <w:tc>
          <w:tcPr>
            <w:tcW w:w="1816" w:type="dxa"/>
            <w:tcBorders>
              <w:bottom w:val="single" w:sz="4" w:space="0" w:color="auto"/>
            </w:tcBorders>
          </w:tcPr>
          <w:p w14:paraId="03CB9264" w14:textId="77777777" w:rsidR="005F2108" w:rsidRPr="00B31AC1" w:rsidRDefault="005F2108" w:rsidP="00914171">
            <w:pPr>
              <w:pStyle w:val="Tabletext"/>
              <w:framePr w:hSpace="181" w:wrap="notBeside" w:vAnchor="text" w:hAnchor="text" w:xAlign="center" w:y="1"/>
              <w:jc w:val="center"/>
              <w:rPr>
                <w:highlight w:val="yellow"/>
              </w:rPr>
            </w:pPr>
            <w:r w:rsidRPr="00B31AC1">
              <w:t>Block allocation depending on demand</w:t>
            </w:r>
          </w:p>
        </w:tc>
        <w:tc>
          <w:tcPr>
            <w:tcW w:w="2513" w:type="dxa"/>
            <w:tcBorders>
              <w:bottom w:val="single" w:sz="4" w:space="0" w:color="auto"/>
            </w:tcBorders>
          </w:tcPr>
          <w:p w14:paraId="33BBAE6A" w14:textId="77777777" w:rsidR="005F2108" w:rsidRPr="00B31AC1" w:rsidRDefault="005F2108" w:rsidP="00914171">
            <w:pPr>
              <w:pStyle w:val="Tabletext"/>
              <w:framePr w:hSpace="181" w:wrap="notBeside" w:vAnchor="text" w:hAnchor="text" w:xAlign="center" w:y="1"/>
              <w:jc w:val="center"/>
              <w:rPr>
                <w:highlight w:val="yellow"/>
              </w:rPr>
            </w:pPr>
            <w:r w:rsidRPr="00B31AC1">
              <w:t>SF.1484 (FSS)</w:t>
            </w:r>
            <w:r w:rsidRPr="00B31AC1">
              <w:br/>
              <w:t>SF.1573 (FSS)</w:t>
            </w:r>
            <w:r w:rsidRPr="00B31AC1">
              <w:rPr>
                <w:vertAlign w:val="superscript"/>
              </w:rPr>
              <w:t>(2)</w:t>
            </w:r>
          </w:p>
        </w:tc>
      </w:tr>
      <w:tr w:rsidR="005F2108" w:rsidRPr="00B31AC1" w14:paraId="659901CA" w14:textId="77777777" w:rsidTr="00914171">
        <w:trPr>
          <w:cantSplit/>
        </w:trPr>
        <w:tc>
          <w:tcPr>
            <w:tcW w:w="9639" w:type="dxa"/>
            <w:gridSpan w:val="5"/>
            <w:tcBorders>
              <w:left w:val="nil"/>
              <w:bottom w:val="nil"/>
              <w:right w:val="nil"/>
            </w:tcBorders>
          </w:tcPr>
          <w:p w14:paraId="3949A63C" w14:textId="77777777" w:rsidR="005F2108" w:rsidRPr="00B31AC1" w:rsidDel="0006342F" w:rsidRDefault="005F2108" w:rsidP="00914171">
            <w:pPr>
              <w:pStyle w:val="Tablelegend"/>
              <w:framePr w:hSpace="181" w:wrap="notBeside" w:vAnchor="text" w:hAnchor="text" w:xAlign="center" w:y="1"/>
              <w:rPr>
                <w:del w:id="199" w:author="Author"/>
              </w:rPr>
            </w:pPr>
            <w:ins w:id="200" w:author="Author">
              <w:r w:rsidRPr="00B31AC1" w:rsidDel="0006342F">
                <w:rPr>
                  <w:vertAlign w:val="superscript"/>
                </w:rPr>
                <w:t xml:space="preserve"> </w:t>
              </w:r>
            </w:ins>
            <w:del w:id="201" w:author="Author">
              <w:r w:rsidRPr="00B31AC1" w:rsidDel="0006342F">
                <w:rPr>
                  <w:vertAlign w:val="superscript"/>
                </w:rPr>
                <w:delText>(1)</w:delText>
              </w:r>
              <w:r w:rsidRPr="00B31AC1" w:rsidDel="0006342F">
                <w:tab/>
                <w:delText>The band 40.5-43.5 GHz is presently addressed in some European countries in accordance with the European Radiocommunications Committee (ERC) DEC(99)15.</w:delText>
              </w:r>
            </w:del>
          </w:p>
          <w:p w14:paraId="597B2DCD" w14:textId="77777777" w:rsidR="005F2108" w:rsidRPr="00B31AC1" w:rsidRDefault="005F2108" w:rsidP="00914171">
            <w:pPr>
              <w:pStyle w:val="Tablelegend"/>
              <w:framePr w:hSpace="181" w:wrap="notBeside" w:vAnchor="text" w:hAnchor="text" w:xAlign="center" w:y="1"/>
            </w:pPr>
            <w:r w:rsidRPr="00B31AC1">
              <w:rPr>
                <w:vertAlign w:val="superscript"/>
              </w:rPr>
              <w:t>(2)</w:t>
            </w:r>
            <w:r w:rsidRPr="00B31AC1">
              <w:tab/>
              <w:t>Sharing with FSS applies up to 42.5 GHz.</w:t>
            </w:r>
          </w:p>
        </w:tc>
      </w:tr>
    </w:tbl>
    <w:p w14:paraId="39E686F0" w14:textId="77777777" w:rsidR="005F2108" w:rsidRPr="00B31AC1" w:rsidRDefault="005F2108" w:rsidP="005F2108"/>
    <w:p w14:paraId="515E011E" w14:textId="404328B9" w:rsidR="005F2108" w:rsidRPr="00B31AC1" w:rsidRDefault="005F2108" w:rsidP="005F2108">
      <w:pPr>
        <w:tabs>
          <w:tab w:val="clear" w:pos="1134"/>
          <w:tab w:val="clear" w:pos="1871"/>
          <w:tab w:val="clear" w:pos="2268"/>
        </w:tabs>
        <w:overflowPunct/>
        <w:autoSpaceDE/>
        <w:autoSpaceDN/>
        <w:adjustRightInd/>
        <w:spacing w:before="0"/>
        <w:jc w:val="center"/>
        <w:textAlignment w:val="auto"/>
        <w:rPr>
          <w:lang w:eastAsia="zh-CN"/>
        </w:rPr>
      </w:pPr>
      <w:r w:rsidRPr="00B31AC1">
        <w:rPr>
          <w:lang w:eastAsia="zh-CN"/>
        </w:rPr>
        <w:t>_____________</w:t>
      </w:r>
    </w:p>
    <w:p w14:paraId="1B6D194E" w14:textId="77777777" w:rsidR="000069D4" w:rsidRPr="00B31AC1" w:rsidRDefault="000069D4" w:rsidP="00DD4BED">
      <w:pPr>
        <w:rPr>
          <w:lang w:eastAsia="zh-CN"/>
        </w:rPr>
      </w:pPr>
    </w:p>
    <w:sectPr w:rsidR="000069D4" w:rsidRPr="00B31AC1"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B07C" w14:textId="77777777" w:rsidR="005F2108" w:rsidRDefault="005F2108">
      <w:r>
        <w:separator/>
      </w:r>
    </w:p>
  </w:endnote>
  <w:endnote w:type="continuationSeparator" w:id="0">
    <w:p w14:paraId="111D3536" w14:textId="77777777" w:rsidR="005F2108" w:rsidRDefault="005F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AAE8" w14:textId="761681FC" w:rsidR="00FA124A" w:rsidRPr="002F7CB3" w:rsidRDefault="000569BB">
    <w:pPr>
      <w:pStyle w:val="Footer"/>
      <w:rPr>
        <w:lang w:val="en-US"/>
      </w:rPr>
    </w:pPr>
    <w:r>
      <w:fldChar w:fldCharType="begin"/>
    </w:r>
    <w:r>
      <w:instrText xml:space="preserve"> FILENAME \p \* MERGEFORMAT </w:instrText>
    </w:r>
    <w:r>
      <w:fldChar w:fldCharType="separate"/>
    </w:r>
    <w:r w:rsidR="005E0FED" w:rsidRPr="005E0FED">
      <w:rPr>
        <w:lang w:val="en-US"/>
      </w:rPr>
      <w:t>M</w:t>
    </w:r>
    <w:r w:rsidR="005E0FED">
      <w:t>:\BRSGD\TEXT2019\SG05\WP5A\700\708\708N20e.docx</w:t>
    </w:r>
    <w:r>
      <w:fldChar w:fldCharType="end"/>
    </w:r>
    <w:r w:rsidR="00ED0ECC">
      <w:t>...</w:t>
    </w:r>
    <w:r w:rsidR="00FA124A" w:rsidRPr="002F7CB3">
      <w:rPr>
        <w:lang w:val="en-US"/>
      </w:rPr>
      <w:tab/>
    </w:r>
    <w:r w:rsidR="00D02712">
      <w:fldChar w:fldCharType="begin"/>
    </w:r>
    <w:r w:rsidR="00FA124A">
      <w:instrText xml:space="preserve"> savedate \@ dd.MM.yy </w:instrText>
    </w:r>
    <w:r w:rsidR="00D02712">
      <w:fldChar w:fldCharType="separate"/>
    </w:r>
    <w:r w:rsidR="005E0FED">
      <w:t>30.11.22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E0FED">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2A55" w14:textId="21E727EB" w:rsidR="00FA124A" w:rsidRPr="002F7CB3" w:rsidRDefault="000569BB" w:rsidP="00B31AC1">
    <w:pPr>
      <w:pStyle w:val="Footer"/>
      <w:spacing w:before="240"/>
      <w:rPr>
        <w:lang w:val="en-US"/>
      </w:rPr>
    </w:pPr>
    <w:r>
      <w:fldChar w:fldCharType="begin"/>
    </w:r>
    <w:r>
      <w:instrText xml:space="preserve"> FILENAME \p \* MERGEFORMAT </w:instrText>
    </w:r>
    <w:r>
      <w:fldChar w:fldCharType="separate"/>
    </w:r>
    <w:r w:rsidR="005E0FED" w:rsidRPr="005E0FED">
      <w:rPr>
        <w:lang w:val="en-US"/>
      </w:rPr>
      <w:t>M</w:t>
    </w:r>
    <w:r w:rsidR="005E0FED">
      <w:t>:\BRSGD\TEXT2019\SG05\WP5A\700\708\708N20e.docx</w:t>
    </w:r>
    <w:r>
      <w:fldChar w:fldCharType="end"/>
    </w:r>
    <w:r w:rsidR="00ED0ECC">
      <w:t>...</w:t>
    </w:r>
    <w:r w:rsidR="00FA124A" w:rsidRPr="002F7CB3">
      <w:rPr>
        <w:lang w:val="en-US"/>
      </w:rPr>
      <w:tab/>
    </w:r>
    <w:r w:rsidR="00D02712">
      <w:fldChar w:fldCharType="begin"/>
    </w:r>
    <w:r w:rsidR="00FA124A">
      <w:instrText xml:space="preserve"> savedate \@ dd.MM.yy </w:instrText>
    </w:r>
    <w:r w:rsidR="00D02712">
      <w:fldChar w:fldCharType="separate"/>
    </w:r>
    <w:r w:rsidR="005E0FED">
      <w:t>30.11.22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E0FED">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768B" w14:textId="77777777" w:rsidR="005F2108" w:rsidRDefault="005F2108">
      <w:r>
        <w:t>____________________</w:t>
      </w:r>
    </w:p>
  </w:footnote>
  <w:footnote w:type="continuationSeparator" w:id="0">
    <w:p w14:paraId="41F09F58" w14:textId="77777777" w:rsidR="005F2108" w:rsidRDefault="005F2108">
      <w:r>
        <w:continuationSeparator/>
      </w:r>
    </w:p>
  </w:footnote>
  <w:footnote w:id="1">
    <w:p w14:paraId="33CD1CCB" w14:textId="77777777" w:rsidR="005F2108" w:rsidRDefault="005F2108" w:rsidP="00FB5EDA">
      <w:pPr>
        <w:pStyle w:val="FootnoteText"/>
        <w:rPr>
          <w:lang w:val="en-US"/>
        </w:rPr>
      </w:pPr>
      <w:r>
        <w:rPr>
          <w:rStyle w:val="FootnoteReference"/>
          <w:lang w:val="en-US"/>
        </w:rPr>
        <w:t>*</w:t>
      </w:r>
      <w:r>
        <w:rPr>
          <w:lang w:val="en-US"/>
        </w:rPr>
        <w:t xml:space="preserve"> </w:t>
      </w:r>
      <w:r>
        <w:rPr>
          <w:lang w:val="en-US"/>
        </w:rPr>
        <w:tab/>
      </w:r>
      <w:r w:rsidRPr="009C649E">
        <w:rPr>
          <w:lang w:val="en-US" w:eastAsia="en-GB"/>
        </w:rPr>
        <w:t>Radiocommunication Study Group 5 made editorial amendments to this Recommendation in November</w:t>
      </w:r>
      <w:r>
        <w:rPr>
          <w:lang w:val="en-US" w:eastAsia="en-GB"/>
        </w:rPr>
        <w:t> </w:t>
      </w:r>
      <w:r w:rsidRPr="009C649E">
        <w:rPr>
          <w:lang w:val="en-US" w:eastAsia="en-GB"/>
        </w:rPr>
        <w:t>2011, in accordance with Resolution ITU-R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BB12"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161F5518" w14:textId="3ECB64EA" w:rsidR="00FA124A" w:rsidRDefault="005F2108">
    <w:pPr>
      <w:pStyle w:val="Header"/>
      <w:rPr>
        <w:lang w:val="en-US"/>
      </w:rPr>
    </w:pPr>
    <w:r>
      <w:rPr>
        <w:lang w:val="en-US"/>
      </w:rPr>
      <w:t>5A/</w:t>
    </w:r>
    <w:r w:rsidR="00ED0ECC">
      <w:rPr>
        <w:lang w:val="en-US"/>
      </w:rPr>
      <w:t>708 (Annex 20)</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rson w15:author="Author">
    <w15:presenceInfo w15:providerId="None" w15:userId="Author"/>
  </w15:person>
  <w15:person w15:author="ITU - BR SGD">
    <w15:presenceInfo w15:providerId="None" w15:userId="ITU - BR SGD"/>
  </w15:person>
  <w15:person w15:author="Dilapi, Christine (HII-Mission Technologies)">
    <w15:presenceInfo w15:providerId="None" w15:userId="Dilapi, Christine (HII-Mission Technologies)"/>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08"/>
    <w:rsid w:val="000069D4"/>
    <w:rsid w:val="000174AD"/>
    <w:rsid w:val="00047A1D"/>
    <w:rsid w:val="000569BB"/>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26F60"/>
    <w:rsid w:val="004B1EF7"/>
    <w:rsid w:val="004B3FAD"/>
    <w:rsid w:val="004C5749"/>
    <w:rsid w:val="00501DCA"/>
    <w:rsid w:val="00513A47"/>
    <w:rsid w:val="005408DF"/>
    <w:rsid w:val="00573344"/>
    <w:rsid w:val="00583F9B"/>
    <w:rsid w:val="005B0D29"/>
    <w:rsid w:val="005E0FED"/>
    <w:rsid w:val="005E5C10"/>
    <w:rsid w:val="005F2108"/>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31AC1"/>
    <w:rsid w:val="00B4279B"/>
    <w:rsid w:val="00B45FC9"/>
    <w:rsid w:val="00B76F35"/>
    <w:rsid w:val="00B81138"/>
    <w:rsid w:val="00BC7CCF"/>
    <w:rsid w:val="00BE470B"/>
    <w:rsid w:val="00C57A91"/>
    <w:rsid w:val="00C82564"/>
    <w:rsid w:val="00CC01C2"/>
    <w:rsid w:val="00CD703A"/>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D0ECC"/>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1417A"/>
  <w15:docId w15:val="{30DFA44B-5F31-4B44-9722-9016F7CE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0"/>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
    <w:basedOn w:val="DefaultParagraphFont"/>
    <w:rsid w:val="009C185B"/>
    <w:rPr>
      <w:position w:val="6"/>
      <w:sz w:val="18"/>
    </w:rPr>
  </w:style>
  <w:style w:type="paragraph" w:styleId="FootnoteText">
    <w:name w:val="footnote text"/>
    <w:aliases w:val="ECC Footnote"/>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ECC Footnote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5F2108"/>
  </w:style>
  <w:style w:type="paragraph" w:customStyle="1" w:styleId="AnnexNoTitle">
    <w:name w:val="Annex_NoTitle"/>
    <w:basedOn w:val="Normal"/>
    <w:next w:val="Normalaftertitle"/>
    <w:rsid w:val="005F2108"/>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5F2108"/>
  </w:style>
  <w:style w:type="paragraph" w:customStyle="1" w:styleId="tocpart">
    <w:name w:val="tocpart"/>
    <w:basedOn w:val="Normal"/>
    <w:rsid w:val="005F2108"/>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5F2108"/>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5F2108"/>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5F2108"/>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styleId="BalloonText">
    <w:name w:val="Balloon Text"/>
    <w:basedOn w:val="Normal"/>
    <w:link w:val="BalloonTextChar"/>
    <w:uiPriority w:val="99"/>
    <w:semiHidden/>
    <w:unhideWhenUsed/>
    <w:rsid w:val="005F2108"/>
    <w:pPr>
      <w:tabs>
        <w:tab w:val="clear" w:pos="1134"/>
        <w:tab w:val="clear" w:pos="1871"/>
        <w:tab w:val="clear" w:pos="2268"/>
        <w:tab w:val="left" w:pos="794"/>
        <w:tab w:val="left" w:pos="1191"/>
        <w:tab w:val="left" w:pos="1588"/>
        <w:tab w:val="left" w:pos="1985"/>
      </w:tabs>
      <w:spacing w:before="0"/>
      <w:jc w:val="both"/>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5F2108"/>
    <w:rPr>
      <w:rFonts w:ascii="Segoe UI" w:hAnsi="Segoe UI" w:cs="Segoe UI"/>
      <w:sz w:val="18"/>
      <w:szCs w:val="18"/>
      <w:lang w:val="fr-FR" w:eastAsia="en-US"/>
    </w:rPr>
  </w:style>
  <w:style w:type="character" w:styleId="CommentReference">
    <w:name w:val="annotation reference"/>
    <w:basedOn w:val="DefaultParagraphFont"/>
    <w:semiHidden/>
    <w:unhideWhenUsed/>
    <w:rsid w:val="005F2108"/>
    <w:rPr>
      <w:sz w:val="16"/>
      <w:szCs w:val="16"/>
    </w:rPr>
  </w:style>
  <w:style w:type="paragraph" w:styleId="CommentText">
    <w:name w:val="annotation text"/>
    <w:basedOn w:val="Normal"/>
    <w:link w:val="CommentTextChar"/>
    <w:semiHidden/>
    <w:unhideWhenUsed/>
    <w:rsid w:val="005F2108"/>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semiHidden/>
    <w:rsid w:val="005F2108"/>
    <w:rPr>
      <w:rFonts w:ascii="Times New Roman" w:hAnsi="Times New Roman"/>
      <w:lang w:val="fr-FR" w:eastAsia="en-US"/>
    </w:rPr>
  </w:style>
  <w:style w:type="paragraph" w:styleId="CommentSubject">
    <w:name w:val="annotation subject"/>
    <w:basedOn w:val="CommentText"/>
    <w:next w:val="CommentText"/>
    <w:link w:val="CommentSubjectChar"/>
    <w:uiPriority w:val="99"/>
    <w:semiHidden/>
    <w:unhideWhenUsed/>
    <w:rsid w:val="005F2108"/>
    <w:rPr>
      <w:b/>
      <w:bCs/>
    </w:rPr>
  </w:style>
  <w:style w:type="character" w:customStyle="1" w:styleId="CommentSubjectChar">
    <w:name w:val="Comment Subject Char"/>
    <w:basedOn w:val="CommentTextChar"/>
    <w:link w:val="CommentSubject"/>
    <w:uiPriority w:val="99"/>
    <w:semiHidden/>
    <w:rsid w:val="005F2108"/>
    <w:rPr>
      <w:rFonts w:ascii="Times New Roman" w:hAnsi="Times New Roman"/>
      <w:b/>
      <w:bCs/>
      <w:lang w:val="fr-FR" w:eastAsia="en-US"/>
    </w:rPr>
  </w:style>
  <w:style w:type="character" w:styleId="Hyperlink">
    <w:name w:val="Hyperlink"/>
    <w:basedOn w:val="DefaultParagraphFont"/>
    <w:unhideWhenUsed/>
    <w:rsid w:val="005F2108"/>
    <w:rPr>
      <w:color w:val="0000FF" w:themeColor="hyperlink"/>
      <w:u w:val="single"/>
    </w:rPr>
  </w:style>
  <w:style w:type="character" w:customStyle="1" w:styleId="enumlev10">
    <w:name w:val="enumlev1 Знак"/>
    <w:basedOn w:val="DefaultParagraphFont"/>
    <w:link w:val="enumlev1"/>
    <w:locked/>
    <w:rsid w:val="005F2108"/>
    <w:rPr>
      <w:rFonts w:ascii="Times New Roman" w:hAnsi="Times New Roman"/>
      <w:sz w:val="24"/>
      <w:lang w:val="en-GB" w:eastAsia="en-US"/>
    </w:rPr>
  </w:style>
  <w:style w:type="paragraph" w:styleId="Revision">
    <w:name w:val="Revision"/>
    <w:hidden/>
    <w:uiPriority w:val="99"/>
    <w:semiHidden/>
    <w:rsid w:val="005F210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rec/R-REC-F.1399/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tu.int/rec/R-REC-F.592/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21B32-E45E-468F-AFA1-7929447E8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42F15-93A5-46AB-B4AA-A1FA96DD5EAB}">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6270E5FF-D0A4-484B-B387-68C555D0B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80</TotalTime>
  <Pages>14</Pages>
  <Words>4461</Words>
  <Characters>27362</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ITU BR</dc:creator>
  <cp:lastModifiedBy>Fernandez Jimenez, Virginia</cp:lastModifiedBy>
  <cp:revision>3</cp:revision>
  <cp:lastPrinted>2008-02-21T14:04:00Z</cp:lastPrinted>
  <dcterms:created xsi:type="dcterms:W3CDTF">2022-11-30T07:34:00Z</dcterms:created>
  <dcterms:modified xsi:type="dcterms:W3CDTF">2022-11-30T08:55:00Z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