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D7946A" w14:textId="77777777" w:rsidTr="00876A8A">
        <w:trPr>
          <w:cantSplit/>
        </w:trPr>
        <w:tc>
          <w:tcPr>
            <w:tcW w:w="6487" w:type="dxa"/>
            <w:vAlign w:val="center"/>
          </w:tcPr>
          <w:p w14:paraId="6C74859F"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D370C16" w14:textId="62344E37" w:rsidR="009F6520" w:rsidRDefault="007B02AE" w:rsidP="007B02AE">
            <w:pPr>
              <w:shd w:val="solid" w:color="FFFFFF" w:fill="FFFFFF"/>
              <w:spacing w:before="0" w:line="240" w:lineRule="atLeast"/>
            </w:pPr>
            <w:bookmarkStart w:id="0" w:name="ditulogo"/>
            <w:bookmarkEnd w:id="0"/>
            <w:r>
              <w:rPr>
                <w:noProof/>
                <w:lang w:val="en-US"/>
              </w:rPr>
              <w:drawing>
                <wp:inline distT="0" distB="0" distL="0" distR="0" wp14:anchorId="0BA987C0" wp14:editId="01C9763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74DDF0D" w14:textId="77777777" w:rsidTr="00876A8A">
        <w:trPr>
          <w:cantSplit/>
        </w:trPr>
        <w:tc>
          <w:tcPr>
            <w:tcW w:w="6487" w:type="dxa"/>
            <w:tcBorders>
              <w:bottom w:val="single" w:sz="12" w:space="0" w:color="auto"/>
            </w:tcBorders>
          </w:tcPr>
          <w:p w14:paraId="106579FB" w14:textId="23D5F8AF" w:rsidR="000069D4" w:rsidRPr="00163271" w:rsidRDefault="000069D4" w:rsidP="001A6F6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005530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11EEC5A" w14:textId="77777777" w:rsidTr="00876A8A">
        <w:trPr>
          <w:cantSplit/>
        </w:trPr>
        <w:tc>
          <w:tcPr>
            <w:tcW w:w="6487" w:type="dxa"/>
            <w:tcBorders>
              <w:top w:val="single" w:sz="12" w:space="0" w:color="auto"/>
            </w:tcBorders>
          </w:tcPr>
          <w:p w14:paraId="5172A41A" w14:textId="77777777" w:rsidR="000069D4" w:rsidRPr="005622F1" w:rsidRDefault="000069D4" w:rsidP="00A5173C">
            <w:pPr>
              <w:shd w:val="solid" w:color="FFFFFF" w:fill="FFFFFF"/>
              <w:spacing w:before="0" w:after="48"/>
              <w:rPr>
                <w:rFonts w:ascii="Verdana" w:hAnsi="Verdana" w:cs="Times New Roman Bold"/>
                <w:bCs/>
                <w:sz w:val="22"/>
                <w:szCs w:val="22"/>
                <w:lang w:val="en-CA"/>
              </w:rPr>
            </w:pPr>
          </w:p>
        </w:tc>
        <w:tc>
          <w:tcPr>
            <w:tcW w:w="3402" w:type="dxa"/>
            <w:tcBorders>
              <w:top w:val="single" w:sz="12" w:space="0" w:color="auto"/>
            </w:tcBorders>
          </w:tcPr>
          <w:p w14:paraId="360E63FF" w14:textId="77777777" w:rsidR="000069D4" w:rsidRPr="005622F1" w:rsidRDefault="000069D4" w:rsidP="00A5173C">
            <w:pPr>
              <w:shd w:val="solid" w:color="FFFFFF" w:fill="FFFFFF"/>
              <w:spacing w:before="0" w:after="48" w:line="240" w:lineRule="atLeast"/>
              <w:rPr>
                <w:lang w:val="en-CA"/>
              </w:rPr>
            </w:pPr>
          </w:p>
        </w:tc>
      </w:tr>
      <w:tr w:rsidR="000069D4" w:rsidRPr="001A5E12" w14:paraId="314447A8" w14:textId="77777777" w:rsidTr="00876A8A">
        <w:trPr>
          <w:cantSplit/>
        </w:trPr>
        <w:tc>
          <w:tcPr>
            <w:tcW w:w="6487" w:type="dxa"/>
            <w:vMerge w:val="restart"/>
          </w:tcPr>
          <w:p w14:paraId="7A5E13CE" w14:textId="23AFE218" w:rsidR="007B02AE" w:rsidRPr="00A36436" w:rsidRDefault="00BB54E8" w:rsidP="007B02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A36436">
              <w:rPr>
                <w:rFonts w:ascii="Verdana" w:hAnsi="Verdana"/>
                <w:sz w:val="20"/>
                <w:lang w:val="fr-FR"/>
              </w:rPr>
              <w:t>Source</w:t>
            </w:r>
            <w:r w:rsidR="007B02AE" w:rsidRPr="00A36436">
              <w:rPr>
                <w:rFonts w:ascii="Verdana" w:hAnsi="Verdana"/>
                <w:sz w:val="20"/>
                <w:lang w:val="fr-FR"/>
              </w:rPr>
              <w:t>:</w:t>
            </w:r>
            <w:proofErr w:type="gramEnd"/>
            <w:r w:rsidRPr="00A36436">
              <w:rPr>
                <w:rFonts w:ascii="Verdana" w:hAnsi="Verdana"/>
                <w:sz w:val="20"/>
                <w:lang w:val="fr-FR"/>
              </w:rPr>
              <w:tab/>
              <w:t>Document</w:t>
            </w:r>
            <w:r w:rsidR="007C71EE" w:rsidRPr="00A36436">
              <w:rPr>
                <w:rFonts w:ascii="Verdana" w:hAnsi="Verdana"/>
                <w:sz w:val="20"/>
                <w:lang w:val="fr-FR"/>
              </w:rPr>
              <w:t>s</w:t>
            </w:r>
            <w:r w:rsidRPr="00A36436">
              <w:rPr>
                <w:rFonts w:ascii="Verdana" w:hAnsi="Verdana"/>
                <w:sz w:val="20"/>
                <w:lang w:val="fr-FR"/>
              </w:rPr>
              <w:t xml:space="preserve"> </w:t>
            </w:r>
            <w:r w:rsidR="005622F1" w:rsidRPr="00A36436">
              <w:rPr>
                <w:rFonts w:ascii="Verdana" w:hAnsi="Verdana"/>
                <w:sz w:val="20"/>
                <w:lang w:val="fr-FR"/>
              </w:rPr>
              <w:t>5A/TEMP/284(Rev.2)</w:t>
            </w:r>
          </w:p>
        </w:tc>
        <w:tc>
          <w:tcPr>
            <w:tcW w:w="3402" w:type="dxa"/>
          </w:tcPr>
          <w:p w14:paraId="062AC13F" w14:textId="3B292F1F" w:rsidR="000069D4" w:rsidRPr="005622F1" w:rsidRDefault="005622F1" w:rsidP="00A5173C">
            <w:pPr>
              <w:shd w:val="solid" w:color="FFFFFF" w:fill="FFFFFF"/>
              <w:spacing w:before="0" w:line="240" w:lineRule="atLeast"/>
              <w:rPr>
                <w:rFonts w:ascii="Verdana" w:hAnsi="Verdana"/>
                <w:sz w:val="20"/>
                <w:lang w:val="en-CA" w:eastAsia="zh-CN"/>
              </w:rPr>
            </w:pPr>
            <w:r w:rsidRPr="005622F1">
              <w:rPr>
                <w:rFonts w:ascii="Verdana" w:hAnsi="Verdana"/>
                <w:b/>
                <w:sz w:val="20"/>
                <w:lang w:val="en-CA" w:eastAsia="zh-CN"/>
              </w:rPr>
              <w:t>Annex 16</w:t>
            </w:r>
            <w:r w:rsidR="001A5E12" w:rsidRPr="005622F1">
              <w:rPr>
                <w:rFonts w:ascii="Verdana" w:hAnsi="Verdana"/>
                <w:b/>
                <w:sz w:val="20"/>
                <w:lang w:val="en-CA" w:eastAsia="zh-CN"/>
              </w:rPr>
              <w:t xml:space="preserve"> to</w:t>
            </w:r>
            <w:r w:rsidR="001A5E12" w:rsidRPr="005622F1">
              <w:rPr>
                <w:rFonts w:ascii="Verdana" w:hAnsi="Verdana"/>
                <w:b/>
                <w:sz w:val="20"/>
                <w:lang w:val="en-CA" w:eastAsia="zh-CN"/>
              </w:rPr>
              <w:br/>
            </w:r>
            <w:r w:rsidR="007B02AE" w:rsidRPr="005622F1">
              <w:rPr>
                <w:rFonts w:ascii="Verdana" w:hAnsi="Verdana"/>
                <w:b/>
                <w:sz w:val="20"/>
                <w:lang w:val="en-CA" w:eastAsia="zh-CN"/>
              </w:rPr>
              <w:t>Document 5A/</w:t>
            </w:r>
            <w:r w:rsidRPr="005622F1">
              <w:rPr>
                <w:rFonts w:ascii="Verdana" w:hAnsi="Verdana"/>
                <w:b/>
                <w:sz w:val="20"/>
                <w:lang w:val="en-CA" w:eastAsia="zh-CN"/>
              </w:rPr>
              <w:t>769</w:t>
            </w:r>
            <w:r w:rsidR="007B02AE" w:rsidRPr="005622F1">
              <w:rPr>
                <w:rFonts w:ascii="Verdana" w:hAnsi="Verdana"/>
                <w:b/>
                <w:sz w:val="20"/>
                <w:lang w:val="en-CA" w:eastAsia="zh-CN"/>
              </w:rPr>
              <w:t>-E</w:t>
            </w:r>
          </w:p>
        </w:tc>
      </w:tr>
      <w:tr w:rsidR="000069D4" w14:paraId="70447B72" w14:textId="77777777" w:rsidTr="00876A8A">
        <w:trPr>
          <w:cantSplit/>
        </w:trPr>
        <w:tc>
          <w:tcPr>
            <w:tcW w:w="6487" w:type="dxa"/>
            <w:vMerge/>
          </w:tcPr>
          <w:p w14:paraId="237DD398" w14:textId="77777777" w:rsidR="000069D4" w:rsidRPr="005622F1" w:rsidRDefault="000069D4" w:rsidP="00A5173C">
            <w:pPr>
              <w:spacing w:before="60"/>
              <w:jc w:val="center"/>
              <w:rPr>
                <w:b/>
                <w:smallCaps/>
                <w:sz w:val="32"/>
                <w:lang w:val="en-CA" w:eastAsia="zh-CN"/>
              </w:rPr>
            </w:pPr>
            <w:bookmarkStart w:id="3" w:name="ddate" w:colFirst="1" w:colLast="1"/>
            <w:bookmarkEnd w:id="2"/>
          </w:p>
        </w:tc>
        <w:tc>
          <w:tcPr>
            <w:tcW w:w="3402" w:type="dxa"/>
          </w:tcPr>
          <w:p w14:paraId="2D2B46B6" w14:textId="0AF73619" w:rsidR="000069D4" w:rsidRPr="005622F1" w:rsidRDefault="00A36436"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 xml:space="preserve">23 </w:t>
            </w:r>
            <w:r w:rsidR="007C71EE" w:rsidRPr="005622F1">
              <w:rPr>
                <w:rFonts w:ascii="Verdana" w:hAnsi="Verdana"/>
                <w:b/>
                <w:sz w:val="20"/>
                <w:lang w:val="en-CA" w:eastAsia="zh-CN"/>
              </w:rPr>
              <w:t xml:space="preserve">May </w:t>
            </w:r>
            <w:r w:rsidR="007B02AE" w:rsidRPr="005622F1">
              <w:rPr>
                <w:rFonts w:ascii="Verdana" w:hAnsi="Verdana"/>
                <w:b/>
                <w:sz w:val="20"/>
                <w:lang w:val="en-CA" w:eastAsia="zh-CN"/>
              </w:rPr>
              <w:t>2023</w:t>
            </w:r>
          </w:p>
        </w:tc>
      </w:tr>
      <w:tr w:rsidR="000069D4" w14:paraId="64BBE72C" w14:textId="77777777" w:rsidTr="00876A8A">
        <w:trPr>
          <w:cantSplit/>
        </w:trPr>
        <w:tc>
          <w:tcPr>
            <w:tcW w:w="6487" w:type="dxa"/>
            <w:vMerge/>
          </w:tcPr>
          <w:p w14:paraId="0E40C19F" w14:textId="77777777" w:rsidR="000069D4" w:rsidRPr="005622F1" w:rsidRDefault="000069D4" w:rsidP="00A5173C">
            <w:pPr>
              <w:spacing w:before="60"/>
              <w:jc w:val="center"/>
              <w:rPr>
                <w:b/>
                <w:smallCaps/>
                <w:sz w:val="32"/>
                <w:lang w:val="en-CA" w:eastAsia="zh-CN"/>
              </w:rPr>
            </w:pPr>
            <w:bookmarkStart w:id="4" w:name="dorlang" w:colFirst="1" w:colLast="1"/>
            <w:bookmarkEnd w:id="3"/>
          </w:p>
        </w:tc>
        <w:tc>
          <w:tcPr>
            <w:tcW w:w="3402" w:type="dxa"/>
          </w:tcPr>
          <w:p w14:paraId="6550B851" w14:textId="1979A1D2" w:rsidR="000069D4" w:rsidRPr="005622F1" w:rsidRDefault="007B02AE" w:rsidP="00A5173C">
            <w:pPr>
              <w:shd w:val="solid" w:color="FFFFFF" w:fill="FFFFFF"/>
              <w:spacing w:before="0" w:line="240" w:lineRule="atLeast"/>
              <w:rPr>
                <w:rFonts w:ascii="Verdana" w:eastAsia="SimSun" w:hAnsi="Verdana"/>
                <w:sz w:val="20"/>
                <w:lang w:val="en-CA" w:eastAsia="zh-CN"/>
              </w:rPr>
            </w:pPr>
            <w:r w:rsidRPr="005622F1">
              <w:rPr>
                <w:rFonts w:ascii="Verdana" w:eastAsia="SimSun" w:hAnsi="Verdana"/>
                <w:b/>
                <w:sz w:val="20"/>
                <w:lang w:val="en-CA" w:eastAsia="zh-CN"/>
              </w:rPr>
              <w:t>English only</w:t>
            </w:r>
          </w:p>
        </w:tc>
      </w:tr>
      <w:tr w:rsidR="000069D4" w14:paraId="7F3B0F21" w14:textId="77777777" w:rsidTr="00D046A7">
        <w:trPr>
          <w:cantSplit/>
        </w:trPr>
        <w:tc>
          <w:tcPr>
            <w:tcW w:w="9889" w:type="dxa"/>
            <w:gridSpan w:val="2"/>
          </w:tcPr>
          <w:p w14:paraId="17A06478" w14:textId="25AEABE7" w:rsidR="000069D4" w:rsidRDefault="005622F1" w:rsidP="007B02AE">
            <w:pPr>
              <w:pStyle w:val="Source"/>
              <w:rPr>
                <w:lang w:eastAsia="zh-CN"/>
              </w:rPr>
            </w:pPr>
            <w:bookmarkStart w:id="5" w:name="dsource" w:colFirst="0" w:colLast="0"/>
            <w:bookmarkEnd w:id="4"/>
            <w:r w:rsidRPr="00E009BC">
              <w:rPr>
                <w:lang w:val="en-CA" w:eastAsia="ja-JP"/>
              </w:rPr>
              <w:t xml:space="preserve">Annex </w:t>
            </w:r>
            <w:r>
              <w:rPr>
                <w:lang w:val="en-CA" w:eastAsia="ja-JP"/>
              </w:rPr>
              <w:t xml:space="preserve">16 </w:t>
            </w:r>
            <w:r w:rsidRPr="00E009BC">
              <w:rPr>
                <w:lang w:val="en-CA" w:eastAsia="ja-JP"/>
              </w:rPr>
              <w:t>to Working Party 5A Chairman’s Report</w:t>
            </w:r>
            <w:r w:rsidRPr="00357618">
              <w:rPr>
                <w:lang w:eastAsia="ja-JP"/>
              </w:rPr>
              <w:t xml:space="preserve">  </w:t>
            </w:r>
          </w:p>
        </w:tc>
      </w:tr>
      <w:tr w:rsidR="000069D4" w14:paraId="4B24D87A" w14:textId="77777777" w:rsidTr="00D046A7">
        <w:trPr>
          <w:cantSplit/>
        </w:trPr>
        <w:tc>
          <w:tcPr>
            <w:tcW w:w="9889" w:type="dxa"/>
            <w:gridSpan w:val="2"/>
          </w:tcPr>
          <w:p w14:paraId="17C06664" w14:textId="37CE3865" w:rsidR="000069D4" w:rsidRDefault="00BB54E8" w:rsidP="00A5173C">
            <w:pPr>
              <w:pStyle w:val="Title1"/>
              <w:rPr>
                <w:lang w:eastAsia="zh-CN"/>
              </w:rPr>
            </w:pPr>
            <w:bookmarkStart w:id="6" w:name="drec" w:colFirst="0" w:colLast="0"/>
            <w:bookmarkEnd w:id="5"/>
            <w:r w:rsidRPr="00BB57CC">
              <w:rPr>
                <w:rFonts w:eastAsia="Times New Roman Bold"/>
                <w:lang w:eastAsia="zh-CN" w:bidi="ar"/>
              </w:rPr>
              <w:t>Working document towards a preliminary draft revisION OF Report ITU-R M.2116</w:t>
            </w:r>
            <w:r w:rsidR="005622F1">
              <w:rPr>
                <w:rFonts w:eastAsia="Times New Roman Bold"/>
                <w:lang w:eastAsia="zh-CN" w:bidi="ar"/>
              </w:rPr>
              <w:t>-2</w:t>
            </w:r>
          </w:p>
        </w:tc>
      </w:tr>
      <w:tr w:rsidR="000069D4" w14:paraId="726BEAB0" w14:textId="77777777" w:rsidTr="00D046A7">
        <w:trPr>
          <w:cantSplit/>
        </w:trPr>
        <w:tc>
          <w:tcPr>
            <w:tcW w:w="9889" w:type="dxa"/>
            <w:gridSpan w:val="2"/>
          </w:tcPr>
          <w:p w14:paraId="5F91AB77" w14:textId="36E3D64A" w:rsidR="000069D4" w:rsidRDefault="00BB54E8" w:rsidP="00BB54E8">
            <w:pPr>
              <w:pStyle w:val="Title4"/>
              <w:rPr>
                <w:lang w:eastAsia="zh-CN"/>
              </w:rPr>
            </w:pPr>
            <w:bookmarkStart w:id="7" w:name="dtitle1" w:colFirst="0" w:colLast="0"/>
            <w:bookmarkEnd w:id="6"/>
            <w:r w:rsidRPr="00BB57CC">
              <w:rPr>
                <w:lang w:eastAsia="zh-CN" w:bidi="ar"/>
              </w:rPr>
              <w:t>Characteristics of broadband wireless access systems operating</w:t>
            </w:r>
            <w:r w:rsidRPr="00BB57CC">
              <w:rPr>
                <w:lang w:eastAsia="zh-CN" w:bidi="ar"/>
              </w:rPr>
              <w:br/>
              <w:t>in the land mobile service for use in sharing studies</w:t>
            </w:r>
          </w:p>
        </w:tc>
      </w:tr>
    </w:tbl>
    <w:p w14:paraId="4773E163" w14:textId="77777777" w:rsidR="00BB54E8" w:rsidRPr="00BB57CC" w:rsidRDefault="00BB54E8" w:rsidP="00BB54E8">
      <w:pPr>
        <w:pStyle w:val="Questionref"/>
      </w:pPr>
      <w:bookmarkStart w:id="8" w:name="dbreak"/>
      <w:bookmarkEnd w:id="7"/>
      <w:bookmarkEnd w:id="8"/>
      <w:r w:rsidRPr="00BB57CC">
        <w:rPr>
          <w:lang w:eastAsia="zh-CN" w:bidi="ar"/>
        </w:rPr>
        <w:t>(Questions ITU-R 1/5 and ITU-R 7/5)</w:t>
      </w:r>
    </w:p>
    <w:p w14:paraId="3D8A05E9" w14:textId="77777777" w:rsidR="00BB54E8" w:rsidRPr="00BB57CC" w:rsidRDefault="00BB54E8" w:rsidP="00BB54E8">
      <w:pPr>
        <w:pStyle w:val="Repdate"/>
        <w:rPr>
          <w:lang w:eastAsia="zh-CN"/>
        </w:rPr>
      </w:pPr>
      <w:r w:rsidRPr="00BB57CC">
        <w:rPr>
          <w:lang w:eastAsia="zh-CN" w:bidi="ar"/>
        </w:rPr>
        <w:t>(2007-2010-2013)</w:t>
      </w:r>
    </w:p>
    <w:p w14:paraId="4425029D" w14:textId="54101435" w:rsidR="00BB54E8" w:rsidRPr="00BB57CC" w:rsidRDefault="00BB54E8" w:rsidP="00404D93">
      <w:pPr>
        <w:pStyle w:val="EditorsNote"/>
      </w:pPr>
      <w:r w:rsidRPr="00BB57CC">
        <w:t xml:space="preserve">[Editor’s note: This document is based on input contribution </w:t>
      </w:r>
      <w:hyperlink r:id="rId10" w:history="1">
        <w:r w:rsidRPr="00404D93">
          <w:rPr>
            <w:rStyle w:val="Hyperlink"/>
          </w:rPr>
          <w:t>5A/300</w:t>
        </w:r>
      </w:hyperlink>
      <w:r w:rsidRPr="00BB57CC">
        <w:t xml:space="preserve"> and was not reviewed at the May 2021 meeting of WP 5A and therefore, none of the edits are agreed. It was pointed out during the initial discussion that the further progress of this revision will depend on progress made on the ongoing revisions of other WP 5A deliverables.]</w:t>
      </w:r>
    </w:p>
    <w:p w14:paraId="5AE21CF9" w14:textId="77777777" w:rsidR="00BB54E8" w:rsidRPr="00BB57CC" w:rsidRDefault="00BB54E8" w:rsidP="00BB54E8">
      <w:pPr>
        <w:tabs>
          <w:tab w:val="clear" w:pos="1134"/>
          <w:tab w:val="clear" w:pos="1871"/>
          <w:tab w:val="left" w:pos="794"/>
          <w:tab w:val="left" w:pos="1191"/>
          <w:tab w:val="left" w:pos="1588"/>
          <w:tab w:val="left" w:pos="1985"/>
        </w:tabs>
        <w:jc w:val="both"/>
        <w:textAlignment w:val="auto"/>
        <w:rPr>
          <w:rFonts w:eastAsia="SimSun"/>
          <w:lang w:eastAsia="zh-CN"/>
        </w:rPr>
      </w:pPr>
      <w:r w:rsidRPr="00BB57CC">
        <w:rPr>
          <w:rFonts w:eastAsia="SimSun"/>
          <w:lang w:eastAsia="zh-CN"/>
        </w:rPr>
        <w:t>….</w:t>
      </w:r>
    </w:p>
    <w:p w14:paraId="2F7E516D" w14:textId="77777777" w:rsidR="00BB54E8" w:rsidRPr="00BB57CC" w:rsidRDefault="00BB54E8" w:rsidP="00BB54E8">
      <w:pPr>
        <w:pStyle w:val="Heading1"/>
      </w:pPr>
      <w:bookmarkStart w:id="9" w:name="_Toc384134605"/>
      <w:r w:rsidRPr="00BB57CC">
        <w:t>1</w:t>
      </w:r>
      <w:r w:rsidRPr="00BB57CC">
        <w:tab/>
        <w:t>Introduction</w:t>
      </w:r>
      <w:bookmarkEnd w:id="9"/>
    </w:p>
    <w:p w14:paraId="1C069BB1" w14:textId="77777777" w:rsidR="00BB54E8" w:rsidRPr="00BB57CC" w:rsidRDefault="00BB54E8" w:rsidP="00BB54E8">
      <w:r w:rsidRPr="00BB57CC">
        <w:rPr>
          <w:lang w:eastAsia="zh-CN" w:bidi="ar"/>
        </w:rPr>
        <w:t xml:space="preserve">This Report provides characteristics for </w:t>
      </w:r>
      <w:proofErr w:type="gramStart"/>
      <w:r w:rsidRPr="00BB57CC">
        <w:rPr>
          <w:lang w:eastAsia="zh-CN" w:bidi="ar"/>
        </w:rPr>
        <w:t>a number of</w:t>
      </w:r>
      <w:proofErr w:type="gramEnd"/>
      <w:r w:rsidRPr="00BB57CC">
        <w:rPr>
          <w:lang w:eastAsia="zh-CN" w:bidi="ar"/>
        </w:rPr>
        <w:t xml:space="preserve"> terrestrial broadband wireless access (BWA)</w:t>
      </w:r>
      <w:r w:rsidRPr="00BB57CC">
        <w:rPr>
          <w:position w:val="6"/>
          <w:sz w:val="18"/>
          <w:lang w:eastAsia="zh-CN" w:bidi="ar"/>
        </w:rPr>
        <w:footnoteReference w:id="1"/>
      </w:r>
      <w:r w:rsidRPr="00BB57CC">
        <w:t xml:space="preserve"> systems, </w:t>
      </w:r>
      <w:r w:rsidRPr="00BB57CC">
        <w:rPr>
          <w:iCs/>
        </w:rPr>
        <w:t>including mobile and nomadic applications, operating</w:t>
      </w:r>
      <w:r w:rsidRPr="00BB57CC">
        <w:t>, in the mobile service for use in sharing studies between these terrestrial BWA systems and other fixed or mobile systems.</w:t>
      </w:r>
    </w:p>
    <w:p w14:paraId="448F87A7" w14:textId="77777777" w:rsidR="00BB54E8" w:rsidRPr="00BB57CC" w:rsidRDefault="00BB54E8" w:rsidP="00BB54E8">
      <w:pPr>
        <w:pStyle w:val="Heading1"/>
      </w:pPr>
      <w:bookmarkStart w:id="10" w:name="_Toc384134606"/>
      <w:r w:rsidRPr="00BB57CC">
        <w:t>2</w:t>
      </w:r>
      <w:r w:rsidRPr="00BB57CC">
        <w:tab/>
        <w:t>Characteristics</w:t>
      </w:r>
      <w:bookmarkEnd w:id="10"/>
    </w:p>
    <w:p w14:paraId="5153EDE7" w14:textId="77777777" w:rsidR="00BB54E8" w:rsidRPr="00BB57CC" w:rsidRDefault="00BB54E8" w:rsidP="00BB54E8">
      <w:r w:rsidRPr="00BB57CC">
        <w:rPr>
          <w:lang w:eastAsia="zh-CN" w:bidi="ar"/>
        </w:rPr>
        <w:t>Annex 1 contains technical and operational characteristics of mobile BWA</w:t>
      </w:r>
      <w:r w:rsidRPr="00BB57CC">
        <w:rPr>
          <w:position w:val="6"/>
          <w:sz w:val="18"/>
          <w:lang w:eastAsia="zh-CN" w:bidi="ar"/>
        </w:rPr>
        <w:footnoteReference w:id="2"/>
      </w:r>
      <w:r w:rsidRPr="00BB57CC">
        <w:t xml:space="preserve"> systems to be used for sharing studies for both mobile stations and base stations. It should be recognized that the footnotes in the Table provide important information on the derivation of </w:t>
      </w:r>
      <w:proofErr w:type="gramStart"/>
      <w:r w:rsidRPr="00BB57CC">
        <w:t>particular values</w:t>
      </w:r>
      <w:proofErr w:type="gramEnd"/>
      <w:r w:rsidRPr="00BB57CC">
        <w:t xml:space="preserve"> and any limits to their applicability for sharing studies. Therefore, these footnotes should be </w:t>
      </w:r>
      <w:proofErr w:type="gramStart"/>
      <w:r w:rsidRPr="00BB57CC">
        <w:t>taken into account</w:t>
      </w:r>
      <w:proofErr w:type="gramEnd"/>
      <w:r w:rsidRPr="00BB57CC">
        <w:t xml:space="preserve"> wherever referenced.</w:t>
      </w:r>
    </w:p>
    <w:p w14:paraId="1BDAA7C3" w14:textId="77777777" w:rsidR="00BB54E8" w:rsidRPr="00BB57CC" w:rsidRDefault="00BB54E8" w:rsidP="00BB54E8">
      <w:pPr>
        <w:pStyle w:val="Heading1"/>
      </w:pPr>
      <w:bookmarkStart w:id="11" w:name="_Toc384134607"/>
      <w:r w:rsidRPr="00BB57CC">
        <w:lastRenderedPageBreak/>
        <w:t>3</w:t>
      </w:r>
      <w:r w:rsidRPr="00BB57CC">
        <w:tab/>
        <w:t>IMT-2000 radio interfaces</w:t>
      </w:r>
      <w:bookmarkEnd w:id="11"/>
    </w:p>
    <w:p w14:paraId="2E62AC72" w14:textId="77777777" w:rsidR="00BB54E8" w:rsidRPr="00BB57CC" w:rsidRDefault="00BB54E8" w:rsidP="00BB54E8">
      <w:r w:rsidRPr="005D7C7B">
        <w:rPr>
          <w:spacing w:val="-4"/>
          <w:lang w:eastAsia="zh-CN" w:bidi="ar"/>
        </w:rPr>
        <w:t>Terrestrial IMT-2000 systems</w:t>
      </w:r>
      <w:r w:rsidRPr="005D7C7B">
        <w:rPr>
          <w:spacing w:val="-4"/>
          <w:position w:val="6"/>
          <w:sz w:val="18"/>
          <w:lang w:eastAsia="zh-CN" w:bidi="ar"/>
        </w:rPr>
        <w:footnoteReference w:id="3"/>
      </w:r>
      <w:r w:rsidRPr="005D7C7B">
        <w:rPr>
          <w:spacing w:val="-4"/>
        </w:rPr>
        <w:t xml:space="preserve"> meet the definition of BWA found in Recommendation ITU</w:t>
      </w:r>
      <w:r w:rsidRPr="005D7C7B">
        <w:rPr>
          <w:spacing w:val="-4"/>
        </w:rPr>
        <w:noBreakHyphen/>
        <w:t>R F.1399</w:t>
      </w:r>
      <w:r w:rsidRPr="00BB57CC">
        <w:t>. In addition to the characteristics found in Annex 1, sharing and deployment characteristics of IMT</w:t>
      </w:r>
      <w:r w:rsidRPr="00BB57CC">
        <w:noBreakHyphen/>
        <w:t xml:space="preserve">2000 systems can be found in Report ITU-R M.2039 – </w:t>
      </w:r>
      <w:r w:rsidRPr="00A858DE">
        <w:rPr>
          <w:i/>
          <w:iCs/>
        </w:rPr>
        <w:t>Characteristics of terrestrial IMT-2000 systems for frequency sharing/interference analyses</w:t>
      </w:r>
      <w:r w:rsidRPr="00BB57CC">
        <w:t>, and are not duplicated herein. These systems should also be considered in sharing analysis involving BWA systems</w:t>
      </w:r>
      <w:r w:rsidRPr="00BB57CC">
        <w:rPr>
          <w:position w:val="6"/>
          <w:sz w:val="18"/>
        </w:rPr>
        <w:footnoteReference w:id="4"/>
      </w:r>
      <w:r w:rsidRPr="00BB57CC">
        <w:t>.</w:t>
      </w:r>
    </w:p>
    <w:p w14:paraId="1A7E6BA1" w14:textId="77777777" w:rsidR="00BB54E8" w:rsidRPr="00BB57CC" w:rsidRDefault="00BB54E8" w:rsidP="00BB54E8">
      <w:pPr>
        <w:pStyle w:val="Heading1"/>
      </w:pPr>
      <w:bookmarkStart w:id="12" w:name="_Toc384134608"/>
      <w:r w:rsidRPr="00BB57CC">
        <w:t>4</w:t>
      </w:r>
      <w:r w:rsidRPr="00BB57CC">
        <w:tab/>
        <w:t>IMT-Advanced radio interfaces</w:t>
      </w:r>
      <w:bookmarkEnd w:id="12"/>
    </w:p>
    <w:p w14:paraId="7EF3CDA3" w14:textId="77777777" w:rsidR="00BB54E8" w:rsidRPr="00BB57CC" w:rsidRDefault="00BB54E8" w:rsidP="00BB54E8">
      <w:r w:rsidRPr="00BB57CC">
        <w:rPr>
          <w:lang w:eastAsia="zh-CN" w:bidi="ar"/>
        </w:rPr>
        <w:t>Terrestrial IMT-Advanced systems</w:t>
      </w:r>
      <w:r w:rsidRPr="00BB57CC">
        <w:rPr>
          <w:iCs/>
          <w:position w:val="6"/>
          <w:sz w:val="18"/>
          <w:lang w:eastAsia="zh-CN" w:bidi="ar"/>
        </w:rPr>
        <w:footnoteReference w:id="5"/>
      </w:r>
      <w:r w:rsidRPr="00BB57CC">
        <w:t xml:space="preserve"> meet the definition of BWA found in Recommendation ITU</w:t>
      </w:r>
      <w:r w:rsidRPr="00BB57CC">
        <w:noBreakHyphen/>
        <w:t>R F.1399. In addition to the characteristics found in Annex 1, sharing and deployment characteristics of IMT</w:t>
      </w:r>
      <w:r w:rsidRPr="00BB57CC">
        <w:noBreakHyphen/>
        <w:t xml:space="preserve">Advanced systems can be found in Report ITU-R M.2292 – </w:t>
      </w:r>
      <w:r w:rsidRPr="00A858DE">
        <w:rPr>
          <w:i/>
          <w:iCs/>
        </w:rPr>
        <w:t>Characteristics of terrestrial IMT-Advanced systems for frequency sharing/interference analyses</w:t>
      </w:r>
      <w:r w:rsidRPr="00BB57CC">
        <w:t>, and are not duplicated herein. These systems should also be considered in sharing analysis involving BWA systems.</w:t>
      </w:r>
    </w:p>
    <w:p w14:paraId="6A24D15C" w14:textId="77777777" w:rsidR="00BB54E8" w:rsidRPr="00BB57CC" w:rsidRDefault="00BB54E8" w:rsidP="00BB54E8">
      <w:pPr>
        <w:pStyle w:val="Heading1"/>
      </w:pPr>
      <w:bookmarkStart w:id="13" w:name="_Toc384134609"/>
      <w:r w:rsidRPr="00BB57CC">
        <w:t>5</w:t>
      </w:r>
      <w:r w:rsidRPr="00BB57CC">
        <w:tab/>
        <w:t>RLAN characteristics</w:t>
      </w:r>
      <w:bookmarkEnd w:id="13"/>
    </w:p>
    <w:p w14:paraId="2180AD09" w14:textId="77777777" w:rsidR="00BB54E8" w:rsidRPr="00BB57CC" w:rsidRDefault="00BB54E8" w:rsidP="00BB54E8">
      <w:pPr>
        <w:rPr>
          <w:lang w:eastAsia="zh-CN" w:bidi="ar"/>
        </w:rPr>
      </w:pPr>
      <w:r w:rsidRPr="00BB57CC">
        <w:rPr>
          <w:lang w:eastAsia="zh-CN" w:bidi="ar"/>
        </w:rPr>
        <w:t xml:space="preserve">In addition to the characteristics found in Annex 1, characteristics of RLAN systems can be found in Recommendation ITU-R M.1450 – </w:t>
      </w:r>
      <w:r w:rsidRPr="00A858DE">
        <w:rPr>
          <w:i/>
          <w:iCs/>
          <w:lang w:eastAsia="zh-CN" w:bidi="ar"/>
        </w:rPr>
        <w:t xml:space="preserve">Characteristics of broadband radio local area </w:t>
      </w:r>
      <w:proofErr w:type="gramStart"/>
      <w:r w:rsidRPr="00A858DE">
        <w:rPr>
          <w:i/>
          <w:iCs/>
          <w:lang w:eastAsia="zh-CN" w:bidi="ar"/>
        </w:rPr>
        <w:t>networks</w:t>
      </w:r>
      <w:r w:rsidRPr="00BB57CC">
        <w:rPr>
          <w:lang w:eastAsia="zh-CN" w:bidi="ar"/>
        </w:rPr>
        <w:t>, and</w:t>
      </w:r>
      <w:proofErr w:type="gramEnd"/>
      <w:r>
        <w:rPr>
          <w:lang w:eastAsia="zh-CN" w:bidi="ar"/>
        </w:rPr>
        <w:t xml:space="preserve"> </w:t>
      </w:r>
      <w:r w:rsidRPr="00BB57CC">
        <w:rPr>
          <w:lang w:eastAsia="zh-CN" w:bidi="ar"/>
        </w:rPr>
        <w:t>are not duplicated herein.</w:t>
      </w:r>
    </w:p>
    <w:p w14:paraId="607AFA59" w14:textId="4183572A" w:rsidR="00BB54E8" w:rsidRDefault="00BB54E8" w:rsidP="00BB54E8">
      <w:pPr>
        <w:pStyle w:val="EditorsNote"/>
      </w:pPr>
      <w:r w:rsidRPr="00BB57CC">
        <w:t>[Editor’s note: During the discussions on the revision of Recommendation ITU-R M.1450 it was suggested that some of the sharing parameter and deployment information that was proposed to be added could be better placed into the revision of Report ITU-R M.2116 as this report addresses characteristics for BWA systems for use in sharing studies. This would also follow the approach that WP 5A has taken for other BWA systems where the radio interface standards are contained in Recommendation ITU-R M.1801 whilst the characteristics for sharing studies are in Report ITU-R M.2116. The same structure applies to IMT-2000 and IMT-Advanced, where the radio interface standards are in Recommendations ITU-R M.1457 and ITU-R M.2012 whilst the characteristics for sharing studies are in Reports ITU-R M.2039 and ITU-R M.2292. Input contributions to the next WP 5A meeting are encouraged to see which RLAN deployment information for sharing studies could be included here and how to best structure that information. Document 5A/676 will also be addressed during this discussion.]</w:t>
      </w:r>
    </w:p>
    <w:p w14:paraId="68E31E7E" w14:textId="77777777" w:rsidR="00BB54E8" w:rsidRPr="00BB57CC" w:rsidRDefault="00BB54E8" w:rsidP="00BB54E8">
      <w:pPr>
        <w:pStyle w:val="Heading1"/>
        <w:rPr>
          <w:ins w:id="14" w:author="10176197" w:date="2021-03-25T17:17:00Z"/>
        </w:rPr>
      </w:pPr>
      <w:ins w:id="15" w:author="10176197" w:date="2021-03-25T17:17:00Z">
        <w:r w:rsidRPr="00BB57CC">
          <w:rPr>
            <w:rFonts w:eastAsia="SimSun"/>
            <w:lang w:eastAsia="zh-CN"/>
          </w:rPr>
          <w:lastRenderedPageBreak/>
          <w:t>6</w:t>
        </w:r>
        <w:r w:rsidRPr="00BB57CC">
          <w:tab/>
          <w:t>IMT-</w:t>
        </w:r>
        <w:r w:rsidRPr="00BB57CC">
          <w:rPr>
            <w:rFonts w:eastAsia="SimSun"/>
            <w:lang w:eastAsia="zh-CN"/>
          </w:rPr>
          <w:t>2020</w:t>
        </w:r>
        <w:r w:rsidRPr="00BB57CC">
          <w:t xml:space="preserve"> radio interfaces</w:t>
        </w:r>
      </w:ins>
    </w:p>
    <w:p w14:paraId="6C15B2C5" w14:textId="1E9141C3" w:rsidR="00BB54E8" w:rsidRPr="00BB57CC" w:rsidRDefault="00BB54E8" w:rsidP="00BB54E8">
      <w:pPr>
        <w:rPr>
          <w:ins w:id="16" w:author="Michael Kraemer" w:date="2022-11-23T22:49:00Z"/>
        </w:rPr>
      </w:pPr>
      <w:ins w:id="17" w:author="10176197" w:date="2021-03-25T17:17:00Z">
        <w:r w:rsidRPr="009B3BFB">
          <w:rPr>
            <w:spacing w:val="-4"/>
            <w:lang w:eastAsia="zh-CN" w:bidi="ar"/>
          </w:rPr>
          <w:t>Terrestrial IMT-</w:t>
        </w:r>
      </w:ins>
      <w:ins w:id="18" w:author="MENG" w:date="2021-03-29T17:32:00Z">
        <w:r w:rsidRPr="009B3BFB">
          <w:rPr>
            <w:spacing w:val="-4"/>
            <w:lang w:eastAsia="zh-CN" w:bidi="ar"/>
          </w:rPr>
          <w:t>2020</w:t>
        </w:r>
      </w:ins>
      <w:ins w:id="19" w:author="10176197" w:date="2021-03-25T17:17:00Z">
        <w:r w:rsidRPr="009B3BFB">
          <w:rPr>
            <w:spacing w:val="-4"/>
            <w:lang w:eastAsia="zh-CN" w:bidi="ar"/>
          </w:rPr>
          <w:t xml:space="preserve"> systems</w:t>
        </w:r>
        <w:r w:rsidRPr="009B3BFB">
          <w:rPr>
            <w:iCs/>
            <w:spacing w:val="-4"/>
            <w:position w:val="6"/>
            <w:sz w:val="18"/>
            <w:lang w:eastAsia="zh-CN" w:bidi="ar"/>
          </w:rPr>
          <w:footnoteReference w:id="6"/>
        </w:r>
        <w:r w:rsidRPr="009B3BFB">
          <w:rPr>
            <w:spacing w:val="-4"/>
          </w:rPr>
          <w:t xml:space="preserve"> meet the definition of BWA found in Recommendation ITU</w:t>
        </w:r>
        <w:r w:rsidRPr="009B3BFB">
          <w:rPr>
            <w:spacing w:val="-4"/>
          </w:rPr>
          <w:noBreakHyphen/>
          <w:t>R F.1399.</w:t>
        </w:r>
        <w:r w:rsidRPr="00BB57CC">
          <w:t xml:space="preserve"> </w:t>
        </w:r>
        <w:r w:rsidRPr="00BB57CC">
          <w:rPr>
            <w:rFonts w:eastAsia="SimSun"/>
            <w:lang w:eastAsia="zh-CN"/>
          </w:rPr>
          <w:t>S</w:t>
        </w:r>
        <w:r w:rsidRPr="00BB57CC">
          <w:t>haring and deployment characteristics of IMT</w:t>
        </w:r>
        <w:r w:rsidRPr="00BB57CC">
          <w:noBreakHyphen/>
        </w:r>
        <w:r w:rsidRPr="00BB57CC">
          <w:rPr>
            <w:rFonts w:eastAsia="SimSun"/>
            <w:lang w:eastAsia="zh-CN"/>
          </w:rPr>
          <w:t>2020</w:t>
        </w:r>
        <w:r w:rsidRPr="00BB57CC">
          <w:t xml:space="preserve"> systems can be found in </w:t>
        </w:r>
        <w:r w:rsidRPr="00BB57CC">
          <w:rPr>
            <w:rFonts w:eastAsia="SimSun"/>
            <w:lang w:eastAsia="zh-CN"/>
          </w:rPr>
          <w:t>[</w:t>
        </w:r>
      </w:ins>
      <w:ins w:id="22" w:author="Michael Kraemer" w:date="2023-05-15T09:19:00Z">
        <w:r w:rsidR="005D7C7B">
          <w:rPr>
            <w:rFonts w:eastAsia="SimSun"/>
            <w:lang w:eastAsia="zh-CN"/>
          </w:rPr>
          <w:t>TBD</w:t>
        </w:r>
      </w:ins>
      <w:ins w:id="23" w:author="Michael Kraemer" w:date="2023-05-15T09:22:00Z">
        <w:r w:rsidR="005D7C7B">
          <w:rPr>
            <w:rFonts w:eastAsia="SimSun"/>
            <w:lang w:eastAsia="zh-CN"/>
          </w:rPr>
          <w:t>, s</w:t>
        </w:r>
      </w:ins>
      <w:ins w:id="24" w:author="Michael Kraemer" w:date="2023-05-15T09:21:00Z">
        <w:r w:rsidR="005D7C7B">
          <w:rPr>
            <w:rFonts w:eastAsia="SimSun"/>
            <w:lang w:eastAsia="zh-CN"/>
          </w:rPr>
          <w:t>ee Editor’s Note below</w:t>
        </w:r>
      </w:ins>
      <w:ins w:id="25" w:author="10176197" w:date="2021-03-25T17:17:00Z">
        <w:r w:rsidRPr="00686884">
          <w:rPr>
            <w:rFonts w:eastAsia="SimSun"/>
            <w:lang w:eastAsia="zh-CN"/>
          </w:rPr>
          <w:t>]</w:t>
        </w:r>
        <w:r w:rsidRPr="00BB57CC">
          <w:t>, and are not duplicated herein. These systems should also be considered in sharing analysis involving BWA systems.</w:t>
        </w:r>
      </w:ins>
    </w:p>
    <w:p w14:paraId="17781818" w14:textId="6225ED07" w:rsidR="00BB54E8" w:rsidRPr="00BB57CC" w:rsidRDefault="00BB54E8" w:rsidP="00BB54E8">
      <w:pPr>
        <w:pStyle w:val="EditorsNote"/>
      </w:pPr>
      <w:r w:rsidRPr="00BB57CC">
        <w:rPr>
          <w:rFonts w:eastAsia="SimSun"/>
          <w:lang w:eastAsia="zh-CN"/>
        </w:rPr>
        <w:t xml:space="preserve">[Editor’s note: WP 5D has provided “Characteristics of terrestrial component of IMT for sharing and compatibility studies in preparation for WRC-23” to WP 5A in Document 5A/378(Rev.1) which cover various frequency bands between 470 MHz and 10.5 GHz. WP 5D has also provided “Technical and operational parameters and deployment characteristics for IMT-2020 for use in sharing studies under WRC-19 agenda items” to WP 5A during the previous study cycle in Document 5A/331 (March 2017) which cover various frequency bands between 24.25 and 86 GHz. Since these characteristics were provided in embedded files but not by referencing published ITU-R Reports, WP 5A will need to consider at the next meeting how to best incorporate this information here into the Working Document. Referencing the corresponding ITU-R Reports as was done for the IMT-2000 and IMT-Advanced characteristics </w:t>
      </w:r>
      <w:r w:rsidR="002848D1" w:rsidRPr="008E7364">
        <w:rPr>
          <w:rFonts w:eastAsia="SimSun"/>
          <w:lang w:eastAsia="zh-CN"/>
        </w:rPr>
        <w:t xml:space="preserve">could be done if </w:t>
      </w:r>
      <w:r w:rsidR="007C71EE" w:rsidRPr="008E7364">
        <w:rPr>
          <w:rFonts w:eastAsia="SimSun"/>
          <w:lang w:eastAsia="zh-CN"/>
        </w:rPr>
        <w:t xml:space="preserve">WP5D </w:t>
      </w:r>
      <w:r w:rsidR="002848D1" w:rsidRPr="008E7364">
        <w:rPr>
          <w:rFonts w:eastAsia="SimSun"/>
          <w:lang w:eastAsia="zh-CN"/>
        </w:rPr>
        <w:t xml:space="preserve">prepares </w:t>
      </w:r>
      <w:r w:rsidR="007C71EE" w:rsidRPr="008E7364">
        <w:rPr>
          <w:rFonts w:eastAsia="SimSun"/>
          <w:lang w:eastAsia="zh-CN"/>
        </w:rPr>
        <w:t xml:space="preserve">an ITU-R Report for </w:t>
      </w:r>
      <w:r w:rsidRPr="008E7364">
        <w:rPr>
          <w:rFonts w:eastAsia="SimSun"/>
          <w:lang w:eastAsia="zh-CN"/>
        </w:rPr>
        <w:t>the IMT-2020 characteristics</w:t>
      </w:r>
      <w:r w:rsidRPr="00BB57CC">
        <w:rPr>
          <w:rFonts w:eastAsia="SimSun"/>
          <w:lang w:eastAsia="zh-CN"/>
        </w:rPr>
        <w:t>.]</w:t>
      </w:r>
    </w:p>
    <w:p w14:paraId="7541132D" w14:textId="77777777" w:rsidR="00BB54E8" w:rsidRPr="00B57625" w:rsidRDefault="00BB54E8" w:rsidP="00BB54E8">
      <w:pPr>
        <w:tabs>
          <w:tab w:val="clear" w:pos="1134"/>
          <w:tab w:val="clear" w:pos="1871"/>
          <w:tab w:val="left" w:pos="794"/>
          <w:tab w:val="left" w:pos="1191"/>
          <w:tab w:val="left" w:pos="1588"/>
          <w:tab w:val="left" w:pos="1985"/>
        </w:tabs>
        <w:jc w:val="both"/>
        <w:textAlignment w:val="auto"/>
        <w:rPr>
          <w:rFonts w:eastAsia="SimSun"/>
          <w:lang w:eastAsia="zh-CN"/>
        </w:rPr>
      </w:pPr>
      <w:r w:rsidRPr="00BB57CC">
        <w:rPr>
          <w:rFonts w:eastAsia="SimSun"/>
          <w:lang w:eastAsia="zh-CN"/>
        </w:rPr>
        <w:t>…</w:t>
      </w:r>
    </w:p>
    <w:p w14:paraId="2B83B41A" w14:textId="77777777" w:rsidR="00BB54E8" w:rsidRPr="007A6686" w:rsidRDefault="00BB54E8" w:rsidP="00257492">
      <w:pPr>
        <w:spacing w:before="360"/>
        <w:jc w:val="center"/>
        <w:rPr>
          <w:rFonts w:eastAsia="MS Mincho"/>
          <w:szCs w:val="24"/>
        </w:rPr>
      </w:pPr>
      <w:r>
        <w:rPr>
          <w:rFonts w:eastAsia="MS Mincho"/>
          <w:szCs w:val="24"/>
        </w:rPr>
        <w:t>___________________</w:t>
      </w:r>
    </w:p>
    <w:sectPr w:rsidR="00BB54E8" w:rsidRPr="007A6686"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AB81" w14:textId="77777777" w:rsidR="007B02AE" w:rsidRDefault="007B02AE">
      <w:r>
        <w:separator/>
      </w:r>
    </w:p>
  </w:endnote>
  <w:endnote w:type="continuationSeparator" w:id="0">
    <w:p w14:paraId="7B5DCEC8" w14:textId="77777777" w:rsidR="007B02AE" w:rsidRDefault="007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31D" w14:textId="04C30668" w:rsidR="00FA124A" w:rsidRPr="009B3BFB" w:rsidRDefault="009B3BFB" w:rsidP="000D0054">
    <w:pPr>
      <w:pStyle w:val="Footer"/>
      <w:rPr>
        <w:lang w:val="en-US"/>
      </w:rPr>
    </w:pPr>
    <w:fldSimple w:instr=" FILENAME \p \* MERGEFORMAT ">
      <w:r w:rsidRPr="009B3BFB">
        <w:rPr>
          <w:lang w:val="en-US"/>
        </w:rPr>
        <w:t>M</w:t>
      </w:r>
      <w:r>
        <w:t>:\BRSGD\TEXT2019\SG05\WP5A\700\769\769N16e.docx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23.05.23</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A0A6" w14:textId="0AF4532C" w:rsidR="00FA124A" w:rsidRPr="009B3BFB" w:rsidRDefault="009B3BFB" w:rsidP="001A6F6E">
    <w:pPr>
      <w:pStyle w:val="Footer"/>
      <w:rPr>
        <w:lang w:val="en-US"/>
      </w:rPr>
    </w:pPr>
    <w:fldSimple w:instr=" FILENAME \p \* MERGEFORMAT ">
      <w:r w:rsidRPr="009B3BFB">
        <w:rPr>
          <w:lang w:val="en-US"/>
        </w:rPr>
        <w:t>M</w:t>
      </w:r>
      <w:r>
        <w:t>:\BRSGD\TEXT2019\SG05\WP5A\700\769\769N16e.docx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23.05.23</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FF68" w14:textId="77777777" w:rsidR="007B02AE" w:rsidRDefault="007B02AE">
      <w:r>
        <w:t>____________________</w:t>
      </w:r>
    </w:p>
  </w:footnote>
  <w:footnote w:type="continuationSeparator" w:id="0">
    <w:p w14:paraId="2152C9EE" w14:textId="77777777" w:rsidR="007B02AE" w:rsidRDefault="007B02AE">
      <w:r>
        <w:continuationSeparator/>
      </w:r>
    </w:p>
  </w:footnote>
  <w:footnote w:id="1">
    <w:p w14:paraId="5C89A9F8" w14:textId="77777777" w:rsidR="00BB54E8" w:rsidRDefault="00BB54E8" w:rsidP="00BB54E8">
      <w:pPr>
        <w:pStyle w:val="FootnoteText"/>
        <w:rPr>
          <w:lang w:val="en-US"/>
        </w:rPr>
      </w:pPr>
      <w:r>
        <w:rPr>
          <w:position w:val="6"/>
          <w:sz w:val="18"/>
          <w:lang w:val="fr-FR" w:eastAsia="zh-CN" w:bidi="ar"/>
        </w:rPr>
        <w:footnoteRef/>
      </w:r>
      <w:r>
        <w:rPr>
          <w:lang w:val="en-US" w:eastAsia="zh-CN" w:bidi="ar"/>
        </w:rPr>
        <w:t xml:space="preserve"> </w:t>
      </w:r>
      <w:r>
        <w:rPr>
          <w:lang w:val="en-US" w:eastAsia="zh-CN" w:bidi="ar"/>
        </w:rPr>
        <w:tab/>
        <w:t>“</w:t>
      </w:r>
      <w:r w:rsidRPr="00992AC1">
        <w:t>Wireless access” and “BWA” are defined in Recommendation ITU-R F.1399.</w:t>
      </w:r>
    </w:p>
  </w:footnote>
  <w:footnote w:id="2">
    <w:p w14:paraId="284A7C6A" w14:textId="77777777" w:rsidR="00BB54E8" w:rsidRDefault="00BB54E8" w:rsidP="00BB54E8">
      <w:pPr>
        <w:pStyle w:val="NormalWeb"/>
        <w:keepLines/>
        <w:tabs>
          <w:tab w:val="left" w:pos="255"/>
          <w:tab w:val="left" w:pos="284"/>
          <w:tab w:val="left" w:pos="1191"/>
          <w:tab w:val="left" w:pos="1588"/>
          <w:tab w:val="left" w:pos="1985"/>
        </w:tabs>
        <w:spacing w:after="120"/>
        <w:ind w:left="284" w:hanging="284"/>
        <w:jc w:val="both"/>
        <w:rPr>
          <w:sz w:val="18"/>
          <w:szCs w:val="22"/>
        </w:rPr>
      </w:pPr>
      <w:r>
        <w:rPr>
          <w:position w:val="6"/>
          <w:sz w:val="18"/>
          <w:lang w:val="fr-FR" w:eastAsia="zh-CN" w:bidi="ar"/>
        </w:rPr>
        <w:footnoteRef/>
      </w:r>
      <w:r>
        <w:rPr>
          <w:position w:val="6"/>
          <w:sz w:val="18"/>
          <w:lang w:eastAsia="zh-CN" w:bidi="ar"/>
        </w:rPr>
        <w:tab/>
      </w:r>
      <w:r>
        <w:rPr>
          <w:lang w:val="en-US" w:eastAsia="zh-CN" w:bidi="ar"/>
        </w:rPr>
        <w:t xml:space="preserve">BWA radio interface standards can be found in Recommendation ITU-R M.1801 – </w:t>
      </w:r>
      <w:r w:rsidRPr="00BB57CC">
        <w:rPr>
          <w:i/>
          <w:iCs/>
          <w:lang w:val="en-US" w:eastAsia="zh-CN" w:bidi="ar"/>
        </w:rPr>
        <w:t>Radio interface standards for broadband wireless access systems, including mobile and nomadic operations, in the mobile service operating below 6 GHz</w:t>
      </w:r>
      <w:r>
        <w:rPr>
          <w:lang w:val="en-US" w:eastAsia="zh-CN" w:bidi="ar"/>
        </w:rPr>
        <w:t>.</w:t>
      </w:r>
    </w:p>
  </w:footnote>
  <w:footnote w:id="3">
    <w:p w14:paraId="4C93C8DF" w14:textId="77777777" w:rsidR="00BB54E8" w:rsidRDefault="00BB54E8" w:rsidP="00BB54E8">
      <w:pPr>
        <w:pStyle w:val="NormalWeb"/>
        <w:keepLines/>
        <w:tabs>
          <w:tab w:val="left" w:pos="255"/>
          <w:tab w:val="left" w:pos="284"/>
          <w:tab w:val="left" w:pos="794"/>
          <w:tab w:val="left" w:pos="1191"/>
          <w:tab w:val="left" w:pos="1588"/>
          <w:tab w:val="left" w:pos="1985"/>
        </w:tabs>
        <w:ind w:left="284" w:hanging="284"/>
        <w:jc w:val="both"/>
        <w:rPr>
          <w:szCs w:val="20"/>
          <w:lang w:val="en-US"/>
        </w:rPr>
      </w:pPr>
      <w:r>
        <w:rPr>
          <w:position w:val="6"/>
          <w:sz w:val="18"/>
          <w:lang w:val="fr-FR" w:eastAsia="zh-CN" w:bidi="ar"/>
        </w:rPr>
        <w:footnoteRef/>
      </w:r>
      <w:r>
        <w:rPr>
          <w:lang w:val="en-US" w:eastAsia="zh-CN" w:bidi="ar"/>
        </w:rPr>
        <w:t xml:space="preserve"> </w:t>
      </w:r>
      <w:r>
        <w:rPr>
          <w:lang w:val="en-US" w:eastAsia="zh-CN" w:bidi="ar"/>
        </w:rPr>
        <w:tab/>
        <w:t xml:space="preserve">IMT-2000 radio interface standards are described in Recommendation ITU-R M.1457 – </w:t>
      </w:r>
      <w:r w:rsidRPr="00A858DE">
        <w:rPr>
          <w:i/>
          <w:iCs/>
          <w:lang w:val="en-US" w:eastAsia="zh-CN" w:bidi="ar"/>
        </w:rPr>
        <w:t>Detailed specifications of the terrestrial radio interfaces of International Mobile Telecommunications</w:t>
      </w:r>
      <w:r w:rsidRPr="00A858DE">
        <w:rPr>
          <w:i/>
          <w:iCs/>
          <w:lang w:val="en-US" w:eastAsia="zh-CN" w:bidi="ar"/>
        </w:rPr>
        <w:noBreakHyphen/>
        <w:t>2000 (IMT</w:t>
      </w:r>
      <w:r w:rsidRPr="00A858DE">
        <w:rPr>
          <w:i/>
          <w:iCs/>
          <w:lang w:val="en-US" w:eastAsia="zh-CN" w:bidi="ar"/>
        </w:rPr>
        <w:noBreakHyphen/>
        <w:t>2000)</w:t>
      </w:r>
      <w:r>
        <w:rPr>
          <w:lang w:val="en-US" w:eastAsia="zh-CN" w:bidi="ar"/>
        </w:rPr>
        <w:t>.</w:t>
      </w:r>
    </w:p>
  </w:footnote>
  <w:footnote w:id="4">
    <w:p w14:paraId="5C8DEF19" w14:textId="77777777" w:rsidR="00BB54E8" w:rsidRDefault="00BB54E8" w:rsidP="00BB54E8">
      <w:pPr>
        <w:pStyle w:val="NormalWeb"/>
        <w:keepLines/>
        <w:tabs>
          <w:tab w:val="left" w:pos="255"/>
          <w:tab w:val="left" w:pos="284"/>
          <w:tab w:val="left" w:pos="794"/>
          <w:tab w:val="left" w:pos="1191"/>
          <w:tab w:val="left" w:pos="1588"/>
          <w:tab w:val="left" w:pos="1985"/>
        </w:tabs>
        <w:ind w:left="284" w:hanging="284"/>
        <w:jc w:val="both"/>
        <w:rPr>
          <w:lang w:val="en-US"/>
        </w:rPr>
      </w:pPr>
      <w:r>
        <w:rPr>
          <w:position w:val="6"/>
          <w:sz w:val="18"/>
          <w:lang w:val="fr-FR" w:eastAsia="zh-CN" w:bidi="ar"/>
        </w:rPr>
        <w:footnoteRef/>
      </w:r>
      <w:r>
        <w:rPr>
          <w:sz w:val="22"/>
          <w:lang w:val="en-US" w:eastAsia="zh-CN" w:bidi="ar"/>
        </w:rPr>
        <w:tab/>
      </w:r>
      <w:r>
        <w:rPr>
          <w:lang w:val="en-US" w:eastAsia="zh-CN" w:bidi="ar"/>
        </w:rPr>
        <w:t>Recommendation ITU-R M.1823 provides values for some systems applicable to BWA.</w:t>
      </w:r>
    </w:p>
  </w:footnote>
  <w:footnote w:id="5">
    <w:p w14:paraId="4C1A74FD" w14:textId="77777777" w:rsidR="00BB54E8" w:rsidRDefault="00BB54E8" w:rsidP="008E7364">
      <w:pPr>
        <w:pStyle w:val="FootnoteText"/>
        <w:ind w:left="255" w:hanging="255"/>
        <w:rPr>
          <w:lang w:val="en-US"/>
        </w:rPr>
      </w:pPr>
      <w:r>
        <w:rPr>
          <w:position w:val="6"/>
          <w:sz w:val="18"/>
          <w:lang w:val="fr-FR" w:eastAsia="zh-CN" w:bidi="ar"/>
        </w:rPr>
        <w:footnoteRef/>
      </w:r>
      <w:r>
        <w:rPr>
          <w:lang w:val="en-US" w:eastAsia="zh-CN" w:bidi="ar"/>
        </w:rPr>
        <w:t xml:space="preserve"> </w:t>
      </w:r>
      <w:r>
        <w:rPr>
          <w:lang w:val="en-US" w:eastAsia="zh-CN" w:bidi="ar"/>
        </w:rPr>
        <w:tab/>
        <w:t xml:space="preserve">IMT-Advanced radio interface standards are described in Recommendation ITU-R M.2012 – </w:t>
      </w:r>
      <w:r w:rsidRPr="00A858DE">
        <w:rPr>
          <w:i/>
          <w:iCs/>
          <w:lang w:val="en-US" w:eastAsia="zh-CN" w:bidi="ar"/>
        </w:rPr>
        <w:t>Detailed specifications of the terrestrial radio interfaces of International Mobile Telecommunications-Advanced (IMT-Advanced)</w:t>
      </w:r>
      <w:r>
        <w:rPr>
          <w:lang w:val="en-US" w:eastAsia="zh-CN" w:bidi="ar"/>
        </w:rPr>
        <w:t>.</w:t>
      </w:r>
    </w:p>
  </w:footnote>
  <w:footnote w:id="6">
    <w:p w14:paraId="2E06DEC2" w14:textId="77777777" w:rsidR="00BB54E8" w:rsidRDefault="00BB54E8" w:rsidP="00BB54E8">
      <w:pPr>
        <w:pStyle w:val="FootnoteText"/>
        <w:rPr>
          <w:ins w:id="20" w:author="10176197" w:date="2021-03-25T17:17:00Z"/>
          <w:lang w:val="en-US"/>
        </w:rPr>
      </w:pPr>
      <w:ins w:id="21" w:author="10176197" w:date="2021-03-25T17:17:00Z">
        <w:r>
          <w:rPr>
            <w:position w:val="6"/>
            <w:sz w:val="18"/>
            <w:lang w:val="fr-FR" w:eastAsia="zh-CN" w:bidi="ar"/>
          </w:rPr>
          <w:footnoteRef/>
        </w:r>
        <w:r>
          <w:rPr>
            <w:lang w:val="en-US" w:eastAsia="zh-CN" w:bidi="ar"/>
          </w:rPr>
          <w:t xml:space="preserve"> </w:t>
        </w:r>
        <w:r>
          <w:rPr>
            <w:lang w:val="en-US" w:eastAsia="zh-CN" w:bidi="ar"/>
          </w:rPr>
          <w:tab/>
          <w:t>IMT-</w:t>
        </w:r>
        <w:r>
          <w:rPr>
            <w:rFonts w:eastAsia="SimSun"/>
            <w:lang w:val="en-US" w:eastAsia="zh-CN" w:bidi="ar"/>
          </w:rPr>
          <w:t>2020</w:t>
        </w:r>
        <w:r>
          <w:rPr>
            <w:lang w:val="en-US" w:eastAsia="zh-CN" w:bidi="ar"/>
          </w:rPr>
          <w:t xml:space="preserve"> radio interface standards are described in Recommendation ITU-R M.2</w:t>
        </w:r>
        <w:r>
          <w:rPr>
            <w:rFonts w:eastAsia="SimSun"/>
            <w:lang w:val="en-US" w:eastAsia="zh-CN" w:bidi="ar"/>
          </w:rPr>
          <w:t>150</w:t>
        </w:r>
        <w:r>
          <w:rPr>
            <w:lang w:val="en-US" w:eastAsia="zh-CN" w:bidi="ar"/>
          </w:rPr>
          <w:t xml:space="preserve"> – Detailed specifications of the terrestrial radio interfaces of International Mobile Telecommunications-</w:t>
        </w:r>
        <w:r>
          <w:rPr>
            <w:rFonts w:eastAsia="SimSun"/>
            <w:lang w:val="en-US" w:eastAsia="zh-CN" w:bidi="ar"/>
          </w:rPr>
          <w:t>2020</w:t>
        </w:r>
        <w:r>
          <w:rPr>
            <w:lang w:val="en-US" w:eastAsia="zh-CN" w:bidi="ar"/>
          </w:rPr>
          <w:t xml:space="preserve"> (IMT-</w:t>
        </w:r>
        <w:r>
          <w:rPr>
            <w:rFonts w:eastAsia="SimSun"/>
            <w:lang w:val="en-US" w:eastAsia="zh-CN" w:bidi="ar"/>
          </w:rPr>
          <w:t>2020</w:t>
        </w:r>
        <w:r>
          <w:rPr>
            <w:lang w:val="en-US" w:eastAsia="zh-CN" w:bidi="a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5B4B" w14:textId="48CB26EC"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D0054">
      <w:rPr>
        <w:rStyle w:val="PageNumber"/>
        <w:noProof/>
      </w:rPr>
      <w:t>3</w:t>
    </w:r>
    <w:r w:rsidR="00D02712">
      <w:rPr>
        <w:rStyle w:val="PageNumber"/>
      </w:rPr>
      <w:fldChar w:fldCharType="end"/>
    </w:r>
    <w:r>
      <w:rPr>
        <w:rStyle w:val="PageNumber"/>
      </w:rPr>
      <w:t xml:space="preserve"> -</w:t>
    </w:r>
  </w:p>
  <w:p w14:paraId="17A508A4" w14:textId="526A51A7" w:rsidR="00FA124A" w:rsidRDefault="007B02AE">
    <w:pPr>
      <w:pStyle w:val="Header"/>
      <w:rPr>
        <w:lang w:val="en-US"/>
      </w:rPr>
    </w:pPr>
    <w:r>
      <w:rPr>
        <w:lang w:val="en-US"/>
      </w:rPr>
      <w:t>5A/</w:t>
    </w:r>
    <w:r w:rsidR="005622F1">
      <w:rPr>
        <w:lang w:val="en-US"/>
      </w:rPr>
      <w:t>769 (Annex 16)</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raemer">
    <w15:presenceInfo w15:providerId="None" w15:userId="Michael Kra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AE"/>
    <w:rsid w:val="000069D4"/>
    <w:rsid w:val="000174AD"/>
    <w:rsid w:val="00047A1D"/>
    <w:rsid w:val="000604B9"/>
    <w:rsid w:val="000A7D55"/>
    <w:rsid w:val="000C12C8"/>
    <w:rsid w:val="000C2E8E"/>
    <w:rsid w:val="000C6EB6"/>
    <w:rsid w:val="000D0054"/>
    <w:rsid w:val="000E0E7C"/>
    <w:rsid w:val="000F1B4B"/>
    <w:rsid w:val="0012744F"/>
    <w:rsid w:val="00131178"/>
    <w:rsid w:val="00156F66"/>
    <w:rsid w:val="00163271"/>
    <w:rsid w:val="00172122"/>
    <w:rsid w:val="00182528"/>
    <w:rsid w:val="0018500B"/>
    <w:rsid w:val="00196A19"/>
    <w:rsid w:val="001A5E12"/>
    <w:rsid w:val="001A6F6E"/>
    <w:rsid w:val="001E0F32"/>
    <w:rsid w:val="00202DC1"/>
    <w:rsid w:val="002116EE"/>
    <w:rsid w:val="002309D8"/>
    <w:rsid w:val="00233188"/>
    <w:rsid w:val="002848D1"/>
    <w:rsid w:val="002A7FE2"/>
    <w:rsid w:val="002E1B4F"/>
    <w:rsid w:val="002F2E67"/>
    <w:rsid w:val="002F7CB3"/>
    <w:rsid w:val="00315546"/>
    <w:rsid w:val="00330567"/>
    <w:rsid w:val="0034137D"/>
    <w:rsid w:val="00386A9D"/>
    <w:rsid w:val="00391081"/>
    <w:rsid w:val="003B2789"/>
    <w:rsid w:val="003C13CE"/>
    <w:rsid w:val="003C697E"/>
    <w:rsid w:val="003E2518"/>
    <w:rsid w:val="003E7CEF"/>
    <w:rsid w:val="00404D93"/>
    <w:rsid w:val="004B1EF7"/>
    <w:rsid w:val="004B3FAD"/>
    <w:rsid w:val="004C5749"/>
    <w:rsid w:val="00501DCA"/>
    <w:rsid w:val="00513A47"/>
    <w:rsid w:val="005408DF"/>
    <w:rsid w:val="005622F1"/>
    <w:rsid w:val="00573344"/>
    <w:rsid w:val="00583F9B"/>
    <w:rsid w:val="005B0D29"/>
    <w:rsid w:val="005D7C7B"/>
    <w:rsid w:val="005E5C10"/>
    <w:rsid w:val="005F2C78"/>
    <w:rsid w:val="006144E4"/>
    <w:rsid w:val="00650299"/>
    <w:rsid w:val="00655FC5"/>
    <w:rsid w:val="007B02AE"/>
    <w:rsid w:val="007C71EE"/>
    <w:rsid w:val="0080538C"/>
    <w:rsid w:val="00814E0A"/>
    <w:rsid w:val="00822581"/>
    <w:rsid w:val="008309DD"/>
    <w:rsid w:val="0083227A"/>
    <w:rsid w:val="008612FF"/>
    <w:rsid w:val="00866900"/>
    <w:rsid w:val="00876A8A"/>
    <w:rsid w:val="00881BA1"/>
    <w:rsid w:val="008C2302"/>
    <w:rsid w:val="008C26B8"/>
    <w:rsid w:val="008E7364"/>
    <w:rsid w:val="008F208F"/>
    <w:rsid w:val="00982084"/>
    <w:rsid w:val="00995963"/>
    <w:rsid w:val="009B3BFB"/>
    <w:rsid w:val="009B61EB"/>
    <w:rsid w:val="009C185B"/>
    <w:rsid w:val="009C2064"/>
    <w:rsid w:val="009D1697"/>
    <w:rsid w:val="009E5F56"/>
    <w:rsid w:val="009F3A46"/>
    <w:rsid w:val="009F6520"/>
    <w:rsid w:val="00A014F8"/>
    <w:rsid w:val="00A36436"/>
    <w:rsid w:val="00A5173C"/>
    <w:rsid w:val="00A61AEF"/>
    <w:rsid w:val="00AD2345"/>
    <w:rsid w:val="00AF173A"/>
    <w:rsid w:val="00B066A4"/>
    <w:rsid w:val="00B07A13"/>
    <w:rsid w:val="00B4279B"/>
    <w:rsid w:val="00B45FC9"/>
    <w:rsid w:val="00B76F35"/>
    <w:rsid w:val="00B81138"/>
    <w:rsid w:val="00BB54E8"/>
    <w:rsid w:val="00BC7CCF"/>
    <w:rsid w:val="00BE470B"/>
    <w:rsid w:val="00BF22FA"/>
    <w:rsid w:val="00BF61C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81B7"/>
  <w15:docId w15:val="{65A9E394-214E-4425-ACB1-909E64DE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NormalWeb">
    <w:name w:val="Normal (Web)"/>
    <w:basedOn w:val="Normal"/>
    <w:semiHidden/>
    <w:unhideWhenUsed/>
    <w:rsid w:val="00BB54E8"/>
    <w:rPr>
      <w:szCs w:val="24"/>
    </w:rPr>
  </w:style>
  <w:style w:type="character" w:customStyle="1" w:styleId="hwtze">
    <w:name w:val="hwtze"/>
    <w:basedOn w:val="DefaultParagraphFont"/>
    <w:rsid w:val="00BB54E8"/>
  </w:style>
  <w:style w:type="character" w:customStyle="1" w:styleId="rynqvb">
    <w:name w:val="rynqvb"/>
    <w:basedOn w:val="DefaultParagraphFont"/>
    <w:rsid w:val="00BB54E8"/>
  </w:style>
  <w:style w:type="paragraph" w:styleId="Revision">
    <w:name w:val="Revision"/>
    <w:hidden/>
    <w:uiPriority w:val="99"/>
    <w:semiHidden/>
    <w:rsid w:val="00404D93"/>
    <w:rPr>
      <w:rFonts w:ascii="Times New Roman" w:hAnsi="Times New Roman"/>
      <w:sz w:val="24"/>
      <w:lang w:val="en-GB" w:eastAsia="en-US"/>
    </w:rPr>
  </w:style>
  <w:style w:type="character" w:styleId="Hyperlink">
    <w:name w:val="Hyperlink"/>
    <w:basedOn w:val="DefaultParagraphFont"/>
    <w:unhideWhenUsed/>
    <w:rsid w:val="00404D93"/>
    <w:rPr>
      <w:color w:val="0000FF" w:themeColor="hyperlink"/>
      <w:u w:val="single"/>
    </w:rPr>
  </w:style>
  <w:style w:type="character" w:customStyle="1" w:styleId="UnresolvedMention1">
    <w:name w:val="Unresolved Mention1"/>
    <w:basedOn w:val="DefaultParagraphFont"/>
    <w:uiPriority w:val="99"/>
    <w:semiHidden/>
    <w:unhideWhenUsed/>
    <w:rsid w:val="0040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itu.int/md/R19-WP5A-C-0300/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A417D-0AC2-4C89-AB6D-C1294495FC14}">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5D62A600-D54B-48C4-9325-2B7D1490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3834-3F36-40CD-8379-141CB903385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PE_BR.dotm</Template>
  <TotalTime>19</TotalTime>
  <Pages>3</Pages>
  <Words>757</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4</cp:revision>
  <cp:lastPrinted>2008-02-21T14:04:00Z</cp:lastPrinted>
  <dcterms:created xsi:type="dcterms:W3CDTF">2023-05-23T07:42:00Z</dcterms:created>
  <dcterms:modified xsi:type="dcterms:W3CDTF">2023-05-23T08:00:00Z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