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6E61E28" w14:textId="77777777" w:rsidTr="00553F66">
        <w:trPr>
          <w:cantSplit/>
          <w:trHeight w:val="20"/>
        </w:trPr>
        <w:tc>
          <w:tcPr>
            <w:tcW w:w="6619" w:type="dxa"/>
          </w:tcPr>
          <w:p w14:paraId="6D7E25FC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1B8420AC" w14:textId="77777777" w:rsidR="00280E04" w:rsidRDefault="00553F66" w:rsidP="00827482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</w:rPr>
              <w:drawing>
                <wp:inline distT="0" distB="0" distL="0" distR="0" wp14:anchorId="41843BD0" wp14:editId="08F784E4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36778C2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51FBCCC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D9AB6E7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EBB79EB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3909733" w14:textId="77777777" w:rsidR="00280E04" w:rsidRPr="00BD6EF3" w:rsidRDefault="00280E04" w:rsidP="006C5ABA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D054883" w14:textId="77777777" w:rsidR="00280E04" w:rsidRPr="00BD6EF3" w:rsidRDefault="00280E04" w:rsidP="006C5ABA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30601A" w14:paraId="5009CC6A" w14:textId="77777777" w:rsidTr="00553F66">
        <w:trPr>
          <w:cantSplit/>
        </w:trPr>
        <w:tc>
          <w:tcPr>
            <w:tcW w:w="6619" w:type="dxa"/>
            <w:vMerge w:val="restart"/>
          </w:tcPr>
          <w:p w14:paraId="29410C48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F80ECD0" w14:textId="0509ABE8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>
              <w:t>RAG/</w:t>
            </w:r>
            <w:r w:rsidR="006C5ABA">
              <w:t>45</w:t>
            </w:r>
            <w:r w:rsidRPr="0012545F">
              <w:t>-A</w:t>
            </w:r>
          </w:p>
        </w:tc>
      </w:tr>
      <w:tr w:rsidR="0030601A" w14:paraId="262D886C" w14:textId="77777777" w:rsidTr="00553F66">
        <w:trPr>
          <w:cantSplit/>
        </w:trPr>
        <w:tc>
          <w:tcPr>
            <w:tcW w:w="6619" w:type="dxa"/>
            <w:vMerge/>
          </w:tcPr>
          <w:p w14:paraId="22F3EB15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28E3FAD" w14:textId="5652C789" w:rsidR="0030601A" w:rsidRPr="0012545F" w:rsidRDefault="006C5ABA" w:rsidP="0030601A">
            <w:pPr>
              <w:pStyle w:val="Adress"/>
              <w:framePr w:hSpace="0" w:wrap="auto" w:xAlign="left" w:yAlign="inline"/>
              <w:spacing w:before="20" w:after="20"/>
            </w:pPr>
            <w:r>
              <w:t>7</w:t>
            </w:r>
            <w:r>
              <w:rPr>
                <w:rFonts w:hint="cs"/>
                <w:rtl/>
              </w:rPr>
              <w:t xml:space="preserve"> مارس </w:t>
            </w:r>
            <w:r>
              <w:t>2022</w:t>
            </w:r>
          </w:p>
        </w:tc>
      </w:tr>
      <w:tr w:rsidR="0030601A" w14:paraId="28CA6A4F" w14:textId="77777777" w:rsidTr="00553F66">
        <w:trPr>
          <w:cantSplit/>
        </w:trPr>
        <w:tc>
          <w:tcPr>
            <w:tcW w:w="6619" w:type="dxa"/>
            <w:vMerge/>
          </w:tcPr>
          <w:p w14:paraId="3BD75008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4E26279C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70770BC" w14:textId="77777777" w:rsidTr="00553F66">
        <w:trPr>
          <w:cantSplit/>
        </w:trPr>
        <w:tc>
          <w:tcPr>
            <w:tcW w:w="9672" w:type="dxa"/>
            <w:gridSpan w:val="2"/>
          </w:tcPr>
          <w:p w14:paraId="785D1BFB" w14:textId="79A57D75" w:rsidR="00764079" w:rsidRPr="00E621A3" w:rsidRDefault="006C5ABA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فرنسا</w:t>
            </w:r>
            <w:r w:rsidRPr="002F5F44">
              <w:rPr>
                <w:rStyle w:val="FootnoteReference"/>
                <w:rFonts w:hint="cs"/>
                <w:b w:val="0"/>
                <w:bCs w:val="0"/>
                <w:rtl/>
              </w:rPr>
              <w:t>[</w:t>
            </w:r>
            <w:r w:rsidRPr="002F5F44">
              <w:rPr>
                <w:rStyle w:val="FootnoteReference"/>
                <w:b w:val="0"/>
                <w:bCs w:val="0"/>
                <w:rtl/>
              </w:rPr>
              <w:footnoteReference w:id="1"/>
            </w:r>
            <w:r w:rsidRPr="002F5F44">
              <w:rPr>
                <w:rStyle w:val="FootnoteReference"/>
                <w:rFonts w:hint="cs"/>
                <w:b w:val="0"/>
                <w:bCs w:val="0"/>
                <w:rtl/>
              </w:rPr>
              <w:t>]</w:t>
            </w:r>
          </w:p>
        </w:tc>
      </w:tr>
      <w:tr w:rsidR="00764079" w:rsidRPr="00174457" w14:paraId="3E819B22" w14:textId="77777777" w:rsidTr="00553F66">
        <w:trPr>
          <w:cantSplit/>
        </w:trPr>
        <w:tc>
          <w:tcPr>
            <w:tcW w:w="9672" w:type="dxa"/>
            <w:gridSpan w:val="2"/>
          </w:tcPr>
          <w:p w14:paraId="637C9C35" w14:textId="31AD3B9D" w:rsidR="00764079" w:rsidRPr="00174457" w:rsidRDefault="0042106D" w:rsidP="002F5F44">
            <w:pPr>
              <w:pStyle w:val="Title1"/>
              <w:rPr>
                <w:rtl/>
              </w:rPr>
            </w:pPr>
            <w:r w:rsidRPr="00174457">
              <w:rPr>
                <w:rFonts w:hint="cs"/>
                <w:rtl/>
              </w:rPr>
              <w:t xml:space="preserve">القرار </w:t>
            </w:r>
            <w:r w:rsidRPr="00174457">
              <w:t>ITU-R 1-8</w:t>
            </w:r>
            <w:r w:rsidR="002F5F44">
              <w:rPr>
                <w:rtl/>
              </w:rPr>
              <w:br/>
            </w:r>
            <w:r w:rsidR="002F5F44">
              <w:rPr>
                <w:rtl/>
              </w:rPr>
              <w:br/>
            </w:r>
            <w:r w:rsidR="009A221F" w:rsidRPr="00174457">
              <w:rPr>
                <w:rFonts w:hint="cs"/>
                <w:rtl/>
              </w:rPr>
              <w:t>تقديم</w:t>
            </w:r>
            <w:r w:rsidR="00F7390E" w:rsidRPr="00174457">
              <w:rPr>
                <w:rtl/>
              </w:rPr>
              <w:t xml:space="preserve"> مشاريع توصيات</w:t>
            </w:r>
            <w:r w:rsidR="00174457" w:rsidRPr="00174457">
              <w:rPr>
                <w:rFonts w:hint="cs"/>
                <w:rtl/>
              </w:rPr>
              <w:t xml:space="preserve"> أو تقارير</w:t>
            </w:r>
            <w:r w:rsidR="00F7390E" w:rsidRPr="00174457">
              <w:rPr>
                <w:rtl/>
              </w:rPr>
              <w:t xml:space="preserve"> جديدة</w:t>
            </w:r>
            <w:r w:rsidR="00F7390E" w:rsidRPr="00174457">
              <w:rPr>
                <w:rFonts w:hint="cs"/>
                <w:rtl/>
              </w:rPr>
              <w:t xml:space="preserve"> أو </w:t>
            </w:r>
            <w:r w:rsidR="00174457" w:rsidRPr="00174457">
              <w:rPr>
                <w:rFonts w:hint="cs"/>
                <w:rtl/>
              </w:rPr>
              <w:t>مراجعة</w:t>
            </w:r>
            <w:r w:rsidR="00F7390E" w:rsidRPr="00174457">
              <w:rPr>
                <w:rFonts w:hint="cs"/>
                <w:rtl/>
              </w:rPr>
              <w:t xml:space="preserve"> </w:t>
            </w:r>
            <w:r w:rsidR="009A221F" w:rsidRPr="00174457">
              <w:rPr>
                <w:rFonts w:hint="cs"/>
                <w:rtl/>
              </w:rPr>
              <w:t xml:space="preserve"> </w:t>
            </w:r>
            <w:r w:rsidR="006C5ABA" w:rsidRPr="00174457">
              <w:rPr>
                <w:rFonts w:hint="cs"/>
                <w:rtl/>
              </w:rPr>
              <w:t xml:space="preserve"> </w:t>
            </w:r>
          </w:p>
        </w:tc>
      </w:tr>
      <w:tr w:rsidR="0012545F" w:rsidRPr="00174457" w14:paraId="039CBC21" w14:textId="77777777" w:rsidTr="00553F66">
        <w:trPr>
          <w:cantSplit/>
        </w:trPr>
        <w:tc>
          <w:tcPr>
            <w:tcW w:w="9672" w:type="dxa"/>
            <w:gridSpan w:val="2"/>
          </w:tcPr>
          <w:p w14:paraId="0D294730" w14:textId="77777777" w:rsidR="0012545F" w:rsidRPr="00174457" w:rsidRDefault="0012545F" w:rsidP="0012545F">
            <w:pPr>
              <w:rPr>
                <w:rtl/>
              </w:rPr>
            </w:pPr>
          </w:p>
        </w:tc>
      </w:tr>
    </w:tbl>
    <w:p w14:paraId="2EEA009A" w14:textId="00A0522C" w:rsidR="00EE60E9" w:rsidRDefault="006C5ABA" w:rsidP="006C5ABA">
      <w:pPr>
        <w:pStyle w:val="Heading1"/>
        <w:rPr>
          <w:rtl/>
        </w:rPr>
      </w:pPr>
      <w:r w:rsidRPr="00174457">
        <w:t>1</w:t>
      </w:r>
      <w:r w:rsidRPr="00174457">
        <w:rPr>
          <w:rtl/>
        </w:rPr>
        <w:tab/>
      </w:r>
      <w:r w:rsidR="002F5F44">
        <w:rPr>
          <w:rFonts w:hint="cs"/>
          <w:rtl/>
        </w:rPr>
        <w:t>خلفية</w:t>
      </w:r>
    </w:p>
    <w:p w14:paraId="6225D9C7" w14:textId="72BB4F80" w:rsidR="002F3E46" w:rsidRDefault="006C5ABA" w:rsidP="00F7390E">
      <w:pPr>
        <w:rPr>
          <w:rtl/>
          <w:lang w:bidi="ar-EG"/>
        </w:rPr>
      </w:pPr>
      <w:r w:rsidRPr="006C5ABA">
        <w:rPr>
          <w:rFonts w:hint="cs"/>
          <w:rtl/>
          <w:lang w:bidi="ar-EG"/>
        </w:rPr>
        <w:t>كلف</w:t>
      </w:r>
      <w:r w:rsidR="00F7390E">
        <w:rPr>
          <w:rFonts w:hint="cs"/>
          <w:rtl/>
          <w:lang w:bidi="ar-EG"/>
        </w:rPr>
        <w:t>ت</w:t>
      </w:r>
      <w:r w:rsidRPr="006C5ABA">
        <w:rPr>
          <w:rFonts w:hint="cs"/>
          <w:rtl/>
          <w:lang w:bidi="ar-EG"/>
        </w:rPr>
        <w:t xml:space="preserve"> جمعية الاتصالات الراديوية لعام </w:t>
      </w:r>
      <w:r w:rsidRPr="006C5ABA">
        <w:t>2019</w:t>
      </w:r>
      <w:r w:rsidRPr="006C5ABA">
        <w:rPr>
          <w:rFonts w:hint="cs"/>
          <w:rtl/>
          <w:lang w:bidi="ar-EG"/>
        </w:rPr>
        <w:t xml:space="preserve"> الفريق الاستشاري للاتصالات الراديوية</w:t>
      </w:r>
      <w:r w:rsidRPr="006C5ABA">
        <w:rPr>
          <w:rFonts w:hint="eastAsia"/>
          <w:rtl/>
          <w:lang w:bidi="ar-EG"/>
        </w:rPr>
        <w:t> </w:t>
      </w:r>
      <w:r w:rsidRPr="006C5ABA">
        <w:t>(RAG)</w:t>
      </w:r>
      <w:r w:rsidRPr="006C5ABA">
        <w:rPr>
          <w:rFonts w:hint="cs"/>
          <w:rtl/>
          <w:lang w:bidi="ar-EG"/>
        </w:rPr>
        <w:t xml:space="preserve">، </w:t>
      </w:r>
      <w:r w:rsidR="00F7390E">
        <w:rPr>
          <w:rFonts w:hint="cs"/>
          <w:rtl/>
          <w:lang w:bidi="ar-EG"/>
        </w:rPr>
        <w:t>"</w:t>
      </w:r>
      <w:r w:rsidRPr="006C5ABA">
        <w:rPr>
          <w:rFonts w:hint="cs"/>
          <w:rtl/>
          <w:lang w:bidi="ar-EG"/>
        </w:rPr>
        <w:t xml:space="preserve">استناداً إلى المقترحات المقدمة من الدول الأعضاء وأعضاء القطاعات وبالتشاور مع رؤساء لجان الدراسات، بالنظر في مدى الحاجة إلى مراجعة القرار </w:t>
      </w:r>
      <w:r w:rsidRPr="006C5ABA">
        <w:t>ITU</w:t>
      </w:r>
      <w:r w:rsidRPr="006C5ABA">
        <w:noBreakHyphen/>
        <w:t>R 1</w:t>
      </w:r>
      <w:r w:rsidR="00F7390E">
        <w:rPr>
          <w:rFonts w:hint="cs"/>
          <w:rtl/>
        </w:rPr>
        <w:t>".</w:t>
      </w:r>
    </w:p>
    <w:p w14:paraId="183C54E8" w14:textId="6EDE90B5" w:rsidR="006C5ABA" w:rsidRDefault="00F7390E" w:rsidP="003B2D75">
      <w:pPr>
        <w:rPr>
          <w:rtl/>
        </w:rPr>
      </w:pPr>
      <w:r w:rsidRPr="00F7390E">
        <w:rPr>
          <w:rtl/>
        </w:rPr>
        <w:t xml:space="preserve">والجدير بالذكر أن هناك بعض المناقشات في </w:t>
      </w:r>
      <w:r w:rsidR="00511FF1">
        <w:rPr>
          <w:rFonts w:hint="cs"/>
          <w:rtl/>
        </w:rPr>
        <w:t>فرق</w:t>
      </w:r>
      <w:r w:rsidRPr="00F7390E">
        <w:rPr>
          <w:rtl/>
        </w:rPr>
        <w:t xml:space="preserve"> عمل قطاع الاتصالات الراديوية بشأن تفسير </w:t>
      </w:r>
      <w:r w:rsidRPr="002F5F44">
        <w:rPr>
          <w:rtl/>
        </w:rPr>
        <w:t xml:space="preserve">عبارة "عندما تصل دراسة إلى حالة من الاكتمال" الواردة في القسم </w:t>
      </w:r>
      <w:r w:rsidRPr="002F5F44">
        <w:t>1.2.6.2.A</w:t>
      </w:r>
      <w:r w:rsidRPr="002F5F44">
        <w:rPr>
          <w:rtl/>
        </w:rPr>
        <w:t xml:space="preserve"> من القرار </w:t>
      </w:r>
      <w:r w:rsidRPr="002F5F44">
        <w:t>ITU-R 1-8</w:t>
      </w:r>
      <w:r w:rsidRPr="002F5F44">
        <w:rPr>
          <w:rtl/>
        </w:rPr>
        <w:t xml:space="preserve"> </w:t>
      </w:r>
      <w:r w:rsidR="00511FF1" w:rsidRPr="002F5F44">
        <w:rPr>
          <w:rFonts w:hint="cs"/>
          <w:rtl/>
        </w:rPr>
        <w:t>التي تتيح</w:t>
      </w:r>
      <w:r w:rsidRPr="002F5F44">
        <w:rPr>
          <w:rtl/>
        </w:rPr>
        <w:t xml:space="preserve"> تقديم مشروع توصية جديدة أو مراجعة إلى لجنة دراسات.</w:t>
      </w:r>
      <w:r w:rsidR="006C5ABA" w:rsidRPr="002F5F44">
        <w:rPr>
          <w:rFonts w:hint="cs"/>
          <w:rtl/>
        </w:rPr>
        <w:t xml:space="preserve"> </w:t>
      </w:r>
      <w:r w:rsidR="00511FF1" w:rsidRPr="002F5F44">
        <w:rPr>
          <w:rtl/>
        </w:rPr>
        <w:t>وهناك بعض أوجه الغموض بشأن كيفية التوصل إلى الات</w:t>
      </w:r>
      <w:r w:rsidR="00511FF1" w:rsidRPr="00511FF1">
        <w:rPr>
          <w:rtl/>
        </w:rPr>
        <w:t>فاق على أن دراسة ما "</w:t>
      </w:r>
      <w:r w:rsidR="003B2D75">
        <w:rPr>
          <w:rFonts w:hint="cs"/>
          <w:rtl/>
        </w:rPr>
        <w:t>وصلت إلى حالة من الاكتمال</w:t>
      </w:r>
      <w:r w:rsidR="00511FF1" w:rsidRPr="00511FF1">
        <w:rPr>
          <w:rtl/>
        </w:rPr>
        <w:t>" في فرقة عمل، ولا سيما عندما تكون هناك اعتراضات مستمرة.</w:t>
      </w:r>
    </w:p>
    <w:p w14:paraId="621BD165" w14:textId="00D145D8" w:rsidR="006C5ABA" w:rsidRDefault="00511FF1" w:rsidP="003B2D75">
      <w:pPr>
        <w:rPr>
          <w:rtl/>
        </w:rPr>
      </w:pPr>
      <w:r w:rsidRPr="00511FF1">
        <w:rPr>
          <w:rtl/>
        </w:rPr>
        <w:t xml:space="preserve">ومن المسلم به أن فرق العمل هي </w:t>
      </w:r>
      <w:r w:rsidR="00113675">
        <w:rPr>
          <w:rFonts w:hint="cs"/>
          <w:rtl/>
        </w:rPr>
        <w:t>المحفل الذي</w:t>
      </w:r>
      <w:r w:rsidRPr="00511FF1">
        <w:rPr>
          <w:rtl/>
        </w:rPr>
        <w:t xml:space="preserve"> تجري فيه مناقشات تقنية.</w:t>
      </w:r>
      <w:r w:rsidR="006C5ABA">
        <w:rPr>
          <w:rFonts w:hint="cs"/>
          <w:rtl/>
        </w:rPr>
        <w:t xml:space="preserve"> </w:t>
      </w:r>
      <w:r w:rsidRPr="00511FF1">
        <w:rPr>
          <w:rtl/>
        </w:rPr>
        <w:t xml:space="preserve">ومع أن توافق الآراء ينبغي أن يكون الأساس الأولي الذي يُستند إليه لاتخاذ قرار في فرقة عمل ما، ينبغي توضيح أنه في حالة استحالة التوصل إلى توافق في الآراء، </w:t>
      </w:r>
      <w:r>
        <w:rPr>
          <w:rFonts w:hint="cs"/>
          <w:rtl/>
        </w:rPr>
        <w:t>فإن</w:t>
      </w:r>
      <w:r w:rsidRPr="00511FF1">
        <w:rPr>
          <w:rtl/>
        </w:rPr>
        <w:t xml:space="preserve"> الجهة المناسبة التي يمكنها </w:t>
      </w:r>
      <w:r w:rsidR="004C4E42">
        <w:rPr>
          <w:rFonts w:hint="cs"/>
          <w:rtl/>
        </w:rPr>
        <w:t>أن تقرر</w:t>
      </w:r>
      <w:r w:rsidRPr="00511FF1">
        <w:rPr>
          <w:rtl/>
        </w:rPr>
        <w:t xml:space="preserve"> ما إذا كان ينبغي </w:t>
      </w:r>
      <w:r>
        <w:rPr>
          <w:rFonts w:hint="cs"/>
          <w:rtl/>
        </w:rPr>
        <w:t>استهلال</w:t>
      </w:r>
      <w:r w:rsidRPr="00511FF1">
        <w:rPr>
          <w:rtl/>
        </w:rPr>
        <w:t xml:space="preserve"> عملية الاعتماد والموافقة هي لجنة الدراسات.</w:t>
      </w:r>
      <w:r w:rsidR="006C5ABA">
        <w:rPr>
          <w:rFonts w:hint="cs"/>
          <w:rtl/>
        </w:rPr>
        <w:t xml:space="preserve"> </w:t>
      </w:r>
      <w:r w:rsidR="00174457" w:rsidRPr="00174457">
        <w:rPr>
          <w:rtl/>
        </w:rPr>
        <w:t xml:space="preserve">ويتطلب هذا التوضيح إدراج أحكام إضافية في ملحق القرار </w:t>
      </w:r>
      <w:r w:rsidR="00174457" w:rsidRPr="00174457">
        <w:t>ITU-R 1</w:t>
      </w:r>
      <w:r w:rsidR="00174457" w:rsidRPr="00174457">
        <w:rPr>
          <w:rtl/>
        </w:rPr>
        <w:t>.</w:t>
      </w:r>
    </w:p>
    <w:p w14:paraId="6659F386" w14:textId="1BF58D1F" w:rsidR="00174457" w:rsidRDefault="00174457" w:rsidP="003B2D75">
      <w:pPr>
        <w:rPr>
          <w:rtl/>
        </w:rPr>
      </w:pPr>
      <w:r w:rsidRPr="00174457">
        <w:rPr>
          <w:rtl/>
        </w:rPr>
        <w:t xml:space="preserve">وصحيح أن القرار </w:t>
      </w:r>
      <w:r w:rsidRPr="00174457">
        <w:t>ITU-R 1-8</w:t>
      </w:r>
      <w:r w:rsidRPr="00174457">
        <w:rPr>
          <w:rtl/>
        </w:rPr>
        <w:t xml:space="preserve"> لا يتضمن صراحة</w:t>
      </w:r>
      <w:r w:rsidR="004C4E42">
        <w:rPr>
          <w:rFonts w:hint="cs"/>
          <w:rtl/>
        </w:rPr>
        <w:t>ً</w:t>
      </w:r>
      <w:r w:rsidRPr="00174457">
        <w:rPr>
          <w:rtl/>
        </w:rPr>
        <w:t xml:space="preserve"> نفس العبارة </w:t>
      </w:r>
      <w:r w:rsidR="004C4E42">
        <w:rPr>
          <w:rFonts w:hint="cs"/>
          <w:rtl/>
        </w:rPr>
        <w:t>فيما يتعلق</w:t>
      </w:r>
      <w:r w:rsidRPr="00174457">
        <w:rPr>
          <w:rtl/>
        </w:rPr>
        <w:t xml:space="preserve"> </w:t>
      </w:r>
      <w:r w:rsidR="004C4E42">
        <w:rPr>
          <w:rFonts w:hint="cs"/>
          <w:rtl/>
        </w:rPr>
        <w:t>ب</w:t>
      </w:r>
      <w:r w:rsidRPr="00174457">
        <w:rPr>
          <w:rtl/>
        </w:rPr>
        <w:t>تق</w:t>
      </w:r>
      <w:r w:rsidR="004C4E42">
        <w:rPr>
          <w:rFonts w:hint="cs"/>
          <w:rtl/>
        </w:rPr>
        <w:t>ا</w:t>
      </w:r>
      <w:r w:rsidRPr="00174457">
        <w:rPr>
          <w:rtl/>
        </w:rPr>
        <w:t xml:space="preserve">رير قطاع الاتصالات الراديوية، إلا أن </w:t>
      </w:r>
      <w:r w:rsidR="003B2D75">
        <w:rPr>
          <w:rFonts w:hint="cs"/>
          <w:rtl/>
        </w:rPr>
        <w:t>ال</w:t>
      </w:r>
      <w:r w:rsidRPr="00174457">
        <w:rPr>
          <w:rtl/>
        </w:rPr>
        <w:t xml:space="preserve">عملية </w:t>
      </w:r>
      <w:r w:rsidR="003B2D75">
        <w:rPr>
          <w:rFonts w:hint="cs"/>
          <w:rtl/>
        </w:rPr>
        <w:t xml:space="preserve">الواجب اتباعها </w:t>
      </w:r>
      <w:r w:rsidR="004C4E42">
        <w:rPr>
          <w:rFonts w:hint="cs"/>
          <w:rtl/>
        </w:rPr>
        <w:t>لاتخاذ قرار</w:t>
      </w:r>
      <w:r w:rsidRPr="00174457">
        <w:rPr>
          <w:rtl/>
        </w:rPr>
        <w:t xml:space="preserve"> ما إذا كان ينبغي تقديم مشروع تقرير جديد أو مراجع إلى لجنة دراسات هي عملياً نفسها، وينبغي توضيح هذا الأمر </w:t>
      </w:r>
      <w:r w:rsidR="003B2D75">
        <w:rPr>
          <w:rFonts w:hint="cs"/>
          <w:rtl/>
        </w:rPr>
        <w:t>على نحو مماثل</w:t>
      </w:r>
      <w:r w:rsidRPr="00174457">
        <w:rPr>
          <w:rtl/>
        </w:rPr>
        <w:t>.</w:t>
      </w:r>
    </w:p>
    <w:p w14:paraId="1F031AA7" w14:textId="2FE9C42B" w:rsidR="006C5ABA" w:rsidRDefault="006C5ABA" w:rsidP="002F5F44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14:paraId="36178262" w14:textId="13D3C452" w:rsidR="006C5ABA" w:rsidRDefault="002C64EE" w:rsidP="00F26E98">
      <w:pPr>
        <w:rPr>
          <w:rtl/>
          <w:lang w:bidi="ar-EG"/>
        </w:rPr>
      </w:pPr>
      <w:r w:rsidRPr="002C64EE">
        <w:rPr>
          <w:rtl/>
          <w:lang w:bidi="ar-EG"/>
        </w:rPr>
        <w:t>يُقترح أن ينظر الفريق ا</w:t>
      </w:r>
      <w:r>
        <w:rPr>
          <w:rtl/>
          <w:lang w:bidi="ar-EG"/>
        </w:rPr>
        <w:t>لاستشاري للاتصالات الراديوية في</w:t>
      </w:r>
      <w:r>
        <w:rPr>
          <w:rFonts w:hint="cs"/>
          <w:rtl/>
          <w:lang w:bidi="ar-EG"/>
        </w:rPr>
        <w:t>ما إذا كانت هناك حاجة</w:t>
      </w:r>
      <w:r w:rsidRPr="002C64EE">
        <w:rPr>
          <w:rtl/>
          <w:lang w:bidi="ar-EG"/>
        </w:rPr>
        <w:t xml:space="preserve"> </w:t>
      </w:r>
      <w:r w:rsidR="003B2D75">
        <w:rPr>
          <w:rtl/>
          <w:lang w:bidi="ar-EG"/>
        </w:rPr>
        <w:t>إلى توضيح</w:t>
      </w:r>
      <w:r w:rsidR="003B2D75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العملية </w:t>
      </w:r>
      <w:r w:rsidR="003B2D75">
        <w:rPr>
          <w:rFonts w:hint="cs"/>
          <w:rtl/>
          <w:lang w:bidi="ar-EG"/>
        </w:rPr>
        <w:t>الواجب اتباعها لتتوصل</w:t>
      </w:r>
      <w:r>
        <w:rPr>
          <w:rFonts w:hint="cs"/>
          <w:rtl/>
          <w:lang w:bidi="ar-EG"/>
        </w:rPr>
        <w:t xml:space="preserve"> </w:t>
      </w:r>
      <w:r w:rsidRPr="002C64EE">
        <w:rPr>
          <w:rtl/>
          <w:lang w:bidi="ar-EG"/>
        </w:rPr>
        <w:t xml:space="preserve">فرقة عمل ما </w:t>
      </w:r>
      <w:r w:rsidR="00F26E98">
        <w:rPr>
          <w:rtl/>
          <w:lang w:bidi="ar-EG"/>
        </w:rPr>
        <w:t>إلى</w:t>
      </w:r>
      <w:r w:rsidR="00F26E98">
        <w:rPr>
          <w:rFonts w:hint="cs"/>
          <w:rtl/>
          <w:lang w:bidi="ar-EG"/>
        </w:rPr>
        <w:t xml:space="preserve"> الاتفاق </w:t>
      </w:r>
      <w:r w:rsidRPr="002C64EE">
        <w:rPr>
          <w:rtl/>
          <w:lang w:bidi="ar-EG"/>
        </w:rPr>
        <w:t xml:space="preserve">على أن دراسة </w:t>
      </w:r>
      <w:r w:rsidR="003B2D75">
        <w:rPr>
          <w:rFonts w:hint="cs"/>
          <w:rtl/>
          <w:lang w:bidi="ar-EG"/>
        </w:rPr>
        <w:t xml:space="preserve">ما </w:t>
      </w:r>
      <w:r w:rsidR="003B2D75">
        <w:rPr>
          <w:rtl/>
          <w:lang w:bidi="ar-EG"/>
        </w:rPr>
        <w:t xml:space="preserve">قد وصلت إلى </w:t>
      </w:r>
      <w:r w:rsidR="003B2D75">
        <w:rPr>
          <w:rFonts w:hint="cs"/>
          <w:rtl/>
          <w:lang w:bidi="ar-EG"/>
        </w:rPr>
        <w:t>حالة من الاكتمال</w:t>
      </w:r>
      <w:r w:rsidRPr="002C64EE">
        <w:rPr>
          <w:rtl/>
          <w:lang w:bidi="ar-EG"/>
        </w:rPr>
        <w:t>، و</w:t>
      </w:r>
      <w:r w:rsidR="003B2D75">
        <w:rPr>
          <w:rFonts w:hint="cs"/>
          <w:rtl/>
          <w:lang w:bidi="ar-EG"/>
        </w:rPr>
        <w:t xml:space="preserve">يُقترح </w:t>
      </w:r>
      <w:r w:rsidRPr="002C64EE">
        <w:rPr>
          <w:rtl/>
          <w:lang w:bidi="ar-EG"/>
        </w:rPr>
        <w:t xml:space="preserve">أن يجري </w:t>
      </w:r>
      <w:r w:rsidR="003B2D75">
        <w:rPr>
          <w:rFonts w:hint="cs"/>
          <w:rtl/>
          <w:lang w:bidi="ar-EG"/>
        </w:rPr>
        <w:t>الفريق</w:t>
      </w:r>
      <w:r w:rsidR="009109F9">
        <w:rPr>
          <w:rFonts w:hint="cs"/>
          <w:rtl/>
          <w:lang w:bidi="ar-EG"/>
        </w:rPr>
        <w:t xml:space="preserve"> الاستشاري</w:t>
      </w:r>
      <w:r w:rsidR="003B2D75">
        <w:rPr>
          <w:rFonts w:hint="cs"/>
          <w:rtl/>
          <w:lang w:bidi="ar-EG"/>
        </w:rPr>
        <w:t xml:space="preserve"> </w:t>
      </w:r>
      <w:r w:rsidR="009109F9">
        <w:rPr>
          <w:rFonts w:hint="cs"/>
          <w:rtl/>
          <w:lang w:bidi="ar-EG"/>
        </w:rPr>
        <w:t>التعديلات الممكنة</w:t>
      </w:r>
      <w:r w:rsidRPr="002C64EE">
        <w:rPr>
          <w:rtl/>
          <w:lang w:bidi="ar-EG"/>
        </w:rPr>
        <w:t xml:space="preserve"> </w:t>
      </w:r>
      <w:r w:rsidR="009109F9">
        <w:rPr>
          <w:rFonts w:hint="cs"/>
          <w:rtl/>
          <w:lang w:bidi="ar-EG"/>
        </w:rPr>
        <w:t>في</w:t>
      </w:r>
      <w:r w:rsidRPr="002C64EE">
        <w:rPr>
          <w:rtl/>
          <w:lang w:bidi="ar-EG"/>
        </w:rPr>
        <w:t xml:space="preserve"> </w:t>
      </w:r>
      <w:r w:rsidR="009109F9">
        <w:rPr>
          <w:rFonts w:hint="cs"/>
          <w:rtl/>
          <w:lang w:bidi="ar-EG"/>
        </w:rPr>
        <w:t>ا</w:t>
      </w:r>
      <w:r w:rsidRPr="002C64EE">
        <w:rPr>
          <w:rtl/>
          <w:lang w:bidi="ar-EG"/>
        </w:rPr>
        <w:t xml:space="preserve">لقرار </w:t>
      </w:r>
      <w:r w:rsidRPr="002C64EE">
        <w:rPr>
          <w:lang w:bidi="ar-EG"/>
        </w:rPr>
        <w:t>ITU-R 1-8</w:t>
      </w:r>
      <w:r w:rsidRPr="002C64EE">
        <w:rPr>
          <w:rtl/>
          <w:lang w:bidi="ar-EG"/>
        </w:rPr>
        <w:t>.</w:t>
      </w:r>
      <w:r w:rsidR="006C5ABA">
        <w:rPr>
          <w:rFonts w:hint="cs"/>
          <w:rtl/>
          <w:lang w:bidi="ar-EG"/>
        </w:rPr>
        <w:t xml:space="preserve"> </w:t>
      </w:r>
    </w:p>
    <w:p w14:paraId="7EBB41B8" w14:textId="5F95766E" w:rsidR="006C5ABA" w:rsidRPr="006C5ABA" w:rsidRDefault="003B2D75" w:rsidP="003B2D75">
      <w:pPr>
        <w:rPr>
          <w:rtl/>
          <w:lang w:bidi="ar-EG"/>
        </w:rPr>
      </w:pPr>
      <w:r w:rsidRPr="003B2D75">
        <w:rPr>
          <w:rtl/>
          <w:lang w:bidi="ar-EG"/>
        </w:rPr>
        <w:t xml:space="preserve">ويرد في ملحق هذه المساهمة مثال على </w:t>
      </w:r>
      <w:r w:rsidR="009109F9">
        <w:rPr>
          <w:rFonts w:hint="cs"/>
          <w:rtl/>
          <w:lang w:bidi="ar-EG"/>
        </w:rPr>
        <w:t>التعديل الممكن</w:t>
      </w:r>
      <w:r w:rsidRPr="003B2D75">
        <w:rPr>
          <w:rtl/>
          <w:lang w:bidi="ar-EG"/>
        </w:rPr>
        <w:t>.</w:t>
      </w:r>
      <w:r w:rsidR="006C5ABA">
        <w:rPr>
          <w:rFonts w:hint="cs"/>
          <w:rtl/>
          <w:lang w:bidi="ar-EG"/>
        </w:rPr>
        <w:t xml:space="preserve"> </w:t>
      </w:r>
    </w:p>
    <w:p w14:paraId="61208C38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38B033E2" w14:textId="44041B2F" w:rsidR="0012545F" w:rsidRDefault="00575AF7" w:rsidP="00575AF7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6C93AF57" w14:textId="1D530FE8" w:rsidR="00575AF7" w:rsidRDefault="003B2D75" w:rsidP="00575AF7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t xml:space="preserve">مثال لتعديل مدخل على ملحق القرار </w:t>
      </w:r>
      <w:r>
        <w:t>ITU-R 1-8</w:t>
      </w:r>
      <w:r w:rsidR="00575AF7">
        <w:rPr>
          <w:rFonts w:hint="cs"/>
          <w:rtl/>
          <w:lang w:bidi="ar-EG"/>
        </w:rPr>
        <w:t xml:space="preserve"> </w:t>
      </w:r>
    </w:p>
    <w:p w14:paraId="5D673E8F" w14:textId="77777777" w:rsidR="002A788F" w:rsidRPr="001718DA" w:rsidRDefault="002A788F" w:rsidP="002A788F">
      <w:pPr>
        <w:pStyle w:val="Heading2"/>
        <w:rPr>
          <w:rFonts w:eastAsia="SimSun"/>
          <w:rtl/>
          <w:lang w:eastAsia="zh-CN"/>
        </w:rPr>
      </w:pPr>
      <w:bookmarkStart w:id="1" w:name="_Toc433822513"/>
      <w:bookmarkStart w:id="2" w:name="_Toc433825504"/>
      <w:bookmarkStart w:id="3" w:name="_Toc433828419"/>
      <w:r w:rsidRPr="001718DA">
        <w:rPr>
          <w:rFonts w:eastAsia="SimSun"/>
          <w:lang w:eastAsia="zh-CN"/>
        </w:rPr>
        <w:t>6.A2</w:t>
      </w:r>
      <w:r w:rsidRPr="001718DA">
        <w:rPr>
          <w:rFonts w:eastAsia="SimSun"/>
          <w:rtl/>
          <w:lang w:eastAsia="zh-CN"/>
        </w:rPr>
        <w:tab/>
      </w:r>
      <w:r w:rsidRPr="001718DA">
        <w:rPr>
          <w:rFonts w:eastAsia="SimSun" w:hint="cs"/>
          <w:rtl/>
          <w:lang w:eastAsia="zh-CN"/>
        </w:rPr>
        <w:t>توصيات قطاع الاتصالات الراديوية</w:t>
      </w:r>
      <w:bookmarkEnd w:id="1"/>
      <w:bookmarkEnd w:id="2"/>
      <w:bookmarkEnd w:id="3"/>
    </w:p>
    <w:p w14:paraId="5CD7D5BB" w14:textId="77777777" w:rsidR="002A788F" w:rsidRPr="001718DA" w:rsidRDefault="002A788F" w:rsidP="002A788F">
      <w:pPr>
        <w:pStyle w:val="Heading3"/>
        <w:rPr>
          <w:rFonts w:eastAsia="SimSun"/>
          <w:rtl/>
          <w:lang w:eastAsia="zh-CN"/>
        </w:rPr>
      </w:pPr>
      <w:bookmarkStart w:id="4" w:name="_Toc433822514"/>
      <w:bookmarkStart w:id="5" w:name="_Toc433825505"/>
      <w:bookmarkStart w:id="6" w:name="_Toc433828420"/>
      <w:r w:rsidRPr="001718DA">
        <w:rPr>
          <w:rFonts w:eastAsia="SimSun"/>
          <w:lang w:eastAsia="zh-CN"/>
        </w:rPr>
        <w:t>1.</w:t>
      </w:r>
      <w:proofErr w:type="gramStart"/>
      <w:r w:rsidRPr="001718DA">
        <w:rPr>
          <w:rFonts w:eastAsia="SimSun"/>
          <w:lang w:eastAsia="zh-CN"/>
        </w:rPr>
        <w:t>6.A</w:t>
      </w:r>
      <w:proofErr w:type="gramEnd"/>
      <w:r w:rsidRPr="001718DA">
        <w:rPr>
          <w:rFonts w:eastAsia="SimSun"/>
          <w:lang w:eastAsia="zh-CN"/>
        </w:rPr>
        <w:t>2</w:t>
      </w:r>
      <w:r w:rsidRPr="001718DA">
        <w:rPr>
          <w:rFonts w:eastAsia="SimSun"/>
          <w:rtl/>
          <w:lang w:eastAsia="zh-CN"/>
        </w:rPr>
        <w:tab/>
      </w:r>
      <w:r w:rsidRPr="001718DA">
        <w:rPr>
          <w:rFonts w:eastAsia="SimSun" w:hint="cs"/>
          <w:rtl/>
          <w:lang w:eastAsia="zh-CN"/>
        </w:rPr>
        <w:t>تعريف</w:t>
      </w:r>
      <w:bookmarkEnd w:id="4"/>
      <w:bookmarkEnd w:id="5"/>
      <w:bookmarkEnd w:id="6"/>
    </w:p>
    <w:p w14:paraId="5AC34263" w14:textId="63A2FEE6" w:rsidR="00A03F63" w:rsidRDefault="002A788F" w:rsidP="002A788F">
      <w:r w:rsidRPr="009D3138">
        <w:t>[…]</w:t>
      </w:r>
    </w:p>
    <w:p w14:paraId="4D2D598B" w14:textId="77777777" w:rsidR="002A788F" w:rsidRPr="001718DA" w:rsidRDefault="002A788F" w:rsidP="002A788F">
      <w:pPr>
        <w:pStyle w:val="Heading3"/>
        <w:rPr>
          <w:rFonts w:eastAsia="SimSun"/>
          <w:rtl/>
          <w:lang w:eastAsia="zh-CN"/>
        </w:rPr>
      </w:pPr>
      <w:bookmarkStart w:id="7" w:name="_Toc433822515"/>
      <w:bookmarkStart w:id="8" w:name="_Toc433825506"/>
      <w:bookmarkStart w:id="9" w:name="_Toc433828421"/>
      <w:r w:rsidRPr="001718DA">
        <w:rPr>
          <w:rFonts w:eastAsia="SimSun"/>
          <w:lang w:eastAsia="zh-CN"/>
        </w:rPr>
        <w:t>2.</w:t>
      </w:r>
      <w:proofErr w:type="gramStart"/>
      <w:r w:rsidRPr="001718DA">
        <w:rPr>
          <w:rFonts w:eastAsia="SimSun"/>
          <w:lang w:eastAsia="zh-CN"/>
        </w:rPr>
        <w:t>6.A</w:t>
      </w:r>
      <w:proofErr w:type="gramEnd"/>
      <w:r w:rsidRPr="001718DA">
        <w:rPr>
          <w:rFonts w:eastAsia="SimSun"/>
          <w:lang w:eastAsia="zh-CN"/>
        </w:rPr>
        <w:t>2</w:t>
      </w:r>
      <w:r w:rsidRPr="001718DA">
        <w:rPr>
          <w:rFonts w:eastAsia="SimSun"/>
          <w:rtl/>
          <w:lang w:eastAsia="zh-CN"/>
        </w:rPr>
        <w:tab/>
      </w:r>
      <w:r w:rsidRPr="001718DA">
        <w:rPr>
          <w:rFonts w:eastAsia="SimSun" w:hint="cs"/>
          <w:rtl/>
          <w:lang w:eastAsia="zh-CN"/>
        </w:rPr>
        <w:t>الاعتماد والموافقة</w:t>
      </w:r>
      <w:bookmarkEnd w:id="7"/>
      <w:bookmarkEnd w:id="8"/>
      <w:bookmarkEnd w:id="9"/>
    </w:p>
    <w:p w14:paraId="5FD1085B" w14:textId="77777777" w:rsidR="002A788F" w:rsidRPr="001718DA" w:rsidRDefault="002A788F" w:rsidP="002A788F">
      <w:pPr>
        <w:pStyle w:val="Heading4"/>
        <w:rPr>
          <w:rFonts w:eastAsia="SimSun"/>
          <w:rtl/>
          <w:lang w:eastAsia="zh-CN"/>
        </w:rPr>
      </w:pPr>
      <w:r w:rsidRPr="001718DA">
        <w:rPr>
          <w:rFonts w:eastAsia="SimSun"/>
          <w:lang w:eastAsia="zh-CN"/>
        </w:rPr>
        <w:t>1.2.</w:t>
      </w:r>
      <w:proofErr w:type="gramStart"/>
      <w:r w:rsidRPr="001718DA">
        <w:rPr>
          <w:rFonts w:eastAsia="SimSun"/>
          <w:lang w:eastAsia="zh-CN"/>
        </w:rPr>
        <w:t>6.A</w:t>
      </w:r>
      <w:proofErr w:type="gramEnd"/>
      <w:r w:rsidRPr="001718DA">
        <w:rPr>
          <w:rFonts w:eastAsia="SimSun"/>
          <w:lang w:eastAsia="zh-CN"/>
        </w:rPr>
        <w:t>2</w:t>
      </w:r>
      <w:r w:rsidRPr="001718DA">
        <w:rPr>
          <w:rFonts w:eastAsia="SimSun"/>
          <w:rtl/>
          <w:lang w:eastAsia="zh-CN"/>
        </w:rPr>
        <w:tab/>
      </w:r>
      <w:r w:rsidRPr="001718DA">
        <w:rPr>
          <w:rFonts w:eastAsia="SimSun" w:hint="cs"/>
          <w:rtl/>
          <w:lang w:eastAsia="zh-CN"/>
        </w:rPr>
        <w:t>اعتبارات عامة</w:t>
      </w:r>
    </w:p>
    <w:p w14:paraId="2F8638E9" w14:textId="69DC8261" w:rsidR="002A788F" w:rsidRPr="001718DA" w:rsidRDefault="002A788F" w:rsidP="002A788F">
      <w:pPr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2A788F">
        <w:rPr>
          <w:rFonts w:eastAsia="SimSun"/>
          <w:b/>
          <w:bCs/>
          <w:lang w:eastAsia="zh-CN"/>
        </w:rPr>
        <w:t>1.1.2.</w:t>
      </w:r>
      <w:proofErr w:type="gramStart"/>
      <w:r w:rsidRPr="002A788F">
        <w:rPr>
          <w:rFonts w:eastAsia="SimSun"/>
          <w:b/>
          <w:bCs/>
          <w:lang w:eastAsia="zh-CN"/>
        </w:rPr>
        <w:t>6.A</w:t>
      </w:r>
      <w:proofErr w:type="gramEnd"/>
      <w:r w:rsidRPr="002A788F">
        <w:rPr>
          <w:rFonts w:eastAsia="SimSun"/>
          <w:b/>
          <w:bCs/>
          <w:lang w:eastAsia="zh-CN"/>
        </w:rPr>
        <w:t>2</w:t>
      </w:r>
      <w:r w:rsidRPr="001718DA">
        <w:rPr>
          <w:rFonts w:eastAsia="SimSun"/>
          <w:rtl/>
          <w:lang w:eastAsia="zh-CN" w:bidi="ar-SY"/>
        </w:rPr>
        <w:tab/>
      </w:r>
      <w:r w:rsidRPr="001718DA">
        <w:rPr>
          <w:rFonts w:eastAsia="SimSun" w:hint="cs"/>
          <w:rtl/>
          <w:lang w:eastAsia="zh-CN"/>
        </w:rPr>
        <w:t>عندما تصل دراسة إلى حالة من الاكتمال، على أساس النظر في وثائق قطاع الاتصالات الراديوية</w:t>
      </w:r>
      <w:r w:rsidRPr="001718DA">
        <w:rPr>
          <w:rFonts w:eastAsia="SimSun" w:hint="cs"/>
          <w:rtl/>
          <w:lang w:eastAsia="zh-CN" w:bidi="ar-EG"/>
        </w:rPr>
        <w:t xml:space="preserve"> المتوفرة وعلى المساهمات من الدول الأعضاء أو أعضاء القطاع أو المنتسبين</w:t>
      </w:r>
      <w:r w:rsidRPr="001718DA">
        <w:rPr>
          <w:rFonts w:eastAsia="SimSun" w:hint="cs"/>
          <w:rtl/>
          <w:lang w:eastAsia="zh-CN"/>
        </w:rPr>
        <w:t xml:space="preserve"> </w:t>
      </w:r>
      <w:r w:rsidRPr="001718DA">
        <w:rPr>
          <w:rFonts w:eastAsia="SimSun" w:hint="cs"/>
          <w:rtl/>
          <w:lang w:eastAsia="zh-CN" w:bidi="ar-EG"/>
        </w:rPr>
        <w:t xml:space="preserve">أو الهيئات الأكاديمية </w:t>
      </w:r>
      <w:r w:rsidRPr="001718DA">
        <w:rPr>
          <w:rFonts w:eastAsia="SimSun" w:hint="cs"/>
          <w:rtl/>
          <w:lang w:eastAsia="zh-CN"/>
        </w:rPr>
        <w:t>وتسفر عن مشروع توصية جديدة أو</w:t>
      </w:r>
      <w:r w:rsidRPr="001718DA">
        <w:rPr>
          <w:rFonts w:eastAsia="SimSun" w:hint="eastAsia"/>
          <w:rtl/>
          <w:lang w:eastAsia="zh-CN"/>
        </w:rPr>
        <w:t> </w:t>
      </w:r>
      <w:r w:rsidRPr="001718DA">
        <w:rPr>
          <w:rFonts w:eastAsia="SimSun" w:hint="cs"/>
          <w:rtl/>
          <w:lang w:eastAsia="zh-CN"/>
        </w:rPr>
        <w:t>مراجعة يوافق</w:t>
      </w:r>
      <w:ins w:id="10" w:author="Almidani, Ahmad Alaa" w:date="2022-03-07T21:35:00Z">
        <w:r w:rsidR="004406DE">
          <w:rPr>
            <w:rStyle w:val="FootnoteReference"/>
            <w:rFonts w:eastAsia="SimSun"/>
            <w:rtl/>
            <w:lang w:eastAsia="zh-CN"/>
          </w:rPr>
          <w:footnoteReference w:id="2"/>
        </w:r>
      </w:ins>
      <w:r w:rsidRPr="001718DA">
        <w:rPr>
          <w:rFonts w:eastAsia="SimSun" w:hint="cs"/>
          <w:rtl/>
          <w:lang w:eastAsia="zh-CN"/>
        </w:rPr>
        <w:t xml:space="preserve"> عليه فريق العمل، أو فريق المهام، أو فريق المهام المشترك فإن عملية الموافقة التي يتعين اتباعها تتكون من مرحلتين:</w:t>
      </w:r>
    </w:p>
    <w:p w14:paraId="4B420781" w14:textId="77777777" w:rsidR="002A788F" w:rsidRPr="001718DA" w:rsidRDefault="002A788F" w:rsidP="002A788F">
      <w:pPr>
        <w:pStyle w:val="enumlev1"/>
        <w:rPr>
          <w:rtl/>
          <w:lang w:val="en-GB"/>
        </w:rPr>
      </w:pPr>
      <w:r>
        <w:rPr>
          <w:rFonts w:hint="eastAsia"/>
          <w:rtl/>
          <w:lang w:val="en-GB"/>
        </w:rPr>
        <w:t> </w:t>
      </w:r>
      <w:proofErr w:type="gramStart"/>
      <w:r w:rsidRPr="00A2027C">
        <w:rPr>
          <w:rFonts w:eastAsia="SimSun"/>
          <w:i/>
          <w:iCs/>
          <w:rtl/>
          <w:lang w:val="en-GB"/>
        </w:rPr>
        <w:t>أ )</w:t>
      </w:r>
      <w:proofErr w:type="gramEnd"/>
      <w:r w:rsidRPr="001718DA">
        <w:rPr>
          <w:rFonts w:hint="cs"/>
          <w:rtl/>
          <w:lang w:val="en-GB"/>
        </w:rPr>
        <w:tab/>
        <w:t xml:space="preserve">الاعتماد من قبل لجنة الدراسات </w:t>
      </w:r>
      <w:r w:rsidRPr="00F01EEC">
        <w:rPr>
          <w:rFonts w:hint="cs"/>
          <w:rtl/>
          <w:lang w:val="en-GB"/>
        </w:rPr>
        <w:t xml:space="preserve">المعنية </w:t>
      </w:r>
      <w:r w:rsidRPr="00F01EEC">
        <w:rPr>
          <w:rtl/>
          <w:lang w:val="en-GB"/>
        </w:rPr>
        <w:t xml:space="preserve">(انظر أيضاً الملاحظة </w:t>
      </w:r>
      <w:r w:rsidRPr="00F01EEC">
        <w:rPr>
          <w:lang w:val="en-GB"/>
        </w:rPr>
        <w:t>3</w:t>
      </w:r>
      <w:r w:rsidRPr="00F01EEC">
        <w:rPr>
          <w:rtl/>
          <w:lang w:bidi="ar-EG"/>
        </w:rPr>
        <w:t xml:space="preserve"> أعلاه)</w:t>
      </w:r>
      <w:r w:rsidRPr="00F01EEC">
        <w:rPr>
          <w:rFonts w:hint="cs"/>
          <w:rtl/>
          <w:lang w:val="en-GB"/>
        </w:rPr>
        <w:t>؛</w:t>
      </w:r>
      <w:r w:rsidRPr="001718DA">
        <w:rPr>
          <w:rFonts w:hint="cs"/>
          <w:rtl/>
          <w:lang w:val="en-GB"/>
        </w:rPr>
        <w:t xml:space="preserve"> تبعاً للظروف، قد يكون الاعتماد في اجتماع للجنة الدراسات أو</w:t>
      </w:r>
      <w:r w:rsidRPr="001718DA">
        <w:rPr>
          <w:rFonts w:hint="eastAsia"/>
          <w:rtl/>
          <w:lang w:val="en-GB"/>
        </w:rPr>
        <w:t> </w:t>
      </w:r>
      <w:r w:rsidRPr="001718DA">
        <w:rPr>
          <w:rFonts w:hint="cs"/>
          <w:rtl/>
          <w:lang w:val="en-GB"/>
        </w:rPr>
        <w:t xml:space="preserve">بالمراسلة في أعقاب اجتماع لجنة الدراسات (انظر الفقرة </w:t>
      </w:r>
      <w:r w:rsidRPr="001718DA">
        <w:t>2</w:t>
      </w:r>
      <w:r w:rsidRPr="001718DA">
        <w:rPr>
          <w:lang w:val="en-GB"/>
        </w:rPr>
        <w:t>.</w:t>
      </w:r>
      <w:r w:rsidRPr="001718DA">
        <w:t>2</w:t>
      </w:r>
      <w:r w:rsidRPr="001718DA">
        <w:rPr>
          <w:lang w:val="en-GB"/>
        </w:rPr>
        <w:t>.</w:t>
      </w:r>
      <w:r w:rsidRPr="001718DA">
        <w:t>6</w:t>
      </w:r>
      <w:r w:rsidRPr="001718DA">
        <w:rPr>
          <w:lang w:val="en-GB"/>
        </w:rPr>
        <w:t>.</w:t>
      </w:r>
      <w:r>
        <w:rPr>
          <w:lang w:bidi="ar-EG"/>
        </w:rPr>
        <w:t>A2</w:t>
      </w:r>
      <w:r w:rsidRPr="001718DA">
        <w:rPr>
          <w:rFonts w:hint="cs"/>
          <w:rtl/>
          <w:lang w:val="en-GB"/>
        </w:rPr>
        <w:t>)؛</w:t>
      </w:r>
    </w:p>
    <w:p w14:paraId="3F26B6EE" w14:textId="77777777" w:rsidR="002A788F" w:rsidRPr="001718DA" w:rsidRDefault="002A788F" w:rsidP="002A788F">
      <w:pPr>
        <w:pStyle w:val="enumlev1"/>
        <w:rPr>
          <w:rtl/>
          <w:lang w:val="en-GB" w:bidi="ar-EG"/>
        </w:rPr>
      </w:pPr>
      <w:r w:rsidRPr="00A2027C">
        <w:rPr>
          <w:rFonts w:eastAsia="SimSun"/>
          <w:i/>
          <w:iCs/>
          <w:rtl/>
          <w:lang w:val="en-GB"/>
        </w:rPr>
        <w:t>ب)</w:t>
      </w:r>
      <w:r w:rsidRPr="001718DA">
        <w:rPr>
          <w:rtl/>
          <w:lang w:val="en-GB"/>
        </w:rPr>
        <w:tab/>
      </w:r>
      <w:r w:rsidRPr="001718DA">
        <w:rPr>
          <w:rFonts w:hint="cs"/>
          <w:rtl/>
          <w:lang w:val="en-GB"/>
        </w:rPr>
        <w:t>بعد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الاعتماد،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 w:bidi="ar-EG"/>
        </w:rPr>
        <w:t>ال</w:t>
      </w:r>
      <w:r w:rsidRPr="001718DA">
        <w:rPr>
          <w:rFonts w:hint="cs"/>
          <w:rtl/>
          <w:lang w:val="en-GB"/>
        </w:rPr>
        <w:t>موافقة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من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قبل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الدول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الأعضاء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إما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بالتشاور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بين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جمعيتين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أو</w:t>
      </w:r>
      <w:r w:rsidRPr="001718DA">
        <w:rPr>
          <w:rtl/>
          <w:lang w:val="en-GB"/>
        </w:rPr>
        <w:t xml:space="preserve"> في </w:t>
      </w:r>
      <w:r w:rsidRPr="001718DA">
        <w:rPr>
          <w:rFonts w:hint="cs"/>
          <w:rtl/>
          <w:lang w:val="en-GB"/>
        </w:rPr>
        <w:t>جمعية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الاتصالات</w:t>
      </w:r>
      <w:r w:rsidRPr="001718DA">
        <w:rPr>
          <w:rtl/>
          <w:lang w:val="en-GB"/>
        </w:rPr>
        <w:t xml:space="preserve"> </w:t>
      </w:r>
      <w:r w:rsidRPr="001718DA">
        <w:rPr>
          <w:rFonts w:hint="cs"/>
          <w:rtl/>
          <w:lang w:val="en-GB"/>
        </w:rPr>
        <w:t>الراديوية</w:t>
      </w:r>
      <w:r w:rsidRPr="001718DA">
        <w:rPr>
          <w:rtl/>
          <w:lang w:val="en-GB"/>
        </w:rPr>
        <w:t xml:space="preserve"> (</w:t>
      </w:r>
      <w:r w:rsidRPr="001718DA">
        <w:rPr>
          <w:rFonts w:hint="cs"/>
          <w:rtl/>
          <w:lang w:val="en-GB"/>
        </w:rPr>
        <w:t>انظر</w:t>
      </w:r>
      <w:r w:rsidRPr="001718DA">
        <w:rPr>
          <w:rFonts w:hint="eastAsia"/>
          <w:rtl/>
          <w:lang w:val="en-GB"/>
        </w:rPr>
        <w:t> </w:t>
      </w:r>
      <w:r w:rsidRPr="001718DA">
        <w:rPr>
          <w:rFonts w:hint="cs"/>
          <w:rtl/>
          <w:lang w:val="en-GB"/>
        </w:rPr>
        <w:t>الفقرة</w:t>
      </w:r>
      <w:r w:rsidRPr="001718DA">
        <w:rPr>
          <w:rFonts w:hint="eastAsia"/>
          <w:rtl/>
          <w:lang w:val="en-GB" w:bidi="ar-EG"/>
        </w:rPr>
        <w:t> </w:t>
      </w:r>
      <w:r w:rsidRPr="001718DA">
        <w:t>3</w:t>
      </w:r>
      <w:r w:rsidRPr="001718DA">
        <w:rPr>
          <w:lang w:val="en-GB"/>
        </w:rPr>
        <w:t>.</w:t>
      </w:r>
      <w:r w:rsidRPr="001718DA">
        <w:t>2</w:t>
      </w:r>
      <w:r w:rsidRPr="001718DA">
        <w:rPr>
          <w:lang w:val="en-GB"/>
        </w:rPr>
        <w:t>.</w:t>
      </w:r>
      <w:r w:rsidRPr="001718DA">
        <w:t>6</w:t>
      </w:r>
      <w:r w:rsidRPr="001718DA">
        <w:rPr>
          <w:lang w:val="en-GB"/>
        </w:rPr>
        <w:t>.A</w:t>
      </w:r>
      <w:r w:rsidRPr="001718DA">
        <w:t>2</w:t>
      </w:r>
      <w:r w:rsidRPr="001718DA">
        <w:rPr>
          <w:rFonts w:hint="cs"/>
          <w:rtl/>
          <w:lang w:val="en-GB"/>
        </w:rPr>
        <w:t>)</w:t>
      </w:r>
      <w:r w:rsidRPr="001718DA">
        <w:rPr>
          <w:rtl/>
          <w:lang w:val="en-GB"/>
        </w:rPr>
        <w:t>.</w:t>
      </w:r>
    </w:p>
    <w:p w14:paraId="4B44A4D9" w14:textId="77777777" w:rsidR="002A788F" w:rsidRPr="001718DA" w:rsidRDefault="002A788F" w:rsidP="002A788F">
      <w:pPr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 w:rsidRPr="001718DA">
        <w:rPr>
          <w:rFonts w:eastAsia="SimSun"/>
          <w:rtl/>
          <w:lang w:eastAsia="zh-CN"/>
        </w:rPr>
        <w:t>وفي حال عدم اعتراض أي من الدول الأعضاء المشاركة في الاجتماع</w:t>
      </w:r>
      <w:r w:rsidRPr="001718DA" w:rsidDel="007073B8">
        <w:rPr>
          <w:rFonts w:eastAsia="SimSun"/>
          <w:rtl/>
          <w:lang w:eastAsia="zh-CN"/>
        </w:rPr>
        <w:t xml:space="preserve">، </w:t>
      </w:r>
      <w:r w:rsidRPr="001718DA">
        <w:rPr>
          <w:rFonts w:eastAsia="SimSun"/>
          <w:rtl/>
          <w:lang w:eastAsia="zh-CN"/>
        </w:rPr>
        <w:t>وعند التماس اعتماد مشروع توصية جديدة أو</w:t>
      </w:r>
      <w:r w:rsidRPr="001718DA">
        <w:rPr>
          <w:rFonts w:eastAsia="SimSun" w:hint="eastAsia"/>
          <w:rtl/>
          <w:lang w:eastAsia="zh-CN"/>
        </w:rPr>
        <w:t> </w:t>
      </w:r>
      <w:r w:rsidRPr="001718DA">
        <w:rPr>
          <w:rFonts w:eastAsia="SimSun"/>
          <w:rtl/>
          <w:lang w:eastAsia="zh-CN"/>
        </w:rPr>
        <w:t>مراجعة عن</w:t>
      </w:r>
      <w:r w:rsidRPr="001718DA">
        <w:rPr>
          <w:rFonts w:eastAsia="SimSun" w:hint="cs"/>
          <w:rtl/>
          <w:lang w:eastAsia="zh-CN"/>
        </w:rPr>
        <w:t> </w:t>
      </w:r>
      <w:r w:rsidRPr="001718DA">
        <w:rPr>
          <w:rFonts w:eastAsia="SimSun"/>
          <w:rtl/>
          <w:lang w:eastAsia="zh-CN"/>
        </w:rPr>
        <w:t xml:space="preserve">طريق المراسلة، تتم الموافقة عليها في آن واحد، </w:t>
      </w:r>
      <w:r w:rsidRPr="001718DA">
        <w:rPr>
          <w:rFonts w:eastAsia="SimSun"/>
          <w:rtl/>
          <w:lang w:eastAsia="zh-CN" w:bidi="ar-EG"/>
        </w:rPr>
        <w:t>(إجراء الاعتماد والموافقة معاً)</w:t>
      </w:r>
      <w:r w:rsidRPr="001718DA">
        <w:rPr>
          <w:rFonts w:eastAsia="SimSun"/>
          <w:rtl/>
          <w:lang w:eastAsia="zh-CN"/>
        </w:rPr>
        <w:t>.</w:t>
      </w:r>
      <w:r w:rsidRPr="001718DA">
        <w:rPr>
          <w:rFonts w:eastAsia="SimSun"/>
          <w:rtl/>
          <w:lang w:eastAsia="zh-CN" w:bidi="ar-EG"/>
        </w:rPr>
        <w:t xml:space="preserve"> ولا</w:t>
      </w:r>
      <w:r w:rsidRPr="001718DA">
        <w:rPr>
          <w:rFonts w:eastAsia="SimSun" w:hint="eastAsia"/>
          <w:rtl/>
          <w:lang w:eastAsia="zh-CN" w:bidi="ar-EG"/>
        </w:rPr>
        <w:t> </w:t>
      </w:r>
      <w:r w:rsidRPr="001718DA">
        <w:rPr>
          <w:rFonts w:eastAsia="SimSun"/>
          <w:rtl/>
          <w:lang w:eastAsia="zh-CN" w:bidi="ar-EG"/>
        </w:rPr>
        <w:t>ينطبق هذا الإجراء على توصيات القطاع</w:t>
      </w:r>
      <w:r w:rsidRPr="001718DA">
        <w:rPr>
          <w:rFonts w:eastAsia="SimSun" w:hint="eastAsia"/>
          <w:rtl/>
          <w:lang w:eastAsia="zh-CN" w:bidi="ar-EG"/>
        </w:rPr>
        <w:t> </w:t>
      </w:r>
      <w:r w:rsidRPr="001718DA">
        <w:rPr>
          <w:rFonts w:eastAsia="SimSun"/>
          <w:lang w:eastAsia="zh-CN" w:bidi="ar-EG"/>
        </w:rPr>
        <w:t>ITU</w:t>
      </w:r>
      <w:r w:rsidRPr="001718DA">
        <w:rPr>
          <w:rFonts w:eastAsia="SimSun"/>
          <w:lang w:eastAsia="zh-CN" w:bidi="ar-EG"/>
        </w:rPr>
        <w:noBreakHyphen/>
        <w:t>R</w:t>
      </w:r>
      <w:r w:rsidRPr="001718DA">
        <w:rPr>
          <w:rFonts w:eastAsia="SimSun"/>
          <w:rtl/>
          <w:lang w:eastAsia="zh-CN" w:bidi="ar-EG"/>
        </w:rPr>
        <w:t xml:space="preserve"> المدرجة في لوائح الراديو بالإحالة إليها.</w:t>
      </w:r>
    </w:p>
    <w:p w14:paraId="0AD070F6" w14:textId="77777777" w:rsidR="00EA1A2C" w:rsidRPr="00FE68BB" w:rsidRDefault="00EA1A2C" w:rsidP="00FE68BB">
      <w:pPr>
        <w:pStyle w:val="Heading2"/>
        <w:rPr>
          <w:rFonts w:eastAsia="SimSun"/>
        </w:rPr>
      </w:pPr>
      <w:bookmarkStart w:id="30" w:name="_Toc433822517"/>
      <w:bookmarkStart w:id="31" w:name="_Toc433825508"/>
      <w:bookmarkStart w:id="32" w:name="_Toc433828423"/>
      <w:r w:rsidRPr="00FE68BB">
        <w:rPr>
          <w:rFonts w:eastAsia="SimSun"/>
        </w:rPr>
        <w:t>7.A2</w:t>
      </w:r>
      <w:r w:rsidRPr="00FE68BB">
        <w:rPr>
          <w:rFonts w:eastAsia="SimSun"/>
          <w:rtl/>
        </w:rPr>
        <w:tab/>
      </w:r>
      <w:r w:rsidRPr="00FE68BB">
        <w:rPr>
          <w:rFonts w:eastAsia="SimSun" w:hint="cs"/>
          <w:rtl/>
        </w:rPr>
        <w:t>تقارير قطاع الاتصالات الراديوية</w:t>
      </w:r>
      <w:bookmarkEnd w:id="30"/>
      <w:bookmarkEnd w:id="31"/>
      <w:bookmarkEnd w:id="32"/>
    </w:p>
    <w:p w14:paraId="798A47A9" w14:textId="77777777" w:rsidR="00EA1A2C" w:rsidRPr="00FE68BB" w:rsidRDefault="00EA1A2C" w:rsidP="00FE68BB">
      <w:pPr>
        <w:pStyle w:val="Heading3"/>
        <w:rPr>
          <w:rFonts w:eastAsia="SimSun"/>
          <w:rtl/>
        </w:rPr>
      </w:pPr>
      <w:bookmarkStart w:id="33" w:name="_Toc433822518"/>
      <w:bookmarkStart w:id="34" w:name="_Toc433825509"/>
      <w:bookmarkStart w:id="35" w:name="_Toc433828424"/>
      <w:r w:rsidRPr="00FE68BB">
        <w:rPr>
          <w:rFonts w:eastAsia="SimSun"/>
        </w:rPr>
        <w:t>1.</w:t>
      </w:r>
      <w:proofErr w:type="gramStart"/>
      <w:r w:rsidRPr="00FE68BB">
        <w:rPr>
          <w:rFonts w:eastAsia="SimSun"/>
        </w:rPr>
        <w:t>7.A</w:t>
      </w:r>
      <w:proofErr w:type="gramEnd"/>
      <w:r w:rsidRPr="00FE68BB">
        <w:rPr>
          <w:rFonts w:eastAsia="SimSun"/>
        </w:rPr>
        <w:t>2</w:t>
      </w:r>
      <w:r w:rsidRPr="00FE68BB">
        <w:rPr>
          <w:rFonts w:eastAsia="SimSun"/>
        </w:rPr>
        <w:tab/>
      </w:r>
      <w:r w:rsidRPr="00FE68BB">
        <w:rPr>
          <w:rFonts w:eastAsia="SimSun" w:hint="cs"/>
          <w:rtl/>
        </w:rPr>
        <w:t>تعريف</w:t>
      </w:r>
      <w:bookmarkEnd w:id="33"/>
      <w:bookmarkEnd w:id="34"/>
      <w:bookmarkEnd w:id="35"/>
    </w:p>
    <w:p w14:paraId="7F19A6FA" w14:textId="146EB5BD" w:rsidR="002A788F" w:rsidRDefault="00EA1A2C" w:rsidP="002A788F">
      <w:r w:rsidRPr="009D3138">
        <w:t>[…]</w:t>
      </w:r>
    </w:p>
    <w:p w14:paraId="0758FBB2" w14:textId="77777777" w:rsidR="00EA1A2C" w:rsidRPr="001718DA" w:rsidRDefault="00EA1A2C" w:rsidP="00EA1A2C">
      <w:pPr>
        <w:pStyle w:val="Heading2"/>
        <w:keepLines/>
        <w:rPr>
          <w:rFonts w:eastAsia="SimSun"/>
          <w:rtl/>
          <w:lang w:eastAsia="zh-CN"/>
        </w:rPr>
      </w:pPr>
      <w:bookmarkStart w:id="36" w:name="_Toc433822519"/>
      <w:bookmarkStart w:id="37" w:name="_Toc433825510"/>
      <w:bookmarkStart w:id="38" w:name="_Toc433828425"/>
      <w:r w:rsidRPr="001718DA">
        <w:rPr>
          <w:rFonts w:eastAsia="SimSun"/>
          <w:lang w:eastAsia="zh-CN"/>
        </w:rPr>
        <w:t>2.</w:t>
      </w:r>
      <w:proofErr w:type="gramStart"/>
      <w:r w:rsidRPr="001718DA">
        <w:rPr>
          <w:rFonts w:eastAsia="SimSun"/>
          <w:lang w:eastAsia="zh-CN"/>
        </w:rPr>
        <w:t>7.A</w:t>
      </w:r>
      <w:proofErr w:type="gramEnd"/>
      <w:r w:rsidRPr="001718DA">
        <w:rPr>
          <w:rFonts w:eastAsia="SimSun"/>
          <w:lang w:eastAsia="zh-CN"/>
        </w:rPr>
        <w:t>2</w:t>
      </w:r>
      <w:r w:rsidRPr="001718DA">
        <w:rPr>
          <w:rFonts w:eastAsia="SimSun"/>
          <w:rtl/>
          <w:lang w:eastAsia="zh-CN"/>
        </w:rPr>
        <w:tab/>
      </w:r>
      <w:r w:rsidRPr="001718DA">
        <w:rPr>
          <w:rFonts w:eastAsia="SimSun" w:hint="cs"/>
          <w:rtl/>
          <w:lang w:eastAsia="zh-CN"/>
        </w:rPr>
        <w:t>الموافقة</w:t>
      </w:r>
      <w:bookmarkEnd w:id="36"/>
      <w:bookmarkEnd w:id="37"/>
      <w:bookmarkEnd w:id="38"/>
    </w:p>
    <w:p w14:paraId="7BBC8CD0" w14:textId="5691C733" w:rsidR="00EA1A2C" w:rsidRPr="001718DA" w:rsidRDefault="00EA1A2C" w:rsidP="008F1C7E">
      <w:pPr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EA1A2C">
        <w:rPr>
          <w:rFonts w:eastAsia="SimSun"/>
          <w:b/>
          <w:bCs/>
          <w:lang w:eastAsia="zh-CN"/>
        </w:rPr>
        <w:t>1.2.</w:t>
      </w:r>
      <w:proofErr w:type="gramStart"/>
      <w:r w:rsidRPr="00EA1A2C">
        <w:rPr>
          <w:rFonts w:eastAsia="SimSun"/>
          <w:b/>
          <w:bCs/>
          <w:lang w:eastAsia="zh-CN"/>
        </w:rPr>
        <w:t>7.A</w:t>
      </w:r>
      <w:proofErr w:type="gramEnd"/>
      <w:r w:rsidRPr="00EA1A2C">
        <w:rPr>
          <w:rFonts w:eastAsia="SimSun"/>
          <w:b/>
          <w:bCs/>
          <w:lang w:eastAsia="zh-CN"/>
        </w:rPr>
        <w:t>2</w:t>
      </w:r>
      <w:r w:rsidRPr="001718DA">
        <w:rPr>
          <w:rFonts w:eastAsia="SimSun"/>
          <w:rtl/>
          <w:lang w:eastAsia="zh-CN" w:bidi="ar"/>
        </w:rPr>
        <w:tab/>
      </w:r>
      <w:ins w:id="39" w:author="Almidani, Ahmad Alaa" w:date="2022-03-07T21:35:00Z">
        <w:r w:rsidR="004406DE" w:rsidRPr="001718DA">
          <w:rPr>
            <w:rFonts w:eastAsia="SimSun" w:hint="cs"/>
            <w:rtl/>
            <w:lang w:eastAsia="zh-CN"/>
          </w:rPr>
          <w:t>عندما تصل دراسة إلى حالة من الاكتمال، على أساس النظر في وثائق قطاع الاتصالات الراديوية</w:t>
        </w:r>
        <w:r w:rsidR="004406DE" w:rsidRPr="001718DA">
          <w:rPr>
            <w:rFonts w:eastAsia="SimSun" w:hint="cs"/>
            <w:rtl/>
            <w:lang w:eastAsia="zh-CN" w:bidi="ar-EG"/>
          </w:rPr>
          <w:t xml:space="preserve"> المتوفرة وعلى المساهمات من الدول الأعضاء أو أعضاء القطاع أو المنتسبين</w:t>
        </w:r>
        <w:r w:rsidR="004406DE" w:rsidRPr="001718DA">
          <w:rPr>
            <w:rFonts w:eastAsia="SimSun" w:hint="cs"/>
            <w:rtl/>
            <w:lang w:eastAsia="zh-CN"/>
          </w:rPr>
          <w:t xml:space="preserve"> </w:t>
        </w:r>
        <w:r w:rsidR="004406DE" w:rsidRPr="001718DA">
          <w:rPr>
            <w:rFonts w:eastAsia="SimSun" w:hint="cs"/>
            <w:rtl/>
            <w:lang w:eastAsia="zh-CN" w:bidi="ar-EG"/>
          </w:rPr>
          <w:t xml:space="preserve">أو الهيئات الأكاديمية </w:t>
        </w:r>
        <w:r w:rsidR="004406DE" w:rsidRPr="001718DA">
          <w:rPr>
            <w:rFonts w:eastAsia="SimSun" w:hint="cs"/>
            <w:rtl/>
            <w:lang w:eastAsia="zh-CN"/>
          </w:rPr>
          <w:t xml:space="preserve">وتسفر عن مشروع </w:t>
        </w:r>
      </w:ins>
      <w:ins w:id="40" w:author="Kaddoura, Maha" w:date="2022-03-08T10:23:00Z">
        <w:r w:rsidR="003B2D75">
          <w:rPr>
            <w:rFonts w:eastAsia="SimSun" w:hint="cs"/>
            <w:rtl/>
            <w:lang w:eastAsia="zh-CN"/>
          </w:rPr>
          <w:t>تقرير</w:t>
        </w:r>
      </w:ins>
      <w:ins w:id="41" w:author="Almidani, Ahmad Alaa" w:date="2022-03-07T21:35:00Z">
        <w:r w:rsidR="004406DE" w:rsidRPr="001718DA">
          <w:rPr>
            <w:rFonts w:eastAsia="SimSun" w:hint="cs"/>
            <w:rtl/>
            <w:lang w:eastAsia="zh-CN"/>
          </w:rPr>
          <w:t xml:space="preserve"> جديد أو</w:t>
        </w:r>
        <w:r w:rsidR="004406DE" w:rsidRPr="001718DA">
          <w:rPr>
            <w:rFonts w:eastAsia="SimSun" w:hint="eastAsia"/>
            <w:rtl/>
            <w:lang w:eastAsia="zh-CN"/>
          </w:rPr>
          <w:t> </w:t>
        </w:r>
        <w:r w:rsidR="004406DE" w:rsidRPr="001718DA">
          <w:rPr>
            <w:rFonts w:eastAsia="SimSun" w:hint="cs"/>
            <w:rtl/>
            <w:lang w:eastAsia="zh-CN"/>
          </w:rPr>
          <w:t>مراجع يوافق</w:t>
        </w:r>
        <w:r w:rsidR="004406DE">
          <w:rPr>
            <w:rStyle w:val="FootnoteReference"/>
            <w:rFonts w:eastAsia="SimSun"/>
            <w:rtl/>
            <w:lang w:eastAsia="zh-CN"/>
          </w:rPr>
          <w:footnoteReference w:id="3"/>
        </w:r>
        <w:r w:rsidR="004406DE" w:rsidRPr="001718DA">
          <w:rPr>
            <w:rFonts w:eastAsia="SimSun" w:hint="cs"/>
            <w:rtl/>
            <w:lang w:eastAsia="zh-CN"/>
          </w:rPr>
          <w:t xml:space="preserve"> عليه فريق العمل، أو فريق المهام، أو فريق المهام المشترك</w:t>
        </w:r>
      </w:ins>
      <w:ins w:id="64" w:author="Kaddoura, Maha" w:date="2022-03-08T10:25:00Z">
        <w:r w:rsidR="00761D6C">
          <w:rPr>
            <w:rFonts w:eastAsia="SimSun" w:hint="cs"/>
            <w:rtl/>
            <w:lang w:eastAsia="zh-CN"/>
          </w:rPr>
          <w:t xml:space="preserve"> المناسب</w:t>
        </w:r>
      </w:ins>
      <w:ins w:id="65" w:author="Kaddoura, Maha" w:date="2022-03-08T10:24:00Z">
        <w:r w:rsidR="00761D6C">
          <w:rPr>
            <w:rFonts w:eastAsia="SimSun" w:hint="cs"/>
            <w:rtl/>
            <w:lang w:eastAsia="zh-CN"/>
          </w:rPr>
          <w:t xml:space="preserve">، </w:t>
        </w:r>
      </w:ins>
      <w:r w:rsidR="00D31313" w:rsidRPr="00D31313">
        <w:rPr>
          <w:rFonts w:eastAsia="SimSun"/>
          <w:rtl/>
          <w:lang w:eastAsia="zh-CN"/>
        </w:rPr>
        <w:t xml:space="preserve">يجوز </w:t>
      </w:r>
      <w:del w:id="66" w:author="Kaddoura, Maha" w:date="2022-03-08T10:42:00Z">
        <w:r w:rsidR="00D31313" w:rsidRPr="00D31313" w:rsidDel="00D31313">
          <w:rPr>
            <w:rFonts w:eastAsia="SimSun"/>
            <w:rtl/>
            <w:lang w:eastAsia="zh-CN"/>
          </w:rPr>
          <w:delText xml:space="preserve">لكل </w:delText>
        </w:r>
      </w:del>
      <w:ins w:id="67" w:author="Kaddoura, Maha" w:date="2022-03-08T10:42:00Z">
        <w:r w:rsidR="00D31313">
          <w:rPr>
            <w:rFonts w:eastAsia="SimSun" w:hint="cs"/>
            <w:rtl/>
            <w:lang w:eastAsia="zh-CN"/>
          </w:rPr>
          <w:t>ل</w:t>
        </w:r>
      </w:ins>
      <w:r w:rsidR="00D31313" w:rsidRPr="00D31313">
        <w:rPr>
          <w:rFonts w:eastAsia="SimSun"/>
          <w:rtl/>
          <w:lang w:eastAsia="zh-CN"/>
        </w:rPr>
        <w:t xml:space="preserve">لجنة </w:t>
      </w:r>
      <w:ins w:id="68" w:author="Kaddoura, Maha" w:date="2022-03-08T10:42:00Z">
        <w:r w:rsidR="00D31313">
          <w:rPr>
            <w:rFonts w:eastAsia="SimSun" w:hint="cs"/>
            <w:rtl/>
            <w:lang w:eastAsia="zh-CN"/>
          </w:rPr>
          <w:t>ال</w:t>
        </w:r>
      </w:ins>
      <w:r w:rsidR="00D31313" w:rsidRPr="00D31313">
        <w:rPr>
          <w:rFonts w:eastAsia="SimSun"/>
          <w:rtl/>
          <w:lang w:eastAsia="zh-CN"/>
        </w:rPr>
        <w:t xml:space="preserve">دراسات أن توافق </w:t>
      </w:r>
      <w:ins w:id="69" w:author="Author" w:date="2022-03-14T10:49:00Z">
        <w:r w:rsidR="008F1C7E">
          <w:rPr>
            <w:rFonts w:eastAsia="SimSun" w:hint="cs"/>
            <w:rtl/>
            <w:lang w:eastAsia="zh-CN"/>
          </w:rPr>
          <w:t xml:space="preserve">عليه </w:t>
        </w:r>
      </w:ins>
      <w:del w:id="70" w:author="Author" w:date="2022-03-14T10:49:00Z">
        <w:r w:rsidR="008F1C7E" w:rsidDel="008F1C7E">
          <w:rPr>
            <w:rFonts w:eastAsia="SimSun" w:hint="cs"/>
            <w:rtl/>
            <w:lang w:eastAsia="zh-CN"/>
          </w:rPr>
          <w:delText xml:space="preserve">على </w:delText>
        </w:r>
        <w:r w:rsidR="00D31313" w:rsidRPr="00D31313" w:rsidDel="008F1C7E">
          <w:rPr>
            <w:rFonts w:eastAsia="SimSun"/>
            <w:rtl/>
            <w:lang w:eastAsia="zh-CN"/>
          </w:rPr>
          <w:delText xml:space="preserve"> تقا</w:delText>
        </w:r>
      </w:del>
      <w:del w:id="71" w:author="Kaddoura, Maha" w:date="2022-03-08T10:42:00Z">
        <w:r w:rsidR="00D31313" w:rsidRPr="00D31313" w:rsidDel="00D31313">
          <w:rPr>
            <w:rFonts w:eastAsia="SimSun"/>
            <w:rtl/>
            <w:lang w:eastAsia="zh-CN"/>
          </w:rPr>
          <w:delText xml:space="preserve">رير جديدة أو مراجعة </w:delText>
        </w:r>
      </w:del>
      <w:r w:rsidR="00D31313" w:rsidRPr="00D31313">
        <w:rPr>
          <w:rFonts w:eastAsia="SimSun"/>
          <w:rtl/>
          <w:lang w:eastAsia="zh-CN"/>
        </w:rPr>
        <w:t>بتوافق آراء جميع الدول الأعضاء المشاركة في اجتماع لجنة الدراسات.</w:t>
      </w:r>
    </w:p>
    <w:p w14:paraId="0B730DC3" w14:textId="77777777" w:rsidR="00EA1A2C" w:rsidRPr="001718DA" w:rsidRDefault="00EA1A2C" w:rsidP="008F1C7E">
      <w:pPr>
        <w:keepNext/>
        <w:keepLines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line="187" w:lineRule="auto"/>
        <w:rPr>
          <w:rFonts w:eastAsia="SimSun"/>
          <w:spacing w:val="-4"/>
          <w:rtl/>
          <w:lang w:eastAsia="zh-CN" w:bidi="ar-EG"/>
        </w:rPr>
      </w:pPr>
      <w:r w:rsidRPr="001718DA">
        <w:rPr>
          <w:rFonts w:eastAsia="SimSun" w:hint="cs"/>
          <w:spacing w:val="-4"/>
          <w:rtl/>
          <w:lang w:eastAsia="zh-CN" w:bidi="ar-EG"/>
        </w:rPr>
        <w:lastRenderedPageBreak/>
        <w:t xml:space="preserve">وبعد استنفاد جميع الجهود للتوصل إلى توافق في الآراء، يجوز للجنة الدراسات الموافقة على مشروع التقرير ويدعو رئيس لجنة الدراسات الدولة العضو المعترضة </w:t>
      </w:r>
      <w:r w:rsidRPr="000B3833">
        <w:rPr>
          <w:rFonts w:eastAsia="SimSun"/>
          <w:spacing w:val="-4"/>
          <w:rtl/>
          <w:lang w:eastAsia="zh-CN" w:bidi="ar-EG"/>
        </w:rPr>
        <w:t xml:space="preserve">لإدراج بيان </w:t>
      </w:r>
      <w:r>
        <w:rPr>
          <w:rFonts w:eastAsia="SimSun" w:hint="cs"/>
          <w:spacing w:val="-4"/>
          <w:rtl/>
          <w:lang w:eastAsia="zh-CN" w:bidi="ar-EG"/>
        </w:rPr>
        <w:t xml:space="preserve">منسوب </w:t>
      </w:r>
      <w:r w:rsidRPr="000B3833">
        <w:rPr>
          <w:rFonts w:eastAsia="SimSun"/>
          <w:spacing w:val="-4"/>
          <w:rtl/>
          <w:lang w:eastAsia="zh-CN" w:bidi="ar-EG"/>
        </w:rPr>
        <w:t>لها</w:t>
      </w:r>
      <w:r w:rsidRPr="001718DA">
        <w:rPr>
          <w:rFonts w:eastAsia="SimSun" w:hint="cs"/>
          <w:spacing w:val="-4"/>
          <w:rtl/>
          <w:lang w:eastAsia="zh-CN" w:bidi="ar-EG"/>
        </w:rPr>
        <w:t xml:space="preserve"> في التقرير و/أو في المحضر الموجز لاجتماع لجنة الدراسات، وفقاً لما تراه هذه الدولة العضو.</w:t>
      </w:r>
    </w:p>
    <w:p w14:paraId="57E3B19A" w14:textId="77777777" w:rsidR="00EA1A2C" w:rsidRPr="009E2361" w:rsidRDefault="00EA1A2C" w:rsidP="008F1C7E">
      <w:pPr>
        <w:keepNext/>
        <w:keepLines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-2"/>
          <w:rtl/>
          <w:lang w:eastAsia="zh-CN" w:bidi="ar"/>
        </w:rPr>
      </w:pPr>
      <w:r w:rsidRPr="009E2361">
        <w:rPr>
          <w:rFonts w:eastAsia="SimSun" w:hint="cs"/>
          <w:spacing w:val="-2"/>
          <w:rtl/>
          <w:lang w:eastAsia="zh-CN"/>
        </w:rPr>
        <w:t>ويتم الحفاظ على أي بيان من دولة عضو في</w:t>
      </w:r>
      <w:r w:rsidRPr="009E2361">
        <w:rPr>
          <w:rFonts w:eastAsia="SimSun" w:hint="cs"/>
          <w:spacing w:val="-2"/>
          <w:rtl/>
          <w:lang w:eastAsia="zh-CN" w:bidi="ar"/>
        </w:rPr>
        <w:t> </w:t>
      </w:r>
      <w:r w:rsidRPr="009E2361">
        <w:rPr>
          <w:rFonts w:eastAsia="SimSun" w:hint="cs"/>
          <w:spacing w:val="-2"/>
          <w:rtl/>
          <w:lang w:eastAsia="zh-CN"/>
        </w:rPr>
        <w:t xml:space="preserve">مشروع التقرير، إلا إذا وافقت الدولة العضو التي أدلت بمثل هذا البيان </w:t>
      </w:r>
      <w:r w:rsidRPr="009E2361">
        <w:rPr>
          <w:rFonts w:eastAsia="SimSun"/>
          <w:spacing w:val="-2"/>
          <w:rtl/>
          <w:lang w:eastAsia="zh-CN"/>
        </w:rPr>
        <w:t>على</w:t>
      </w:r>
      <w:r w:rsidRPr="009E2361">
        <w:rPr>
          <w:rFonts w:eastAsia="SimSun" w:hint="cs"/>
          <w:spacing w:val="-2"/>
          <w:rtl/>
          <w:lang w:eastAsia="zh-CN" w:bidi="ar-EG"/>
        </w:rPr>
        <w:t xml:space="preserve"> </w:t>
      </w:r>
      <w:r w:rsidRPr="009E2361">
        <w:rPr>
          <w:rFonts w:eastAsia="SimSun" w:hint="cs"/>
          <w:spacing w:val="-2"/>
          <w:rtl/>
          <w:lang w:eastAsia="zh-CN"/>
        </w:rPr>
        <w:t>إلغائه</w:t>
      </w:r>
      <w:r w:rsidRPr="009E2361">
        <w:rPr>
          <w:rFonts w:eastAsia="SimSun" w:hint="cs"/>
          <w:spacing w:val="-2"/>
          <w:rtl/>
          <w:lang w:eastAsia="zh-CN" w:bidi="ar"/>
        </w:rPr>
        <w:t>.</w:t>
      </w:r>
    </w:p>
    <w:p w14:paraId="44E5AFBD" w14:textId="77777777" w:rsidR="00EA1A2C" w:rsidRDefault="00EA1A2C" w:rsidP="00EA1A2C">
      <w:r w:rsidRPr="009D3138">
        <w:t>[…]</w:t>
      </w:r>
    </w:p>
    <w:p w14:paraId="67945B6C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AD01" w14:textId="77777777" w:rsidR="006C5ABA" w:rsidRDefault="006C5ABA" w:rsidP="002919E1">
      <w:r>
        <w:separator/>
      </w:r>
    </w:p>
    <w:p w14:paraId="1043C2CD" w14:textId="77777777" w:rsidR="006C5ABA" w:rsidRDefault="006C5ABA" w:rsidP="002919E1"/>
    <w:p w14:paraId="1294F83C" w14:textId="77777777" w:rsidR="006C5ABA" w:rsidRDefault="006C5ABA" w:rsidP="002919E1"/>
    <w:p w14:paraId="7803CD64" w14:textId="77777777" w:rsidR="006C5ABA" w:rsidRDefault="006C5ABA"/>
  </w:endnote>
  <w:endnote w:type="continuationSeparator" w:id="0">
    <w:p w14:paraId="16C102E6" w14:textId="77777777" w:rsidR="006C5ABA" w:rsidRDefault="006C5ABA" w:rsidP="002919E1">
      <w:r>
        <w:continuationSeparator/>
      </w:r>
    </w:p>
    <w:p w14:paraId="0598F4FE" w14:textId="77777777" w:rsidR="006C5ABA" w:rsidRDefault="006C5ABA" w:rsidP="002919E1"/>
    <w:p w14:paraId="57FB7A08" w14:textId="77777777" w:rsidR="006C5ABA" w:rsidRDefault="006C5ABA" w:rsidP="002919E1"/>
    <w:p w14:paraId="658562DD" w14:textId="77777777" w:rsidR="006C5ABA" w:rsidRDefault="006C5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C8A4" w14:textId="4329F1BE" w:rsidR="006C5ABA" w:rsidRDefault="006C5ABA" w:rsidP="002919E1">
      <w:r>
        <w:separator/>
      </w:r>
    </w:p>
  </w:footnote>
  <w:footnote w:type="continuationSeparator" w:id="0">
    <w:p w14:paraId="706CE638" w14:textId="77777777" w:rsidR="006C5ABA" w:rsidRDefault="006C5ABA" w:rsidP="002919E1">
      <w:r>
        <w:continuationSeparator/>
      </w:r>
    </w:p>
    <w:p w14:paraId="1CC8DCF8" w14:textId="77777777" w:rsidR="006C5ABA" w:rsidRDefault="006C5ABA" w:rsidP="002919E1"/>
    <w:p w14:paraId="60D1DBDA" w14:textId="77777777" w:rsidR="006C5ABA" w:rsidRDefault="006C5ABA" w:rsidP="002919E1"/>
    <w:p w14:paraId="6DEC1827" w14:textId="77777777" w:rsidR="006C5ABA" w:rsidRDefault="006C5ABA"/>
  </w:footnote>
  <w:footnote w:id="1">
    <w:p w14:paraId="5CCAD78E" w14:textId="09CAC349" w:rsidR="006C5ABA" w:rsidRPr="002F5F44" w:rsidRDefault="006C5ABA" w:rsidP="006C5ABA">
      <w:pPr>
        <w:pStyle w:val="FootnoteText"/>
        <w:rPr>
          <w:spacing w:val="6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2F5F44">
        <w:rPr>
          <w:rFonts w:hint="cs"/>
          <w:spacing w:val="6"/>
          <w:rtl/>
          <w:lang w:bidi="ar-SA"/>
        </w:rPr>
        <w:t xml:space="preserve">أُعدت هذه الوثيقة واتُفق </w:t>
      </w:r>
      <w:r w:rsidR="004C4E42" w:rsidRPr="002F5F44">
        <w:rPr>
          <w:rFonts w:hint="cs"/>
          <w:spacing w:val="6"/>
          <w:rtl/>
          <w:lang w:bidi="ar-SA"/>
        </w:rPr>
        <w:t>عليها</w:t>
      </w:r>
      <w:r w:rsidRPr="002F5F44">
        <w:rPr>
          <w:rFonts w:hint="cs"/>
          <w:spacing w:val="6"/>
          <w:rtl/>
          <w:lang w:bidi="ar-SA"/>
        </w:rPr>
        <w:t xml:space="preserve"> في إطار</w:t>
      </w:r>
      <w:r w:rsidRPr="002F5F44">
        <w:rPr>
          <w:spacing w:val="6"/>
          <w:rtl/>
          <w:lang w:bidi="ar-SA"/>
        </w:rPr>
        <w:t xml:space="preserve"> المؤتمر الأوروبي لإدارات البريد والاتصالات/لجنة الاتصالات الإلكترونية/اللجنة التحضيرية للمؤتمر</w:t>
      </w:r>
      <w:r w:rsidRPr="002F5F44">
        <w:rPr>
          <w:rFonts w:hint="cs"/>
          <w:spacing w:val="6"/>
          <w:rtl/>
          <w:lang w:bidi="ar-SA"/>
        </w:rPr>
        <w:t> </w:t>
      </w:r>
      <w:r w:rsidRPr="002F5F44">
        <w:rPr>
          <w:spacing w:val="6"/>
        </w:rPr>
        <w:t>(CEPT/ECC/CPG)</w:t>
      </w:r>
      <w:r w:rsidRPr="002F5F44">
        <w:rPr>
          <w:spacing w:val="6"/>
          <w:rtl/>
          <w:lang w:bidi="ar-SA"/>
        </w:rPr>
        <w:t>.</w:t>
      </w:r>
    </w:p>
  </w:footnote>
  <w:footnote w:id="2">
    <w:p w14:paraId="4B82ABFD" w14:textId="60783E60" w:rsidR="004406DE" w:rsidRDefault="004406DE" w:rsidP="00223CEA">
      <w:pPr>
        <w:pStyle w:val="FootnoteText"/>
      </w:pPr>
      <w:ins w:id="11" w:author="Almidani, Ahmad Alaa" w:date="2022-03-07T21:35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tl/>
          </w:rPr>
          <w:tab/>
        </w:r>
      </w:ins>
      <w:ins w:id="12" w:author="Kaddoura, Maha" w:date="2022-03-08T10:35:00Z">
        <w:r w:rsidR="00447849">
          <w:rPr>
            <w:rFonts w:hint="cs"/>
            <w:rtl/>
          </w:rPr>
          <w:t>يكون</w:t>
        </w:r>
      </w:ins>
      <w:ins w:id="13" w:author="Kaddoura, Maha" w:date="2022-03-08T10:30:00Z">
        <w:r w:rsidR="00761D6C">
          <w:rPr>
            <w:rFonts w:hint="cs"/>
            <w:rtl/>
          </w:rPr>
          <w:t xml:space="preserve"> عادة الاتفاق على وصول دراسة ما إلى حالة من الاكتمال </w:t>
        </w:r>
      </w:ins>
      <w:ins w:id="14" w:author="Kaddoura, Maha" w:date="2022-03-08T10:35:00Z">
        <w:r w:rsidR="00447849">
          <w:rPr>
            <w:rFonts w:hint="cs"/>
            <w:rtl/>
          </w:rPr>
          <w:t>مرهوناً</w:t>
        </w:r>
      </w:ins>
      <w:ins w:id="15" w:author="Kaddoura, Maha" w:date="2022-03-08T10:30:00Z">
        <w:r w:rsidR="00761D6C">
          <w:rPr>
            <w:rFonts w:hint="cs"/>
            <w:rtl/>
          </w:rPr>
          <w:t xml:space="preserve"> </w:t>
        </w:r>
      </w:ins>
      <w:ins w:id="16" w:author="Kaddoura, Maha" w:date="2022-03-08T10:35:00Z">
        <w:r w:rsidR="00447849">
          <w:rPr>
            <w:rFonts w:hint="cs"/>
            <w:rtl/>
          </w:rPr>
          <w:t>ب</w:t>
        </w:r>
      </w:ins>
      <w:ins w:id="17" w:author="Kaddoura, Maha" w:date="2022-03-08T10:30:00Z">
        <w:r w:rsidR="00761D6C">
          <w:rPr>
            <w:rFonts w:hint="cs"/>
            <w:rtl/>
          </w:rPr>
          <w:t>توافق آراء جميع الدول الأعضاء</w:t>
        </w:r>
      </w:ins>
      <w:ins w:id="18" w:author="Kaddoura, Maha" w:date="2022-03-08T10:45:00Z">
        <w:r w:rsidR="00223CEA">
          <w:rPr>
            <w:rFonts w:hint="cs"/>
            <w:rtl/>
          </w:rPr>
          <w:t xml:space="preserve"> المشاركة</w:t>
        </w:r>
      </w:ins>
      <w:ins w:id="19" w:author="Kaddoura, Maha" w:date="2022-03-08T10:30:00Z">
        <w:r w:rsidR="00761D6C">
          <w:rPr>
            <w:rFonts w:hint="cs"/>
            <w:rtl/>
          </w:rPr>
          <w:t xml:space="preserve"> في اجتماع </w:t>
        </w:r>
      </w:ins>
      <w:ins w:id="20" w:author="Kaddoura, Maha" w:date="2022-03-08T10:31:00Z">
        <w:r w:rsidR="00761D6C" w:rsidRPr="00761D6C">
          <w:rPr>
            <w:rtl/>
          </w:rPr>
          <w:t>فريق</w:t>
        </w:r>
        <w:r w:rsidR="00761D6C">
          <w:rPr>
            <w:rFonts w:hint="cs"/>
            <w:rtl/>
          </w:rPr>
          <w:t xml:space="preserve"> </w:t>
        </w:r>
        <w:r w:rsidR="00761D6C" w:rsidRPr="00761D6C">
          <w:rPr>
            <w:rtl/>
          </w:rPr>
          <w:t>العمل، أو فريق المهام، أو فريق المهام المشترك</w:t>
        </w:r>
        <w:r w:rsidR="00761D6C">
          <w:rPr>
            <w:rFonts w:hint="cs"/>
            <w:rtl/>
          </w:rPr>
          <w:t xml:space="preserve">. وبعد استنفاد جميع الجهود للتوصل إلى توافق في الآراء، </w:t>
        </w:r>
      </w:ins>
      <w:ins w:id="21" w:author="Kaddoura, Maha" w:date="2022-03-08T10:36:00Z">
        <w:r w:rsidR="00447849">
          <w:rPr>
            <w:rFonts w:hint="cs"/>
            <w:rtl/>
          </w:rPr>
          <w:t>يجوز</w:t>
        </w:r>
      </w:ins>
      <w:ins w:id="22" w:author="Kaddoura, Maha" w:date="2022-03-08T10:31:00Z">
        <w:r w:rsidR="00761D6C">
          <w:rPr>
            <w:rFonts w:hint="cs"/>
            <w:rtl/>
          </w:rPr>
          <w:t xml:space="preserve"> </w:t>
        </w:r>
      </w:ins>
      <w:ins w:id="23" w:author="Kaddoura, Maha" w:date="2022-03-08T10:37:00Z">
        <w:r w:rsidR="00447849">
          <w:rPr>
            <w:rFonts w:hint="cs"/>
            <w:rtl/>
          </w:rPr>
          <w:t>لف</w:t>
        </w:r>
      </w:ins>
      <w:ins w:id="24" w:author="Kaddoura, Maha" w:date="2022-03-08T10:32:00Z">
        <w:r w:rsidR="00761D6C" w:rsidRPr="00761D6C">
          <w:rPr>
            <w:rtl/>
          </w:rPr>
          <w:t>ريق العمل، أو فريق المهام، أو فريق المهام المشترك</w:t>
        </w:r>
      </w:ins>
      <w:ins w:id="25" w:author="Kaddoura, Maha" w:date="2022-03-08T10:37:00Z">
        <w:r w:rsidR="00447849">
          <w:rPr>
            <w:rFonts w:hint="cs"/>
            <w:rtl/>
          </w:rPr>
          <w:t xml:space="preserve"> الاتفاق</w:t>
        </w:r>
      </w:ins>
      <w:ins w:id="26" w:author="Kaddoura, Maha" w:date="2022-03-08T10:32:00Z">
        <w:r w:rsidR="00761D6C">
          <w:rPr>
            <w:rFonts w:hint="cs"/>
            <w:rtl/>
          </w:rPr>
          <w:t xml:space="preserve"> </w:t>
        </w:r>
      </w:ins>
      <w:ins w:id="27" w:author="Kaddoura, Maha" w:date="2022-03-08T10:36:00Z">
        <w:r w:rsidR="00447849">
          <w:rPr>
            <w:rFonts w:hint="cs"/>
            <w:rtl/>
          </w:rPr>
          <w:t xml:space="preserve">على </w:t>
        </w:r>
      </w:ins>
      <w:ins w:id="28" w:author="Kaddoura, Maha" w:date="2022-03-08T10:32:00Z">
        <w:r w:rsidR="00761D6C">
          <w:rPr>
            <w:rFonts w:hint="cs"/>
            <w:rtl/>
          </w:rPr>
          <w:t xml:space="preserve">تقديم النص إلى لجنة الدراسات. ويقدّم رئيس </w:t>
        </w:r>
        <w:r w:rsidR="00761D6C" w:rsidRPr="00761D6C">
          <w:rPr>
            <w:rtl/>
          </w:rPr>
          <w:t>فريق العمل، أو فريق المهام، أو فريق المهام المشترك</w:t>
        </w:r>
      </w:ins>
      <w:ins w:id="29" w:author="Kaddoura, Maha" w:date="2022-03-08T10:33:00Z">
        <w:r w:rsidR="00761D6C">
          <w:rPr>
            <w:rFonts w:hint="cs"/>
            <w:rtl/>
          </w:rPr>
          <w:t xml:space="preserve"> مشروع التوصية الجديدة أو المراجعة إلى لجنة الدراسات مشفوعاً بجميع الاعتراضات المعرب عنها أثناء الاجتماع.</w:t>
        </w:r>
      </w:ins>
    </w:p>
  </w:footnote>
  <w:footnote w:id="3">
    <w:p w14:paraId="2171356C" w14:textId="655C3402" w:rsidR="004406DE" w:rsidRDefault="004406DE" w:rsidP="008F1C7E">
      <w:pPr>
        <w:pStyle w:val="FootnoteText"/>
        <w:rPr>
          <w:ins w:id="42" w:author="Almidani, Ahmad Alaa" w:date="2022-03-07T21:35:00Z"/>
        </w:rPr>
      </w:pPr>
      <w:ins w:id="43" w:author="Almidani, Ahmad Alaa" w:date="2022-03-07T21:35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tl/>
          </w:rPr>
          <w:tab/>
        </w:r>
      </w:ins>
      <w:ins w:id="44" w:author="Kaddoura, Maha" w:date="2022-03-08T10:35:00Z">
        <w:r w:rsidR="00447849">
          <w:rPr>
            <w:rFonts w:hint="cs"/>
            <w:rtl/>
          </w:rPr>
          <w:t>يكون</w:t>
        </w:r>
      </w:ins>
      <w:ins w:id="45" w:author="Kaddoura, Maha" w:date="2022-03-08T10:34:00Z">
        <w:r w:rsidR="00761D6C" w:rsidRPr="00761D6C">
          <w:rPr>
            <w:rtl/>
          </w:rPr>
          <w:t xml:space="preserve"> عادة الاتفاق على وصول دراسة ما إلى حالة من الاكتمال </w:t>
        </w:r>
      </w:ins>
      <w:ins w:id="46" w:author="Kaddoura, Maha" w:date="2022-03-08T10:35:00Z">
        <w:r w:rsidR="00447849">
          <w:rPr>
            <w:rFonts w:hint="cs"/>
            <w:rtl/>
          </w:rPr>
          <w:t>مرهوناً</w:t>
        </w:r>
      </w:ins>
      <w:ins w:id="47" w:author="Kaddoura, Maha" w:date="2022-03-08T10:34:00Z">
        <w:r w:rsidR="00761D6C" w:rsidRPr="00761D6C">
          <w:rPr>
            <w:rtl/>
          </w:rPr>
          <w:t xml:space="preserve"> </w:t>
        </w:r>
      </w:ins>
      <w:ins w:id="48" w:author="Kaddoura, Maha" w:date="2022-03-08T10:35:00Z">
        <w:r w:rsidR="00447849">
          <w:rPr>
            <w:rFonts w:hint="cs"/>
            <w:rtl/>
          </w:rPr>
          <w:t>ب</w:t>
        </w:r>
      </w:ins>
      <w:ins w:id="49" w:author="Kaddoura, Maha" w:date="2022-03-08T10:34:00Z">
        <w:r w:rsidR="00761D6C" w:rsidRPr="00761D6C">
          <w:rPr>
            <w:rtl/>
          </w:rPr>
          <w:t xml:space="preserve">توافق آراء جميع الدول الأعضاء </w:t>
        </w:r>
      </w:ins>
      <w:ins w:id="50" w:author="Kaddoura, Maha" w:date="2022-03-08T10:45:00Z">
        <w:r w:rsidR="00223CEA">
          <w:rPr>
            <w:rFonts w:hint="cs"/>
            <w:rtl/>
          </w:rPr>
          <w:t>المشاركة</w:t>
        </w:r>
      </w:ins>
      <w:ins w:id="51" w:author="Kaddoura, Maha" w:date="2022-03-08T10:34:00Z">
        <w:r w:rsidR="00761D6C" w:rsidRPr="00761D6C">
          <w:rPr>
            <w:rtl/>
          </w:rPr>
          <w:t xml:space="preserve"> في اجتماع </w:t>
        </w:r>
      </w:ins>
      <w:ins w:id="52" w:author="Kaddoura, Maha" w:date="2022-03-08T10:36:00Z">
        <w:r w:rsidR="00447849">
          <w:rPr>
            <w:rFonts w:hint="cs"/>
            <w:rtl/>
          </w:rPr>
          <w:t>ف</w:t>
        </w:r>
      </w:ins>
      <w:ins w:id="53" w:author="Kaddoura, Maha" w:date="2022-03-08T10:34:00Z">
        <w:r w:rsidR="00761D6C" w:rsidRPr="00761D6C">
          <w:rPr>
            <w:rtl/>
          </w:rPr>
          <w:t xml:space="preserve">ريق العمل، أو فريق المهام، أو فريق المهام المشترك. وبعد استنفاد جميع الجهود للتوصل إلى توافق في الآراء، </w:t>
        </w:r>
      </w:ins>
      <w:ins w:id="54" w:author="Kaddoura, Maha" w:date="2022-03-08T10:37:00Z">
        <w:r w:rsidR="00447849">
          <w:rPr>
            <w:rFonts w:hint="cs"/>
            <w:rtl/>
          </w:rPr>
          <w:t>يجوز</w:t>
        </w:r>
      </w:ins>
      <w:ins w:id="55" w:author="Kaddoura, Maha" w:date="2022-03-08T10:34:00Z">
        <w:r w:rsidR="00761D6C" w:rsidRPr="00761D6C">
          <w:rPr>
            <w:rtl/>
          </w:rPr>
          <w:t xml:space="preserve"> </w:t>
        </w:r>
      </w:ins>
      <w:ins w:id="56" w:author="Kaddoura, Maha" w:date="2022-03-08T10:37:00Z">
        <w:r w:rsidR="00447849">
          <w:rPr>
            <w:rFonts w:hint="cs"/>
            <w:rtl/>
          </w:rPr>
          <w:t>ل</w:t>
        </w:r>
      </w:ins>
      <w:ins w:id="57" w:author="Kaddoura, Maha" w:date="2022-03-08T10:34:00Z">
        <w:r w:rsidR="00761D6C" w:rsidRPr="00761D6C">
          <w:rPr>
            <w:rtl/>
          </w:rPr>
          <w:t xml:space="preserve">فريق العمل، أو فريق المهام، أو فريق المهام المشترك </w:t>
        </w:r>
      </w:ins>
      <w:ins w:id="58" w:author="Kaddoura, Maha" w:date="2022-03-08T10:37:00Z">
        <w:r w:rsidR="00447849">
          <w:rPr>
            <w:rFonts w:hint="cs"/>
            <w:rtl/>
          </w:rPr>
          <w:t xml:space="preserve">الاتفاق </w:t>
        </w:r>
      </w:ins>
      <w:ins w:id="59" w:author="Kaddoura, Maha" w:date="2022-03-08T10:36:00Z">
        <w:r w:rsidR="00447849">
          <w:rPr>
            <w:rFonts w:hint="cs"/>
            <w:rtl/>
          </w:rPr>
          <w:t>عل</w:t>
        </w:r>
      </w:ins>
      <w:ins w:id="60" w:author="Kaddoura, Maha" w:date="2022-03-08T10:37:00Z">
        <w:r w:rsidR="00447849">
          <w:rPr>
            <w:rFonts w:hint="cs"/>
            <w:rtl/>
          </w:rPr>
          <w:t>ى</w:t>
        </w:r>
      </w:ins>
      <w:ins w:id="61" w:author="Kaddoura, Maha" w:date="2022-03-08T10:36:00Z">
        <w:r w:rsidR="00447849">
          <w:rPr>
            <w:rFonts w:hint="cs"/>
            <w:rtl/>
          </w:rPr>
          <w:t xml:space="preserve"> </w:t>
        </w:r>
      </w:ins>
      <w:ins w:id="62" w:author="Kaddoura, Maha" w:date="2022-03-08T10:34:00Z">
        <w:r w:rsidR="00761D6C" w:rsidRPr="00761D6C">
          <w:rPr>
            <w:rtl/>
          </w:rPr>
          <w:t xml:space="preserve">تقديم النص إلى لجنة الدراسات. ويقدّم رئيس فريق العمل، أو فريق المهام، أو فريق المهام المشترك مشروع </w:t>
        </w:r>
        <w:r w:rsidR="00761D6C">
          <w:rPr>
            <w:rFonts w:hint="cs"/>
            <w:rtl/>
          </w:rPr>
          <w:t>التقرير</w:t>
        </w:r>
        <w:r w:rsidR="00761D6C" w:rsidRPr="00761D6C">
          <w:rPr>
            <w:rtl/>
          </w:rPr>
          <w:t xml:space="preserve"> الجديد أو المراجع إلى لجنة الدراسات مشفوعاً بجميع الاعتراضات المعرب عنها أثناء الاجتماع. </w:t>
        </w:r>
      </w:ins>
      <w:ins w:id="63" w:author="Almidani, Ahmad Alaa" w:date="2022-03-07T21:35:00Z">
        <w:r>
          <w:rPr>
            <w:rFonts w:hint="cs"/>
            <w:rtl/>
          </w:rPr>
          <w:t xml:space="preserve">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B3D4" w14:textId="77777777" w:rsidR="00281F5F" w:rsidRDefault="00281F5F" w:rsidP="002919E1"/>
  <w:p w14:paraId="449F887C" w14:textId="77777777" w:rsidR="00281F5F" w:rsidRDefault="00281F5F" w:rsidP="002919E1"/>
  <w:p w14:paraId="3743C6E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C164" w14:textId="5E247415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26E9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6C5ABA">
      <w:rPr>
        <w:rStyle w:val="PageNumber"/>
      </w:rPr>
      <w:t>45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CD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5221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901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3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788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Kaddoura, Maha">
    <w15:presenceInfo w15:providerId="AD" w15:userId="S-1-5-21-8740799-900759487-1415713722-41728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BA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3675"/>
    <w:rsid w:val="00123AA6"/>
    <w:rsid w:val="0012545F"/>
    <w:rsid w:val="00136B82"/>
    <w:rsid w:val="001464F2"/>
    <w:rsid w:val="00167364"/>
    <w:rsid w:val="00174457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3CEA"/>
    <w:rsid w:val="002333A0"/>
    <w:rsid w:val="002543CF"/>
    <w:rsid w:val="0026062E"/>
    <w:rsid w:val="00260B53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88F"/>
    <w:rsid w:val="002A7E2E"/>
    <w:rsid w:val="002B12C5"/>
    <w:rsid w:val="002B16D8"/>
    <w:rsid w:val="002C64EE"/>
    <w:rsid w:val="002D5F64"/>
    <w:rsid w:val="002D6BB4"/>
    <w:rsid w:val="002D6FBF"/>
    <w:rsid w:val="002E48BF"/>
    <w:rsid w:val="002E61C2"/>
    <w:rsid w:val="002F3031"/>
    <w:rsid w:val="002F3E46"/>
    <w:rsid w:val="002F5F44"/>
    <w:rsid w:val="0030601A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2D75"/>
    <w:rsid w:val="003B4F23"/>
    <w:rsid w:val="003C12F6"/>
    <w:rsid w:val="003C3A13"/>
    <w:rsid w:val="003E02EF"/>
    <w:rsid w:val="003E1D90"/>
    <w:rsid w:val="00400CD4"/>
    <w:rsid w:val="004147B9"/>
    <w:rsid w:val="0042106D"/>
    <w:rsid w:val="00422C04"/>
    <w:rsid w:val="00423A40"/>
    <w:rsid w:val="00426144"/>
    <w:rsid w:val="004406DE"/>
    <w:rsid w:val="00447849"/>
    <w:rsid w:val="004636E2"/>
    <w:rsid w:val="00464B03"/>
    <w:rsid w:val="00470CBD"/>
    <w:rsid w:val="0047407D"/>
    <w:rsid w:val="004909DD"/>
    <w:rsid w:val="004A05E6"/>
    <w:rsid w:val="004A6230"/>
    <w:rsid w:val="004A6C66"/>
    <w:rsid w:val="004A7AA0"/>
    <w:rsid w:val="004C11BC"/>
    <w:rsid w:val="004C4E42"/>
    <w:rsid w:val="004C5C04"/>
    <w:rsid w:val="004D0448"/>
    <w:rsid w:val="004D4AE6"/>
    <w:rsid w:val="004F0BED"/>
    <w:rsid w:val="00505FCA"/>
    <w:rsid w:val="00510C2D"/>
    <w:rsid w:val="00511FF1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5AF7"/>
    <w:rsid w:val="0057610B"/>
    <w:rsid w:val="00576D0A"/>
    <w:rsid w:val="00576FCC"/>
    <w:rsid w:val="00584333"/>
    <w:rsid w:val="005953EC"/>
    <w:rsid w:val="005B00A1"/>
    <w:rsid w:val="005B266A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4B90"/>
    <w:rsid w:val="006B658C"/>
    <w:rsid w:val="006C5ABA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1D6C"/>
    <w:rsid w:val="00764079"/>
    <w:rsid w:val="00770AA0"/>
    <w:rsid w:val="00771F7E"/>
    <w:rsid w:val="00773E9C"/>
    <w:rsid w:val="00776F6B"/>
    <w:rsid w:val="00777694"/>
    <w:rsid w:val="00786A7E"/>
    <w:rsid w:val="007A0802"/>
    <w:rsid w:val="007A4E70"/>
    <w:rsid w:val="007B1FCA"/>
    <w:rsid w:val="007C2C12"/>
    <w:rsid w:val="007C3CFA"/>
    <w:rsid w:val="007D2CB0"/>
    <w:rsid w:val="007E0E8B"/>
    <w:rsid w:val="007E6847"/>
    <w:rsid w:val="007E6B0A"/>
    <w:rsid w:val="007F08CA"/>
    <w:rsid w:val="007F7FC3"/>
    <w:rsid w:val="00801238"/>
    <w:rsid w:val="00810482"/>
    <w:rsid w:val="00817568"/>
    <w:rsid w:val="008204AC"/>
    <w:rsid w:val="008261C2"/>
    <w:rsid w:val="00827482"/>
    <w:rsid w:val="00830D96"/>
    <w:rsid w:val="0085569D"/>
    <w:rsid w:val="00855B59"/>
    <w:rsid w:val="0085642B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1C7E"/>
    <w:rsid w:val="008F4626"/>
    <w:rsid w:val="009004DF"/>
    <w:rsid w:val="00904AA5"/>
    <w:rsid w:val="009109F9"/>
    <w:rsid w:val="00951718"/>
    <w:rsid w:val="00960962"/>
    <w:rsid w:val="00972CE0"/>
    <w:rsid w:val="009A221F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31313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7E21"/>
    <w:rsid w:val="00EA1A2C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26E98"/>
    <w:rsid w:val="00F33A34"/>
    <w:rsid w:val="00F350C8"/>
    <w:rsid w:val="00F7390E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E68B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B5E73"/>
  <w15:docId w15:val="{B41F71B8-5FB1-4BDF-97BE-70EDD656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06DE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F75A4B-2241-4AD3-AC95-8078CCAE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621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Almidani, Ahmad Alaa</dc:creator>
  <cp:keywords>WRC-12</cp:keywords>
  <cp:lastModifiedBy>BR</cp:lastModifiedBy>
  <cp:revision>5</cp:revision>
  <cp:lastPrinted>2019-06-26T10:10:00Z</cp:lastPrinted>
  <dcterms:created xsi:type="dcterms:W3CDTF">2022-03-14T09:45:00Z</dcterms:created>
  <dcterms:modified xsi:type="dcterms:W3CDTF">2022-03-14T15:17:00Z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