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6EB9FB74" w14:textId="77777777" w:rsidTr="001B4810">
        <w:trPr>
          <w:cantSplit/>
        </w:trPr>
        <w:tc>
          <w:tcPr>
            <w:tcW w:w="6771" w:type="dxa"/>
            <w:vAlign w:val="center"/>
          </w:tcPr>
          <w:p w14:paraId="2ACB6263"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578A465B"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71804446" wp14:editId="60C81B27">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7BC89ED9" w14:textId="77777777" w:rsidTr="001D2E57">
        <w:trPr>
          <w:gridAfter w:val="1"/>
          <w:wAfter w:w="28" w:type="dxa"/>
          <w:cantSplit/>
        </w:trPr>
        <w:tc>
          <w:tcPr>
            <w:tcW w:w="6771" w:type="dxa"/>
            <w:tcBorders>
              <w:bottom w:val="single" w:sz="12" w:space="0" w:color="auto"/>
            </w:tcBorders>
          </w:tcPr>
          <w:p w14:paraId="6FF08EA5"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7A9D335E" w14:textId="77777777" w:rsidR="0051782D" w:rsidRPr="00D872CB" w:rsidRDefault="0051782D" w:rsidP="000A4F34">
            <w:pPr>
              <w:shd w:val="solid" w:color="FFFFFF" w:fill="FFFFFF"/>
              <w:spacing w:before="0" w:after="48"/>
              <w:rPr>
                <w:sz w:val="22"/>
                <w:szCs w:val="22"/>
              </w:rPr>
            </w:pPr>
          </w:p>
        </w:tc>
      </w:tr>
      <w:tr w:rsidR="0051782D" w:rsidRPr="00D872CB" w14:paraId="15742C2D" w14:textId="77777777" w:rsidTr="001D2E57">
        <w:trPr>
          <w:gridAfter w:val="1"/>
          <w:wAfter w:w="28" w:type="dxa"/>
          <w:cantSplit/>
        </w:trPr>
        <w:tc>
          <w:tcPr>
            <w:tcW w:w="6771" w:type="dxa"/>
            <w:tcBorders>
              <w:top w:val="single" w:sz="12" w:space="0" w:color="auto"/>
            </w:tcBorders>
          </w:tcPr>
          <w:p w14:paraId="5A82D4DB"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682CB04B" w14:textId="77777777" w:rsidR="0051782D" w:rsidRPr="00D872CB" w:rsidRDefault="0051782D" w:rsidP="000A4F34">
            <w:pPr>
              <w:shd w:val="solid" w:color="FFFFFF" w:fill="FFFFFF"/>
              <w:spacing w:before="0" w:after="48"/>
            </w:pPr>
          </w:p>
        </w:tc>
      </w:tr>
      <w:tr w:rsidR="0051782D" w:rsidRPr="00D872CB" w14:paraId="26ABA367" w14:textId="77777777" w:rsidTr="001D2E57">
        <w:trPr>
          <w:gridAfter w:val="1"/>
          <w:wAfter w:w="28" w:type="dxa"/>
          <w:cantSplit/>
        </w:trPr>
        <w:tc>
          <w:tcPr>
            <w:tcW w:w="6771" w:type="dxa"/>
            <w:vMerge w:val="restart"/>
          </w:tcPr>
          <w:p w14:paraId="24CF88A6"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48BA1B06" w14:textId="212B0AD8"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DC46C4">
              <w:rPr>
                <w:rFonts w:ascii="Verdana" w:hAnsi="Verdana"/>
                <w:b/>
                <w:sz w:val="20"/>
                <w:lang w:eastAsia="zh-CN"/>
              </w:rPr>
              <w:t>58</w:t>
            </w:r>
            <w:r w:rsidR="00AF0508">
              <w:rPr>
                <w:rFonts w:ascii="Verdana" w:hAnsi="Verdana" w:hint="eastAsia"/>
                <w:b/>
                <w:sz w:val="20"/>
                <w:lang w:eastAsia="zh-CN"/>
              </w:rPr>
              <w:t>(Add.</w:t>
            </w:r>
            <w:r w:rsidR="00AF0508">
              <w:rPr>
                <w:rFonts w:ascii="Verdana" w:hAnsi="Verdana"/>
                <w:b/>
                <w:sz w:val="20"/>
                <w:lang w:eastAsia="zh-CN"/>
              </w:rPr>
              <w:t>1)</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3D7725DA" w14:textId="77777777" w:rsidTr="001D2E57">
        <w:trPr>
          <w:gridAfter w:val="1"/>
          <w:wAfter w:w="28" w:type="dxa"/>
          <w:cantSplit/>
        </w:trPr>
        <w:tc>
          <w:tcPr>
            <w:tcW w:w="6771" w:type="dxa"/>
            <w:vMerge/>
          </w:tcPr>
          <w:p w14:paraId="21A86150"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53AA0B0F" w14:textId="4B485FEB"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DC46C4">
              <w:rPr>
                <w:rFonts w:ascii="Verdana" w:hAnsi="Verdana"/>
                <w:b/>
                <w:sz w:val="20"/>
                <w:lang w:eastAsia="zh-CN"/>
              </w:rPr>
              <w:t>3</w:t>
            </w:r>
            <w:r w:rsidR="00426448" w:rsidRPr="000A4F34">
              <w:rPr>
                <w:rFonts w:ascii="Verdana" w:hAnsi="SimSun"/>
                <w:b/>
                <w:sz w:val="20"/>
                <w:lang w:eastAsia="zh-CN"/>
              </w:rPr>
              <w:t>年</w:t>
            </w:r>
            <w:r w:rsidR="00AF0508">
              <w:rPr>
                <w:rFonts w:ascii="Verdana" w:hAnsi="Verdana"/>
                <w:b/>
                <w:sz w:val="20"/>
                <w:lang w:eastAsia="zh-CN"/>
              </w:rPr>
              <w:t>3</w:t>
            </w:r>
            <w:r w:rsidR="00426448" w:rsidRPr="000A4F34">
              <w:rPr>
                <w:rFonts w:ascii="Verdana" w:hAnsi="SimSun"/>
                <w:b/>
                <w:sz w:val="20"/>
                <w:lang w:eastAsia="zh-CN"/>
              </w:rPr>
              <w:t>月</w:t>
            </w:r>
            <w:r w:rsidR="00DC46C4">
              <w:rPr>
                <w:rFonts w:ascii="Verdana" w:hAnsi="Verdana"/>
                <w:b/>
                <w:sz w:val="20"/>
                <w:lang w:eastAsia="zh-CN"/>
              </w:rPr>
              <w:t>22</w:t>
            </w:r>
            <w:r w:rsidR="00426448" w:rsidRPr="000A4F34">
              <w:rPr>
                <w:rFonts w:ascii="Verdana" w:hAnsi="SimSun"/>
                <w:b/>
                <w:sz w:val="20"/>
                <w:lang w:eastAsia="zh-CN"/>
              </w:rPr>
              <w:t>日</w:t>
            </w:r>
          </w:p>
        </w:tc>
      </w:tr>
      <w:tr w:rsidR="0051782D" w:rsidRPr="00D872CB" w14:paraId="666D39BF" w14:textId="77777777" w:rsidTr="001D2E57">
        <w:trPr>
          <w:gridAfter w:val="1"/>
          <w:wAfter w:w="28" w:type="dxa"/>
          <w:cantSplit/>
        </w:trPr>
        <w:tc>
          <w:tcPr>
            <w:tcW w:w="6771" w:type="dxa"/>
            <w:vMerge/>
          </w:tcPr>
          <w:p w14:paraId="1EF3E926"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0E441F30"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14:paraId="370D1794" w14:textId="77777777" w:rsidTr="001D2E57">
        <w:trPr>
          <w:gridAfter w:val="1"/>
          <w:wAfter w:w="28" w:type="dxa"/>
          <w:cantSplit/>
        </w:trPr>
        <w:tc>
          <w:tcPr>
            <w:tcW w:w="9894" w:type="dxa"/>
            <w:gridSpan w:val="2"/>
          </w:tcPr>
          <w:p w14:paraId="074D2EE7" w14:textId="77777777" w:rsidR="00426448" w:rsidRPr="00D872CB" w:rsidRDefault="0042141A" w:rsidP="000A4F34">
            <w:pPr>
              <w:pStyle w:val="Source"/>
              <w:rPr>
                <w:lang w:eastAsia="zh-CN"/>
              </w:rPr>
            </w:pPr>
            <w:bookmarkStart w:id="3" w:name="dsource" w:colFirst="0" w:colLast="0"/>
            <w:bookmarkEnd w:id="2"/>
            <w:r w:rsidRPr="0042141A">
              <w:rPr>
                <w:rFonts w:hint="eastAsia"/>
                <w:lang w:eastAsia="zh-CN"/>
              </w:rPr>
              <w:t>无线电通信局主任</w:t>
            </w:r>
          </w:p>
        </w:tc>
      </w:tr>
      <w:tr w:rsidR="00BC195C" w:rsidRPr="00D872CB" w14:paraId="3649448F" w14:textId="77777777" w:rsidTr="001D2E57">
        <w:trPr>
          <w:gridAfter w:val="1"/>
          <w:wAfter w:w="28" w:type="dxa"/>
          <w:cantSplit/>
        </w:trPr>
        <w:tc>
          <w:tcPr>
            <w:tcW w:w="9894" w:type="dxa"/>
            <w:gridSpan w:val="2"/>
          </w:tcPr>
          <w:p w14:paraId="0C4E636F" w14:textId="6696EBF6" w:rsidR="00E130B3" w:rsidRPr="00866131" w:rsidRDefault="0042141A" w:rsidP="0042141A">
            <w:pPr>
              <w:pStyle w:val="Title1"/>
              <w:rPr>
                <w:lang w:eastAsia="zh-CN"/>
              </w:rPr>
            </w:pPr>
            <w:bookmarkStart w:id="4" w:name="dtitle1" w:colFirst="0" w:colLast="0"/>
            <w:bookmarkEnd w:id="3"/>
            <w:r>
              <w:rPr>
                <w:rFonts w:hint="eastAsia"/>
                <w:lang w:val="fr-CH" w:eastAsia="zh-CN"/>
              </w:rPr>
              <w:t>向无线电通信顾问组第</w:t>
            </w:r>
            <w:r w:rsidR="00F02C95">
              <w:rPr>
                <w:rFonts w:hint="eastAsia"/>
                <w:lang w:val="fr-CH" w:eastAsia="zh-CN"/>
              </w:rPr>
              <w:t>三十</w:t>
            </w:r>
            <w:r w:rsidRPr="0042141A">
              <w:rPr>
                <w:rFonts w:hint="eastAsia"/>
                <w:lang w:val="fr-CH" w:eastAsia="zh-CN"/>
              </w:rPr>
              <w:t>次会议提交的报告</w:t>
            </w:r>
          </w:p>
        </w:tc>
      </w:tr>
      <w:tr w:rsidR="0042141A" w:rsidRPr="00D872CB" w14:paraId="7EC6B2DB" w14:textId="77777777" w:rsidTr="001D2E57">
        <w:trPr>
          <w:gridAfter w:val="1"/>
          <w:wAfter w:w="28" w:type="dxa"/>
          <w:cantSplit/>
        </w:trPr>
        <w:tc>
          <w:tcPr>
            <w:tcW w:w="9894" w:type="dxa"/>
            <w:gridSpan w:val="2"/>
          </w:tcPr>
          <w:p w14:paraId="33D7F45F" w14:textId="77777777" w:rsidR="0042141A" w:rsidRPr="0042141A" w:rsidRDefault="0042141A" w:rsidP="0042141A">
            <w:pPr>
              <w:pStyle w:val="Title1"/>
              <w:rPr>
                <w:lang w:val="fr-CH" w:eastAsia="zh-CN"/>
              </w:rPr>
            </w:pPr>
            <w:r w:rsidRPr="0042141A">
              <w:rPr>
                <w:rFonts w:hint="eastAsia"/>
                <w:lang w:val="fr-CH" w:eastAsia="zh-CN"/>
              </w:rPr>
              <w:t>研究组的活动</w:t>
            </w:r>
          </w:p>
        </w:tc>
      </w:tr>
    </w:tbl>
    <w:bookmarkEnd w:id="4"/>
    <w:p w14:paraId="27C86D4D" w14:textId="46E71E00" w:rsidR="0087407C" w:rsidRPr="0087407C" w:rsidRDefault="0087407C" w:rsidP="0087407C">
      <w:pPr>
        <w:pStyle w:val="Heading1"/>
        <w:rPr>
          <w:lang w:eastAsia="zh-CN"/>
        </w:rPr>
      </w:pPr>
      <w:r w:rsidRPr="0087407C">
        <w:rPr>
          <w:rFonts w:hint="eastAsia"/>
          <w:lang w:eastAsia="zh-CN"/>
        </w:rPr>
        <w:t>1</w:t>
      </w:r>
      <w:r w:rsidRPr="0087407C">
        <w:rPr>
          <w:rFonts w:hint="eastAsia"/>
          <w:lang w:eastAsia="zh-CN"/>
        </w:rPr>
        <w:tab/>
      </w:r>
      <w:r w:rsidRPr="0087407C">
        <w:rPr>
          <w:rFonts w:hint="eastAsia"/>
          <w:lang w:eastAsia="zh-CN"/>
        </w:rPr>
        <w:t>工作方法</w:t>
      </w:r>
    </w:p>
    <w:p w14:paraId="4F15F29F" w14:textId="6822E7D8" w:rsidR="0087407C" w:rsidRPr="0087407C" w:rsidRDefault="0087407C" w:rsidP="0087407C">
      <w:pPr>
        <w:ind w:firstLineChars="200" w:firstLine="480"/>
        <w:rPr>
          <w:lang w:eastAsia="zh-CN"/>
        </w:rPr>
      </w:pPr>
      <w:r w:rsidRPr="0087407C">
        <w:rPr>
          <w:lang w:eastAsia="zh-CN"/>
        </w:rPr>
        <w:t>研究组（</w:t>
      </w:r>
      <w:r w:rsidR="003D6D0A">
        <w:rPr>
          <w:lang w:eastAsia="zh-CN"/>
        </w:rPr>
        <w:t>SG</w:t>
      </w:r>
      <w:r w:rsidRPr="0087407C">
        <w:rPr>
          <w:lang w:eastAsia="zh-CN"/>
        </w:rPr>
        <w:t>）</w:t>
      </w:r>
      <w:r w:rsidR="003B6D0B">
        <w:rPr>
          <w:rFonts w:hint="eastAsia"/>
          <w:lang w:eastAsia="zh-CN"/>
        </w:rPr>
        <w:t>和工作组（</w:t>
      </w:r>
      <w:r w:rsidR="003D6D0A">
        <w:rPr>
          <w:lang w:eastAsia="zh-CN"/>
        </w:rPr>
        <w:t>WP</w:t>
      </w:r>
      <w:r w:rsidR="003B6D0B">
        <w:rPr>
          <w:rFonts w:hint="eastAsia"/>
          <w:lang w:eastAsia="zh-CN"/>
        </w:rPr>
        <w:t>）的工作方法</w:t>
      </w:r>
      <w:r w:rsidRPr="0087407C">
        <w:rPr>
          <w:lang w:eastAsia="zh-CN"/>
        </w:rPr>
        <w:t>根据</w:t>
      </w:r>
      <w:r w:rsidR="00685343">
        <w:rPr>
          <w:lang w:eastAsia="zh-CN"/>
        </w:rPr>
        <w:t>ITU-R</w:t>
      </w:r>
      <w:r w:rsidRPr="0087407C">
        <w:rPr>
          <w:lang w:eastAsia="zh-CN"/>
        </w:rPr>
        <w:t>第</w:t>
      </w:r>
      <w:r w:rsidR="003D6D0A">
        <w:rPr>
          <w:lang w:eastAsia="zh-CN"/>
        </w:rPr>
        <w:t>1</w:t>
      </w:r>
      <w:r w:rsidRPr="0087407C">
        <w:rPr>
          <w:lang w:eastAsia="zh-CN"/>
        </w:rPr>
        <w:t>号决议</w:t>
      </w:r>
      <w:r w:rsidR="00685343">
        <w:rPr>
          <w:rFonts w:hint="eastAsia"/>
          <w:lang w:eastAsia="zh-CN"/>
        </w:rPr>
        <w:t>和</w:t>
      </w:r>
      <w:r w:rsidRPr="0087407C">
        <w:rPr>
          <w:lang w:eastAsia="zh-CN"/>
        </w:rPr>
        <w:t>相关</w:t>
      </w:r>
      <w:r w:rsidR="00685343">
        <w:rPr>
          <w:rFonts w:hint="eastAsia"/>
          <w:lang w:eastAsia="zh-CN"/>
        </w:rPr>
        <w:t>的</w:t>
      </w:r>
      <w:r w:rsidRPr="0087407C">
        <w:rPr>
          <w:rFonts w:hint="eastAsia"/>
          <w:lang w:eastAsia="zh-CN"/>
        </w:rPr>
        <w:t>工作方法</w:t>
      </w:r>
      <w:r w:rsidR="003B6D0B">
        <w:rPr>
          <w:rFonts w:hint="eastAsia"/>
          <w:lang w:eastAsia="zh-CN"/>
        </w:rPr>
        <w:t>导则</w:t>
      </w:r>
      <w:r w:rsidR="00685343">
        <w:rPr>
          <w:rFonts w:hint="eastAsia"/>
          <w:lang w:eastAsia="zh-CN"/>
        </w:rPr>
        <w:t>得到了</w:t>
      </w:r>
      <w:r w:rsidRPr="0087407C">
        <w:rPr>
          <w:rFonts w:hint="eastAsia"/>
          <w:lang w:eastAsia="zh-CN"/>
        </w:rPr>
        <w:t>令人</w:t>
      </w:r>
      <w:r w:rsidRPr="0087407C">
        <w:rPr>
          <w:lang w:eastAsia="zh-CN"/>
        </w:rPr>
        <w:t>满意</w:t>
      </w:r>
      <w:r w:rsidR="00685343">
        <w:rPr>
          <w:rFonts w:hint="eastAsia"/>
          <w:lang w:eastAsia="zh-CN"/>
        </w:rPr>
        <w:t>的</w:t>
      </w:r>
      <w:r w:rsidRPr="0087407C">
        <w:rPr>
          <w:rFonts w:hint="eastAsia"/>
          <w:lang w:eastAsia="zh-CN"/>
        </w:rPr>
        <w:t>施行</w:t>
      </w:r>
      <w:r w:rsidR="00685343">
        <w:rPr>
          <w:rFonts w:hint="eastAsia"/>
          <w:lang w:eastAsia="zh-CN"/>
        </w:rPr>
        <w:t>，</w:t>
      </w:r>
      <w:r w:rsidRPr="0087407C">
        <w:rPr>
          <w:rFonts w:hint="eastAsia"/>
          <w:lang w:eastAsia="zh-CN"/>
        </w:rPr>
        <w:t>并在</w:t>
      </w:r>
      <w:r w:rsidR="003D6D0A">
        <w:rPr>
          <w:lang w:eastAsia="zh-CN"/>
        </w:rPr>
        <w:t>2020</w:t>
      </w:r>
      <w:r w:rsidRPr="0087407C">
        <w:rPr>
          <w:rFonts w:hint="eastAsia"/>
          <w:lang w:eastAsia="zh-CN"/>
        </w:rPr>
        <w:t>年进行了更新</w:t>
      </w:r>
      <w:r w:rsidRPr="0087407C">
        <w:rPr>
          <w:lang w:eastAsia="zh-CN"/>
        </w:rPr>
        <w:t>。</w:t>
      </w:r>
    </w:p>
    <w:p w14:paraId="18099AD3" w14:textId="77777777" w:rsidR="0087407C" w:rsidRPr="0087407C" w:rsidRDefault="0087407C" w:rsidP="0087407C">
      <w:pPr>
        <w:pStyle w:val="Heading1"/>
        <w:rPr>
          <w:lang w:eastAsia="zh-CN"/>
        </w:rPr>
      </w:pPr>
      <w:r w:rsidRPr="0087407C">
        <w:rPr>
          <w:lang w:eastAsia="zh-CN"/>
        </w:rPr>
        <w:t>2</w:t>
      </w:r>
      <w:r w:rsidRPr="0087407C">
        <w:rPr>
          <w:lang w:eastAsia="zh-CN"/>
        </w:rPr>
        <w:tab/>
      </w:r>
      <w:r w:rsidRPr="0087407C">
        <w:rPr>
          <w:lang w:eastAsia="zh-CN"/>
        </w:rPr>
        <w:t>会议文件</w:t>
      </w:r>
      <w:r w:rsidRPr="0087407C">
        <w:rPr>
          <w:rFonts w:hint="eastAsia"/>
          <w:lang w:eastAsia="zh-CN"/>
        </w:rPr>
        <w:t>的获取</w:t>
      </w:r>
    </w:p>
    <w:p w14:paraId="43855B0E" w14:textId="1E9AFDDE" w:rsidR="0087407C" w:rsidRPr="0087407C" w:rsidRDefault="0087407C" w:rsidP="0087407C">
      <w:pPr>
        <w:ind w:firstLineChars="200" w:firstLine="480"/>
        <w:rPr>
          <w:lang w:eastAsia="zh-CN"/>
        </w:rPr>
      </w:pPr>
      <w:r w:rsidRPr="0087407C">
        <w:rPr>
          <w:lang w:eastAsia="zh-CN"/>
        </w:rPr>
        <w:t>根据</w:t>
      </w:r>
      <w:r w:rsidRPr="0087407C">
        <w:rPr>
          <w:lang w:eastAsia="zh-CN"/>
        </w:rPr>
        <w:t>ITU-R</w:t>
      </w:r>
      <w:r w:rsidRPr="0087407C">
        <w:rPr>
          <w:lang w:eastAsia="zh-CN"/>
        </w:rPr>
        <w:t>第</w:t>
      </w:r>
      <w:r w:rsidRPr="0087407C">
        <w:rPr>
          <w:lang w:eastAsia="zh-CN"/>
        </w:rPr>
        <w:t>1</w:t>
      </w:r>
      <w:r w:rsidRPr="0087407C">
        <w:rPr>
          <w:lang w:eastAsia="zh-CN"/>
        </w:rPr>
        <w:t>号决议</w:t>
      </w:r>
      <w:r w:rsidRPr="0087407C">
        <w:rPr>
          <w:rFonts w:hint="eastAsia"/>
          <w:lang w:eastAsia="zh-CN"/>
        </w:rPr>
        <w:t>的</w:t>
      </w:r>
      <w:r w:rsidR="003D6D0A">
        <w:rPr>
          <w:rFonts w:hint="eastAsia"/>
          <w:lang w:eastAsia="zh-CN"/>
        </w:rPr>
        <w:t>规定</w:t>
      </w:r>
      <w:r w:rsidRPr="0087407C">
        <w:rPr>
          <w:lang w:eastAsia="zh-CN"/>
        </w:rPr>
        <w:t>，目前会议文件由研究组</w:t>
      </w:r>
      <w:r w:rsidRPr="0087407C">
        <w:rPr>
          <w:rFonts w:hint="eastAsia"/>
          <w:lang w:eastAsia="zh-CN"/>
        </w:rPr>
        <w:t>部</w:t>
      </w:r>
      <w:r w:rsidRPr="0087407C">
        <w:rPr>
          <w:lang w:eastAsia="zh-CN"/>
        </w:rPr>
        <w:t>工作人员在一个工作日之内</w:t>
      </w:r>
      <w:r w:rsidR="0020717A" w:rsidRPr="0087407C">
        <w:rPr>
          <w:rFonts w:ascii="SimSun" w:hAnsi="SimSun" w:hint="eastAsia"/>
          <w:lang w:eastAsia="zh-CN"/>
        </w:rPr>
        <w:t>“</w:t>
      </w:r>
      <w:r w:rsidR="0020717A">
        <w:rPr>
          <w:rFonts w:hint="eastAsia"/>
          <w:lang w:eastAsia="zh-CN"/>
        </w:rPr>
        <w:t>按</w:t>
      </w:r>
      <w:r w:rsidR="0020717A" w:rsidRPr="0087407C">
        <w:rPr>
          <w:lang w:eastAsia="zh-CN"/>
        </w:rPr>
        <w:t>原样收到</w:t>
      </w:r>
      <w:r w:rsidR="0020717A" w:rsidRPr="0087407C">
        <w:rPr>
          <w:rFonts w:ascii="SimSun" w:hAnsi="SimSun" w:hint="eastAsia"/>
          <w:lang w:eastAsia="zh-CN"/>
        </w:rPr>
        <w:t>”</w:t>
      </w:r>
      <w:r w:rsidR="0020717A">
        <w:rPr>
          <w:rFonts w:hint="eastAsia"/>
          <w:lang w:eastAsia="zh-CN"/>
        </w:rPr>
        <w:t>发布到</w:t>
      </w:r>
      <w:r w:rsidRPr="0087407C">
        <w:rPr>
          <w:rFonts w:hint="eastAsia"/>
          <w:lang w:eastAsia="zh-CN"/>
        </w:rPr>
        <w:t>为此目的设立的</w:t>
      </w:r>
      <w:r w:rsidRPr="0087407C">
        <w:rPr>
          <w:lang w:eastAsia="zh-CN"/>
        </w:rPr>
        <w:t>网页上，正式版本</w:t>
      </w:r>
      <w:r w:rsidR="0020717A">
        <w:rPr>
          <w:rFonts w:hint="eastAsia"/>
          <w:lang w:eastAsia="zh-CN"/>
        </w:rPr>
        <w:t>则</w:t>
      </w:r>
      <w:r w:rsidRPr="0087407C">
        <w:rPr>
          <w:lang w:eastAsia="zh-CN"/>
        </w:rPr>
        <w:t>在三个工作日之内在网站上发布。</w:t>
      </w:r>
    </w:p>
    <w:p w14:paraId="19ED0425" w14:textId="5F8132A7" w:rsidR="00F02C95" w:rsidRPr="0077726C" w:rsidRDefault="0020717A" w:rsidP="00E21F2F">
      <w:pPr>
        <w:ind w:firstLineChars="200" w:firstLine="480"/>
        <w:rPr>
          <w:lang w:eastAsia="zh-CN"/>
        </w:rPr>
      </w:pPr>
      <w:r w:rsidRPr="0020717A">
        <w:rPr>
          <w:rFonts w:hint="eastAsia"/>
          <w:lang w:eastAsia="zh-CN"/>
        </w:rPr>
        <w:t>无线电通信局研究组部</w:t>
      </w:r>
      <w:r w:rsidR="00BD7F6D">
        <w:rPr>
          <w:rFonts w:hint="eastAsia"/>
          <w:lang w:eastAsia="zh-CN"/>
        </w:rPr>
        <w:t>（</w:t>
      </w:r>
      <w:r w:rsidR="00BD7F6D">
        <w:rPr>
          <w:lang w:eastAsia="zh-CN"/>
        </w:rPr>
        <w:t>BR SGD</w:t>
      </w:r>
      <w:r w:rsidR="00BD7F6D">
        <w:rPr>
          <w:rFonts w:hint="eastAsia"/>
          <w:lang w:eastAsia="zh-CN"/>
        </w:rPr>
        <w:t>）</w:t>
      </w:r>
      <w:r>
        <w:rPr>
          <w:rFonts w:hint="eastAsia"/>
          <w:lang w:eastAsia="zh-CN"/>
        </w:rPr>
        <w:t>正在探索自动发布“原样收到”的文稿的</w:t>
      </w:r>
      <w:r w:rsidR="00E21F2F">
        <w:rPr>
          <w:rFonts w:hint="eastAsia"/>
          <w:lang w:eastAsia="zh-CN"/>
        </w:rPr>
        <w:t>方法</w:t>
      </w:r>
      <w:r>
        <w:rPr>
          <w:rFonts w:hint="eastAsia"/>
          <w:lang w:eastAsia="zh-CN"/>
        </w:rPr>
        <w:t>。这</w:t>
      </w:r>
      <w:r w:rsidR="00E21F2F">
        <w:rPr>
          <w:rFonts w:hint="eastAsia"/>
          <w:lang w:eastAsia="zh-CN"/>
        </w:rPr>
        <w:t>项工作</w:t>
      </w:r>
      <w:r>
        <w:rPr>
          <w:rFonts w:hint="eastAsia"/>
          <w:lang w:eastAsia="zh-CN"/>
        </w:rPr>
        <w:t>的自动化将释</w:t>
      </w:r>
      <w:r w:rsidRPr="00BD7F6D">
        <w:rPr>
          <w:rFonts w:hint="eastAsia"/>
          <w:lang w:eastAsia="zh-CN"/>
        </w:rPr>
        <w:t>放</w:t>
      </w:r>
      <w:r w:rsidR="00E21F2F" w:rsidRPr="00BD7F6D">
        <w:rPr>
          <w:rFonts w:hint="eastAsia"/>
          <w:lang w:eastAsia="zh-CN"/>
        </w:rPr>
        <w:t>出</w:t>
      </w:r>
      <w:r>
        <w:rPr>
          <w:rFonts w:hint="eastAsia"/>
          <w:lang w:eastAsia="zh-CN"/>
        </w:rPr>
        <w:t>可用于其他活动的资源，从而提高文件管理和会议支持的效率。</w:t>
      </w:r>
    </w:p>
    <w:p w14:paraId="6E031015" w14:textId="77777777" w:rsidR="0087407C" w:rsidRPr="0087407C" w:rsidRDefault="0087407C" w:rsidP="0087407C">
      <w:pPr>
        <w:pStyle w:val="Heading1"/>
        <w:rPr>
          <w:lang w:eastAsia="zh-CN"/>
        </w:rPr>
      </w:pPr>
      <w:r w:rsidRPr="0087407C">
        <w:rPr>
          <w:lang w:eastAsia="zh-CN"/>
        </w:rPr>
        <w:t>3</w:t>
      </w:r>
      <w:r w:rsidRPr="0087407C">
        <w:rPr>
          <w:lang w:eastAsia="zh-CN"/>
        </w:rPr>
        <w:tab/>
      </w:r>
      <w:r w:rsidRPr="0087407C">
        <w:rPr>
          <w:rFonts w:hint="eastAsia"/>
          <w:lang w:eastAsia="zh-CN"/>
        </w:rPr>
        <w:t>电子工作设施</w:t>
      </w:r>
    </w:p>
    <w:p w14:paraId="068CFA55" w14:textId="7B1F1D78" w:rsidR="0087407C" w:rsidRPr="0087407C" w:rsidRDefault="001E27F0" w:rsidP="0087407C">
      <w:pPr>
        <w:ind w:firstLineChars="200" w:firstLine="480"/>
        <w:rPr>
          <w:lang w:eastAsia="zh-CN"/>
        </w:rPr>
      </w:pPr>
      <w:r>
        <w:rPr>
          <w:rFonts w:hint="eastAsia"/>
          <w:lang w:eastAsia="zh-CN"/>
        </w:rPr>
        <w:t>继续强调</w:t>
      </w:r>
      <w:r w:rsidR="0087407C" w:rsidRPr="0087407C">
        <w:rPr>
          <w:lang w:eastAsia="zh-CN"/>
        </w:rPr>
        <w:t>采用</w:t>
      </w:r>
      <w:r w:rsidR="00E21F2F" w:rsidRPr="0087407C">
        <w:rPr>
          <w:lang w:eastAsia="zh-CN"/>
        </w:rPr>
        <w:t>电子设施</w:t>
      </w:r>
      <w:r w:rsidR="00E21F2F">
        <w:rPr>
          <w:rFonts w:hint="eastAsia"/>
          <w:lang w:eastAsia="zh-CN"/>
        </w:rPr>
        <w:t>，这</w:t>
      </w:r>
      <w:r w:rsidR="0061706B">
        <w:rPr>
          <w:rFonts w:hint="eastAsia"/>
          <w:lang w:eastAsia="zh-CN"/>
        </w:rPr>
        <w:t>给</w:t>
      </w:r>
      <w:r w:rsidR="0087407C" w:rsidRPr="0087407C">
        <w:rPr>
          <w:lang w:eastAsia="zh-CN"/>
        </w:rPr>
        <w:t>代表</w:t>
      </w:r>
      <w:r w:rsidR="0061706B">
        <w:rPr>
          <w:rFonts w:hint="eastAsia"/>
          <w:lang w:eastAsia="zh-CN"/>
        </w:rPr>
        <w:t>们</w:t>
      </w:r>
      <w:r w:rsidR="0087407C" w:rsidRPr="0087407C">
        <w:rPr>
          <w:lang w:eastAsia="zh-CN"/>
        </w:rPr>
        <w:t>带来</w:t>
      </w:r>
      <w:r>
        <w:rPr>
          <w:rFonts w:hint="eastAsia"/>
          <w:lang w:eastAsia="zh-CN"/>
        </w:rPr>
        <w:t>了</w:t>
      </w:r>
      <w:r w:rsidR="0087407C" w:rsidRPr="0087407C">
        <w:rPr>
          <w:lang w:eastAsia="zh-CN"/>
        </w:rPr>
        <w:t>诸多益处且大大</w:t>
      </w:r>
      <w:r w:rsidR="0087407C" w:rsidRPr="0087407C">
        <w:rPr>
          <w:rFonts w:hint="eastAsia"/>
          <w:lang w:eastAsia="zh-CN"/>
        </w:rPr>
        <w:t>减少了</w:t>
      </w:r>
      <w:r w:rsidR="0087407C" w:rsidRPr="0087407C">
        <w:rPr>
          <w:lang w:eastAsia="zh-CN"/>
        </w:rPr>
        <w:t>纸张</w:t>
      </w:r>
      <w:r w:rsidR="0087407C" w:rsidRPr="0087407C">
        <w:rPr>
          <w:rFonts w:hint="eastAsia"/>
          <w:lang w:eastAsia="zh-CN"/>
        </w:rPr>
        <w:t>消耗</w:t>
      </w:r>
      <w:r w:rsidR="0087407C" w:rsidRPr="0087407C">
        <w:rPr>
          <w:lang w:eastAsia="zh-CN"/>
        </w:rPr>
        <w:t>。</w:t>
      </w:r>
    </w:p>
    <w:p w14:paraId="696C365D" w14:textId="7007DCFD" w:rsidR="0087407C" w:rsidRPr="0087407C" w:rsidRDefault="0087407C" w:rsidP="008575AB">
      <w:pPr>
        <w:pStyle w:val="Heading2"/>
        <w:rPr>
          <w:lang w:eastAsia="zh-CN"/>
        </w:rPr>
      </w:pPr>
      <w:r w:rsidRPr="0087407C">
        <w:rPr>
          <w:lang w:eastAsia="zh-CN"/>
        </w:rPr>
        <w:t>3.</w:t>
      </w:r>
      <w:r w:rsidRPr="0087407C">
        <w:rPr>
          <w:rFonts w:hint="eastAsia"/>
          <w:lang w:eastAsia="zh-CN"/>
        </w:rPr>
        <w:t>1</w:t>
      </w:r>
      <w:r w:rsidRPr="0087407C">
        <w:rPr>
          <w:lang w:eastAsia="zh-CN"/>
        </w:rPr>
        <w:tab/>
      </w:r>
      <w:r w:rsidR="001E27F0" w:rsidRPr="0077726C">
        <w:rPr>
          <w:lang w:eastAsia="zh-CN"/>
        </w:rPr>
        <w:t>Share</w:t>
      </w:r>
      <w:r w:rsidR="001E27F0">
        <w:rPr>
          <w:lang w:eastAsia="zh-CN"/>
        </w:rPr>
        <w:t>P</w:t>
      </w:r>
      <w:r w:rsidR="001E27F0" w:rsidRPr="0077726C">
        <w:rPr>
          <w:lang w:eastAsia="zh-CN"/>
        </w:rPr>
        <w:t>oint</w:t>
      </w:r>
      <w:r w:rsidRPr="0087407C">
        <w:rPr>
          <w:rFonts w:hint="eastAsia"/>
          <w:lang w:eastAsia="zh-CN"/>
        </w:rPr>
        <w:t>网站</w:t>
      </w:r>
    </w:p>
    <w:p w14:paraId="776E836B" w14:textId="0862C804" w:rsidR="0087407C" w:rsidRPr="0087407C" w:rsidRDefault="0087407C" w:rsidP="0087407C">
      <w:pPr>
        <w:ind w:firstLineChars="200" w:firstLine="480"/>
        <w:rPr>
          <w:lang w:val="en-US" w:eastAsia="zh-CN"/>
        </w:rPr>
      </w:pPr>
      <w:r w:rsidRPr="0087407C">
        <w:rPr>
          <w:lang w:eastAsia="zh-CN"/>
        </w:rPr>
        <w:t>在会议期间</w:t>
      </w:r>
      <w:r w:rsidR="002F2E34" w:rsidRPr="0087407C">
        <w:rPr>
          <w:lang w:eastAsia="zh-CN"/>
        </w:rPr>
        <w:t>通过</w:t>
      </w:r>
      <w:r w:rsidR="002F2E34">
        <w:rPr>
          <w:rFonts w:hint="eastAsia"/>
          <w:lang w:eastAsia="zh-CN"/>
        </w:rPr>
        <w:t>专门的</w:t>
      </w:r>
      <w:r w:rsidR="002F2E34" w:rsidRPr="0077726C">
        <w:rPr>
          <w:lang w:eastAsia="zh-CN"/>
        </w:rPr>
        <w:t>SharePoint</w:t>
      </w:r>
      <w:r w:rsidR="002F2E34" w:rsidRPr="0087407C">
        <w:rPr>
          <w:lang w:eastAsia="zh-CN"/>
        </w:rPr>
        <w:t>网站</w:t>
      </w:r>
      <w:r w:rsidR="002F2E34">
        <w:rPr>
          <w:rFonts w:hint="eastAsia"/>
          <w:lang w:eastAsia="zh-CN"/>
        </w:rPr>
        <w:t>获取</w:t>
      </w:r>
      <w:r w:rsidRPr="0087407C">
        <w:rPr>
          <w:lang w:eastAsia="zh-CN"/>
        </w:rPr>
        <w:t>文件</w:t>
      </w:r>
      <w:r w:rsidR="002F2E34">
        <w:rPr>
          <w:rFonts w:hint="eastAsia"/>
          <w:lang w:eastAsia="zh-CN"/>
        </w:rPr>
        <w:t>是</w:t>
      </w:r>
      <w:r w:rsidRPr="0087407C">
        <w:rPr>
          <w:lang w:eastAsia="zh-CN"/>
        </w:rPr>
        <w:t>标准做法</w:t>
      </w:r>
      <w:r w:rsidR="002F2E34">
        <w:rPr>
          <w:rFonts w:hint="eastAsia"/>
          <w:lang w:eastAsia="zh-CN"/>
        </w:rPr>
        <w:t>。</w:t>
      </w:r>
    </w:p>
    <w:p w14:paraId="65B4A6D1" w14:textId="59C31343" w:rsidR="0087407C" w:rsidRPr="0087407C" w:rsidRDefault="002F2E34" w:rsidP="0087407C">
      <w:pPr>
        <w:ind w:firstLineChars="200" w:firstLine="480"/>
        <w:rPr>
          <w:lang w:val="en-US" w:eastAsia="zh-CN"/>
        </w:rPr>
      </w:pPr>
      <w:r w:rsidRPr="002F2E34">
        <w:rPr>
          <w:rFonts w:hint="eastAsia"/>
          <w:lang w:val="en-US" w:eastAsia="zh-CN"/>
        </w:rPr>
        <w:t>信函通信组</w:t>
      </w:r>
      <w:r w:rsidR="0087407C" w:rsidRPr="0087407C">
        <w:rPr>
          <w:rFonts w:hint="eastAsia"/>
          <w:lang w:val="en-US" w:eastAsia="zh-CN"/>
        </w:rPr>
        <w:t>和报告人组的</w:t>
      </w:r>
      <w:r w:rsidRPr="0077726C">
        <w:rPr>
          <w:lang w:eastAsia="zh-CN"/>
        </w:rPr>
        <w:t>SharePoint</w:t>
      </w:r>
      <w:r w:rsidR="0087407C" w:rsidRPr="0087407C">
        <w:rPr>
          <w:rFonts w:hint="eastAsia"/>
          <w:lang w:val="en-US" w:eastAsia="zh-CN"/>
        </w:rPr>
        <w:t>网站也在两次工作组会议之间</w:t>
      </w:r>
      <w:r w:rsidR="00E76A75">
        <w:rPr>
          <w:rFonts w:hint="eastAsia"/>
          <w:lang w:val="en-US" w:eastAsia="zh-CN"/>
        </w:rPr>
        <w:t>得到</w:t>
      </w:r>
      <w:r>
        <w:rPr>
          <w:rFonts w:hint="eastAsia"/>
          <w:lang w:val="en-US" w:eastAsia="zh-CN"/>
        </w:rPr>
        <w:t>广泛</w:t>
      </w:r>
      <w:r w:rsidR="0087407C" w:rsidRPr="0087407C">
        <w:rPr>
          <w:rFonts w:hint="eastAsia"/>
          <w:lang w:val="en-US" w:eastAsia="zh-CN"/>
        </w:rPr>
        <w:t>使用。</w:t>
      </w:r>
    </w:p>
    <w:p w14:paraId="5E707F02" w14:textId="1EE22F30" w:rsidR="0087407C" w:rsidRPr="0087407C" w:rsidRDefault="0087407C" w:rsidP="008575AB">
      <w:pPr>
        <w:pStyle w:val="Heading2"/>
        <w:rPr>
          <w:lang w:eastAsia="zh-CN"/>
        </w:rPr>
      </w:pPr>
      <w:r w:rsidRPr="0087407C">
        <w:rPr>
          <w:lang w:eastAsia="zh-CN"/>
        </w:rPr>
        <w:t>3.</w:t>
      </w:r>
      <w:r w:rsidRPr="0087407C">
        <w:rPr>
          <w:rFonts w:hint="eastAsia"/>
          <w:lang w:eastAsia="zh-CN"/>
        </w:rPr>
        <w:t>2</w:t>
      </w:r>
      <w:r w:rsidRPr="0087407C">
        <w:rPr>
          <w:lang w:eastAsia="zh-CN"/>
        </w:rPr>
        <w:tab/>
      </w:r>
      <w:r w:rsidRPr="0087407C">
        <w:rPr>
          <w:rFonts w:hint="eastAsia"/>
          <w:lang w:eastAsia="zh-CN"/>
        </w:rPr>
        <w:t>文档同步</w:t>
      </w:r>
    </w:p>
    <w:p w14:paraId="1CC55CD3" w14:textId="3A49D36D" w:rsidR="0087407C" w:rsidRPr="0087407C" w:rsidRDefault="0087407C" w:rsidP="0087407C">
      <w:pPr>
        <w:ind w:firstLineChars="200" w:firstLine="480"/>
        <w:rPr>
          <w:lang w:eastAsia="zh-CN"/>
        </w:rPr>
      </w:pPr>
      <w:r w:rsidRPr="0087407C">
        <w:rPr>
          <w:lang w:eastAsia="zh-CN"/>
        </w:rPr>
        <w:t>已为所有</w:t>
      </w:r>
      <w:r w:rsidR="00E76A75" w:rsidRPr="00E76A75">
        <w:rPr>
          <w:rFonts w:hint="eastAsia"/>
          <w:lang w:eastAsia="zh-CN"/>
        </w:rPr>
        <w:t>研究组</w:t>
      </w:r>
      <w:r w:rsidRPr="0087407C">
        <w:rPr>
          <w:lang w:eastAsia="zh-CN"/>
        </w:rPr>
        <w:t>/</w:t>
      </w:r>
      <w:r w:rsidR="00E76A75" w:rsidRPr="00E76A75">
        <w:rPr>
          <w:rFonts w:hint="eastAsia"/>
          <w:lang w:eastAsia="zh-CN"/>
        </w:rPr>
        <w:t>工作组</w:t>
      </w:r>
      <w:r w:rsidRPr="0087407C">
        <w:rPr>
          <w:lang w:eastAsia="zh-CN"/>
        </w:rPr>
        <w:t>会议</w:t>
      </w:r>
      <w:r w:rsidRPr="0087407C">
        <w:rPr>
          <w:rFonts w:hint="eastAsia"/>
          <w:lang w:eastAsia="zh-CN"/>
        </w:rPr>
        <w:t>更新</w:t>
      </w:r>
      <w:r w:rsidRPr="0087407C">
        <w:rPr>
          <w:lang w:eastAsia="zh-CN"/>
        </w:rPr>
        <w:t>了文档同步设施，以方便代表在会议期间</w:t>
      </w:r>
      <w:r w:rsidR="00E76A75">
        <w:rPr>
          <w:rFonts w:hint="eastAsia"/>
          <w:lang w:eastAsia="zh-CN"/>
        </w:rPr>
        <w:t>获取</w:t>
      </w:r>
      <w:r w:rsidRPr="0087407C">
        <w:rPr>
          <w:lang w:eastAsia="zh-CN"/>
        </w:rPr>
        <w:t>最新版本</w:t>
      </w:r>
      <w:r w:rsidR="00E76A75">
        <w:rPr>
          <w:rFonts w:hint="eastAsia"/>
          <w:lang w:eastAsia="zh-CN"/>
        </w:rPr>
        <w:t>的</w:t>
      </w:r>
      <w:r w:rsidRPr="0087407C">
        <w:rPr>
          <w:lang w:eastAsia="zh-CN"/>
        </w:rPr>
        <w:t>文件</w:t>
      </w:r>
      <w:r w:rsidRPr="0087407C">
        <w:rPr>
          <w:rFonts w:hint="eastAsia"/>
          <w:lang w:eastAsia="zh-CN"/>
        </w:rPr>
        <w:t>以及</w:t>
      </w:r>
      <w:r w:rsidR="00E76A75" w:rsidRPr="00E76A75">
        <w:rPr>
          <w:rFonts w:hint="eastAsia"/>
          <w:lang w:eastAsia="zh-CN"/>
        </w:rPr>
        <w:t>会议厅</w:t>
      </w:r>
      <w:r w:rsidRPr="0087407C">
        <w:rPr>
          <w:rFonts w:hint="eastAsia"/>
          <w:lang w:eastAsia="zh-CN"/>
        </w:rPr>
        <w:t>分配信息</w:t>
      </w:r>
      <w:r w:rsidRPr="0087407C">
        <w:rPr>
          <w:lang w:eastAsia="zh-CN"/>
        </w:rPr>
        <w:t>。</w:t>
      </w:r>
    </w:p>
    <w:p w14:paraId="062E6979" w14:textId="4257D20D" w:rsidR="00F02C95" w:rsidRPr="0077726C" w:rsidRDefault="008575AB" w:rsidP="00F02C95">
      <w:pPr>
        <w:pStyle w:val="Heading2"/>
        <w:rPr>
          <w:lang w:eastAsia="zh-CN"/>
        </w:rPr>
      </w:pPr>
      <w:r w:rsidRPr="008575AB">
        <w:rPr>
          <w:lang w:eastAsia="zh-CN"/>
        </w:rPr>
        <w:lastRenderedPageBreak/>
        <w:t>3.</w:t>
      </w:r>
      <w:r w:rsidRPr="008575AB">
        <w:rPr>
          <w:rFonts w:hint="eastAsia"/>
          <w:lang w:eastAsia="zh-CN"/>
        </w:rPr>
        <w:t>3</w:t>
      </w:r>
      <w:r w:rsidRPr="008575AB">
        <w:rPr>
          <w:lang w:eastAsia="zh-CN"/>
        </w:rPr>
        <w:tab/>
      </w:r>
      <w:r w:rsidR="006E461E" w:rsidRPr="00BD7F6D">
        <w:rPr>
          <w:rFonts w:hint="eastAsia"/>
          <w:lang w:eastAsia="zh-CN"/>
        </w:rPr>
        <w:t>可远程参会的现场会议</w:t>
      </w:r>
    </w:p>
    <w:p w14:paraId="79DC8E70" w14:textId="179F896A" w:rsidR="00A003BA" w:rsidRDefault="00A003BA" w:rsidP="000C5A62">
      <w:pPr>
        <w:keepNext/>
        <w:ind w:firstLineChars="200" w:firstLine="480"/>
        <w:jc w:val="both"/>
        <w:rPr>
          <w:lang w:eastAsia="zh-CN"/>
        </w:rPr>
      </w:pPr>
      <w:r>
        <w:rPr>
          <w:rFonts w:hint="eastAsia"/>
          <w:lang w:eastAsia="zh-CN"/>
        </w:rPr>
        <w:t>正如</w:t>
      </w:r>
      <w:r>
        <w:rPr>
          <w:lang w:eastAsia="zh-CN"/>
        </w:rPr>
        <w:t>2022</w:t>
      </w:r>
      <w:r>
        <w:rPr>
          <w:rFonts w:hint="eastAsia"/>
          <w:lang w:eastAsia="zh-CN"/>
        </w:rPr>
        <w:t>年</w:t>
      </w:r>
      <w:r>
        <w:rPr>
          <w:rFonts w:hint="eastAsia"/>
          <w:lang w:eastAsia="zh-CN"/>
        </w:rPr>
        <w:t>4</w:t>
      </w:r>
      <w:r>
        <w:rPr>
          <w:rFonts w:hint="eastAsia"/>
          <w:lang w:eastAsia="zh-CN"/>
        </w:rPr>
        <w:t>月</w:t>
      </w:r>
      <w:r>
        <w:rPr>
          <w:lang w:eastAsia="zh-CN"/>
        </w:rPr>
        <w:t>11</w:t>
      </w:r>
      <w:r>
        <w:rPr>
          <w:rFonts w:hint="eastAsia"/>
          <w:lang w:eastAsia="zh-CN"/>
        </w:rPr>
        <w:t>至</w:t>
      </w:r>
      <w:r>
        <w:rPr>
          <w:lang w:eastAsia="zh-CN"/>
        </w:rPr>
        <w:t>14</w:t>
      </w:r>
      <w:r>
        <w:rPr>
          <w:rFonts w:hint="eastAsia"/>
          <w:lang w:eastAsia="zh-CN"/>
        </w:rPr>
        <w:t>日举行的</w:t>
      </w:r>
      <w:r>
        <w:rPr>
          <w:lang w:eastAsia="zh-CN"/>
        </w:rPr>
        <w:t>RAG</w:t>
      </w:r>
      <w:r>
        <w:rPr>
          <w:rFonts w:hint="eastAsia"/>
          <w:lang w:eastAsia="zh-CN"/>
        </w:rPr>
        <w:t>第</w:t>
      </w:r>
      <w:r>
        <w:rPr>
          <w:lang w:eastAsia="zh-CN"/>
        </w:rPr>
        <w:t>29</w:t>
      </w:r>
      <w:r>
        <w:rPr>
          <w:rFonts w:hint="eastAsia"/>
          <w:lang w:eastAsia="zh-CN"/>
        </w:rPr>
        <w:t>次会议的</w:t>
      </w:r>
      <w:r w:rsidRPr="00A003BA">
        <w:rPr>
          <w:rFonts w:hint="eastAsia"/>
          <w:lang w:eastAsia="zh-CN"/>
        </w:rPr>
        <w:t>结论摘要</w:t>
      </w:r>
      <w:r w:rsidR="00191F16">
        <w:rPr>
          <w:rFonts w:hint="eastAsia"/>
          <w:lang w:eastAsia="zh-CN"/>
        </w:rPr>
        <w:t>（见</w:t>
      </w:r>
      <w:r>
        <w:fldChar w:fldCharType="begin"/>
      </w:r>
      <w:r>
        <w:rPr>
          <w:lang w:eastAsia="zh-CN"/>
        </w:rPr>
        <w:instrText>HYPERLINK "https://www.itu.int/md/R00-CA-CIR-0260/en"</w:instrText>
      </w:r>
      <w:r>
        <w:fldChar w:fldCharType="separate"/>
      </w:r>
      <w:r w:rsidR="00191F16" w:rsidRPr="617A60F2">
        <w:rPr>
          <w:rStyle w:val="Hyperlink"/>
          <w:lang w:eastAsia="zh-CN"/>
        </w:rPr>
        <w:t>CA/260</w:t>
      </w:r>
      <w:r>
        <w:rPr>
          <w:rStyle w:val="Hyperlink"/>
          <w:lang w:eastAsia="zh-CN"/>
        </w:rPr>
        <w:fldChar w:fldCharType="end"/>
      </w:r>
      <w:r w:rsidR="00191F16">
        <w:rPr>
          <w:rFonts w:hint="eastAsia"/>
          <w:lang w:eastAsia="zh-CN"/>
        </w:rPr>
        <w:t>号</w:t>
      </w:r>
      <w:r w:rsidR="00191F16" w:rsidRPr="00191F16">
        <w:rPr>
          <w:rFonts w:hint="eastAsia"/>
          <w:lang w:eastAsia="zh-CN"/>
        </w:rPr>
        <w:t>行政通函</w:t>
      </w:r>
      <w:r w:rsidR="00191F16">
        <w:rPr>
          <w:rFonts w:hint="eastAsia"/>
          <w:lang w:eastAsia="zh-CN"/>
        </w:rPr>
        <w:t>）</w:t>
      </w:r>
      <w:r>
        <w:rPr>
          <w:rFonts w:hint="eastAsia"/>
          <w:lang w:eastAsia="zh-CN"/>
        </w:rPr>
        <w:t>所示，</w:t>
      </w:r>
      <w:r>
        <w:rPr>
          <w:lang w:eastAsia="zh-CN"/>
        </w:rPr>
        <w:t>ITU-R</w:t>
      </w:r>
      <w:r>
        <w:rPr>
          <w:rFonts w:hint="eastAsia"/>
          <w:lang w:eastAsia="zh-CN"/>
        </w:rPr>
        <w:t>各研究组和工作组自</w:t>
      </w:r>
      <w:r>
        <w:rPr>
          <w:lang w:eastAsia="zh-CN"/>
        </w:rPr>
        <w:t>2022</w:t>
      </w:r>
      <w:r>
        <w:rPr>
          <w:rFonts w:hint="eastAsia"/>
          <w:lang w:eastAsia="zh-CN"/>
        </w:rPr>
        <w:t>年</w:t>
      </w:r>
      <w:r>
        <w:rPr>
          <w:rFonts w:hint="eastAsia"/>
          <w:lang w:eastAsia="zh-CN"/>
        </w:rPr>
        <w:t>4</w:t>
      </w:r>
      <w:r w:rsidRPr="00BD7F6D">
        <w:rPr>
          <w:rFonts w:hint="eastAsia"/>
          <w:lang w:eastAsia="zh-CN"/>
        </w:rPr>
        <w:t>月起恢复了可远程参会的</w:t>
      </w:r>
      <w:r w:rsidR="006E461E" w:rsidRPr="00BD7F6D">
        <w:rPr>
          <w:rFonts w:hint="eastAsia"/>
          <w:lang w:eastAsia="zh-CN"/>
        </w:rPr>
        <w:t>现场</w:t>
      </w:r>
      <w:r w:rsidRPr="00BD7F6D">
        <w:rPr>
          <w:rFonts w:hint="eastAsia"/>
          <w:lang w:eastAsia="zh-CN"/>
        </w:rPr>
        <w:t>会议。</w:t>
      </w:r>
      <w:r w:rsidR="006E461E" w:rsidRPr="00BD7F6D">
        <w:rPr>
          <w:rFonts w:hint="eastAsia"/>
          <w:lang w:eastAsia="zh-CN"/>
        </w:rPr>
        <w:t>这些</w:t>
      </w:r>
      <w:r w:rsidRPr="00BD7F6D">
        <w:rPr>
          <w:rFonts w:hint="eastAsia"/>
          <w:lang w:eastAsia="zh-CN"/>
        </w:rPr>
        <w:t>可远程参会的</w:t>
      </w:r>
      <w:r w:rsidR="006E461E" w:rsidRPr="00BD7F6D">
        <w:rPr>
          <w:rFonts w:hint="eastAsia"/>
          <w:lang w:eastAsia="zh-CN"/>
        </w:rPr>
        <w:t>现场</w:t>
      </w:r>
      <w:r w:rsidRPr="00BD7F6D">
        <w:rPr>
          <w:rFonts w:hint="eastAsia"/>
          <w:lang w:eastAsia="zh-CN"/>
        </w:rPr>
        <w:t>会议</w:t>
      </w:r>
      <w:r w:rsidR="006E461E" w:rsidRPr="00BD7F6D">
        <w:rPr>
          <w:rFonts w:hint="eastAsia"/>
          <w:lang w:eastAsia="zh-CN"/>
        </w:rPr>
        <w:t>所</w:t>
      </w:r>
      <w:r w:rsidRPr="00BD7F6D">
        <w:rPr>
          <w:rFonts w:hint="eastAsia"/>
          <w:lang w:eastAsia="zh-CN"/>
        </w:rPr>
        <w:t>使用的平台是</w:t>
      </w:r>
      <w:r w:rsidRPr="00BD7F6D">
        <w:rPr>
          <w:lang w:eastAsia="zh-CN"/>
        </w:rPr>
        <w:t>Zoom</w:t>
      </w:r>
      <w:r w:rsidRPr="00BD7F6D">
        <w:rPr>
          <w:rFonts w:hint="eastAsia"/>
          <w:lang w:eastAsia="zh-CN"/>
        </w:rPr>
        <w:t>，</w:t>
      </w:r>
      <w:r w:rsidR="006E461E" w:rsidRPr="00BD7F6D">
        <w:rPr>
          <w:rFonts w:hint="eastAsia"/>
          <w:lang w:eastAsia="zh-CN"/>
        </w:rPr>
        <w:t>该平台可</w:t>
      </w:r>
      <w:r w:rsidRPr="00BD7F6D">
        <w:rPr>
          <w:rFonts w:hint="eastAsia"/>
          <w:lang w:eastAsia="zh-CN"/>
        </w:rPr>
        <w:t>实现主席和</w:t>
      </w:r>
      <w:r w:rsidR="00191F16" w:rsidRPr="00BD7F6D">
        <w:rPr>
          <w:rFonts w:hint="eastAsia"/>
          <w:lang w:eastAsia="zh-CN"/>
        </w:rPr>
        <w:t>各位</w:t>
      </w:r>
      <w:r w:rsidRPr="00BD7F6D">
        <w:rPr>
          <w:rFonts w:hint="eastAsia"/>
          <w:lang w:eastAsia="zh-CN"/>
        </w:rPr>
        <w:t>代表</w:t>
      </w:r>
      <w:r w:rsidR="00191F16" w:rsidRPr="00BD7F6D">
        <w:rPr>
          <w:rFonts w:hint="eastAsia"/>
          <w:lang w:eastAsia="zh-CN"/>
        </w:rPr>
        <w:t>的</w:t>
      </w:r>
      <w:r w:rsidR="006E461E" w:rsidRPr="00BD7F6D">
        <w:rPr>
          <w:rFonts w:hint="eastAsia"/>
          <w:lang w:eastAsia="zh-CN"/>
        </w:rPr>
        <w:t>交互式远程参会</w:t>
      </w:r>
      <w:r w:rsidR="00191F16">
        <w:rPr>
          <w:rFonts w:hint="eastAsia"/>
          <w:lang w:eastAsia="zh-CN"/>
        </w:rPr>
        <w:t>。</w:t>
      </w:r>
    </w:p>
    <w:p w14:paraId="2A872C32" w14:textId="695DF902" w:rsidR="00A003BA" w:rsidRDefault="004C44E0" w:rsidP="002D7CFC">
      <w:pPr>
        <w:ind w:firstLineChars="200" w:firstLine="480"/>
        <w:jc w:val="both"/>
        <w:rPr>
          <w:lang w:eastAsia="zh-CN"/>
        </w:rPr>
      </w:pPr>
      <w:r>
        <w:rPr>
          <w:rFonts w:hint="eastAsia"/>
          <w:lang w:eastAsia="zh-CN"/>
        </w:rPr>
        <w:t>所有的</w:t>
      </w:r>
      <w:r w:rsidRPr="00BD7F6D">
        <w:rPr>
          <w:rFonts w:hint="eastAsia"/>
          <w:lang w:eastAsia="zh-CN"/>
        </w:rPr>
        <w:t>会议安排</w:t>
      </w:r>
      <w:r w:rsidR="00DE367E" w:rsidRPr="00BD7F6D">
        <w:rPr>
          <w:rFonts w:hint="eastAsia"/>
          <w:lang w:eastAsia="zh-CN"/>
        </w:rPr>
        <w:t>都是在</w:t>
      </w:r>
      <w:r w:rsidRPr="00BD7F6D">
        <w:rPr>
          <w:rFonts w:hint="eastAsia"/>
          <w:lang w:eastAsia="zh-CN"/>
        </w:rPr>
        <w:t>与各自研究组的领</w:t>
      </w:r>
      <w:r w:rsidRPr="004C44E0">
        <w:rPr>
          <w:rFonts w:hint="eastAsia"/>
          <w:lang w:eastAsia="zh-CN"/>
        </w:rPr>
        <w:t>导班子</w:t>
      </w:r>
      <w:r>
        <w:rPr>
          <w:rFonts w:hint="eastAsia"/>
          <w:lang w:eastAsia="zh-CN"/>
        </w:rPr>
        <w:t>达成一致</w:t>
      </w:r>
      <w:r w:rsidR="00DE367E">
        <w:rPr>
          <w:rFonts w:hint="eastAsia"/>
          <w:lang w:eastAsia="zh-CN"/>
        </w:rPr>
        <w:t>的情况下做出的</w:t>
      </w:r>
      <w:r>
        <w:rPr>
          <w:rFonts w:hint="eastAsia"/>
          <w:lang w:eastAsia="zh-CN"/>
        </w:rPr>
        <w:t>。恢</w:t>
      </w:r>
      <w:r w:rsidRPr="00BD7F6D">
        <w:rPr>
          <w:rFonts w:hint="eastAsia"/>
          <w:lang w:eastAsia="zh-CN"/>
        </w:rPr>
        <w:t>复现场会议</w:t>
      </w:r>
      <w:r w:rsidR="00DE367E" w:rsidRPr="00BD7F6D">
        <w:rPr>
          <w:rFonts w:hint="eastAsia"/>
          <w:lang w:eastAsia="zh-CN"/>
        </w:rPr>
        <w:t>帮助</w:t>
      </w:r>
      <w:r w:rsidRPr="00BD7F6D">
        <w:rPr>
          <w:rFonts w:hint="eastAsia"/>
          <w:lang w:eastAsia="zh-CN"/>
        </w:rPr>
        <w:t>推进</w:t>
      </w:r>
      <w:r w:rsidR="00DE367E" w:rsidRPr="00BD7F6D">
        <w:rPr>
          <w:rFonts w:hint="eastAsia"/>
          <w:lang w:eastAsia="zh-CN"/>
        </w:rPr>
        <w:t>了</w:t>
      </w:r>
      <w:r w:rsidRPr="00BD7F6D">
        <w:rPr>
          <w:rFonts w:hint="eastAsia"/>
          <w:lang w:eastAsia="zh-CN"/>
        </w:rPr>
        <w:t>工</w:t>
      </w:r>
      <w:r>
        <w:rPr>
          <w:rFonts w:hint="eastAsia"/>
          <w:lang w:eastAsia="zh-CN"/>
        </w:rPr>
        <w:t>作</w:t>
      </w:r>
      <w:r w:rsidR="007F0D74">
        <w:rPr>
          <w:rFonts w:hint="eastAsia"/>
          <w:lang w:eastAsia="zh-CN"/>
        </w:rPr>
        <w:t>，</w:t>
      </w:r>
      <w:r>
        <w:rPr>
          <w:rFonts w:hint="eastAsia"/>
          <w:lang w:eastAsia="zh-CN"/>
        </w:rPr>
        <w:t>并</w:t>
      </w:r>
      <w:r w:rsidR="00DE367E">
        <w:rPr>
          <w:rFonts w:hint="eastAsia"/>
          <w:lang w:eastAsia="zh-CN"/>
        </w:rPr>
        <w:t>推动</w:t>
      </w:r>
      <w:r>
        <w:rPr>
          <w:rFonts w:hint="eastAsia"/>
          <w:lang w:eastAsia="zh-CN"/>
        </w:rPr>
        <w:t>在</w:t>
      </w:r>
      <w:r>
        <w:rPr>
          <w:lang w:eastAsia="zh-CN"/>
        </w:rPr>
        <w:t>2022</w:t>
      </w:r>
      <w:r>
        <w:rPr>
          <w:rFonts w:hint="eastAsia"/>
          <w:lang w:eastAsia="zh-CN"/>
        </w:rPr>
        <w:t>年</w:t>
      </w:r>
      <w:r>
        <w:rPr>
          <w:rFonts w:hint="eastAsia"/>
          <w:lang w:eastAsia="zh-CN"/>
        </w:rPr>
        <w:t>1</w:t>
      </w:r>
      <w:r>
        <w:rPr>
          <w:lang w:eastAsia="zh-CN"/>
        </w:rPr>
        <w:t>0</w:t>
      </w:r>
      <w:r>
        <w:rPr>
          <w:rFonts w:hint="eastAsia"/>
          <w:lang w:eastAsia="zh-CN"/>
        </w:rPr>
        <w:t>月</w:t>
      </w:r>
      <w:r>
        <w:rPr>
          <w:lang w:eastAsia="zh-CN"/>
        </w:rPr>
        <w:t>21</w:t>
      </w:r>
      <w:r>
        <w:rPr>
          <w:rFonts w:hint="eastAsia"/>
          <w:lang w:eastAsia="zh-CN"/>
        </w:rPr>
        <w:t>日的截止日期前</w:t>
      </w:r>
      <w:r w:rsidR="00DE367E">
        <w:rPr>
          <w:rFonts w:hint="eastAsia"/>
          <w:lang w:eastAsia="zh-CN"/>
        </w:rPr>
        <w:t>完成</w:t>
      </w:r>
      <w:r>
        <w:rPr>
          <w:lang w:eastAsia="zh-CN"/>
        </w:rPr>
        <w:t>CPM</w:t>
      </w:r>
      <w:r>
        <w:rPr>
          <w:rFonts w:hint="eastAsia"/>
          <w:lang w:eastAsia="zh-CN"/>
        </w:rPr>
        <w:t>案文</w:t>
      </w:r>
      <w:r w:rsidR="001A4094">
        <w:rPr>
          <w:rFonts w:hint="eastAsia"/>
          <w:lang w:eastAsia="zh-CN"/>
        </w:rPr>
        <w:t>草案。</w:t>
      </w:r>
    </w:p>
    <w:p w14:paraId="183BE3DB" w14:textId="341F2E92" w:rsidR="00A003BA" w:rsidRDefault="001E39B7" w:rsidP="002D7CFC">
      <w:pPr>
        <w:ind w:firstLineChars="200" w:firstLine="480"/>
        <w:jc w:val="both"/>
        <w:rPr>
          <w:lang w:eastAsia="zh-CN"/>
        </w:rPr>
      </w:pPr>
      <w:r w:rsidRPr="001E39B7">
        <w:rPr>
          <w:rFonts w:hint="eastAsia"/>
          <w:lang w:eastAsia="zh-CN"/>
        </w:rPr>
        <w:t>无线电通信局研究组部</w:t>
      </w:r>
      <w:r w:rsidR="000A14B3">
        <w:rPr>
          <w:rFonts w:hint="eastAsia"/>
          <w:lang w:eastAsia="zh-CN"/>
        </w:rPr>
        <w:t>还</w:t>
      </w:r>
      <w:r>
        <w:rPr>
          <w:rFonts w:hint="eastAsia"/>
          <w:lang w:eastAsia="zh-CN"/>
        </w:rPr>
        <w:t>与</w:t>
      </w:r>
      <w:r w:rsidRPr="001E39B7">
        <w:rPr>
          <w:rFonts w:hint="eastAsia"/>
          <w:lang w:eastAsia="zh-CN"/>
        </w:rPr>
        <w:t>信息服务部</w:t>
      </w:r>
      <w:r w:rsidR="002529B9">
        <w:rPr>
          <w:rFonts w:hint="eastAsia"/>
          <w:lang w:eastAsia="zh-CN"/>
        </w:rPr>
        <w:t>和</w:t>
      </w:r>
      <w:r w:rsidR="002529B9">
        <w:rPr>
          <w:lang w:eastAsia="zh-CN"/>
        </w:rPr>
        <w:t>ITU-R</w:t>
      </w:r>
      <w:r w:rsidR="002529B9" w:rsidRPr="002529B9">
        <w:rPr>
          <w:rFonts w:hint="eastAsia"/>
          <w:lang w:eastAsia="zh-CN"/>
        </w:rPr>
        <w:t>注册</w:t>
      </w:r>
      <w:r w:rsidR="002529B9">
        <w:rPr>
          <w:rFonts w:hint="eastAsia"/>
          <w:lang w:eastAsia="zh-CN"/>
        </w:rPr>
        <w:t>团队密切合作，利用</w:t>
      </w:r>
      <w:r w:rsidR="002529B9">
        <w:rPr>
          <w:lang w:eastAsia="zh-CN"/>
        </w:rPr>
        <w:t>CRM</w:t>
      </w:r>
      <w:r w:rsidR="002529B9">
        <w:rPr>
          <w:rFonts w:hint="eastAsia"/>
          <w:lang w:eastAsia="zh-CN"/>
        </w:rPr>
        <w:t>系统进行</w:t>
      </w:r>
      <w:r w:rsidR="000A14B3">
        <w:rPr>
          <w:rFonts w:hint="eastAsia"/>
          <w:lang w:eastAsia="zh-CN"/>
        </w:rPr>
        <w:t>注册</w:t>
      </w:r>
      <w:r w:rsidR="002529B9">
        <w:rPr>
          <w:rFonts w:hint="eastAsia"/>
          <w:lang w:eastAsia="zh-CN"/>
        </w:rPr>
        <w:t>，以确定代表是打算远程参会还是</w:t>
      </w:r>
      <w:r w:rsidR="00B342D6">
        <w:rPr>
          <w:rFonts w:hint="eastAsia"/>
          <w:lang w:eastAsia="zh-CN"/>
        </w:rPr>
        <w:t>现场参会</w:t>
      </w:r>
      <w:r w:rsidR="000A14B3">
        <w:rPr>
          <w:rFonts w:hint="eastAsia"/>
          <w:lang w:eastAsia="zh-CN"/>
        </w:rPr>
        <w:t>。</w:t>
      </w:r>
      <w:r w:rsidR="0007671D">
        <w:rPr>
          <w:rFonts w:hint="eastAsia"/>
          <w:lang w:eastAsia="zh-CN"/>
        </w:rPr>
        <w:t>这有助于确定各组所需的会议厅大小。</w:t>
      </w:r>
    </w:p>
    <w:p w14:paraId="51294F27" w14:textId="3FA77058" w:rsidR="00A003BA" w:rsidRDefault="0007671D" w:rsidP="002D7CFC">
      <w:pPr>
        <w:ind w:firstLineChars="200" w:firstLine="480"/>
        <w:jc w:val="both"/>
        <w:rPr>
          <w:lang w:eastAsia="zh-CN"/>
        </w:rPr>
      </w:pPr>
      <w:r>
        <w:rPr>
          <w:rFonts w:hint="eastAsia"/>
          <w:lang w:eastAsia="zh-CN"/>
        </w:rPr>
        <w:t>在所有研究组和工作组会议的全体会议期间均使用所有可用语言提供</w:t>
      </w:r>
      <w:r w:rsidRPr="0007671D">
        <w:rPr>
          <w:rFonts w:hint="eastAsia"/>
          <w:lang w:eastAsia="zh-CN"/>
        </w:rPr>
        <w:t>音频网播</w:t>
      </w:r>
      <w:r>
        <w:rPr>
          <w:rFonts w:hint="eastAsia"/>
          <w:lang w:eastAsia="zh-CN"/>
        </w:rPr>
        <w:t>。</w:t>
      </w:r>
    </w:p>
    <w:p w14:paraId="56CF08ED" w14:textId="38DF4FAB" w:rsidR="00A003BA" w:rsidRDefault="0007671D" w:rsidP="002D7CFC">
      <w:pPr>
        <w:ind w:firstLineChars="200" w:firstLine="480"/>
        <w:jc w:val="both"/>
        <w:rPr>
          <w:lang w:eastAsia="zh-CN"/>
        </w:rPr>
      </w:pPr>
      <w:r w:rsidRPr="00BD7F6D">
        <w:rPr>
          <w:rFonts w:hint="eastAsia"/>
          <w:lang w:eastAsia="zh-CN"/>
        </w:rPr>
        <w:t>各研</w:t>
      </w:r>
      <w:r>
        <w:rPr>
          <w:rFonts w:hint="eastAsia"/>
          <w:lang w:eastAsia="zh-CN"/>
        </w:rPr>
        <w:t>究组可远程参会的现场会议</w:t>
      </w:r>
      <w:r w:rsidR="002D7CFC">
        <w:rPr>
          <w:rFonts w:hint="eastAsia"/>
          <w:lang w:eastAsia="zh-CN"/>
        </w:rPr>
        <w:t>还</w:t>
      </w:r>
      <w:r>
        <w:rPr>
          <w:rFonts w:hint="eastAsia"/>
          <w:lang w:eastAsia="zh-CN"/>
        </w:rPr>
        <w:t>提供</w:t>
      </w:r>
      <w:r w:rsidR="002D7CFC">
        <w:rPr>
          <w:rFonts w:hint="eastAsia"/>
          <w:lang w:eastAsia="zh-CN"/>
        </w:rPr>
        <w:t>了</w:t>
      </w:r>
      <w:r>
        <w:rPr>
          <w:rFonts w:hint="eastAsia"/>
          <w:lang w:eastAsia="zh-CN"/>
        </w:rPr>
        <w:t>国际电联</w:t>
      </w:r>
      <w:r w:rsidRPr="0007671D">
        <w:rPr>
          <w:rFonts w:hint="eastAsia"/>
          <w:lang w:eastAsia="zh-CN"/>
        </w:rPr>
        <w:t>六种正式语文</w:t>
      </w:r>
      <w:r w:rsidR="009A62A2">
        <w:rPr>
          <w:rFonts w:hint="eastAsia"/>
          <w:lang w:eastAsia="zh-CN"/>
        </w:rPr>
        <w:t>的</w:t>
      </w:r>
      <w:r w:rsidR="009A62A2" w:rsidRPr="009A62A2">
        <w:rPr>
          <w:rFonts w:hint="eastAsia"/>
          <w:lang w:eastAsia="zh-CN"/>
        </w:rPr>
        <w:t>口译</w:t>
      </w:r>
      <w:r w:rsidR="009A62A2">
        <w:rPr>
          <w:rFonts w:hint="eastAsia"/>
          <w:lang w:eastAsia="zh-CN"/>
        </w:rPr>
        <w:t>服务。</w:t>
      </w:r>
    </w:p>
    <w:p w14:paraId="2E82E28E" w14:textId="223EED33" w:rsidR="008575AB" w:rsidRPr="008575AB" w:rsidRDefault="008575AB" w:rsidP="0096648D">
      <w:pPr>
        <w:pStyle w:val="Heading2"/>
        <w:rPr>
          <w:lang w:eastAsia="zh-CN"/>
        </w:rPr>
      </w:pPr>
      <w:r w:rsidRPr="008575AB">
        <w:rPr>
          <w:lang w:eastAsia="zh-CN"/>
        </w:rPr>
        <w:t>3.</w:t>
      </w:r>
      <w:r w:rsidR="00F02C95">
        <w:rPr>
          <w:lang w:eastAsia="zh-CN"/>
        </w:rPr>
        <w:t>4</w:t>
      </w:r>
      <w:r w:rsidRPr="008575AB">
        <w:rPr>
          <w:lang w:eastAsia="zh-CN"/>
        </w:rPr>
        <w:tab/>
      </w:r>
      <w:r w:rsidRPr="008575AB">
        <w:rPr>
          <w:lang w:eastAsia="zh-CN"/>
        </w:rPr>
        <w:t>研究组</w:t>
      </w:r>
      <w:r w:rsidRPr="008575AB">
        <w:rPr>
          <w:rFonts w:hint="eastAsia"/>
          <w:lang w:eastAsia="zh-CN"/>
        </w:rPr>
        <w:t>网页</w:t>
      </w:r>
    </w:p>
    <w:p w14:paraId="6E3A265E" w14:textId="1BDC5CF8" w:rsidR="008575AB" w:rsidRPr="008575AB" w:rsidRDefault="008575AB" w:rsidP="008575AB">
      <w:pPr>
        <w:ind w:firstLineChars="200" w:firstLine="480"/>
        <w:jc w:val="both"/>
        <w:rPr>
          <w:lang w:eastAsia="zh-CN"/>
        </w:rPr>
      </w:pPr>
      <w:r w:rsidRPr="008575AB">
        <w:rPr>
          <w:rFonts w:hint="eastAsia"/>
          <w:lang w:eastAsia="zh-CN"/>
        </w:rPr>
        <w:t>根据国际电联的相关政策，不断对网页进行更新，以</w:t>
      </w:r>
      <w:r w:rsidR="002D7CFC">
        <w:rPr>
          <w:rFonts w:hint="eastAsia"/>
          <w:lang w:eastAsia="zh-CN"/>
        </w:rPr>
        <w:t>便向</w:t>
      </w:r>
      <w:r w:rsidRPr="008575AB">
        <w:rPr>
          <w:rFonts w:hint="eastAsia"/>
          <w:lang w:eastAsia="zh-CN"/>
        </w:rPr>
        <w:t>代表们提供必要的信息。</w:t>
      </w:r>
    </w:p>
    <w:p w14:paraId="4B757341" w14:textId="7A824A98" w:rsidR="008575AB" w:rsidRPr="008575AB" w:rsidRDefault="008575AB" w:rsidP="008575AB">
      <w:pPr>
        <w:ind w:firstLineChars="200" w:firstLine="480"/>
        <w:jc w:val="both"/>
        <w:rPr>
          <w:lang w:val="en-US" w:eastAsia="zh-CN"/>
        </w:rPr>
      </w:pPr>
      <w:r w:rsidRPr="008575AB">
        <w:rPr>
          <w:rFonts w:hint="eastAsia"/>
          <w:lang w:val="en-US" w:eastAsia="zh-CN"/>
        </w:rPr>
        <w:t>可在每个研究组主页的特定链接下找到</w:t>
      </w:r>
      <w:r w:rsidR="00D97A7E" w:rsidRPr="00D97A7E">
        <w:rPr>
          <w:rFonts w:hint="eastAsia"/>
          <w:lang w:val="en-US" w:eastAsia="zh-CN"/>
        </w:rPr>
        <w:t>信函通信组</w:t>
      </w:r>
      <w:r w:rsidRPr="008575AB">
        <w:rPr>
          <w:rFonts w:hint="eastAsia"/>
          <w:lang w:val="en-US" w:eastAsia="zh-CN"/>
        </w:rPr>
        <w:t>/</w:t>
      </w:r>
      <w:r w:rsidR="00D97A7E" w:rsidRPr="00D97A7E">
        <w:rPr>
          <w:rFonts w:hint="eastAsia"/>
          <w:lang w:val="en-US" w:eastAsia="zh-CN"/>
        </w:rPr>
        <w:t>报告人组</w:t>
      </w:r>
      <w:r w:rsidRPr="008575AB">
        <w:rPr>
          <w:rFonts w:hint="eastAsia"/>
          <w:lang w:val="en-US" w:eastAsia="zh-CN"/>
        </w:rPr>
        <w:t>列表，这些</w:t>
      </w:r>
      <w:r w:rsidR="00777B09">
        <w:rPr>
          <w:rFonts w:hint="eastAsia"/>
          <w:lang w:val="en-US" w:eastAsia="zh-CN"/>
        </w:rPr>
        <w:t>组</w:t>
      </w:r>
      <w:r w:rsidRPr="008575AB">
        <w:rPr>
          <w:rFonts w:hint="eastAsia"/>
          <w:lang w:val="en-US" w:eastAsia="zh-CN"/>
        </w:rPr>
        <w:t>对所有</w:t>
      </w:r>
      <w:r w:rsidR="00777B09">
        <w:rPr>
          <w:rFonts w:hint="eastAsia"/>
          <w:lang w:val="en-US" w:eastAsia="zh-CN"/>
        </w:rPr>
        <w:t>研究组</w:t>
      </w:r>
      <w:r w:rsidRPr="008575AB">
        <w:rPr>
          <w:rFonts w:hint="eastAsia"/>
          <w:lang w:val="en-US" w:eastAsia="zh-CN"/>
        </w:rPr>
        <w:t>都是一致的。用户可通过各</w:t>
      </w:r>
      <w:r w:rsidR="00777B09" w:rsidRPr="00D97A7E">
        <w:rPr>
          <w:rFonts w:hint="eastAsia"/>
          <w:lang w:val="en-US" w:eastAsia="zh-CN"/>
        </w:rPr>
        <w:t>信函通信组</w:t>
      </w:r>
      <w:r w:rsidR="00777B09" w:rsidRPr="008575AB">
        <w:rPr>
          <w:rFonts w:hint="eastAsia"/>
          <w:lang w:val="en-US" w:eastAsia="zh-CN"/>
        </w:rPr>
        <w:t>/</w:t>
      </w:r>
      <w:r w:rsidR="00777B09" w:rsidRPr="00D97A7E">
        <w:rPr>
          <w:rFonts w:hint="eastAsia"/>
          <w:lang w:val="en-US" w:eastAsia="zh-CN"/>
        </w:rPr>
        <w:t>报告人组</w:t>
      </w:r>
      <w:r w:rsidR="00777B09">
        <w:rPr>
          <w:rFonts w:hint="eastAsia"/>
          <w:lang w:val="en-US" w:eastAsia="zh-CN"/>
        </w:rPr>
        <w:t>的</w:t>
      </w:r>
      <w:r w:rsidRPr="008575AB">
        <w:rPr>
          <w:rFonts w:hint="eastAsia"/>
          <w:lang w:val="en-US" w:eastAsia="zh-CN"/>
        </w:rPr>
        <w:t>链接获取组名、</w:t>
      </w:r>
      <w:r w:rsidRPr="008575AB">
        <w:rPr>
          <w:rFonts w:hint="eastAsia"/>
          <w:lang w:val="en-US" w:eastAsia="zh-CN"/>
        </w:rPr>
        <w:t>SharePoint</w:t>
      </w:r>
      <w:r w:rsidRPr="008575AB">
        <w:rPr>
          <w:rFonts w:hint="eastAsia"/>
          <w:lang w:val="en-US" w:eastAsia="zh-CN"/>
        </w:rPr>
        <w:t>页面、报告人</w:t>
      </w:r>
      <w:r w:rsidRPr="008575AB">
        <w:rPr>
          <w:rFonts w:hint="eastAsia"/>
          <w:lang w:val="en-US" w:eastAsia="zh-CN"/>
        </w:rPr>
        <w:t>/</w:t>
      </w:r>
      <w:r w:rsidRPr="008575AB">
        <w:rPr>
          <w:rFonts w:hint="eastAsia"/>
          <w:lang w:val="en-US" w:eastAsia="zh-CN"/>
        </w:rPr>
        <w:t>主席</w:t>
      </w:r>
      <w:r w:rsidRPr="008575AB">
        <w:rPr>
          <w:rFonts w:hint="eastAsia"/>
          <w:lang w:val="en-US" w:eastAsia="zh-CN"/>
        </w:rPr>
        <w:t>/</w:t>
      </w:r>
      <w:r w:rsidRPr="008575AB">
        <w:rPr>
          <w:rFonts w:hint="eastAsia"/>
          <w:lang w:val="en-US" w:eastAsia="zh-CN"/>
        </w:rPr>
        <w:t>召集人、</w:t>
      </w:r>
      <w:r w:rsidR="00777B09" w:rsidRPr="00777B09">
        <w:rPr>
          <w:rFonts w:hint="eastAsia"/>
          <w:lang w:val="en-US" w:eastAsia="zh-CN"/>
        </w:rPr>
        <w:t>电子邮件通讯录</w:t>
      </w:r>
      <w:r w:rsidRPr="008575AB">
        <w:rPr>
          <w:rFonts w:hint="eastAsia"/>
          <w:lang w:val="en-US" w:eastAsia="zh-CN"/>
        </w:rPr>
        <w:t>、档案及其他必要信息。</w:t>
      </w:r>
    </w:p>
    <w:p w14:paraId="73D3639F" w14:textId="2DD07367" w:rsidR="008575AB" w:rsidRPr="008575AB" w:rsidRDefault="008575AB" w:rsidP="0096648D">
      <w:pPr>
        <w:pStyle w:val="Heading2"/>
        <w:rPr>
          <w:lang w:eastAsia="zh-CN"/>
        </w:rPr>
      </w:pPr>
      <w:r w:rsidRPr="008575AB">
        <w:rPr>
          <w:rFonts w:hint="eastAsia"/>
          <w:lang w:eastAsia="zh-CN"/>
        </w:rPr>
        <w:t>3.</w:t>
      </w:r>
      <w:r w:rsidR="00F02C95">
        <w:rPr>
          <w:lang w:eastAsia="zh-CN"/>
        </w:rPr>
        <w:t>5</w:t>
      </w:r>
      <w:r w:rsidRPr="008575AB">
        <w:rPr>
          <w:rFonts w:hint="eastAsia"/>
          <w:lang w:eastAsia="zh-CN"/>
        </w:rPr>
        <w:tab/>
      </w:r>
      <w:r w:rsidRPr="008575AB">
        <w:rPr>
          <w:rFonts w:hint="eastAsia"/>
          <w:lang w:eastAsia="zh-CN"/>
        </w:rPr>
        <w:t>字幕</w:t>
      </w:r>
    </w:p>
    <w:p w14:paraId="0FA1B0E4" w14:textId="765A64B4" w:rsidR="008575AB" w:rsidRPr="008575AB" w:rsidRDefault="008575AB" w:rsidP="008575AB">
      <w:pPr>
        <w:ind w:firstLineChars="200" w:firstLine="480"/>
        <w:rPr>
          <w:lang w:eastAsia="zh-CN"/>
        </w:rPr>
      </w:pPr>
      <w:r w:rsidRPr="008575AB">
        <w:rPr>
          <w:rFonts w:hint="eastAsia"/>
          <w:lang w:eastAsia="zh-CN"/>
        </w:rPr>
        <w:t>自</w:t>
      </w:r>
      <w:r w:rsidR="00D674A0">
        <w:rPr>
          <w:lang w:eastAsia="zh-CN"/>
        </w:rPr>
        <w:t>2013</w:t>
      </w:r>
      <w:r w:rsidRPr="008575AB">
        <w:rPr>
          <w:rFonts w:hint="eastAsia"/>
          <w:lang w:eastAsia="zh-CN"/>
        </w:rPr>
        <w:t>年</w:t>
      </w:r>
      <w:r w:rsidRPr="008575AB">
        <w:rPr>
          <w:rFonts w:hint="eastAsia"/>
          <w:lang w:eastAsia="zh-CN"/>
        </w:rPr>
        <w:t>12</w:t>
      </w:r>
      <w:r w:rsidRPr="008575AB">
        <w:rPr>
          <w:rFonts w:hint="eastAsia"/>
          <w:lang w:eastAsia="zh-CN"/>
        </w:rPr>
        <w:t>月</w:t>
      </w:r>
      <w:r w:rsidR="00D674A0">
        <w:rPr>
          <w:rFonts w:hint="eastAsia"/>
          <w:lang w:eastAsia="zh-CN"/>
        </w:rPr>
        <w:t>以来</w:t>
      </w:r>
      <w:r w:rsidRPr="008575AB">
        <w:rPr>
          <w:rFonts w:hint="eastAsia"/>
          <w:lang w:eastAsia="zh-CN"/>
        </w:rPr>
        <w:t>，</w:t>
      </w:r>
      <w:r w:rsidR="00D674A0">
        <w:rPr>
          <w:rFonts w:hint="eastAsia"/>
          <w:lang w:eastAsia="zh-CN"/>
        </w:rPr>
        <w:t>所有</w:t>
      </w:r>
      <w:r w:rsidRPr="008575AB">
        <w:rPr>
          <w:rFonts w:hint="eastAsia"/>
          <w:lang w:eastAsia="zh-CN"/>
        </w:rPr>
        <w:t>研究组会议</w:t>
      </w:r>
      <w:r w:rsidR="002A237E">
        <w:rPr>
          <w:rFonts w:hint="eastAsia"/>
          <w:lang w:eastAsia="zh-CN"/>
        </w:rPr>
        <w:t>都提供</w:t>
      </w:r>
      <w:r w:rsidR="00EC4576">
        <w:rPr>
          <w:rFonts w:hint="eastAsia"/>
          <w:lang w:eastAsia="zh-CN"/>
        </w:rPr>
        <w:t>了</w:t>
      </w:r>
      <w:r w:rsidR="00D674A0" w:rsidRPr="00D674A0">
        <w:rPr>
          <w:rFonts w:hint="eastAsia"/>
          <w:lang w:eastAsia="zh-CN"/>
        </w:rPr>
        <w:t>实时</w:t>
      </w:r>
      <w:r w:rsidRPr="008575AB">
        <w:rPr>
          <w:rFonts w:hint="eastAsia"/>
          <w:lang w:eastAsia="zh-CN"/>
        </w:rPr>
        <w:t>英文字幕。</w:t>
      </w:r>
      <w:r w:rsidR="00D674A0">
        <w:rPr>
          <w:rFonts w:hint="eastAsia"/>
          <w:lang w:eastAsia="zh-CN"/>
        </w:rPr>
        <w:t>但这</w:t>
      </w:r>
      <w:r w:rsidR="00BD7F6D">
        <w:rPr>
          <w:rFonts w:hint="eastAsia"/>
          <w:lang w:eastAsia="zh-CN"/>
        </w:rPr>
        <w:t>项服务</w:t>
      </w:r>
      <w:r w:rsidR="00D674A0">
        <w:rPr>
          <w:rFonts w:hint="eastAsia"/>
          <w:lang w:eastAsia="zh-CN"/>
        </w:rPr>
        <w:t>对会议成本产生影响，特别是会议</w:t>
      </w:r>
      <w:r w:rsidR="00D674A0" w:rsidRPr="00BD7F6D">
        <w:rPr>
          <w:rFonts w:hint="eastAsia"/>
          <w:lang w:eastAsia="zh-CN"/>
        </w:rPr>
        <w:t>在国际电联所在地</w:t>
      </w:r>
      <w:r w:rsidR="00BD7F6D" w:rsidRPr="00BD7F6D">
        <w:rPr>
          <w:rFonts w:hint="eastAsia"/>
          <w:lang w:eastAsia="zh-CN"/>
        </w:rPr>
        <w:t>以外</w:t>
      </w:r>
      <w:r w:rsidR="00D674A0" w:rsidRPr="00BD7F6D">
        <w:rPr>
          <w:rFonts w:hint="eastAsia"/>
          <w:lang w:eastAsia="zh-CN"/>
        </w:rPr>
        <w:t>举行的情况</w:t>
      </w:r>
      <w:r w:rsidR="00D674A0">
        <w:rPr>
          <w:rFonts w:hint="eastAsia"/>
          <w:lang w:eastAsia="zh-CN"/>
        </w:rPr>
        <w:t>。</w:t>
      </w:r>
    </w:p>
    <w:p w14:paraId="490BE47B" w14:textId="546122EA" w:rsidR="00E13F4F" w:rsidRDefault="00E13F4F" w:rsidP="00E13F4F">
      <w:pPr>
        <w:pStyle w:val="Heading1"/>
        <w:rPr>
          <w:lang w:eastAsia="zh-CN"/>
        </w:rPr>
      </w:pPr>
      <w:r w:rsidRPr="007300C8">
        <w:rPr>
          <w:lang w:eastAsia="zh-CN"/>
        </w:rPr>
        <w:t>4</w:t>
      </w:r>
      <w:r w:rsidRPr="007300C8">
        <w:rPr>
          <w:lang w:eastAsia="zh-CN"/>
        </w:rPr>
        <w:tab/>
      </w:r>
      <w:r>
        <w:rPr>
          <w:rFonts w:hint="eastAsia"/>
          <w:lang w:eastAsia="zh-CN"/>
        </w:rPr>
        <w:t>与会</w:t>
      </w:r>
    </w:p>
    <w:p w14:paraId="684931BA" w14:textId="0A26085E" w:rsidR="00E13F4F" w:rsidRPr="003F1C9D" w:rsidRDefault="00E13F4F" w:rsidP="00E13F4F">
      <w:pPr>
        <w:ind w:firstLineChars="200" w:firstLine="480"/>
        <w:rPr>
          <w:lang w:val="en-US" w:eastAsia="zh-CN"/>
        </w:rPr>
      </w:pPr>
      <w:r>
        <w:rPr>
          <w:rFonts w:hint="eastAsia"/>
          <w:lang w:eastAsia="zh-CN"/>
        </w:rPr>
        <w:t>自</w:t>
      </w:r>
      <w:r w:rsidR="00CA7D20">
        <w:rPr>
          <w:lang w:eastAsia="zh-CN"/>
        </w:rPr>
        <w:t>2003</w:t>
      </w:r>
      <w:r>
        <w:rPr>
          <w:rFonts w:hint="eastAsia"/>
          <w:lang w:eastAsia="zh-CN"/>
        </w:rPr>
        <w:t>年以来，</w:t>
      </w:r>
      <w:r w:rsidR="001E4633">
        <w:rPr>
          <w:rFonts w:hint="eastAsia"/>
          <w:lang w:eastAsia="zh-CN"/>
        </w:rPr>
        <w:t>特别</w:t>
      </w:r>
      <w:r w:rsidR="00310996">
        <w:rPr>
          <w:rFonts w:hint="eastAsia"/>
          <w:lang w:eastAsia="zh-CN"/>
        </w:rPr>
        <w:t>是</w:t>
      </w:r>
      <w:r w:rsidR="00CA7D20">
        <w:rPr>
          <w:lang w:eastAsia="zh-CN"/>
        </w:rPr>
        <w:t>2020</w:t>
      </w:r>
      <w:r w:rsidR="00310996">
        <w:rPr>
          <w:rFonts w:hint="eastAsia"/>
          <w:lang w:eastAsia="zh-CN"/>
        </w:rPr>
        <w:t>年</w:t>
      </w:r>
      <w:r w:rsidR="00CA7D20">
        <w:rPr>
          <w:rFonts w:hint="eastAsia"/>
          <w:lang w:eastAsia="zh-CN"/>
        </w:rPr>
        <w:t>、</w:t>
      </w:r>
      <w:r w:rsidR="00310996">
        <w:rPr>
          <w:rFonts w:hint="eastAsia"/>
          <w:lang w:eastAsia="zh-CN"/>
        </w:rPr>
        <w:t>2</w:t>
      </w:r>
      <w:r w:rsidR="00310996">
        <w:rPr>
          <w:lang w:eastAsia="zh-CN"/>
        </w:rPr>
        <w:t>021</w:t>
      </w:r>
      <w:r w:rsidR="00310996">
        <w:rPr>
          <w:rFonts w:hint="eastAsia"/>
          <w:lang w:eastAsia="zh-CN"/>
        </w:rPr>
        <w:t>年</w:t>
      </w:r>
      <w:r w:rsidR="00CA7D20">
        <w:rPr>
          <w:rFonts w:hint="eastAsia"/>
          <w:lang w:eastAsia="zh-CN"/>
        </w:rPr>
        <w:t>和</w:t>
      </w:r>
      <w:r w:rsidR="00CA7D20">
        <w:rPr>
          <w:lang w:eastAsia="zh-CN"/>
        </w:rPr>
        <w:t>2022</w:t>
      </w:r>
      <w:r w:rsidR="00CA7D20">
        <w:rPr>
          <w:rFonts w:hint="eastAsia"/>
          <w:lang w:eastAsia="zh-CN"/>
        </w:rPr>
        <w:t>年</w:t>
      </w:r>
      <w:r w:rsidR="00310996">
        <w:rPr>
          <w:rFonts w:hint="eastAsia"/>
          <w:lang w:eastAsia="zh-CN"/>
        </w:rPr>
        <w:t>所有会议均</w:t>
      </w:r>
      <w:r w:rsidR="001E4633">
        <w:rPr>
          <w:rFonts w:hint="eastAsia"/>
          <w:lang w:eastAsia="zh-CN"/>
        </w:rPr>
        <w:t>采用</w:t>
      </w:r>
      <w:r w:rsidR="00310996">
        <w:rPr>
          <w:rFonts w:hint="eastAsia"/>
          <w:lang w:eastAsia="zh-CN"/>
        </w:rPr>
        <w:t>电子</w:t>
      </w:r>
      <w:r w:rsidR="00CA7D20">
        <w:rPr>
          <w:rFonts w:hint="eastAsia"/>
          <w:lang w:eastAsia="zh-CN"/>
        </w:rPr>
        <w:t>方式或在可远程参会的情况下现场</w:t>
      </w:r>
      <w:r w:rsidR="00310996">
        <w:rPr>
          <w:rFonts w:hint="eastAsia"/>
          <w:lang w:eastAsia="zh-CN"/>
        </w:rPr>
        <w:t>召开，</w:t>
      </w:r>
      <w:r w:rsidR="00CA7D20">
        <w:rPr>
          <w:lang w:eastAsia="zh-CN"/>
        </w:rPr>
        <w:t>ITU-R</w:t>
      </w:r>
      <w:r w:rsidR="00CA7D20">
        <w:rPr>
          <w:rFonts w:hint="eastAsia"/>
          <w:lang w:eastAsia="zh-CN"/>
        </w:rPr>
        <w:t>各</w:t>
      </w:r>
      <w:r>
        <w:rPr>
          <w:rFonts w:hint="eastAsia"/>
          <w:lang w:eastAsia="zh-CN"/>
        </w:rPr>
        <w:t>研究组和工作组会议的出席人数大幅增</w:t>
      </w:r>
      <w:r w:rsidR="001E4633">
        <w:rPr>
          <w:rFonts w:hint="eastAsia"/>
          <w:lang w:eastAsia="zh-CN"/>
        </w:rPr>
        <w:t>加</w:t>
      </w:r>
      <w:r>
        <w:rPr>
          <w:rFonts w:hint="eastAsia"/>
          <w:lang w:eastAsia="zh-CN"/>
        </w:rPr>
        <w:t>。这种状况令人鼓舞，但与此同时若要用</w:t>
      </w:r>
      <w:r w:rsidR="00E1204A">
        <w:rPr>
          <w:rFonts w:hint="eastAsia"/>
          <w:lang w:eastAsia="zh-CN"/>
        </w:rPr>
        <w:t>这些</w:t>
      </w:r>
      <w:r>
        <w:rPr>
          <w:rFonts w:hint="eastAsia"/>
          <w:lang w:eastAsia="zh-CN"/>
        </w:rPr>
        <w:t>数</w:t>
      </w:r>
      <w:r w:rsidR="00E43560">
        <w:rPr>
          <w:rFonts w:hint="eastAsia"/>
          <w:lang w:eastAsia="zh-CN"/>
        </w:rPr>
        <w:t>字</w:t>
      </w:r>
      <w:r w:rsidR="00E1204A">
        <w:rPr>
          <w:rFonts w:hint="eastAsia"/>
          <w:lang w:eastAsia="zh-CN"/>
        </w:rPr>
        <w:t>来估计</w:t>
      </w:r>
      <w:r>
        <w:rPr>
          <w:rFonts w:hint="eastAsia"/>
          <w:lang w:eastAsia="zh-CN"/>
        </w:rPr>
        <w:t>未来</w:t>
      </w:r>
      <w:r w:rsidR="00E1204A">
        <w:rPr>
          <w:rFonts w:hint="eastAsia"/>
          <w:lang w:eastAsia="zh-CN"/>
        </w:rPr>
        <w:t>面对面</w:t>
      </w:r>
      <w:r>
        <w:rPr>
          <w:rFonts w:hint="eastAsia"/>
          <w:lang w:eastAsia="zh-CN"/>
        </w:rPr>
        <w:t>会议的参会</w:t>
      </w:r>
      <w:r w:rsidR="007D6466">
        <w:rPr>
          <w:rFonts w:hint="eastAsia"/>
          <w:lang w:eastAsia="zh-CN"/>
        </w:rPr>
        <w:t>情况</w:t>
      </w:r>
      <w:r>
        <w:rPr>
          <w:rFonts w:hint="eastAsia"/>
          <w:lang w:eastAsia="zh-CN"/>
        </w:rPr>
        <w:t>，可能</w:t>
      </w:r>
      <w:r w:rsidR="00E43560">
        <w:rPr>
          <w:rFonts w:hint="eastAsia"/>
          <w:lang w:eastAsia="zh-CN"/>
        </w:rPr>
        <w:t>会</w:t>
      </w:r>
      <w:r>
        <w:rPr>
          <w:rFonts w:hint="eastAsia"/>
          <w:lang w:eastAsia="zh-CN"/>
        </w:rPr>
        <w:t>造成一些困难。</w:t>
      </w:r>
    </w:p>
    <w:p w14:paraId="5B058DC0" w14:textId="3E2A134C" w:rsidR="00E13F4F" w:rsidRDefault="003F1C9D" w:rsidP="00E13F4F">
      <w:pPr>
        <w:ind w:firstLineChars="200" w:firstLine="480"/>
        <w:rPr>
          <w:lang w:eastAsia="zh-CN"/>
        </w:rPr>
      </w:pPr>
      <w:r>
        <w:rPr>
          <w:rFonts w:hint="eastAsia"/>
          <w:lang w:eastAsia="zh-CN"/>
        </w:rPr>
        <w:t>最大</w:t>
      </w:r>
      <w:r w:rsidR="003647ED">
        <w:rPr>
          <w:rFonts w:hint="eastAsia"/>
          <w:lang w:eastAsia="zh-CN"/>
        </w:rPr>
        <w:t>的</w:t>
      </w:r>
      <w:r>
        <w:rPr>
          <w:rFonts w:hint="eastAsia"/>
          <w:lang w:eastAsia="zh-CN"/>
        </w:rPr>
        <w:t>团体</w:t>
      </w:r>
      <w:r w:rsidR="003647ED">
        <w:rPr>
          <w:rFonts w:hint="eastAsia"/>
          <w:lang w:eastAsia="zh-CN"/>
        </w:rPr>
        <w:t>参会</w:t>
      </w:r>
      <w:r w:rsidR="002A237E">
        <w:rPr>
          <w:rFonts w:hint="eastAsia"/>
          <w:lang w:eastAsia="zh-CN"/>
        </w:rPr>
        <w:t>人数目前</w:t>
      </w:r>
      <w:r>
        <w:rPr>
          <w:rFonts w:hint="eastAsia"/>
          <w:lang w:eastAsia="zh-CN"/>
        </w:rPr>
        <w:t>可</w:t>
      </w:r>
      <w:r w:rsidR="002A237E">
        <w:rPr>
          <w:rFonts w:hint="eastAsia"/>
          <w:lang w:eastAsia="zh-CN"/>
        </w:rPr>
        <w:t>超过</w:t>
      </w:r>
      <w:r w:rsidR="00E13F4F">
        <w:rPr>
          <w:lang w:eastAsia="zh-CN"/>
        </w:rPr>
        <w:t>6</w:t>
      </w:r>
      <w:r w:rsidR="00E13F4F">
        <w:rPr>
          <w:rFonts w:hint="eastAsia"/>
          <w:lang w:eastAsia="zh-CN"/>
        </w:rPr>
        <w:t>00</w:t>
      </w:r>
      <w:r w:rsidR="00E13F4F">
        <w:rPr>
          <w:rFonts w:hint="eastAsia"/>
          <w:lang w:eastAsia="zh-CN"/>
        </w:rPr>
        <w:t>人。现在，</w:t>
      </w:r>
      <w:r w:rsidR="00E13F4F" w:rsidRPr="00BD7F6D">
        <w:rPr>
          <w:rFonts w:hint="eastAsia"/>
          <w:lang w:eastAsia="zh-CN"/>
        </w:rPr>
        <w:t>每场会议的</w:t>
      </w:r>
      <w:r w:rsidRPr="00BD7F6D">
        <w:rPr>
          <w:rFonts w:hint="eastAsia"/>
          <w:lang w:eastAsia="zh-CN"/>
        </w:rPr>
        <w:t>现场</w:t>
      </w:r>
      <w:r w:rsidR="00E13F4F" w:rsidRPr="00BD7F6D">
        <w:rPr>
          <w:rFonts w:hint="eastAsia"/>
          <w:lang w:eastAsia="zh-CN"/>
        </w:rPr>
        <w:t>出席人数</w:t>
      </w:r>
      <w:r>
        <w:rPr>
          <w:rFonts w:hint="eastAsia"/>
          <w:lang w:eastAsia="zh-CN"/>
        </w:rPr>
        <w:t>平均</w:t>
      </w:r>
      <w:r w:rsidR="003647ED">
        <w:rPr>
          <w:rFonts w:hint="eastAsia"/>
          <w:lang w:eastAsia="zh-CN"/>
        </w:rPr>
        <w:t>约为</w:t>
      </w:r>
      <w:r w:rsidR="00BD7F6D">
        <w:rPr>
          <w:lang w:eastAsia="zh-CN"/>
        </w:rPr>
        <w:t>256</w:t>
      </w:r>
      <w:r w:rsidR="00E13F4F">
        <w:rPr>
          <w:rFonts w:hint="eastAsia"/>
          <w:lang w:eastAsia="zh-CN"/>
        </w:rPr>
        <w:t>人（参见下图</w:t>
      </w:r>
      <w:r w:rsidR="00E13F4F">
        <w:rPr>
          <w:rFonts w:hint="eastAsia"/>
          <w:lang w:eastAsia="zh-CN"/>
        </w:rPr>
        <w:t>1</w:t>
      </w:r>
      <w:r w:rsidR="00E13F4F">
        <w:rPr>
          <w:rFonts w:hint="eastAsia"/>
          <w:lang w:eastAsia="zh-CN"/>
        </w:rPr>
        <w:t>）。</w:t>
      </w:r>
    </w:p>
    <w:p w14:paraId="6DB22399" w14:textId="77777777" w:rsidR="0096648D" w:rsidRPr="0096648D" w:rsidRDefault="0096648D" w:rsidP="000C5A62">
      <w:pPr>
        <w:pStyle w:val="FigureNo"/>
        <w:keepNext/>
        <w:spacing w:before="480"/>
        <w:rPr>
          <w:b w:val="0"/>
          <w:sz w:val="20"/>
        </w:rPr>
      </w:pPr>
      <w:r w:rsidRPr="0096648D">
        <w:rPr>
          <w:rFonts w:hint="eastAsia"/>
          <w:b w:val="0"/>
          <w:sz w:val="20"/>
        </w:rPr>
        <w:lastRenderedPageBreak/>
        <w:t>图</w:t>
      </w:r>
      <w:r w:rsidRPr="0096648D">
        <w:rPr>
          <w:b w:val="0"/>
          <w:sz w:val="20"/>
        </w:rPr>
        <w:t>1</w:t>
      </w:r>
    </w:p>
    <w:p w14:paraId="660C9798" w14:textId="07806790" w:rsidR="0096648D" w:rsidRPr="0096648D" w:rsidRDefault="0096648D" w:rsidP="000C5A62">
      <w:pPr>
        <w:pStyle w:val="Figuretitle"/>
        <w:keepNext/>
      </w:pPr>
      <w:bookmarkStart w:id="5" w:name="_Hlk65225953"/>
      <w:r w:rsidRPr="0096648D">
        <w:t>2003</w:t>
      </w:r>
      <w:r w:rsidRPr="00BD7F6D">
        <w:rPr>
          <w:rFonts w:hint="eastAsia"/>
        </w:rPr>
        <w:t>年以来每年</w:t>
      </w:r>
      <w:r w:rsidR="00141894" w:rsidRPr="00BD7F6D">
        <w:rPr>
          <w:rFonts w:hint="eastAsia"/>
        </w:rPr>
        <w:t>出席</w:t>
      </w:r>
      <w:r w:rsidR="00141894" w:rsidRPr="00BD7F6D">
        <w:t>ITU-R</w:t>
      </w:r>
      <w:r w:rsidRPr="00BD7F6D">
        <w:rPr>
          <w:rFonts w:hint="eastAsia"/>
        </w:rPr>
        <w:t>研究组</w:t>
      </w:r>
      <w:r w:rsidR="00141894" w:rsidRPr="00BD7F6D">
        <w:t>/</w:t>
      </w:r>
      <w:r w:rsidRPr="00BD7F6D">
        <w:rPr>
          <w:rFonts w:hint="eastAsia"/>
        </w:rPr>
        <w:t>工作组会议的</w:t>
      </w:r>
      <w:r w:rsidR="00141894" w:rsidRPr="00BD7F6D">
        <w:rPr>
          <w:rFonts w:hint="eastAsia"/>
        </w:rPr>
        <w:t>总体</w:t>
      </w:r>
      <w:r w:rsidR="00E93331" w:rsidRPr="00BD7F6D">
        <w:rPr>
          <w:rFonts w:hint="eastAsia"/>
        </w:rPr>
        <w:t>平均</w:t>
      </w:r>
      <w:r w:rsidRPr="00BD7F6D">
        <w:rPr>
          <w:rFonts w:hint="eastAsia"/>
        </w:rPr>
        <w:t>人数</w:t>
      </w:r>
      <w:bookmarkEnd w:id="5"/>
    </w:p>
    <w:p w14:paraId="0C209B88" w14:textId="00F54AC8" w:rsidR="0096648D" w:rsidRDefault="000C5A62" w:rsidP="0096648D">
      <w:pPr>
        <w:pStyle w:val="Figurelegend"/>
      </w:pPr>
      <w:r w:rsidRPr="00BF74E2">
        <w:rPr>
          <w:noProof/>
          <w:lang w:eastAsia="zh-CN"/>
        </w:rPr>
        <w:drawing>
          <wp:inline distT="0" distB="0" distL="0" distR="0" wp14:anchorId="5D4278A0" wp14:editId="5A1A8524">
            <wp:extent cx="5800725" cy="3505201"/>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FB66CE" w14:textId="5D683F7C" w:rsidR="0096648D" w:rsidRPr="0096648D" w:rsidRDefault="0096648D" w:rsidP="000C5A62">
      <w:pPr>
        <w:pStyle w:val="Figurelegend"/>
        <w:tabs>
          <w:tab w:val="left" w:pos="426"/>
        </w:tabs>
        <w:rPr>
          <w:lang w:eastAsia="zh-CN"/>
        </w:rPr>
      </w:pPr>
      <w:r w:rsidRPr="0096648D">
        <w:rPr>
          <w:lang w:eastAsia="zh-CN"/>
        </w:rPr>
        <w:t>*</w:t>
      </w:r>
      <w:r w:rsidRPr="0096648D">
        <w:rPr>
          <w:lang w:eastAsia="zh-CN"/>
        </w:rPr>
        <w:tab/>
      </w:r>
      <w:r w:rsidRPr="0096648D">
        <w:rPr>
          <w:rFonts w:hint="eastAsia"/>
          <w:lang w:eastAsia="zh-CN"/>
        </w:rPr>
        <w:t>较高</w:t>
      </w:r>
      <w:r w:rsidR="00E93331">
        <w:rPr>
          <w:rFonts w:hint="eastAsia"/>
          <w:lang w:eastAsia="zh-CN"/>
        </w:rPr>
        <w:t>的数</w:t>
      </w:r>
      <w:r w:rsidRPr="0096648D">
        <w:rPr>
          <w:rFonts w:hint="eastAsia"/>
          <w:lang w:eastAsia="zh-CN"/>
        </w:rPr>
        <w:t>值对应于会议较少但</w:t>
      </w:r>
      <w:r w:rsidR="00E93331">
        <w:rPr>
          <w:rFonts w:hint="eastAsia"/>
          <w:lang w:eastAsia="zh-CN"/>
        </w:rPr>
        <w:t>与</w:t>
      </w:r>
      <w:r w:rsidRPr="0096648D">
        <w:rPr>
          <w:rFonts w:hint="eastAsia"/>
          <w:lang w:eastAsia="zh-CN"/>
        </w:rPr>
        <w:t>会者较多的</w:t>
      </w:r>
      <w:r w:rsidR="00E93331">
        <w:rPr>
          <w:rFonts w:hint="eastAsia"/>
          <w:lang w:eastAsia="zh-CN"/>
        </w:rPr>
        <w:t>年份</w:t>
      </w:r>
      <w:r w:rsidRPr="0096648D">
        <w:rPr>
          <w:rFonts w:hint="eastAsia"/>
          <w:lang w:eastAsia="zh-CN"/>
        </w:rPr>
        <w:t>，例如</w:t>
      </w:r>
      <w:r w:rsidR="00E93331" w:rsidRPr="0077726C">
        <w:rPr>
          <w:lang w:eastAsia="zh-CN"/>
        </w:rPr>
        <w:t>CPM</w:t>
      </w:r>
      <w:r w:rsidR="00E93331" w:rsidRPr="0077726C">
        <w:rPr>
          <w:lang w:eastAsia="zh-CN"/>
        </w:rPr>
        <w:noBreakHyphen/>
        <w:t>2</w:t>
      </w:r>
      <w:r w:rsidRPr="0096648D">
        <w:rPr>
          <w:rFonts w:hint="eastAsia"/>
          <w:lang w:eastAsia="zh-CN"/>
        </w:rPr>
        <w:t>。</w:t>
      </w:r>
    </w:p>
    <w:p w14:paraId="1CA3C1BB" w14:textId="406D8024" w:rsidR="00777351" w:rsidRPr="0087407C" w:rsidRDefault="0096648D" w:rsidP="000C5A62">
      <w:pPr>
        <w:pStyle w:val="Figurelegend"/>
        <w:tabs>
          <w:tab w:val="left" w:pos="426"/>
        </w:tabs>
        <w:rPr>
          <w:lang w:eastAsia="zh-CN"/>
        </w:rPr>
      </w:pPr>
      <w:r w:rsidRPr="0096648D">
        <w:rPr>
          <w:lang w:eastAsia="zh-CN"/>
        </w:rPr>
        <w:t>**</w:t>
      </w:r>
      <w:r w:rsidRPr="0096648D">
        <w:rPr>
          <w:lang w:eastAsia="zh-CN"/>
        </w:rPr>
        <w:tab/>
      </w:r>
      <w:r w:rsidRPr="0096648D">
        <w:rPr>
          <w:rFonts w:hint="eastAsia"/>
          <w:lang w:eastAsia="zh-CN"/>
        </w:rPr>
        <w:t>较高</w:t>
      </w:r>
      <w:r w:rsidR="000209D3">
        <w:rPr>
          <w:rFonts w:hint="eastAsia"/>
          <w:lang w:eastAsia="zh-CN"/>
        </w:rPr>
        <w:t>的数</w:t>
      </w:r>
      <w:r w:rsidRPr="0096648D">
        <w:rPr>
          <w:rFonts w:hint="eastAsia"/>
          <w:lang w:eastAsia="zh-CN"/>
        </w:rPr>
        <w:t>值对应于大多数会议</w:t>
      </w:r>
      <w:r w:rsidR="000209D3">
        <w:rPr>
          <w:rFonts w:hint="eastAsia"/>
          <w:lang w:eastAsia="zh-CN"/>
        </w:rPr>
        <w:t>以</w:t>
      </w:r>
      <w:r w:rsidRPr="0096648D">
        <w:rPr>
          <w:rFonts w:hint="eastAsia"/>
          <w:lang w:eastAsia="zh-CN"/>
        </w:rPr>
        <w:t>电子方式</w:t>
      </w:r>
      <w:r w:rsidR="000209D3">
        <w:rPr>
          <w:rFonts w:hint="eastAsia"/>
          <w:lang w:eastAsia="zh-CN"/>
        </w:rPr>
        <w:t>举行或有可远程参会的现场会议</w:t>
      </w:r>
      <w:r w:rsidRPr="0096648D">
        <w:rPr>
          <w:rFonts w:hint="eastAsia"/>
          <w:lang w:eastAsia="zh-CN"/>
        </w:rPr>
        <w:t>的年份。</w:t>
      </w:r>
    </w:p>
    <w:p w14:paraId="514BF50E" w14:textId="43D9CBF4" w:rsidR="00FD2C8B" w:rsidRPr="007300C8" w:rsidRDefault="00FD2C8B" w:rsidP="00FD2C8B">
      <w:pPr>
        <w:pStyle w:val="Heading1"/>
        <w:rPr>
          <w:lang w:eastAsia="zh-CN"/>
        </w:rPr>
      </w:pPr>
      <w:r>
        <w:rPr>
          <w:rFonts w:hint="eastAsia"/>
          <w:lang w:eastAsia="zh-CN"/>
        </w:rPr>
        <w:t>5</w:t>
      </w:r>
      <w:r>
        <w:rPr>
          <w:rFonts w:hint="eastAsia"/>
          <w:lang w:eastAsia="zh-CN"/>
        </w:rPr>
        <w:tab/>
      </w:r>
      <w:r w:rsidRPr="007300C8">
        <w:rPr>
          <w:lang w:eastAsia="zh-CN"/>
        </w:rPr>
        <w:t>会议厅</w:t>
      </w:r>
    </w:p>
    <w:p w14:paraId="6A04F6EB" w14:textId="77777777" w:rsidR="00FD2C8B" w:rsidRPr="007300C8" w:rsidRDefault="00FD2C8B" w:rsidP="00FD2C8B">
      <w:pPr>
        <w:ind w:firstLineChars="200" w:firstLine="480"/>
        <w:rPr>
          <w:lang w:eastAsia="zh-CN"/>
        </w:rPr>
      </w:pPr>
      <w:r w:rsidRPr="007300C8">
        <w:rPr>
          <w:lang w:eastAsia="zh-CN"/>
        </w:rPr>
        <w:t>国际电联总部会议</w:t>
      </w:r>
      <w:r>
        <w:rPr>
          <w:rFonts w:hint="eastAsia"/>
          <w:lang w:eastAsia="zh-CN"/>
        </w:rPr>
        <w:t>厅</w:t>
      </w:r>
      <w:r w:rsidRPr="007300C8">
        <w:rPr>
          <w:lang w:eastAsia="zh-CN"/>
        </w:rPr>
        <w:t>不足的情况</w:t>
      </w:r>
      <w:r>
        <w:rPr>
          <w:rFonts w:hint="eastAsia"/>
          <w:lang w:eastAsia="zh-CN"/>
        </w:rPr>
        <w:t>继续影响</w:t>
      </w:r>
      <w:r w:rsidRPr="007300C8">
        <w:rPr>
          <w:lang w:eastAsia="zh-CN"/>
        </w:rPr>
        <w:t>会议的有效规划</w:t>
      </w:r>
      <w:r>
        <w:rPr>
          <w:lang w:eastAsia="zh-CN"/>
        </w:rPr>
        <w:t>。</w:t>
      </w:r>
      <w:r w:rsidRPr="007300C8">
        <w:rPr>
          <w:lang w:eastAsia="zh-CN"/>
        </w:rPr>
        <w:t>这一问题</w:t>
      </w:r>
      <w:r>
        <w:rPr>
          <w:rFonts w:hint="eastAsia"/>
          <w:lang w:eastAsia="zh-CN"/>
        </w:rPr>
        <w:t>因以下</w:t>
      </w:r>
      <w:r w:rsidRPr="007300C8">
        <w:rPr>
          <w:lang w:eastAsia="zh-CN"/>
        </w:rPr>
        <w:t>因素愈演愈烈：</w:t>
      </w:r>
    </w:p>
    <w:p w14:paraId="5B819798" w14:textId="7C2F8091" w:rsidR="00FD2C8B" w:rsidRPr="007300C8" w:rsidRDefault="00FD2C8B" w:rsidP="00FD2C8B">
      <w:pPr>
        <w:pStyle w:val="enumlev1"/>
        <w:rPr>
          <w:lang w:eastAsia="zh-CN"/>
        </w:rPr>
      </w:pPr>
      <w:r>
        <w:rPr>
          <w:lang w:eastAsia="zh-CN"/>
        </w:rPr>
        <w:t>–</w:t>
      </w:r>
      <w:r w:rsidRPr="007300C8">
        <w:rPr>
          <w:lang w:eastAsia="zh-CN"/>
        </w:rPr>
        <w:tab/>
      </w:r>
      <w:r>
        <w:rPr>
          <w:rFonts w:hint="eastAsia"/>
          <w:lang w:eastAsia="zh-CN"/>
        </w:rPr>
        <w:t>所有</w:t>
      </w:r>
      <w:r w:rsidRPr="007300C8">
        <w:rPr>
          <w:lang w:eastAsia="zh-CN"/>
        </w:rPr>
        <w:t>三个部门和总秘书处安排的会议</w:t>
      </w:r>
      <w:r w:rsidR="005501D6">
        <w:rPr>
          <w:rFonts w:hint="eastAsia"/>
          <w:lang w:eastAsia="zh-CN"/>
        </w:rPr>
        <w:t>数量</w:t>
      </w:r>
      <w:r w:rsidRPr="007300C8">
        <w:rPr>
          <w:lang w:eastAsia="zh-CN"/>
        </w:rPr>
        <w:t>增加；</w:t>
      </w:r>
    </w:p>
    <w:p w14:paraId="15A19696" w14:textId="691E0E46" w:rsidR="00FD2C8B" w:rsidRPr="0077726C" w:rsidRDefault="00FD2C8B" w:rsidP="00FD2C8B">
      <w:pPr>
        <w:pStyle w:val="enumlev1"/>
        <w:rPr>
          <w:lang w:eastAsia="zh-CN"/>
        </w:rPr>
      </w:pPr>
      <w:r>
        <w:rPr>
          <w:lang w:eastAsia="zh-CN"/>
        </w:rPr>
        <w:t>–</w:t>
      </w:r>
      <w:r w:rsidRPr="007300C8">
        <w:rPr>
          <w:lang w:eastAsia="zh-CN"/>
        </w:rPr>
        <w:tab/>
      </w:r>
      <w:r w:rsidRPr="007300C8">
        <w:rPr>
          <w:lang w:eastAsia="zh-CN"/>
        </w:rPr>
        <w:t>缺少可容纳</w:t>
      </w:r>
      <w:r w:rsidR="00FD52AC" w:rsidRPr="0077726C">
        <w:rPr>
          <w:lang w:eastAsia="zh-CN"/>
        </w:rPr>
        <w:t>120</w:t>
      </w:r>
      <w:r w:rsidR="00EF0CB6">
        <w:rPr>
          <w:rFonts w:hint="eastAsia"/>
          <w:lang w:eastAsia="zh-CN"/>
        </w:rPr>
        <w:t>人以上</w:t>
      </w:r>
      <w:r w:rsidRPr="007300C8">
        <w:rPr>
          <w:lang w:eastAsia="zh-CN"/>
        </w:rPr>
        <w:t>的会议厅；</w:t>
      </w:r>
    </w:p>
    <w:p w14:paraId="731AAF56" w14:textId="1F1503B7" w:rsidR="00FD2C8B" w:rsidRPr="007300C8" w:rsidRDefault="00FD2C8B" w:rsidP="00FD2C8B">
      <w:pPr>
        <w:pStyle w:val="enumlev1"/>
        <w:rPr>
          <w:lang w:eastAsia="zh-CN"/>
        </w:rPr>
      </w:pPr>
      <w:r>
        <w:rPr>
          <w:lang w:eastAsia="zh-CN"/>
        </w:rPr>
        <w:t>–</w:t>
      </w:r>
      <w:r w:rsidRPr="007300C8">
        <w:rPr>
          <w:lang w:eastAsia="zh-CN"/>
        </w:rPr>
        <w:tab/>
      </w:r>
      <w:r w:rsidRPr="007300C8">
        <w:rPr>
          <w:lang w:eastAsia="zh-CN"/>
        </w:rPr>
        <w:t>需要避免会议日期的重叠与冲突；</w:t>
      </w:r>
    </w:p>
    <w:p w14:paraId="2DBA6765" w14:textId="76859B1E" w:rsidR="00B70A27" w:rsidRDefault="00FD2C8B" w:rsidP="00FD2C8B">
      <w:pPr>
        <w:pStyle w:val="enumlev1"/>
        <w:rPr>
          <w:lang w:eastAsia="zh-CN"/>
        </w:rPr>
      </w:pPr>
      <w:r>
        <w:rPr>
          <w:lang w:eastAsia="zh-CN"/>
        </w:rPr>
        <w:t>–</w:t>
      </w:r>
      <w:r w:rsidRPr="007300C8">
        <w:rPr>
          <w:lang w:eastAsia="zh-CN"/>
        </w:rPr>
        <w:tab/>
      </w:r>
      <w:r w:rsidR="00056131" w:rsidRPr="0077726C">
        <w:rPr>
          <w:lang w:eastAsia="zh-CN"/>
        </w:rPr>
        <w:t>CICG</w:t>
      </w:r>
      <w:r w:rsidRPr="007300C8">
        <w:rPr>
          <w:lang w:eastAsia="zh-CN"/>
        </w:rPr>
        <w:t>等</w:t>
      </w:r>
      <w:r w:rsidR="00056131">
        <w:rPr>
          <w:rFonts w:hint="eastAsia"/>
          <w:lang w:eastAsia="zh-CN"/>
        </w:rPr>
        <w:t>可用的</w:t>
      </w:r>
      <w:r w:rsidR="00056131" w:rsidRPr="00056131">
        <w:rPr>
          <w:rFonts w:hint="eastAsia"/>
          <w:lang w:eastAsia="zh-CN"/>
        </w:rPr>
        <w:t>替代</w:t>
      </w:r>
      <w:r w:rsidRPr="007300C8">
        <w:rPr>
          <w:lang w:eastAsia="zh-CN"/>
        </w:rPr>
        <w:t>设施有限</w:t>
      </w:r>
      <w:r>
        <w:rPr>
          <w:rFonts w:hint="eastAsia"/>
          <w:lang w:eastAsia="zh-CN"/>
        </w:rPr>
        <w:t>，</w:t>
      </w:r>
      <w:r w:rsidR="00056131">
        <w:rPr>
          <w:rFonts w:hint="eastAsia"/>
          <w:lang w:eastAsia="zh-CN"/>
        </w:rPr>
        <w:t>且</w:t>
      </w:r>
      <w:r w:rsidRPr="007300C8">
        <w:rPr>
          <w:lang w:eastAsia="zh-CN"/>
        </w:rPr>
        <w:t>预订需要</w:t>
      </w:r>
      <w:r w:rsidR="00EF0CB6">
        <w:rPr>
          <w:rFonts w:hint="eastAsia"/>
          <w:lang w:eastAsia="zh-CN"/>
        </w:rPr>
        <w:t>提前很长时间</w:t>
      </w:r>
      <w:r>
        <w:rPr>
          <w:lang w:eastAsia="zh-CN"/>
        </w:rPr>
        <w:t>。</w:t>
      </w:r>
    </w:p>
    <w:p w14:paraId="7FA1AD04" w14:textId="7F524715" w:rsidR="00A606E3" w:rsidRDefault="002D7CFC" w:rsidP="006A4630">
      <w:pPr>
        <w:pStyle w:val="enumlev1"/>
        <w:rPr>
          <w:lang w:eastAsia="zh-CN"/>
        </w:rPr>
      </w:pPr>
      <w:r>
        <w:rPr>
          <w:lang w:eastAsia="zh-CN"/>
        </w:rPr>
        <w:t>–</w:t>
      </w:r>
      <w:r w:rsidRPr="007300C8">
        <w:rPr>
          <w:lang w:eastAsia="zh-CN"/>
        </w:rPr>
        <w:tab/>
      </w:r>
      <w:r w:rsidR="00A606E3" w:rsidRPr="00B70A27">
        <w:rPr>
          <w:rFonts w:hint="eastAsia"/>
          <w:lang w:eastAsia="zh-CN"/>
        </w:rPr>
        <w:t>拆除</w:t>
      </w:r>
      <w:proofErr w:type="spellStart"/>
      <w:r w:rsidR="00056131">
        <w:rPr>
          <w:lang w:eastAsia="zh-CN"/>
        </w:rPr>
        <w:t>Varembé</w:t>
      </w:r>
      <w:proofErr w:type="spellEnd"/>
      <w:r w:rsidR="00A606E3" w:rsidRPr="00B70A27">
        <w:rPr>
          <w:rFonts w:hint="eastAsia"/>
          <w:lang w:eastAsia="zh-CN"/>
        </w:rPr>
        <w:t>大楼和</w:t>
      </w:r>
      <w:r w:rsidR="006A4630">
        <w:rPr>
          <w:rFonts w:hint="eastAsia"/>
          <w:lang w:eastAsia="zh-CN"/>
        </w:rPr>
        <w:t>建造</w:t>
      </w:r>
      <w:r w:rsidR="00A606E3" w:rsidRPr="00B70A27">
        <w:rPr>
          <w:rFonts w:hint="eastAsia"/>
          <w:lang w:eastAsia="zh-CN"/>
        </w:rPr>
        <w:t>新的国际电联大楼将对</w:t>
      </w:r>
      <w:r w:rsidR="00A606E3">
        <w:rPr>
          <w:rFonts w:hint="eastAsia"/>
          <w:lang w:eastAsia="zh-CN"/>
        </w:rPr>
        <w:t>诸多</w:t>
      </w:r>
      <w:r w:rsidR="00A606E3" w:rsidRPr="00B70A27">
        <w:rPr>
          <w:rFonts w:hint="eastAsia"/>
          <w:lang w:eastAsia="zh-CN"/>
        </w:rPr>
        <w:t>会议</w:t>
      </w:r>
      <w:r w:rsidR="00056131">
        <w:rPr>
          <w:rFonts w:hint="eastAsia"/>
          <w:lang w:eastAsia="zh-CN"/>
        </w:rPr>
        <w:t>厅</w:t>
      </w:r>
      <w:r w:rsidR="00A606E3" w:rsidRPr="00B70A27">
        <w:rPr>
          <w:rFonts w:hint="eastAsia"/>
          <w:lang w:eastAsia="zh-CN"/>
        </w:rPr>
        <w:t>产生影响，因为在拆除期间，塔楼和</w:t>
      </w:r>
      <w:proofErr w:type="spellStart"/>
      <w:r w:rsidR="00056131" w:rsidRPr="005824EE">
        <w:rPr>
          <w:lang w:eastAsia="zh-CN"/>
        </w:rPr>
        <w:t>Montbrillant</w:t>
      </w:r>
      <w:proofErr w:type="spellEnd"/>
      <w:r w:rsidR="00A606E3" w:rsidRPr="00B70A27">
        <w:rPr>
          <w:rFonts w:hint="eastAsia"/>
          <w:lang w:eastAsia="zh-CN"/>
        </w:rPr>
        <w:t>大楼的会议</w:t>
      </w:r>
      <w:r w:rsidR="00056131">
        <w:rPr>
          <w:rFonts w:hint="eastAsia"/>
          <w:lang w:eastAsia="zh-CN"/>
        </w:rPr>
        <w:t>厅</w:t>
      </w:r>
      <w:r w:rsidR="00A606E3" w:rsidRPr="00B70A27">
        <w:rPr>
          <w:rFonts w:hint="eastAsia"/>
          <w:lang w:eastAsia="zh-CN"/>
        </w:rPr>
        <w:t>将因噪音而无法使用</w:t>
      </w:r>
      <w:r w:rsidR="00A606E3">
        <w:rPr>
          <w:rFonts w:hint="eastAsia"/>
          <w:lang w:eastAsia="zh-CN"/>
        </w:rPr>
        <w:t>。</w:t>
      </w:r>
    </w:p>
    <w:p w14:paraId="5DE15070" w14:textId="1CFF0479" w:rsidR="00FD2C8B" w:rsidRDefault="00FD2C8B" w:rsidP="000F08D0">
      <w:pPr>
        <w:ind w:firstLineChars="200" w:firstLine="480"/>
        <w:rPr>
          <w:lang w:eastAsia="zh-CN"/>
        </w:rPr>
      </w:pPr>
      <w:r>
        <w:rPr>
          <w:rFonts w:hint="eastAsia"/>
          <w:lang w:eastAsia="zh-CN"/>
        </w:rPr>
        <w:t>因此</w:t>
      </w:r>
      <w:r w:rsidRPr="00B342D6">
        <w:rPr>
          <w:rFonts w:hint="eastAsia"/>
          <w:lang w:eastAsia="zh-CN"/>
        </w:rPr>
        <w:t>，</w:t>
      </w:r>
      <w:r w:rsidR="00B342D6" w:rsidRPr="00B342D6">
        <w:rPr>
          <w:rFonts w:hint="eastAsia"/>
          <w:lang w:eastAsia="zh-CN"/>
        </w:rPr>
        <w:t>自</w:t>
      </w:r>
      <w:r w:rsidR="00CE32F9" w:rsidRPr="00B342D6">
        <w:rPr>
          <w:lang w:eastAsia="zh-CN"/>
        </w:rPr>
        <w:t>2024</w:t>
      </w:r>
      <w:r w:rsidRPr="00B342D6">
        <w:rPr>
          <w:rFonts w:hint="eastAsia"/>
          <w:lang w:eastAsia="zh-CN"/>
        </w:rPr>
        <w:t>年</w:t>
      </w:r>
      <w:r w:rsidR="00CE32F9" w:rsidRPr="00B342D6">
        <w:rPr>
          <w:rFonts w:hint="eastAsia"/>
          <w:lang w:eastAsia="zh-CN"/>
        </w:rPr>
        <w:t>1</w:t>
      </w:r>
      <w:r w:rsidR="00CE32F9" w:rsidRPr="00B342D6">
        <w:rPr>
          <w:rFonts w:hint="eastAsia"/>
          <w:lang w:eastAsia="zh-CN"/>
        </w:rPr>
        <w:t>月</w:t>
      </w:r>
      <w:r w:rsidR="00B342D6" w:rsidRPr="00B342D6">
        <w:rPr>
          <w:rFonts w:hint="eastAsia"/>
          <w:lang w:eastAsia="zh-CN"/>
        </w:rPr>
        <w:t>起</w:t>
      </w:r>
      <w:r w:rsidRPr="00B342D6">
        <w:rPr>
          <w:rFonts w:hint="eastAsia"/>
          <w:lang w:eastAsia="zh-CN"/>
        </w:rPr>
        <w:t>，越来越多的会议</w:t>
      </w:r>
      <w:r w:rsidR="00CE32F9" w:rsidRPr="00B342D6">
        <w:rPr>
          <w:rFonts w:hint="eastAsia"/>
          <w:lang w:eastAsia="zh-CN"/>
        </w:rPr>
        <w:t>将</w:t>
      </w:r>
      <w:r w:rsidRPr="00B342D6">
        <w:rPr>
          <w:rFonts w:hint="eastAsia"/>
          <w:lang w:eastAsia="zh-CN"/>
        </w:rPr>
        <w:t>需要在国际电联以外的其他地点举行，或者采用</w:t>
      </w:r>
      <w:r w:rsidR="00CE32F9" w:rsidRPr="00B342D6">
        <w:rPr>
          <w:rFonts w:hint="eastAsia"/>
          <w:lang w:eastAsia="zh-CN"/>
        </w:rPr>
        <w:t>现场</w:t>
      </w:r>
      <w:r w:rsidRPr="00B342D6">
        <w:rPr>
          <w:rFonts w:hint="eastAsia"/>
          <w:lang w:eastAsia="zh-CN"/>
        </w:rPr>
        <w:t>参会</w:t>
      </w:r>
      <w:r w:rsidR="00931F5A" w:rsidRPr="00B342D6">
        <w:rPr>
          <w:rFonts w:hint="eastAsia"/>
          <w:lang w:eastAsia="zh-CN"/>
        </w:rPr>
        <w:t>和</w:t>
      </w:r>
      <w:r w:rsidRPr="00B342D6">
        <w:rPr>
          <w:rFonts w:hint="eastAsia"/>
          <w:lang w:eastAsia="zh-CN"/>
        </w:rPr>
        <w:t>远程参会</w:t>
      </w:r>
      <w:r w:rsidR="00931F5A" w:rsidRPr="00B342D6">
        <w:rPr>
          <w:rFonts w:hint="eastAsia"/>
          <w:lang w:eastAsia="zh-CN"/>
        </w:rPr>
        <w:t>相结合</w:t>
      </w:r>
      <w:r w:rsidRPr="00B342D6">
        <w:rPr>
          <w:rFonts w:hint="eastAsia"/>
          <w:lang w:eastAsia="zh-CN"/>
        </w:rPr>
        <w:t>的</w:t>
      </w:r>
      <w:r w:rsidR="00931F5A" w:rsidRPr="00B342D6">
        <w:rPr>
          <w:rFonts w:hint="eastAsia"/>
          <w:lang w:eastAsia="zh-CN"/>
        </w:rPr>
        <w:t>方</w:t>
      </w:r>
      <w:r w:rsidRPr="00B342D6">
        <w:rPr>
          <w:rFonts w:hint="eastAsia"/>
          <w:lang w:eastAsia="zh-CN"/>
        </w:rPr>
        <w:t>式。为此，特别欢迎成员</w:t>
      </w:r>
      <w:r w:rsidR="00CE32F9" w:rsidRPr="00B342D6">
        <w:rPr>
          <w:rFonts w:hint="eastAsia"/>
          <w:lang w:eastAsia="zh-CN"/>
        </w:rPr>
        <w:t>提出</w:t>
      </w:r>
      <w:r w:rsidRPr="00B342D6">
        <w:rPr>
          <w:rFonts w:hint="eastAsia"/>
          <w:lang w:eastAsia="zh-CN"/>
        </w:rPr>
        <w:t>在此期间</w:t>
      </w:r>
      <w:r w:rsidR="000D304A" w:rsidRPr="00B342D6">
        <w:rPr>
          <w:rFonts w:hint="eastAsia"/>
          <w:lang w:eastAsia="zh-CN"/>
        </w:rPr>
        <w:t>承办</w:t>
      </w:r>
      <w:r w:rsidRPr="00B342D6">
        <w:rPr>
          <w:rFonts w:hint="eastAsia"/>
          <w:lang w:eastAsia="zh-CN"/>
        </w:rPr>
        <w:t>研究组</w:t>
      </w:r>
      <w:r>
        <w:rPr>
          <w:rFonts w:hint="eastAsia"/>
          <w:lang w:eastAsia="zh-CN"/>
        </w:rPr>
        <w:t>/</w:t>
      </w:r>
      <w:r>
        <w:rPr>
          <w:rFonts w:hint="eastAsia"/>
          <w:lang w:eastAsia="zh-CN"/>
        </w:rPr>
        <w:t>工作组会议。</w:t>
      </w:r>
    </w:p>
    <w:p w14:paraId="27D7C1D0" w14:textId="03B36F9A" w:rsidR="003214D7" w:rsidRPr="007300C8" w:rsidRDefault="003214D7" w:rsidP="003214D7">
      <w:pPr>
        <w:pStyle w:val="Heading1"/>
        <w:rPr>
          <w:lang w:eastAsia="zh-CN"/>
        </w:rPr>
      </w:pPr>
      <w:r>
        <w:rPr>
          <w:rFonts w:hint="eastAsia"/>
          <w:lang w:eastAsia="zh-CN"/>
        </w:rPr>
        <w:t>6</w:t>
      </w:r>
      <w:r w:rsidRPr="007300C8">
        <w:rPr>
          <w:lang w:eastAsia="zh-CN"/>
        </w:rPr>
        <w:tab/>
      </w:r>
      <w:r w:rsidRPr="007300C8">
        <w:rPr>
          <w:lang w:eastAsia="zh-CN"/>
        </w:rPr>
        <w:t>研究组的活动</w:t>
      </w:r>
    </w:p>
    <w:p w14:paraId="1B331C56" w14:textId="0F15E827" w:rsidR="000F08D0" w:rsidRPr="007300C8" w:rsidRDefault="00A96673" w:rsidP="004F4F58">
      <w:pPr>
        <w:pStyle w:val="enumlev1"/>
        <w:tabs>
          <w:tab w:val="clear" w:pos="794"/>
          <w:tab w:val="left" w:pos="0"/>
        </w:tabs>
        <w:spacing w:before="120" w:after="240"/>
        <w:ind w:left="0" w:firstLineChars="200" w:firstLine="480"/>
        <w:rPr>
          <w:lang w:eastAsia="zh-CN"/>
        </w:rPr>
      </w:pPr>
      <w:r>
        <w:rPr>
          <w:rFonts w:hint="eastAsia"/>
          <w:lang w:eastAsia="zh-CN"/>
        </w:rPr>
        <w:t>下文</w:t>
      </w:r>
      <w:r w:rsidR="003214D7" w:rsidRPr="007300C8">
        <w:rPr>
          <w:lang w:eastAsia="zh-CN"/>
        </w:rPr>
        <w:t>介绍</w:t>
      </w:r>
      <w:r w:rsidR="00A07857">
        <w:rPr>
          <w:rFonts w:hint="eastAsia"/>
          <w:lang w:eastAsia="zh-CN"/>
        </w:rPr>
        <w:t>了</w:t>
      </w:r>
      <w:r w:rsidR="003214D7">
        <w:rPr>
          <w:rFonts w:hint="eastAsia"/>
          <w:lang w:eastAsia="zh-CN"/>
        </w:rPr>
        <w:t>各</w:t>
      </w:r>
      <w:r w:rsidR="003214D7" w:rsidRPr="007300C8">
        <w:rPr>
          <w:lang w:eastAsia="zh-CN"/>
        </w:rPr>
        <w:t>研究组开展的一些活动</w:t>
      </w:r>
      <w:r w:rsidR="003214D7">
        <w:rPr>
          <w:rFonts w:hint="eastAsia"/>
          <w:lang w:eastAsia="zh-CN"/>
        </w:rPr>
        <w:t>和其他正在</w:t>
      </w:r>
      <w:r w:rsidR="00A07857">
        <w:rPr>
          <w:rFonts w:hint="eastAsia"/>
          <w:lang w:eastAsia="zh-CN"/>
        </w:rPr>
        <w:t>进行</w:t>
      </w:r>
      <w:r w:rsidR="003214D7">
        <w:rPr>
          <w:rFonts w:hint="eastAsia"/>
          <w:lang w:eastAsia="zh-CN"/>
        </w:rPr>
        <w:t>的标准化研究。下</w:t>
      </w:r>
      <w:r w:rsidR="003214D7" w:rsidRPr="00570C75">
        <w:rPr>
          <w:rFonts w:hint="eastAsia"/>
          <w:lang w:eastAsia="zh-CN"/>
        </w:rPr>
        <w:t>表总结了</w:t>
      </w:r>
      <w:r>
        <w:rPr>
          <w:rFonts w:hint="eastAsia"/>
          <w:lang w:eastAsia="zh-CN"/>
        </w:rPr>
        <w:t>自</w:t>
      </w:r>
      <w:r w:rsidR="00A07857">
        <w:rPr>
          <w:lang w:eastAsia="zh-CN"/>
        </w:rPr>
        <w:t>RAG-22</w:t>
      </w:r>
      <w:r w:rsidR="00A07857">
        <w:rPr>
          <w:rFonts w:hint="eastAsia"/>
          <w:lang w:eastAsia="zh-CN"/>
        </w:rPr>
        <w:t>以来</w:t>
      </w:r>
      <w:r w:rsidR="003214D7">
        <w:rPr>
          <w:rFonts w:hint="eastAsia"/>
          <w:lang w:eastAsia="zh-CN"/>
        </w:rPr>
        <w:t>开展</w:t>
      </w:r>
      <w:r w:rsidR="00A07857">
        <w:rPr>
          <w:rFonts w:hint="eastAsia"/>
          <w:lang w:eastAsia="zh-CN"/>
        </w:rPr>
        <w:t>的</w:t>
      </w:r>
      <w:r w:rsidR="003214D7">
        <w:rPr>
          <w:rFonts w:hint="eastAsia"/>
          <w:lang w:eastAsia="zh-CN"/>
        </w:rPr>
        <w:t>研究以及</w:t>
      </w:r>
      <w:r w:rsidR="00A07857">
        <w:rPr>
          <w:rFonts w:hint="eastAsia"/>
          <w:lang w:eastAsia="zh-CN"/>
        </w:rPr>
        <w:t>自那</w:t>
      </w:r>
      <w:r>
        <w:rPr>
          <w:rFonts w:hint="eastAsia"/>
          <w:lang w:eastAsia="zh-CN"/>
        </w:rPr>
        <w:t>时以</w:t>
      </w:r>
      <w:r w:rsidRPr="00B342D6">
        <w:rPr>
          <w:rFonts w:hint="eastAsia"/>
          <w:lang w:eastAsia="zh-CN"/>
        </w:rPr>
        <w:t>来</w:t>
      </w:r>
      <w:r w:rsidR="00E25F49" w:rsidRPr="00B342D6">
        <w:rPr>
          <w:rFonts w:hint="eastAsia"/>
          <w:lang w:eastAsia="zh-CN"/>
        </w:rPr>
        <w:t>已批准的</w:t>
      </w:r>
      <w:r w:rsidR="00A07857">
        <w:rPr>
          <w:lang w:eastAsia="zh-CN"/>
        </w:rPr>
        <w:t>ITU</w:t>
      </w:r>
      <w:r w:rsidR="00A07857">
        <w:rPr>
          <w:lang w:eastAsia="zh-CN"/>
        </w:rPr>
        <w:noBreakHyphen/>
        <w:t>R</w:t>
      </w:r>
      <w:r w:rsidR="003214D7" w:rsidRPr="00E25F49">
        <w:rPr>
          <w:rFonts w:hint="eastAsia"/>
          <w:lang w:eastAsia="zh-CN"/>
        </w:rPr>
        <w:t>建议书和</w:t>
      </w:r>
      <w:r w:rsidR="00A07857">
        <w:rPr>
          <w:lang w:eastAsia="zh-CN"/>
        </w:rPr>
        <w:t>ITU-R</w:t>
      </w:r>
      <w:r w:rsidR="003214D7" w:rsidRPr="00E25F49">
        <w:rPr>
          <w:rFonts w:hint="eastAsia"/>
          <w:lang w:eastAsia="zh-CN"/>
        </w:rPr>
        <w:t>报告</w:t>
      </w:r>
      <w:r w:rsidR="00E25F49" w:rsidRPr="00E25F49">
        <w:rPr>
          <w:rFonts w:hint="eastAsia"/>
          <w:lang w:eastAsia="zh-CN"/>
        </w:rPr>
        <w:t>的编制情况</w:t>
      </w:r>
      <w:r w:rsidR="003214D7">
        <w:rPr>
          <w:rFonts w:hint="eastAsia"/>
          <w:lang w:eastAsia="zh-CN"/>
        </w:rPr>
        <w:t>。</w:t>
      </w:r>
    </w:p>
    <w:tbl>
      <w:tblPr>
        <w:tblStyle w:val="TableGrid1"/>
        <w:tblW w:w="9493" w:type="dxa"/>
        <w:jc w:val="center"/>
        <w:tblLook w:val="04A0" w:firstRow="1" w:lastRow="0" w:firstColumn="1" w:lastColumn="0" w:noHBand="0" w:noVBand="1"/>
      </w:tblPr>
      <w:tblGrid>
        <w:gridCol w:w="1266"/>
        <w:gridCol w:w="1706"/>
        <w:gridCol w:w="1559"/>
        <w:gridCol w:w="1701"/>
        <w:gridCol w:w="1701"/>
        <w:gridCol w:w="1560"/>
      </w:tblGrid>
      <w:tr w:rsidR="008063D1" w:rsidRPr="00311203" w14:paraId="7766B0E5" w14:textId="63BE6159" w:rsidTr="008E2353">
        <w:trPr>
          <w:trHeight w:val="287"/>
          <w:tblHeader/>
          <w:jc w:val="center"/>
        </w:trPr>
        <w:tc>
          <w:tcPr>
            <w:tcW w:w="1266" w:type="dxa"/>
            <w:vMerge w:val="restart"/>
            <w:tcBorders>
              <w:right w:val="single" w:sz="4" w:space="0" w:color="000000" w:themeColor="text1"/>
            </w:tcBorders>
            <w:shd w:val="clear" w:color="auto" w:fill="DBE5F1" w:themeFill="accent1" w:themeFillTint="33"/>
            <w:vAlign w:val="center"/>
          </w:tcPr>
          <w:p w14:paraId="12D2C591" w14:textId="77777777" w:rsidR="008063D1" w:rsidRPr="00CD415E" w:rsidRDefault="008063D1" w:rsidP="00CD415E">
            <w:pPr>
              <w:pStyle w:val="Tablehead"/>
              <w:rPr>
                <w:rFonts w:eastAsia="SimSun"/>
              </w:rPr>
            </w:pPr>
            <w:proofErr w:type="spellStart"/>
            <w:r w:rsidRPr="00CD415E">
              <w:rPr>
                <w:rFonts w:eastAsia="SimSun" w:hint="eastAsia"/>
              </w:rPr>
              <w:lastRenderedPageBreak/>
              <w:t>研究组</w:t>
            </w:r>
            <w:proofErr w:type="spellEnd"/>
          </w:p>
        </w:tc>
        <w:tc>
          <w:tcPr>
            <w:tcW w:w="8227" w:type="dxa"/>
            <w:gridSpan w:val="5"/>
            <w:tcBorders>
              <w:left w:val="single" w:sz="4" w:space="0" w:color="000000" w:themeColor="text1"/>
            </w:tcBorders>
            <w:shd w:val="clear" w:color="auto" w:fill="DBE5F1" w:themeFill="accent1" w:themeFillTint="33"/>
            <w:vAlign w:val="center"/>
          </w:tcPr>
          <w:p w14:paraId="19A97531" w14:textId="3E23F0FB" w:rsidR="008063D1" w:rsidRPr="00CD415E" w:rsidRDefault="008063D1" w:rsidP="00CD415E">
            <w:pPr>
              <w:pStyle w:val="Tablehead"/>
            </w:pPr>
            <w:proofErr w:type="spellStart"/>
            <w:r w:rsidRPr="00CD415E">
              <w:rPr>
                <w:rFonts w:eastAsia="SimSun" w:hint="eastAsia"/>
              </w:rPr>
              <w:t>研究现状</w:t>
            </w:r>
            <w:proofErr w:type="spellEnd"/>
          </w:p>
        </w:tc>
      </w:tr>
      <w:tr w:rsidR="008063D1" w:rsidRPr="00311203" w14:paraId="4C9A5FC4" w14:textId="150194D2" w:rsidTr="008E2353">
        <w:trPr>
          <w:trHeight w:val="270"/>
          <w:tblHeader/>
          <w:jc w:val="center"/>
        </w:trPr>
        <w:tc>
          <w:tcPr>
            <w:tcW w:w="1266" w:type="dxa"/>
            <w:vMerge/>
            <w:vAlign w:val="center"/>
          </w:tcPr>
          <w:p w14:paraId="399D4717" w14:textId="77777777" w:rsidR="008063D1" w:rsidRPr="00CD415E" w:rsidDel="00A14716" w:rsidRDefault="008063D1" w:rsidP="00CD415E">
            <w:pPr>
              <w:pStyle w:val="Tablehead"/>
              <w:rPr>
                <w:rFonts w:eastAsia="SimSun"/>
              </w:rPr>
            </w:pPr>
          </w:p>
        </w:tc>
        <w:tc>
          <w:tcPr>
            <w:tcW w:w="1706" w:type="dxa"/>
            <w:tcBorders>
              <w:left w:val="single" w:sz="4" w:space="0" w:color="000000" w:themeColor="text1"/>
            </w:tcBorders>
            <w:shd w:val="clear" w:color="auto" w:fill="DBE5F1" w:themeFill="accent1" w:themeFillTint="33"/>
            <w:vAlign w:val="center"/>
          </w:tcPr>
          <w:p w14:paraId="61BD079C" w14:textId="40ECCD68" w:rsidR="008063D1" w:rsidRPr="00CD415E" w:rsidRDefault="008063D1" w:rsidP="00CD415E">
            <w:pPr>
              <w:pStyle w:val="Tablehead"/>
              <w:rPr>
                <w:rFonts w:eastAsia="SimSun"/>
                <w:lang w:eastAsia="zh-CN"/>
              </w:rPr>
            </w:pPr>
            <w:r w:rsidRPr="00CD415E">
              <w:rPr>
                <w:rFonts w:eastAsia="SimSun"/>
                <w:lang w:eastAsia="zh-CN"/>
              </w:rPr>
              <w:t>ITU-R</w:t>
            </w:r>
            <w:r w:rsidRPr="00CD415E">
              <w:rPr>
                <w:rFonts w:eastAsia="SimSun" w:hint="eastAsia"/>
                <w:lang w:eastAsia="zh-CN"/>
              </w:rPr>
              <w:t>批准的建议书</w:t>
            </w:r>
          </w:p>
        </w:tc>
        <w:tc>
          <w:tcPr>
            <w:tcW w:w="1559" w:type="dxa"/>
            <w:tcBorders>
              <w:left w:val="single" w:sz="4" w:space="0" w:color="000000" w:themeColor="text1"/>
            </w:tcBorders>
            <w:shd w:val="clear" w:color="auto" w:fill="DBE5F1" w:themeFill="accent1" w:themeFillTint="33"/>
            <w:vAlign w:val="center"/>
          </w:tcPr>
          <w:p w14:paraId="2BD9C5BD" w14:textId="4DE1FDAE" w:rsidR="008063D1" w:rsidRPr="00CD415E" w:rsidRDefault="008063D1" w:rsidP="00CD415E">
            <w:pPr>
              <w:pStyle w:val="Tablehead"/>
              <w:rPr>
                <w:rFonts w:eastAsia="SimSun"/>
              </w:rPr>
            </w:pPr>
            <w:r w:rsidRPr="00CD415E">
              <w:rPr>
                <w:rFonts w:eastAsia="SimSun"/>
              </w:rPr>
              <w:t>ITU-R</w:t>
            </w:r>
            <w:proofErr w:type="spellStart"/>
            <w:r w:rsidRPr="00CD415E">
              <w:rPr>
                <w:rFonts w:eastAsia="SimSun" w:hint="eastAsia"/>
              </w:rPr>
              <w:t>批准的报告</w:t>
            </w:r>
            <w:proofErr w:type="spellEnd"/>
          </w:p>
        </w:tc>
        <w:tc>
          <w:tcPr>
            <w:tcW w:w="1701" w:type="dxa"/>
            <w:tcBorders>
              <w:left w:val="single" w:sz="4" w:space="0" w:color="000000" w:themeColor="text1"/>
            </w:tcBorders>
            <w:shd w:val="clear" w:color="auto" w:fill="DBE5F1" w:themeFill="accent1" w:themeFillTint="33"/>
          </w:tcPr>
          <w:p w14:paraId="5C83A3DF" w14:textId="1D270B9B" w:rsidR="008063D1" w:rsidRPr="00CD415E" w:rsidRDefault="008063D1" w:rsidP="00CD415E">
            <w:pPr>
              <w:pStyle w:val="Tablehead"/>
              <w:rPr>
                <w:rFonts w:eastAsia="SimSun"/>
              </w:rPr>
            </w:pPr>
            <w:r w:rsidRPr="00CD415E">
              <w:rPr>
                <w:rFonts w:eastAsia="SimSun"/>
              </w:rPr>
              <w:t>ITU-R</w:t>
            </w:r>
            <w:proofErr w:type="spellStart"/>
            <w:r w:rsidRPr="00CD415E">
              <w:rPr>
                <w:rFonts w:eastAsia="SimSun" w:hint="eastAsia"/>
              </w:rPr>
              <w:t>批准的课题</w:t>
            </w:r>
            <w:proofErr w:type="spellEnd"/>
          </w:p>
        </w:tc>
        <w:tc>
          <w:tcPr>
            <w:tcW w:w="1701" w:type="dxa"/>
            <w:tcBorders>
              <w:left w:val="single" w:sz="4" w:space="0" w:color="000000" w:themeColor="text1"/>
            </w:tcBorders>
            <w:shd w:val="clear" w:color="auto" w:fill="DBE5F1" w:themeFill="accent1" w:themeFillTint="33"/>
          </w:tcPr>
          <w:p w14:paraId="41329567" w14:textId="109D370C" w:rsidR="008063D1" w:rsidRPr="00CD415E" w:rsidRDefault="008063D1" w:rsidP="00CD415E">
            <w:pPr>
              <w:pStyle w:val="Tablehead"/>
              <w:rPr>
                <w:rFonts w:eastAsia="SimSun"/>
              </w:rPr>
            </w:pPr>
            <w:r w:rsidRPr="00CD415E">
              <w:rPr>
                <w:rFonts w:eastAsia="SimSun"/>
              </w:rPr>
              <w:t>ITU-R</w:t>
            </w:r>
            <w:proofErr w:type="spellStart"/>
            <w:r w:rsidRPr="00CD415E">
              <w:rPr>
                <w:rFonts w:eastAsia="SimSun" w:hint="eastAsia"/>
              </w:rPr>
              <w:t>批准的手册</w:t>
            </w:r>
            <w:proofErr w:type="spellEnd"/>
          </w:p>
        </w:tc>
        <w:tc>
          <w:tcPr>
            <w:tcW w:w="1560" w:type="dxa"/>
            <w:tcBorders>
              <w:left w:val="single" w:sz="4" w:space="0" w:color="000000" w:themeColor="text1"/>
            </w:tcBorders>
            <w:shd w:val="clear" w:color="auto" w:fill="DBE5F1" w:themeFill="accent1" w:themeFillTint="33"/>
          </w:tcPr>
          <w:p w14:paraId="78B702B8" w14:textId="2D89C145" w:rsidR="008063D1" w:rsidRPr="00CD415E" w:rsidRDefault="00E75786" w:rsidP="00CD415E">
            <w:pPr>
              <w:pStyle w:val="Tablehead"/>
            </w:pPr>
            <w:r w:rsidRPr="00CD415E">
              <w:t>ITU-R</w:t>
            </w:r>
            <w:r>
              <w:rPr>
                <w:rFonts w:ascii="SimSun" w:eastAsia="SimSun" w:hAnsi="SimSun" w:cs="SimSun" w:hint="eastAsia"/>
                <w:lang w:eastAsia="zh-CN"/>
              </w:rPr>
              <w:t>批准的</w:t>
            </w:r>
            <w:proofErr w:type="spellStart"/>
            <w:r w:rsidRPr="00E75786">
              <w:rPr>
                <w:rFonts w:ascii="SimSun" w:eastAsia="SimSun" w:hAnsi="SimSun" w:cs="SimSun" w:hint="eastAsia"/>
              </w:rPr>
              <w:t>意见</w:t>
            </w:r>
            <w:proofErr w:type="spellEnd"/>
          </w:p>
        </w:tc>
      </w:tr>
      <w:tr w:rsidR="008063D1" w:rsidRPr="00311203" w14:paraId="1A2DF312" w14:textId="1FF04328" w:rsidTr="008E2353">
        <w:trPr>
          <w:trHeight w:val="270"/>
          <w:jc w:val="center"/>
        </w:trPr>
        <w:tc>
          <w:tcPr>
            <w:tcW w:w="1266" w:type="dxa"/>
            <w:tcBorders>
              <w:right w:val="single" w:sz="4" w:space="0" w:color="000000" w:themeColor="text1"/>
            </w:tcBorders>
            <w:shd w:val="clear" w:color="auto" w:fill="auto"/>
          </w:tcPr>
          <w:p w14:paraId="5958C9C1" w14:textId="77777777" w:rsidR="008063D1" w:rsidRPr="00CD415E" w:rsidDel="00A14716" w:rsidRDefault="008063D1" w:rsidP="00CD415E">
            <w:pPr>
              <w:pStyle w:val="Tabletext"/>
              <w:rPr>
                <w:rFonts w:eastAsia="SimSun"/>
                <w:b/>
                <w:bCs/>
              </w:rPr>
            </w:pPr>
            <w:r w:rsidRPr="00CD415E">
              <w:rPr>
                <w:rFonts w:eastAsia="SimSun" w:hint="eastAsia"/>
                <w:b/>
                <w:bCs/>
                <w:lang w:val="en-US" w:eastAsia="zh-CN"/>
              </w:rPr>
              <w:t>第</w:t>
            </w:r>
            <w:r w:rsidRPr="00CD415E">
              <w:rPr>
                <w:rFonts w:eastAsia="SimSun"/>
                <w:b/>
                <w:bCs/>
                <w:lang w:val="en-US" w:eastAsia="zh-CN"/>
              </w:rPr>
              <w:t>1</w:t>
            </w:r>
            <w:r w:rsidRPr="00CD415E">
              <w:rPr>
                <w:rFonts w:eastAsia="SimSun" w:hint="eastAsia"/>
                <w:b/>
                <w:bCs/>
                <w:lang w:val="en-US" w:eastAsia="zh-CN"/>
              </w:rPr>
              <w:t>研究组</w:t>
            </w:r>
          </w:p>
        </w:tc>
        <w:tc>
          <w:tcPr>
            <w:tcW w:w="1706" w:type="dxa"/>
            <w:tcBorders>
              <w:left w:val="single" w:sz="4" w:space="0" w:color="000000" w:themeColor="text1"/>
            </w:tcBorders>
            <w:shd w:val="clear" w:color="auto" w:fill="auto"/>
          </w:tcPr>
          <w:p w14:paraId="3E40CC00" w14:textId="0F19D63D" w:rsidR="008063D1" w:rsidRPr="00311203" w:rsidRDefault="008063D1" w:rsidP="00CD415E">
            <w:pPr>
              <w:pStyle w:val="Tabletext"/>
            </w:pPr>
            <w:r w:rsidRPr="617A60F2">
              <w:rPr>
                <w:rFonts w:asciiTheme="majorBidi" w:hAnsiTheme="majorBidi" w:cstheme="majorBidi"/>
                <w:lang w:eastAsia="ja-JP"/>
              </w:rPr>
              <w:t>SM.1875</w:t>
            </w:r>
            <w:r>
              <w:rPr>
                <w:rFonts w:asciiTheme="majorBidi" w:hAnsiTheme="majorBidi" w:cstheme="majorBidi"/>
                <w:lang w:eastAsia="ja-JP"/>
              </w:rPr>
              <w:noBreakHyphen/>
            </w:r>
            <w:r w:rsidRPr="617A60F2">
              <w:rPr>
                <w:rFonts w:asciiTheme="majorBidi" w:hAnsiTheme="majorBidi" w:cstheme="majorBidi"/>
                <w:lang w:eastAsia="ja-JP"/>
              </w:rPr>
              <w:t>4</w:t>
            </w:r>
            <w:r w:rsidR="00CD415E">
              <w:rPr>
                <w:rFonts w:ascii="SimSun" w:eastAsia="SimSun" w:hAnsi="SimSun" w:cs="SimSun" w:hint="eastAsia"/>
                <w:lang w:eastAsia="ja-JP"/>
              </w:rPr>
              <w:t>、</w:t>
            </w:r>
            <w:r w:rsidRPr="617A60F2">
              <w:rPr>
                <w:rFonts w:asciiTheme="majorBidi" w:hAnsiTheme="majorBidi" w:cstheme="majorBidi"/>
                <w:lang w:eastAsia="ja-JP"/>
              </w:rPr>
              <w:t>SM.2149</w:t>
            </w:r>
            <w:r>
              <w:rPr>
                <w:rFonts w:asciiTheme="majorBidi" w:hAnsiTheme="majorBidi" w:cstheme="majorBidi"/>
                <w:lang w:eastAsia="ja-JP"/>
              </w:rPr>
              <w:noBreakHyphen/>
            </w:r>
            <w:r w:rsidRPr="617A60F2">
              <w:rPr>
                <w:rFonts w:asciiTheme="majorBidi" w:hAnsiTheme="majorBidi" w:cstheme="majorBidi"/>
                <w:lang w:eastAsia="ja-JP"/>
              </w:rPr>
              <w:t>0</w:t>
            </w:r>
            <w:r w:rsidR="00CD415E">
              <w:rPr>
                <w:rFonts w:ascii="SimSun" w:eastAsia="SimSun" w:hAnsi="SimSun" w:cs="SimSun" w:hint="eastAsia"/>
                <w:lang w:eastAsia="ja-JP"/>
              </w:rPr>
              <w:t>、</w:t>
            </w:r>
            <w:r w:rsidRPr="617A60F2">
              <w:rPr>
                <w:rFonts w:asciiTheme="majorBidi" w:hAnsiTheme="majorBidi" w:cstheme="majorBidi"/>
                <w:lang w:eastAsia="ja-JP"/>
              </w:rPr>
              <w:t>SM.2151</w:t>
            </w:r>
            <w:r>
              <w:rPr>
                <w:rFonts w:asciiTheme="majorBidi" w:hAnsiTheme="majorBidi" w:cstheme="majorBidi"/>
                <w:lang w:eastAsia="ja-JP"/>
              </w:rPr>
              <w:noBreakHyphen/>
            </w:r>
            <w:r w:rsidRPr="617A60F2">
              <w:rPr>
                <w:rFonts w:asciiTheme="majorBidi" w:hAnsiTheme="majorBidi" w:cstheme="majorBidi"/>
                <w:lang w:eastAsia="ja-JP"/>
              </w:rPr>
              <w:t>0</w:t>
            </w:r>
            <w:r w:rsidR="00CD415E">
              <w:rPr>
                <w:rFonts w:ascii="SimSun" w:eastAsia="SimSun" w:hAnsi="SimSun" w:cs="SimSun" w:hint="eastAsia"/>
                <w:lang w:eastAsia="ja-JP"/>
              </w:rPr>
              <w:t>、</w:t>
            </w:r>
            <w:r w:rsidRPr="617A60F2">
              <w:rPr>
                <w:rFonts w:asciiTheme="majorBidi" w:hAnsiTheme="majorBidi" w:cstheme="majorBidi"/>
                <w:lang w:eastAsia="ja-JP"/>
              </w:rPr>
              <w:t>SM.2152</w:t>
            </w:r>
            <w:r>
              <w:rPr>
                <w:rFonts w:asciiTheme="majorBidi" w:hAnsiTheme="majorBidi" w:cstheme="majorBidi"/>
                <w:lang w:eastAsia="ja-JP"/>
              </w:rPr>
              <w:noBreakHyphen/>
            </w:r>
            <w:r w:rsidRPr="617A60F2">
              <w:rPr>
                <w:rFonts w:asciiTheme="majorBidi" w:hAnsiTheme="majorBidi" w:cstheme="majorBidi"/>
                <w:lang w:eastAsia="ja-JP"/>
              </w:rPr>
              <w:t>0</w:t>
            </w:r>
          </w:p>
        </w:tc>
        <w:tc>
          <w:tcPr>
            <w:tcW w:w="1559" w:type="dxa"/>
            <w:tcBorders>
              <w:left w:val="single" w:sz="4" w:space="0" w:color="000000" w:themeColor="text1"/>
            </w:tcBorders>
            <w:shd w:val="clear" w:color="auto" w:fill="auto"/>
          </w:tcPr>
          <w:p w14:paraId="56DF0280" w14:textId="77CD0CC6" w:rsidR="008063D1" w:rsidRPr="00311203" w:rsidRDefault="008063D1" w:rsidP="00CD415E">
            <w:pPr>
              <w:pStyle w:val="Tabletext"/>
            </w:pPr>
            <w:r w:rsidRPr="617A60F2">
              <w:t>SM.2015-2</w:t>
            </w:r>
            <w:r w:rsidR="00CD415E">
              <w:rPr>
                <w:rFonts w:ascii="SimSun" w:eastAsia="SimSun" w:hAnsi="SimSun" w:cs="SimSun" w:hint="eastAsia"/>
              </w:rPr>
              <w:t>、</w:t>
            </w:r>
            <w:r w:rsidRPr="617A60F2">
              <w:t>SM.2153-9</w:t>
            </w:r>
            <w:r w:rsidR="00CD415E">
              <w:rPr>
                <w:rFonts w:ascii="SimSun" w:eastAsia="SimSun" w:hAnsi="SimSun" w:cs="SimSun" w:hint="eastAsia"/>
              </w:rPr>
              <w:t>、</w:t>
            </w:r>
            <w:r w:rsidRPr="617A60F2">
              <w:t>SM.2179-1</w:t>
            </w:r>
            <w:r w:rsidR="00CD415E">
              <w:rPr>
                <w:rFonts w:ascii="SimSun" w:eastAsia="SimSun" w:hAnsi="SimSun" w:cs="SimSun" w:hint="eastAsia"/>
              </w:rPr>
              <w:t>、</w:t>
            </w:r>
            <w:r w:rsidRPr="617A60F2">
              <w:t>SM.2257-6</w:t>
            </w:r>
            <w:r w:rsidR="00CD415E">
              <w:rPr>
                <w:rFonts w:ascii="SimSun" w:eastAsia="SimSun" w:hAnsi="SimSun" w:cs="SimSun" w:hint="eastAsia"/>
              </w:rPr>
              <w:t>、</w:t>
            </w:r>
            <w:r w:rsidRPr="617A60F2">
              <w:t>SM.2352-1</w:t>
            </w:r>
            <w:r w:rsidR="00CD415E">
              <w:rPr>
                <w:rFonts w:ascii="SimSun" w:eastAsia="SimSun" w:hAnsi="SimSun" w:cs="SimSun" w:hint="eastAsia"/>
              </w:rPr>
              <w:t>、</w:t>
            </w:r>
            <w:r w:rsidRPr="617A60F2">
              <w:t>SM.2422-2</w:t>
            </w:r>
            <w:r w:rsidR="00CD415E">
              <w:rPr>
                <w:rFonts w:ascii="SimSun" w:eastAsia="SimSun" w:hAnsi="SimSun" w:cs="SimSun" w:hint="eastAsia"/>
              </w:rPr>
              <w:t>、</w:t>
            </w:r>
            <w:r w:rsidRPr="617A60F2">
              <w:t>SM.2451-1</w:t>
            </w:r>
            <w:r w:rsidR="00CD415E">
              <w:rPr>
                <w:rFonts w:ascii="SimSun" w:eastAsia="SimSun" w:hAnsi="SimSun" w:cs="SimSun" w:hint="eastAsia"/>
              </w:rPr>
              <w:t>、</w:t>
            </w:r>
            <w:r w:rsidRPr="617A60F2">
              <w:t>SM.2452-1</w:t>
            </w:r>
            <w:r w:rsidR="00CD415E">
              <w:rPr>
                <w:rFonts w:ascii="SimSun" w:eastAsia="SimSun" w:hAnsi="SimSun" w:cs="SimSun" w:hint="eastAsia"/>
              </w:rPr>
              <w:t>、</w:t>
            </w:r>
            <w:r w:rsidRPr="617A60F2">
              <w:t>SM.2503-0</w:t>
            </w:r>
            <w:r w:rsidR="00CD415E">
              <w:rPr>
                <w:rFonts w:ascii="SimSun" w:eastAsia="SimSun" w:hAnsi="SimSun" w:cs="SimSun" w:hint="eastAsia"/>
              </w:rPr>
              <w:t>、</w:t>
            </w:r>
            <w:r w:rsidRPr="617A60F2">
              <w:t>SM.2504-0</w:t>
            </w:r>
            <w:r w:rsidR="00CD415E">
              <w:rPr>
                <w:rFonts w:ascii="SimSun" w:eastAsia="SimSun" w:hAnsi="SimSun" w:cs="SimSun" w:hint="eastAsia"/>
              </w:rPr>
              <w:t>、</w:t>
            </w:r>
            <w:r w:rsidRPr="617A60F2">
              <w:t>SM.2505-0</w:t>
            </w:r>
          </w:p>
        </w:tc>
        <w:tc>
          <w:tcPr>
            <w:tcW w:w="1701" w:type="dxa"/>
            <w:tcBorders>
              <w:left w:val="single" w:sz="4" w:space="0" w:color="000000" w:themeColor="text1"/>
            </w:tcBorders>
            <w:shd w:val="clear" w:color="auto" w:fill="auto"/>
          </w:tcPr>
          <w:p w14:paraId="446FD4EC" w14:textId="31BF372E" w:rsidR="008063D1" w:rsidRPr="00311203" w:rsidRDefault="008063D1" w:rsidP="00CD415E">
            <w:pPr>
              <w:pStyle w:val="Tabletext"/>
            </w:pPr>
            <w:r w:rsidRPr="617A60F2">
              <w:t>210-4/1</w:t>
            </w:r>
            <w:r w:rsidR="00CD415E">
              <w:rPr>
                <w:rFonts w:ascii="SimSun" w:eastAsia="SimSun" w:hAnsi="SimSun" w:cs="SimSun" w:hint="eastAsia"/>
              </w:rPr>
              <w:t>、</w:t>
            </w:r>
            <w:r w:rsidRPr="617A60F2">
              <w:t>243/1</w:t>
            </w:r>
          </w:p>
        </w:tc>
        <w:tc>
          <w:tcPr>
            <w:tcW w:w="1701" w:type="dxa"/>
            <w:tcBorders>
              <w:left w:val="single" w:sz="4" w:space="0" w:color="000000" w:themeColor="text1"/>
            </w:tcBorders>
          </w:tcPr>
          <w:p w14:paraId="11483535" w14:textId="77777777" w:rsidR="008063D1" w:rsidRPr="00311203" w:rsidRDefault="008063D1" w:rsidP="00CD415E">
            <w:pPr>
              <w:pStyle w:val="Tabletext"/>
            </w:pPr>
          </w:p>
        </w:tc>
        <w:tc>
          <w:tcPr>
            <w:tcW w:w="1560" w:type="dxa"/>
            <w:tcBorders>
              <w:left w:val="single" w:sz="4" w:space="0" w:color="000000" w:themeColor="text1"/>
            </w:tcBorders>
          </w:tcPr>
          <w:p w14:paraId="5F4D282D" w14:textId="77777777" w:rsidR="008063D1" w:rsidRPr="00311203" w:rsidRDefault="008063D1" w:rsidP="00CD415E">
            <w:pPr>
              <w:pStyle w:val="Tabletext"/>
            </w:pPr>
          </w:p>
        </w:tc>
      </w:tr>
      <w:tr w:rsidR="008063D1" w:rsidRPr="00311203" w14:paraId="7C908F59" w14:textId="2E0B2D9A" w:rsidTr="008E2353">
        <w:trPr>
          <w:trHeight w:val="270"/>
          <w:jc w:val="center"/>
        </w:trPr>
        <w:tc>
          <w:tcPr>
            <w:tcW w:w="1266" w:type="dxa"/>
            <w:tcBorders>
              <w:right w:val="single" w:sz="4" w:space="0" w:color="000000" w:themeColor="text1"/>
            </w:tcBorders>
            <w:shd w:val="clear" w:color="auto" w:fill="auto"/>
          </w:tcPr>
          <w:p w14:paraId="6FD2B195" w14:textId="77777777" w:rsidR="008063D1" w:rsidRPr="00CD415E" w:rsidDel="00A14716" w:rsidRDefault="008063D1" w:rsidP="00CD415E">
            <w:pPr>
              <w:pStyle w:val="Tabletext"/>
              <w:rPr>
                <w:rFonts w:eastAsia="SimSun"/>
                <w:b/>
                <w:bCs/>
              </w:rPr>
            </w:pPr>
            <w:r w:rsidRPr="00CD415E">
              <w:rPr>
                <w:rFonts w:eastAsia="SimSun" w:hint="eastAsia"/>
                <w:b/>
                <w:bCs/>
                <w:lang w:val="en-US"/>
              </w:rPr>
              <w:t>第</w:t>
            </w:r>
            <w:r w:rsidRPr="00CD415E">
              <w:rPr>
                <w:rFonts w:eastAsia="SimSun"/>
                <w:b/>
                <w:bCs/>
                <w:lang w:val="en-US"/>
              </w:rPr>
              <w:t>3</w:t>
            </w:r>
            <w:r w:rsidRPr="00CD415E">
              <w:rPr>
                <w:rFonts w:eastAsia="SimSun" w:hint="eastAsia"/>
                <w:b/>
                <w:bCs/>
                <w:lang w:val="en-US"/>
              </w:rPr>
              <w:t>研究组</w:t>
            </w:r>
          </w:p>
        </w:tc>
        <w:tc>
          <w:tcPr>
            <w:tcW w:w="1706" w:type="dxa"/>
            <w:tcBorders>
              <w:left w:val="single" w:sz="4" w:space="0" w:color="000000" w:themeColor="text1"/>
            </w:tcBorders>
            <w:shd w:val="clear" w:color="auto" w:fill="auto"/>
          </w:tcPr>
          <w:p w14:paraId="00F39C3E" w14:textId="54E397CE" w:rsidR="008063D1" w:rsidRPr="00311203" w:rsidRDefault="008063D1" w:rsidP="00CD415E">
            <w:pPr>
              <w:pStyle w:val="Tabletext"/>
              <w:rPr>
                <w:rFonts w:eastAsia="SimSun"/>
                <w:lang w:eastAsia="zh-CN"/>
              </w:rPr>
            </w:pPr>
            <w:r w:rsidRPr="00CF375F">
              <w:t>P.368-10</w:t>
            </w:r>
            <w:r w:rsidR="00CD415E">
              <w:rPr>
                <w:rFonts w:ascii="SimSun" w:eastAsia="SimSun" w:hAnsi="SimSun" w:cs="SimSun" w:hint="eastAsia"/>
              </w:rPr>
              <w:t>、</w:t>
            </w:r>
            <w:r w:rsidRPr="00CF375F">
              <w:t>P.372-16</w:t>
            </w:r>
            <w:r w:rsidR="00CD415E">
              <w:rPr>
                <w:rFonts w:ascii="SimSun" w:eastAsia="SimSun" w:hAnsi="SimSun" w:cs="SimSun" w:hint="eastAsia"/>
              </w:rPr>
              <w:t>、</w:t>
            </w:r>
            <w:r w:rsidRPr="0064475C">
              <w:t>P.581-3</w:t>
            </w:r>
            <w:r w:rsidR="00CD415E">
              <w:rPr>
                <w:rFonts w:ascii="SimSun" w:eastAsia="SimSun" w:hAnsi="SimSun" w:cs="SimSun" w:hint="eastAsia"/>
              </w:rPr>
              <w:t>、</w:t>
            </w:r>
            <w:r w:rsidRPr="000A0FC0">
              <w:t>P.676-13</w:t>
            </w:r>
            <w:r w:rsidR="00CD415E">
              <w:rPr>
                <w:rFonts w:ascii="SimSun" w:eastAsia="SimSun" w:hAnsi="SimSun" w:cs="SimSun" w:hint="eastAsia"/>
              </w:rPr>
              <w:t>、</w:t>
            </w:r>
            <w:r w:rsidRPr="000A0FC0">
              <w:t>P.680-4</w:t>
            </w:r>
            <w:r w:rsidR="00CD415E">
              <w:rPr>
                <w:rFonts w:ascii="SimSun" w:eastAsia="SimSun" w:hAnsi="SimSun" w:cs="SimSun" w:hint="eastAsia"/>
              </w:rPr>
              <w:t>、</w:t>
            </w:r>
            <w:r w:rsidRPr="000A0FC0">
              <w:t>P.682-4</w:t>
            </w:r>
            <w:r w:rsidR="00CD415E">
              <w:rPr>
                <w:rFonts w:ascii="SimSun" w:eastAsia="SimSun" w:hAnsi="SimSun" w:cs="SimSun" w:hint="eastAsia"/>
              </w:rPr>
              <w:t>、</w:t>
            </w:r>
            <w:r w:rsidRPr="000A0FC0">
              <w:t>P.684</w:t>
            </w:r>
            <w:r>
              <w:rPr>
                <w:szCs w:val="18"/>
              </w:rPr>
              <w:noBreakHyphen/>
            </w:r>
            <w:r w:rsidRPr="000A0FC0">
              <w:t>8</w:t>
            </w:r>
            <w:r w:rsidR="00CD415E">
              <w:rPr>
                <w:rFonts w:ascii="SimSun" w:eastAsia="SimSun" w:hAnsi="SimSun" w:cs="SimSun" w:hint="eastAsia"/>
              </w:rPr>
              <w:t>、</w:t>
            </w:r>
            <w:r w:rsidRPr="000A0FC0">
              <w:t>P.841-7</w:t>
            </w:r>
            <w:r w:rsidR="00CD415E">
              <w:rPr>
                <w:rFonts w:ascii="SimSun" w:eastAsia="SimSun" w:hAnsi="SimSun" w:cs="SimSun" w:hint="eastAsia"/>
              </w:rPr>
              <w:t>、</w:t>
            </w:r>
            <w:r w:rsidRPr="00A80DBE">
              <w:t>P.1057-7</w:t>
            </w:r>
            <w:r w:rsidR="00CD415E">
              <w:rPr>
                <w:rFonts w:ascii="SimSun" w:eastAsia="SimSun" w:hAnsi="SimSun" w:cs="SimSun" w:hint="eastAsia"/>
              </w:rPr>
              <w:t>、</w:t>
            </w:r>
            <w:r w:rsidRPr="00AF3356">
              <w:t>P.1622-1</w:t>
            </w:r>
            <w:r w:rsidR="00CD415E">
              <w:rPr>
                <w:rFonts w:ascii="SimSun" w:eastAsia="SimSun" w:hAnsi="SimSun" w:cs="SimSun" w:hint="eastAsia"/>
              </w:rPr>
              <w:t>、</w:t>
            </w:r>
            <w:r w:rsidRPr="00AF3356">
              <w:t>P.2145-0</w:t>
            </w:r>
            <w:r w:rsidR="00CD415E">
              <w:rPr>
                <w:rFonts w:ascii="SimSun" w:eastAsia="SimSun" w:hAnsi="SimSun" w:cs="SimSun" w:hint="eastAsia"/>
              </w:rPr>
              <w:t>、</w:t>
            </w:r>
            <w:r w:rsidRPr="00AF3356">
              <w:t>P.2146-0</w:t>
            </w:r>
            <w:r w:rsidR="00CD415E">
              <w:rPr>
                <w:rFonts w:ascii="SimSun" w:eastAsia="SimSun" w:hAnsi="SimSun" w:cs="SimSun" w:hint="eastAsia"/>
              </w:rPr>
              <w:t>、</w:t>
            </w:r>
            <w:r w:rsidRPr="00AF3356">
              <w:t>P.2147-0</w:t>
            </w:r>
            <w:r w:rsidR="00CD415E">
              <w:rPr>
                <w:rFonts w:ascii="SimSun" w:eastAsia="SimSun" w:hAnsi="SimSun" w:cs="SimSun" w:hint="eastAsia"/>
              </w:rPr>
              <w:t>、</w:t>
            </w:r>
            <w:r w:rsidRPr="00AF3356">
              <w:t>P.2148-0</w:t>
            </w:r>
          </w:p>
        </w:tc>
        <w:tc>
          <w:tcPr>
            <w:tcW w:w="1559" w:type="dxa"/>
            <w:tcBorders>
              <w:left w:val="single" w:sz="4" w:space="0" w:color="000000" w:themeColor="text1"/>
            </w:tcBorders>
            <w:shd w:val="clear" w:color="auto" w:fill="auto"/>
          </w:tcPr>
          <w:p w14:paraId="1CBD946C" w14:textId="34901A9F" w:rsidR="008063D1" w:rsidRPr="00311203" w:rsidRDefault="008063D1" w:rsidP="00CD415E">
            <w:pPr>
              <w:pStyle w:val="Tabletext"/>
            </w:pPr>
          </w:p>
        </w:tc>
        <w:tc>
          <w:tcPr>
            <w:tcW w:w="1701" w:type="dxa"/>
            <w:tcBorders>
              <w:left w:val="single" w:sz="4" w:space="0" w:color="000000" w:themeColor="text1"/>
            </w:tcBorders>
            <w:shd w:val="clear" w:color="auto" w:fill="auto"/>
          </w:tcPr>
          <w:p w14:paraId="2FF3B8EC" w14:textId="175A04EE" w:rsidR="008063D1" w:rsidRPr="00311203" w:rsidRDefault="008063D1" w:rsidP="00CD415E">
            <w:pPr>
              <w:pStyle w:val="Tabletext"/>
            </w:pPr>
            <w:r w:rsidRPr="617A60F2">
              <w:rPr>
                <w:rFonts w:asciiTheme="majorBidi" w:hAnsiTheme="majorBidi" w:cstheme="majorBidi"/>
                <w:lang w:eastAsia="ja-JP"/>
              </w:rPr>
              <w:t>202-5/3</w:t>
            </w:r>
          </w:p>
        </w:tc>
        <w:tc>
          <w:tcPr>
            <w:tcW w:w="1701" w:type="dxa"/>
            <w:tcBorders>
              <w:left w:val="single" w:sz="4" w:space="0" w:color="000000" w:themeColor="text1"/>
            </w:tcBorders>
          </w:tcPr>
          <w:p w14:paraId="3409F1DE" w14:textId="77777777" w:rsidR="008063D1" w:rsidRPr="00311203" w:rsidRDefault="008063D1" w:rsidP="00CD415E">
            <w:pPr>
              <w:pStyle w:val="Tabletext"/>
            </w:pPr>
          </w:p>
        </w:tc>
        <w:tc>
          <w:tcPr>
            <w:tcW w:w="1560" w:type="dxa"/>
            <w:tcBorders>
              <w:left w:val="single" w:sz="4" w:space="0" w:color="000000" w:themeColor="text1"/>
            </w:tcBorders>
          </w:tcPr>
          <w:p w14:paraId="7DE12BF5" w14:textId="77777777" w:rsidR="008063D1" w:rsidRPr="00311203" w:rsidRDefault="008063D1" w:rsidP="00CD415E">
            <w:pPr>
              <w:pStyle w:val="Tabletext"/>
            </w:pPr>
          </w:p>
        </w:tc>
      </w:tr>
      <w:tr w:rsidR="008063D1" w:rsidRPr="00311203" w14:paraId="163BC083" w14:textId="42604CFD" w:rsidTr="008E2353">
        <w:trPr>
          <w:trHeight w:val="270"/>
          <w:jc w:val="center"/>
        </w:trPr>
        <w:tc>
          <w:tcPr>
            <w:tcW w:w="1266" w:type="dxa"/>
            <w:tcBorders>
              <w:right w:val="single" w:sz="4" w:space="0" w:color="000000" w:themeColor="text1"/>
            </w:tcBorders>
            <w:shd w:val="clear" w:color="auto" w:fill="auto"/>
          </w:tcPr>
          <w:p w14:paraId="50D84CA5" w14:textId="77777777" w:rsidR="008063D1" w:rsidRPr="00CD415E" w:rsidDel="00A14716" w:rsidRDefault="008063D1" w:rsidP="00CD415E">
            <w:pPr>
              <w:pStyle w:val="Tabletext"/>
              <w:rPr>
                <w:rFonts w:eastAsia="SimSun"/>
                <w:b/>
                <w:bCs/>
              </w:rPr>
            </w:pPr>
            <w:r w:rsidRPr="00CD415E">
              <w:rPr>
                <w:rFonts w:eastAsia="SimSun" w:hint="eastAsia"/>
                <w:b/>
                <w:bCs/>
                <w:lang w:val="en-US"/>
              </w:rPr>
              <w:t>第</w:t>
            </w:r>
            <w:r w:rsidRPr="00CD415E">
              <w:rPr>
                <w:rFonts w:eastAsia="SimSun"/>
                <w:b/>
                <w:bCs/>
                <w:lang w:val="en-US"/>
              </w:rPr>
              <w:t>4</w:t>
            </w:r>
            <w:r w:rsidRPr="00CD415E">
              <w:rPr>
                <w:rFonts w:eastAsia="SimSun" w:hint="eastAsia"/>
                <w:b/>
                <w:bCs/>
                <w:lang w:val="en-US"/>
              </w:rPr>
              <w:t>研究组</w:t>
            </w:r>
          </w:p>
        </w:tc>
        <w:tc>
          <w:tcPr>
            <w:tcW w:w="1706" w:type="dxa"/>
            <w:tcBorders>
              <w:left w:val="single" w:sz="4" w:space="0" w:color="000000" w:themeColor="text1"/>
            </w:tcBorders>
            <w:shd w:val="clear" w:color="auto" w:fill="auto"/>
          </w:tcPr>
          <w:p w14:paraId="15012931" w14:textId="737BD6A8" w:rsidR="008063D1" w:rsidRPr="007357F2" w:rsidRDefault="008063D1" w:rsidP="00CD415E">
            <w:pPr>
              <w:pStyle w:val="Tabletext"/>
              <w:rPr>
                <w:rFonts w:eastAsia="SimSun"/>
                <w:lang w:eastAsia="zh-CN"/>
              </w:rPr>
            </w:pPr>
          </w:p>
        </w:tc>
        <w:tc>
          <w:tcPr>
            <w:tcW w:w="1559" w:type="dxa"/>
            <w:tcBorders>
              <w:left w:val="single" w:sz="4" w:space="0" w:color="000000" w:themeColor="text1"/>
            </w:tcBorders>
            <w:shd w:val="clear" w:color="auto" w:fill="auto"/>
          </w:tcPr>
          <w:p w14:paraId="6895E8B5" w14:textId="6C2A46C1" w:rsidR="008063D1" w:rsidRPr="00311203" w:rsidRDefault="008063D1" w:rsidP="00CD415E">
            <w:pPr>
              <w:pStyle w:val="Tabletext"/>
            </w:pPr>
            <w:r w:rsidRPr="00CC6395">
              <w:t>BO.2397-1</w:t>
            </w:r>
            <w:r w:rsidR="00CD415E">
              <w:rPr>
                <w:rFonts w:ascii="SimSun" w:eastAsia="SimSun" w:hAnsi="SimSun" w:cs="SimSun" w:hint="eastAsia"/>
              </w:rPr>
              <w:t>、</w:t>
            </w:r>
            <w:r w:rsidRPr="00CC6395">
              <w:t>M.2513</w:t>
            </w:r>
            <w:r>
              <w:rPr>
                <w:szCs w:val="18"/>
              </w:rPr>
              <w:noBreakHyphen/>
            </w:r>
            <w:r w:rsidRPr="00CC6395">
              <w:t>0</w:t>
            </w:r>
            <w:r w:rsidR="00CD415E">
              <w:rPr>
                <w:rFonts w:ascii="SimSun" w:eastAsia="SimSun" w:hAnsi="SimSun" w:cs="SimSun" w:hint="eastAsia"/>
              </w:rPr>
              <w:t>、</w:t>
            </w:r>
            <w:r w:rsidRPr="00CC6395">
              <w:t>M.2514</w:t>
            </w:r>
            <w:r>
              <w:rPr>
                <w:szCs w:val="18"/>
              </w:rPr>
              <w:noBreakHyphen/>
            </w:r>
            <w:r w:rsidRPr="00CC6395">
              <w:t>0</w:t>
            </w:r>
            <w:r w:rsidR="00CD415E">
              <w:rPr>
                <w:rFonts w:ascii="SimSun" w:eastAsia="SimSun" w:hAnsi="SimSun" w:cs="SimSun" w:hint="eastAsia"/>
              </w:rPr>
              <w:t>、</w:t>
            </w:r>
            <w:r w:rsidRPr="00CC6395">
              <w:t>S.2515-0</w:t>
            </w:r>
          </w:p>
        </w:tc>
        <w:tc>
          <w:tcPr>
            <w:tcW w:w="1701" w:type="dxa"/>
            <w:tcBorders>
              <w:left w:val="single" w:sz="4" w:space="0" w:color="000000" w:themeColor="text1"/>
            </w:tcBorders>
            <w:shd w:val="clear" w:color="auto" w:fill="auto"/>
          </w:tcPr>
          <w:p w14:paraId="5A0D5287" w14:textId="77777777" w:rsidR="008063D1" w:rsidRPr="00311203" w:rsidRDefault="008063D1" w:rsidP="00CD415E">
            <w:pPr>
              <w:pStyle w:val="Tabletext"/>
            </w:pPr>
          </w:p>
        </w:tc>
        <w:tc>
          <w:tcPr>
            <w:tcW w:w="1701" w:type="dxa"/>
            <w:tcBorders>
              <w:left w:val="single" w:sz="4" w:space="0" w:color="000000" w:themeColor="text1"/>
            </w:tcBorders>
          </w:tcPr>
          <w:p w14:paraId="4C23D8AA" w14:textId="77777777" w:rsidR="008063D1" w:rsidRPr="00311203" w:rsidRDefault="008063D1" w:rsidP="00CD415E">
            <w:pPr>
              <w:pStyle w:val="Tabletext"/>
            </w:pPr>
          </w:p>
        </w:tc>
        <w:tc>
          <w:tcPr>
            <w:tcW w:w="1560" w:type="dxa"/>
            <w:tcBorders>
              <w:left w:val="single" w:sz="4" w:space="0" w:color="000000" w:themeColor="text1"/>
            </w:tcBorders>
          </w:tcPr>
          <w:p w14:paraId="037670D6" w14:textId="77777777" w:rsidR="008063D1" w:rsidRPr="00311203" w:rsidRDefault="008063D1" w:rsidP="00CD415E">
            <w:pPr>
              <w:pStyle w:val="Tabletext"/>
            </w:pPr>
          </w:p>
        </w:tc>
      </w:tr>
      <w:tr w:rsidR="008063D1" w:rsidRPr="00311203" w14:paraId="77942353" w14:textId="71D37CEF" w:rsidTr="008E2353">
        <w:trPr>
          <w:trHeight w:val="270"/>
          <w:jc w:val="center"/>
        </w:trPr>
        <w:tc>
          <w:tcPr>
            <w:tcW w:w="1266" w:type="dxa"/>
            <w:tcBorders>
              <w:right w:val="single" w:sz="4" w:space="0" w:color="000000" w:themeColor="text1"/>
            </w:tcBorders>
            <w:shd w:val="clear" w:color="auto" w:fill="auto"/>
          </w:tcPr>
          <w:p w14:paraId="0D551166" w14:textId="77777777" w:rsidR="008063D1" w:rsidRPr="00CD415E" w:rsidDel="00A14716" w:rsidRDefault="008063D1" w:rsidP="00CD415E">
            <w:pPr>
              <w:pStyle w:val="Tabletext"/>
              <w:rPr>
                <w:rFonts w:eastAsia="SimSun"/>
                <w:b/>
                <w:bCs/>
              </w:rPr>
            </w:pPr>
            <w:r w:rsidRPr="00CD415E">
              <w:rPr>
                <w:rFonts w:eastAsia="SimSun" w:hint="eastAsia"/>
                <w:b/>
                <w:bCs/>
                <w:lang w:val="en-US"/>
              </w:rPr>
              <w:t>第</w:t>
            </w:r>
            <w:r w:rsidRPr="00CD415E">
              <w:rPr>
                <w:rFonts w:eastAsia="SimSun"/>
                <w:b/>
                <w:bCs/>
                <w:lang w:val="en-US"/>
              </w:rPr>
              <w:t>5</w:t>
            </w:r>
            <w:r w:rsidRPr="00CD415E">
              <w:rPr>
                <w:rFonts w:eastAsia="SimSun" w:hint="eastAsia"/>
                <w:b/>
                <w:bCs/>
                <w:lang w:val="en-US"/>
              </w:rPr>
              <w:t>研究组</w:t>
            </w:r>
          </w:p>
        </w:tc>
        <w:tc>
          <w:tcPr>
            <w:tcW w:w="1706" w:type="dxa"/>
            <w:tcBorders>
              <w:left w:val="single" w:sz="4" w:space="0" w:color="000000" w:themeColor="text1"/>
            </w:tcBorders>
            <w:shd w:val="clear" w:color="auto" w:fill="auto"/>
          </w:tcPr>
          <w:p w14:paraId="13892530" w14:textId="24ED5BB2" w:rsidR="008063D1" w:rsidRPr="00311203" w:rsidRDefault="008063D1" w:rsidP="00CD415E">
            <w:pPr>
              <w:pStyle w:val="Tabletext"/>
            </w:pPr>
            <w:r w:rsidRPr="617A60F2">
              <w:rPr>
                <w:rFonts w:asciiTheme="majorBidi" w:hAnsiTheme="majorBidi" w:cstheme="majorBidi"/>
                <w:lang w:eastAsia="ja-JP"/>
              </w:rPr>
              <w:t>M.585-9</w:t>
            </w:r>
            <w:r w:rsidR="00CD415E">
              <w:rPr>
                <w:rFonts w:ascii="SimSun" w:eastAsia="SimSun" w:hAnsi="SimSun" w:cs="SimSun" w:hint="eastAsia"/>
                <w:lang w:eastAsia="ja-JP"/>
              </w:rPr>
              <w:t>、</w:t>
            </w:r>
            <w:r w:rsidRPr="617A60F2">
              <w:rPr>
                <w:rFonts w:asciiTheme="majorBidi" w:hAnsiTheme="majorBidi" w:cstheme="majorBidi"/>
                <w:lang w:eastAsia="ja-JP"/>
              </w:rPr>
              <w:t>F.1520-4</w:t>
            </w:r>
            <w:r w:rsidR="00CD415E">
              <w:rPr>
                <w:rFonts w:ascii="SimSun" w:eastAsia="SimSun" w:hAnsi="SimSun" w:cs="SimSun" w:hint="eastAsia"/>
                <w:lang w:eastAsia="ja-JP"/>
              </w:rPr>
              <w:t>、</w:t>
            </w:r>
            <w:r w:rsidRPr="617A60F2">
              <w:rPr>
                <w:rFonts w:asciiTheme="majorBidi" w:hAnsiTheme="majorBidi" w:cstheme="majorBidi"/>
                <w:lang w:eastAsia="ja-JP"/>
              </w:rPr>
              <w:t>M.1730-2</w:t>
            </w:r>
            <w:r w:rsidR="00CD415E">
              <w:rPr>
                <w:rFonts w:ascii="SimSun" w:eastAsia="SimSun" w:hAnsi="SimSun" w:cs="SimSun" w:hint="eastAsia"/>
                <w:lang w:eastAsia="ja-JP"/>
              </w:rPr>
              <w:t>、</w:t>
            </w:r>
            <w:r w:rsidRPr="617A60F2">
              <w:rPr>
                <w:rFonts w:asciiTheme="majorBidi" w:hAnsiTheme="majorBidi" w:cstheme="majorBidi"/>
                <w:lang w:eastAsia="ja-JP"/>
              </w:rPr>
              <w:t>M.1732-3</w:t>
            </w:r>
            <w:r w:rsidR="00CD415E">
              <w:rPr>
                <w:rFonts w:ascii="SimSun" w:eastAsia="SimSun" w:hAnsi="SimSun" w:cs="SimSun" w:hint="eastAsia"/>
                <w:lang w:eastAsia="ja-JP"/>
              </w:rPr>
              <w:t>、</w:t>
            </w:r>
            <w:r w:rsidRPr="617A60F2">
              <w:rPr>
                <w:rFonts w:asciiTheme="majorBidi" w:hAnsiTheme="majorBidi" w:cstheme="majorBidi"/>
                <w:lang w:eastAsia="ja-JP"/>
              </w:rPr>
              <w:t>M.1849-3</w:t>
            </w:r>
            <w:r w:rsidR="00CD415E">
              <w:rPr>
                <w:rFonts w:ascii="SimSun" w:eastAsia="SimSun" w:hAnsi="SimSun" w:cs="SimSun" w:hint="eastAsia"/>
                <w:lang w:eastAsia="ja-JP"/>
              </w:rPr>
              <w:t>、</w:t>
            </w:r>
            <w:r w:rsidRPr="617A60F2">
              <w:rPr>
                <w:rFonts w:asciiTheme="majorBidi" w:hAnsiTheme="majorBidi" w:cstheme="majorBidi"/>
                <w:lang w:eastAsia="ja-JP"/>
              </w:rPr>
              <w:t>M.2010-2</w:t>
            </w:r>
            <w:r w:rsidR="00CD415E">
              <w:rPr>
                <w:rFonts w:ascii="SimSun" w:eastAsia="SimSun" w:hAnsi="SimSun" w:cs="SimSun" w:hint="eastAsia"/>
                <w:lang w:eastAsia="ja-JP"/>
              </w:rPr>
              <w:t>、</w:t>
            </w:r>
            <w:r w:rsidRPr="617A60F2">
              <w:rPr>
                <w:rFonts w:asciiTheme="majorBidi" w:hAnsiTheme="majorBidi" w:cstheme="majorBidi"/>
                <w:lang w:eastAsia="ja-JP"/>
              </w:rPr>
              <w:t>M.2058-1</w:t>
            </w:r>
            <w:r w:rsidR="00CD415E">
              <w:rPr>
                <w:rFonts w:ascii="SimSun" w:eastAsia="SimSun" w:hAnsi="SimSun" w:cs="SimSun" w:hint="eastAsia"/>
                <w:lang w:eastAsia="ja-JP"/>
              </w:rPr>
              <w:t>、</w:t>
            </w:r>
            <w:r w:rsidRPr="617A60F2">
              <w:rPr>
                <w:rFonts w:asciiTheme="majorBidi" w:hAnsiTheme="majorBidi" w:cstheme="majorBidi"/>
                <w:lang w:eastAsia="ja-JP"/>
              </w:rPr>
              <w:t>M.2135-1</w:t>
            </w:r>
          </w:p>
        </w:tc>
        <w:tc>
          <w:tcPr>
            <w:tcW w:w="1559" w:type="dxa"/>
            <w:tcBorders>
              <w:left w:val="single" w:sz="4" w:space="0" w:color="000000" w:themeColor="text1"/>
            </w:tcBorders>
            <w:shd w:val="clear" w:color="auto" w:fill="auto"/>
          </w:tcPr>
          <w:p w14:paraId="0F645F95" w14:textId="12B27A87" w:rsidR="008063D1" w:rsidRPr="00311203" w:rsidRDefault="008063D1" w:rsidP="00CD415E">
            <w:pPr>
              <w:pStyle w:val="Tabletext"/>
            </w:pPr>
            <w:r w:rsidRPr="617A60F2">
              <w:rPr>
                <w:rFonts w:asciiTheme="majorBidi" w:hAnsiTheme="majorBidi" w:cstheme="majorBidi"/>
                <w:lang w:eastAsia="ja-JP"/>
              </w:rPr>
              <w:t>M.2417-1</w:t>
            </w:r>
            <w:r w:rsidR="00CD415E">
              <w:rPr>
                <w:rFonts w:ascii="SimSun" w:eastAsia="SimSun" w:hAnsi="SimSun" w:cs="SimSun" w:hint="eastAsia"/>
                <w:lang w:eastAsia="ja-JP"/>
              </w:rPr>
              <w:t>、</w:t>
            </w:r>
            <w:r w:rsidRPr="617A60F2">
              <w:rPr>
                <w:rFonts w:asciiTheme="majorBidi" w:hAnsiTheme="majorBidi" w:cstheme="majorBidi"/>
                <w:lang w:eastAsia="ja-JP"/>
              </w:rPr>
              <w:t>M.2516</w:t>
            </w:r>
            <w:r>
              <w:rPr>
                <w:rFonts w:asciiTheme="majorBidi" w:hAnsiTheme="majorBidi" w:cstheme="majorBidi"/>
                <w:lang w:eastAsia="ja-JP"/>
              </w:rPr>
              <w:noBreakHyphen/>
            </w:r>
            <w:r w:rsidRPr="617A60F2">
              <w:rPr>
                <w:rFonts w:asciiTheme="majorBidi" w:hAnsiTheme="majorBidi" w:cstheme="majorBidi"/>
                <w:lang w:eastAsia="ja-JP"/>
              </w:rPr>
              <w:t>0</w:t>
            </w:r>
            <w:r w:rsidR="00CD415E">
              <w:rPr>
                <w:rFonts w:ascii="SimSun" w:eastAsia="SimSun" w:hAnsi="SimSun" w:cs="SimSun" w:hint="eastAsia"/>
                <w:lang w:eastAsia="ja-JP"/>
              </w:rPr>
              <w:t>、</w:t>
            </w:r>
            <w:r w:rsidRPr="617A60F2">
              <w:rPr>
                <w:rFonts w:asciiTheme="majorBidi" w:hAnsiTheme="majorBidi" w:cstheme="majorBidi"/>
                <w:lang w:eastAsia="ja-JP"/>
              </w:rPr>
              <w:t>M.2517</w:t>
            </w:r>
            <w:r>
              <w:rPr>
                <w:rFonts w:asciiTheme="majorBidi" w:hAnsiTheme="majorBidi" w:cstheme="majorBidi"/>
                <w:lang w:eastAsia="ja-JP"/>
              </w:rPr>
              <w:noBreakHyphen/>
            </w:r>
            <w:r w:rsidRPr="617A60F2">
              <w:rPr>
                <w:rFonts w:asciiTheme="majorBidi" w:hAnsiTheme="majorBidi" w:cstheme="majorBidi"/>
                <w:lang w:eastAsia="ja-JP"/>
              </w:rPr>
              <w:t>0</w:t>
            </w:r>
            <w:r w:rsidR="00CD415E">
              <w:rPr>
                <w:rFonts w:ascii="SimSun" w:eastAsia="SimSun" w:hAnsi="SimSun" w:cs="SimSun" w:hint="eastAsia"/>
                <w:lang w:eastAsia="ja-JP"/>
              </w:rPr>
              <w:t>、</w:t>
            </w:r>
            <w:r w:rsidRPr="617A60F2">
              <w:rPr>
                <w:rFonts w:asciiTheme="majorBidi" w:hAnsiTheme="majorBidi" w:cstheme="majorBidi"/>
                <w:lang w:eastAsia="ja-JP"/>
              </w:rPr>
              <w:t>M.2518</w:t>
            </w:r>
            <w:r>
              <w:rPr>
                <w:rFonts w:asciiTheme="majorBidi" w:hAnsiTheme="majorBidi" w:cstheme="majorBidi"/>
                <w:lang w:eastAsia="ja-JP"/>
              </w:rPr>
              <w:noBreakHyphen/>
            </w:r>
            <w:r w:rsidRPr="617A60F2">
              <w:rPr>
                <w:rFonts w:asciiTheme="majorBidi" w:hAnsiTheme="majorBidi" w:cstheme="majorBidi"/>
                <w:lang w:eastAsia="ja-JP"/>
              </w:rPr>
              <w:t>0</w:t>
            </w:r>
            <w:r w:rsidR="00CD415E">
              <w:rPr>
                <w:rFonts w:ascii="SimSun" w:eastAsia="SimSun" w:hAnsi="SimSun" w:cs="SimSun" w:hint="eastAsia"/>
                <w:lang w:eastAsia="ja-JP"/>
              </w:rPr>
              <w:t>、</w:t>
            </w:r>
            <w:r w:rsidRPr="617A60F2">
              <w:rPr>
                <w:rFonts w:asciiTheme="majorBidi" w:hAnsiTheme="majorBidi" w:cstheme="majorBidi"/>
                <w:lang w:eastAsia="ja-JP"/>
              </w:rPr>
              <w:t>M.2519</w:t>
            </w:r>
            <w:r>
              <w:rPr>
                <w:rFonts w:asciiTheme="majorBidi" w:hAnsiTheme="majorBidi" w:cstheme="majorBidi"/>
                <w:lang w:eastAsia="ja-JP"/>
              </w:rPr>
              <w:noBreakHyphen/>
            </w:r>
            <w:r w:rsidRPr="617A60F2">
              <w:rPr>
                <w:rFonts w:asciiTheme="majorBidi" w:hAnsiTheme="majorBidi" w:cstheme="majorBidi"/>
                <w:lang w:eastAsia="ja-JP"/>
              </w:rPr>
              <w:t>0</w:t>
            </w:r>
            <w:r w:rsidR="00CD415E">
              <w:rPr>
                <w:rFonts w:ascii="SimSun" w:eastAsia="SimSun" w:hAnsi="SimSun" w:cs="SimSun" w:hint="eastAsia"/>
                <w:lang w:eastAsia="ja-JP"/>
              </w:rPr>
              <w:t>、</w:t>
            </w:r>
            <w:r w:rsidRPr="617A60F2">
              <w:rPr>
                <w:rFonts w:asciiTheme="majorBidi" w:hAnsiTheme="majorBidi" w:cstheme="majorBidi"/>
                <w:lang w:eastAsia="ja-JP"/>
              </w:rPr>
              <w:t>M.2520-0</w:t>
            </w:r>
          </w:p>
        </w:tc>
        <w:tc>
          <w:tcPr>
            <w:tcW w:w="1701" w:type="dxa"/>
            <w:tcBorders>
              <w:left w:val="single" w:sz="4" w:space="0" w:color="000000" w:themeColor="text1"/>
            </w:tcBorders>
            <w:shd w:val="clear" w:color="auto" w:fill="auto"/>
          </w:tcPr>
          <w:p w14:paraId="18B39300" w14:textId="5F082241" w:rsidR="008063D1" w:rsidRPr="00311203" w:rsidRDefault="008063D1" w:rsidP="00CD415E">
            <w:pPr>
              <w:pStyle w:val="Tabletext"/>
              <w:rPr>
                <w:rFonts w:eastAsia="SimSun"/>
              </w:rPr>
            </w:pPr>
          </w:p>
        </w:tc>
        <w:tc>
          <w:tcPr>
            <w:tcW w:w="1701" w:type="dxa"/>
            <w:tcBorders>
              <w:left w:val="single" w:sz="4" w:space="0" w:color="000000" w:themeColor="text1"/>
            </w:tcBorders>
          </w:tcPr>
          <w:p w14:paraId="3C1B1F7F" w14:textId="73A4A411" w:rsidR="008063D1" w:rsidRPr="00311203" w:rsidRDefault="007F29FA" w:rsidP="00CD415E">
            <w:pPr>
              <w:pStyle w:val="Tabletext"/>
              <w:rPr>
                <w:rFonts w:eastAsia="SimSun"/>
                <w:lang w:eastAsia="zh-CN"/>
              </w:rPr>
            </w:pPr>
            <w:r w:rsidRPr="617A60F2">
              <w:rPr>
                <w:lang w:eastAsia="zh-CN"/>
              </w:rPr>
              <w:t>HF</w:t>
            </w:r>
            <w:r>
              <w:rPr>
                <w:rFonts w:ascii="SimSun" w:eastAsia="SimSun" w:hAnsi="SimSun" w:cs="SimSun" w:hint="eastAsia"/>
                <w:lang w:eastAsia="zh-CN"/>
              </w:rPr>
              <w:t>频段</w:t>
            </w:r>
            <w:r w:rsidRPr="00B342D6">
              <w:rPr>
                <w:rFonts w:ascii="SimSun" w:eastAsia="SimSun" w:hAnsi="SimSun" w:cs="SimSun" w:hint="eastAsia"/>
                <w:lang w:eastAsia="zh-CN"/>
              </w:rPr>
              <w:t>频率自适应通信系统教程</w:t>
            </w:r>
          </w:p>
        </w:tc>
        <w:tc>
          <w:tcPr>
            <w:tcW w:w="1560" w:type="dxa"/>
            <w:tcBorders>
              <w:left w:val="single" w:sz="4" w:space="0" w:color="000000" w:themeColor="text1"/>
            </w:tcBorders>
          </w:tcPr>
          <w:p w14:paraId="596CC9B2" w14:textId="77777777" w:rsidR="008063D1" w:rsidRPr="00311203" w:rsidRDefault="008063D1" w:rsidP="00CD415E">
            <w:pPr>
              <w:pStyle w:val="Tabletext"/>
              <w:rPr>
                <w:lang w:eastAsia="zh-CN"/>
              </w:rPr>
            </w:pPr>
          </w:p>
        </w:tc>
      </w:tr>
      <w:tr w:rsidR="008063D1" w:rsidRPr="00311203" w14:paraId="116F4144" w14:textId="3D8288A8" w:rsidTr="008E2353">
        <w:trPr>
          <w:trHeight w:val="270"/>
          <w:jc w:val="center"/>
        </w:trPr>
        <w:tc>
          <w:tcPr>
            <w:tcW w:w="1266" w:type="dxa"/>
            <w:tcBorders>
              <w:right w:val="single" w:sz="4" w:space="0" w:color="000000" w:themeColor="text1"/>
            </w:tcBorders>
            <w:shd w:val="clear" w:color="auto" w:fill="auto"/>
          </w:tcPr>
          <w:p w14:paraId="091C1F57" w14:textId="77777777" w:rsidR="008063D1" w:rsidRPr="00CD415E" w:rsidDel="00A14716" w:rsidRDefault="008063D1" w:rsidP="00CD415E">
            <w:pPr>
              <w:pStyle w:val="Tabletext"/>
              <w:rPr>
                <w:rFonts w:eastAsia="SimSun"/>
                <w:b/>
                <w:bCs/>
              </w:rPr>
            </w:pPr>
            <w:r w:rsidRPr="00CD415E">
              <w:rPr>
                <w:rFonts w:eastAsia="SimSun" w:hint="eastAsia"/>
                <w:b/>
                <w:bCs/>
                <w:lang w:val="en-US"/>
              </w:rPr>
              <w:t>第</w:t>
            </w:r>
            <w:r w:rsidRPr="00CD415E">
              <w:rPr>
                <w:rFonts w:eastAsia="SimSun"/>
                <w:b/>
                <w:bCs/>
                <w:lang w:val="en-US"/>
              </w:rPr>
              <w:t>6</w:t>
            </w:r>
            <w:r w:rsidRPr="00CD415E">
              <w:rPr>
                <w:rFonts w:eastAsia="SimSun" w:hint="eastAsia"/>
                <w:b/>
                <w:bCs/>
                <w:lang w:val="en-US"/>
              </w:rPr>
              <w:t>研究组</w:t>
            </w:r>
          </w:p>
        </w:tc>
        <w:tc>
          <w:tcPr>
            <w:tcW w:w="1706" w:type="dxa"/>
            <w:tcBorders>
              <w:left w:val="single" w:sz="4" w:space="0" w:color="000000" w:themeColor="text1"/>
            </w:tcBorders>
            <w:shd w:val="clear" w:color="auto" w:fill="auto"/>
          </w:tcPr>
          <w:p w14:paraId="16EB0D92" w14:textId="7DCCA635" w:rsidR="008063D1" w:rsidRPr="00311203" w:rsidRDefault="008063D1" w:rsidP="00CD415E">
            <w:pPr>
              <w:pStyle w:val="Tabletext"/>
            </w:pPr>
            <w:r w:rsidRPr="617A60F2">
              <w:rPr>
                <w:rFonts w:asciiTheme="majorBidi" w:hAnsiTheme="majorBidi" w:cstheme="majorBidi"/>
                <w:lang w:eastAsia="ja-JP"/>
              </w:rPr>
              <w:t>BS.643-4</w:t>
            </w:r>
            <w:r w:rsidR="00CD415E">
              <w:rPr>
                <w:rFonts w:ascii="SimSun" w:eastAsia="SimSun" w:hAnsi="SimSun" w:cs="SimSun" w:hint="eastAsia"/>
                <w:lang w:eastAsia="ja-JP"/>
              </w:rPr>
              <w:t>、</w:t>
            </w:r>
            <w:r w:rsidRPr="617A60F2">
              <w:rPr>
                <w:rFonts w:asciiTheme="majorBidi" w:hAnsiTheme="majorBidi" w:cstheme="majorBidi"/>
                <w:lang w:eastAsia="ja-JP"/>
              </w:rPr>
              <w:t>BS.775-4</w:t>
            </w:r>
            <w:r w:rsidR="00CD415E">
              <w:rPr>
                <w:rFonts w:ascii="SimSun" w:eastAsia="SimSun" w:hAnsi="SimSun" w:cs="SimSun" w:hint="eastAsia"/>
                <w:lang w:eastAsia="ja-JP"/>
              </w:rPr>
              <w:t>、</w:t>
            </w:r>
            <w:r w:rsidRPr="617A60F2">
              <w:rPr>
                <w:rFonts w:asciiTheme="majorBidi" w:hAnsiTheme="majorBidi" w:cstheme="majorBidi"/>
                <w:lang w:eastAsia="ja-JP"/>
              </w:rPr>
              <w:t>BS.1660-9</w:t>
            </w:r>
            <w:r w:rsidR="00CD415E">
              <w:rPr>
                <w:rFonts w:ascii="SimSun" w:eastAsia="SimSun" w:hAnsi="SimSun" w:cs="SimSun" w:hint="eastAsia"/>
                <w:lang w:eastAsia="ja-JP"/>
              </w:rPr>
              <w:t>、</w:t>
            </w:r>
            <w:r w:rsidRPr="617A60F2">
              <w:rPr>
                <w:rFonts w:asciiTheme="majorBidi" w:hAnsiTheme="majorBidi" w:cstheme="majorBidi"/>
                <w:lang w:eastAsia="ja-JP"/>
              </w:rPr>
              <w:t>BS.2125</w:t>
            </w:r>
            <w:r>
              <w:rPr>
                <w:rFonts w:asciiTheme="majorBidi" w:hAnsiTheme="majorBidi" w:cstheme="majorBidi"/>
                <w:lang w:eastAsia="ja-JP"/>
              </w:rPr>
              <w:noBreakHyphen/>
            </w:r>
            <w:r w:rsidRPr="617A60F2">
              <w:rPr>
                <w:rFonts w:asciiTheme="majorBidi" w:hAnsiTheme="majorBidi" w:cstheme="majorBidi"/>
                <w:lang w:eastAsia="ja-JP"/>
              </w:rPr>
              <w:t>1</w:t>
            </w:r>
            <w:r w:rsidR="00CD415E">
              <w:rPr>
                <w:rFonts w:ascii="SimSun" w:eastAsia="SimSun" w:hAnsi="SimSun" w:cs="SimSun" w:hint="eastAsia"/>
                <w:lang w:eastAsia="ja-JP"/>
              </w:rPr>
              <w:t>、</w:t>
            </w:r>
            <w:r w:rsidRPr="617A60F2">
              <w:rPr>
                <w:rFonts w:asciiTheme="majorBidi" w:hAnsiTheme="majorBidi" w:cstheme="majorBidi"/>
                <w:lang w:eastAsia="ja-JP"/>
              </w:rPr>
              <w:t>BS.2051</w:t>
            </w:r>
            <w:r>
              <w:rPr>
                <w:rFonts w:asciiTheme="majorBidi" w:hAnsiTheme="majorBidi" w:cstheme="majorBidi"/>
                <w:lang w:eastAsia="ja-JP"/>
              </w:rPr>
              <w:noBreakHyphen/>
            </w:r>
            <w:r w:rsidRPr="617A60F2">
              <w:rPr>
                <w:rFonts w:asciiTheme="majorBidi" w:hAnsiTheme="majorBidi" w:cstheme="majorBidi"/>
                <w:lang w:eastAsia="ja-JP"/>
              </w:rPr>
              <w:t>3</w:t>
            </w:r>
            <w:r w:rsidR="00CD415E">
              <w:rPr>
                <w:rFonts w:ascii="SimSun" w:eastAsia="SimSun" w:hAnsi="SimSun" w:cs="SimSun" w:hint="eastAsia"/>
                <w:lang w:eastAsia="ja-JP"/>
              </w:rPr>
              <w:t>、</w:t>
            </w:r>
            <w:r w:rsidRPr="617A60F2">
              <w:rPr>
                <w:rFonts w:asciiTheme="majorBidi" w:hAnsiTheme="majorBidi" w:cstheme="majorBidi"/>
                <w:lang w:eastAsia="ja-JP"/>
              </w:rPr>
              <w:t>BT.1790</w:t>
            </w:r>
            <w:r>
              <w:rPr>
                <w:rFonts w:asciiTheme="majorBidi" w:hAnsiTheme="majorBidi" w:cstheme="majorBidi"/>
                <w:lang w:eastAsia="ja-JP"/>
              </w:rPr>
              <w:noBreakHyphen/>
            </w:r>
            <w:r w:rsidRPr="617A60F2">
              <w:rPr>
                <w:rFonts w:asciiTheme="majorBidi" w:hAnsiTheme="majorBidi" w:cstheme="majorBidi"/>
                <w:lang w:eastAsia="ja-JP"/>
              </w:rPr>
              <w:t>1</w:t>
            </w:r>
            <w:r w:rsidR="00CD415E">
              <w:rPr>
                <w:rFonts w:ascii="SimSun" w:eastAsia="SimSun" w:hAnsi="SimSun" w:cs="SimSun" w:hint="eastAsia"/>
                <w:lang w:eastAsia="ja-JP"/>
              </w:rPr>
              <w:t>、</w:t>
            </w:r>
            <w:r w:rsidRPr="617A60F2">
              <w:rPr>
                <w:rFonts w:asciiTheme="majorBidi" w:hAnsiTheme="majorBidi" w:cstheme="majorBidi"/>
                <w:lang w:eastAsia="ja-JP"/>
              </w:rPr>
              <w:lastRenderedPageBreak/>
              <w:t>BT.1833</w:t>
            </w:r>
            <w:r>
              <w:rPr>
                <w:rFonts w:asciiTheme="majorBidi" w:hAnsiTheme="majorBidi" w:cstheme="majorBidi"/>
                <w:lang w:eastAsia="ja-JP"/>
              </w:rPr>
              <w:noBreakHyphen/>
            </w:r>
            <w:r w:rsidRPr="617A60F2">
              <w:rPr>
                <w:rFonts w:asciiTheme="majorBidi" w:hAnsiTheme="majorBidi" w:cstheme="majorBidi"/>
                <w:lang w:eastAsia="ja-JP"/>
              </w:rPr>
              <w:t>4</w:t>
            </w:r>
            <w:r w:rsidR="00CD415E">
              <w:rPr>
                <w:rFonts w:ascii="SimSun" w:eastAsia="SimSun" w:hAnsi="SimSun" w:cs="SimSun" w:hint="eastAsia"/>
                <w:lang w:eastAsia="ja-JP"/>
              </w:rPr>
              <w:t>、</w:t>
            </w:r>
            <w:r w:rsidRPr="617A60F2">
              <w:rPr>
                <w:rFonts w:asciiTheme="majorBidi" w:hAnsiTheme="majorBidi" w:cstheme="majorBidi"/>
                <w:lang w:eastAsia="ja-JP"/>
              </w:rPr>
              <w:t>BT.2016</w:t>
            </w:r>
            <w:r w:rsidRPr="009A5C62">
              <w:rPr>
                <w:rFonts w:asciiTheme="majorBidi" w:hAnsiTheme="majorBidi" w:cstheme="majorBidi"/>
                <w:lang w:eastAsia="ja-JP"/>
              </w:rPr>
              <w:noBreakHyphen/>
            </w:r>
            <w:r w:rsidRPr="617A60F2">
              <w:rPr>
                <w:rFonts w:asciiTheme="majorBidi" w:hAnsiTheme="majorBidi" w:cstheme="majorBidi"/>
                <w:lang w:eastAsia="ja-JP"/>
              </w:rPr>
              <w:t>3</w:t>
            </w:r>
            <w:r w:rsidR="00CD415E">
              <w:rPr>
                <w:rFonts w:ascii="SimSun" w:eastAsia="SimSun" w:hAnsi="SimSun" w:cs="SimSun" w:hint="eastAsia"/>
                <w:lang w:eastAsia="ja-JP"/>
              </w:rPr>
              <w:t>、</w:t>
            </w:r>
            <w:r w:rsidRPr="617A60F2">
              <w:rPr>
                <w:rFonts w:asciiTheme="majorBidi" w:hAnsiTheme="majorBidi" w:cstheme="majorBidi"/>
                <w:lang w:eastAsia="ja-JP"/>
              </w:rPr>
              <w:t>BS.2107</w:t>
            </w:r>
            <w:r>
              <w:rPr>
                <w:rFonts w:asciiTheme="majorBidi" w:hAnsiTheme="majorBidi" w:cstheme="majorBidi"/>
                <w:lang w:eastAsia="ja-JP"/>
              </w:rPr>
              <w:noBreakHyphen/>
            </w:r>
            <w:r w:rsidRPr="617A60F2">
              <w:rPr>
                <w:rFonts w:asciiTheme="majorBidi" w:hAnsiTheme="majorBidi" w:cstheme="majorBidi"/>
                <w:lang w:eastAsia="ja-JP"/>
              </w:rPr>
              <w:t>1</w:t>
            </w:r>
            <w:r w:rsidR="00CD415E">
              <w:rPr>
                <w:rFonts w:ascii="SimSun" w:eastAsia="SimSun" w:hAnsi="SimSun" w:cs="SimSun" w:hint="eastAsia"/>
                <w:lang w:eastAsia="ja-JP"/>
              </w:rPr>
              <w:t>、</w:t>
            </w:r>
            <w:r w:rsidRPr="617A60F2">
              <w:rPr>
                <w:rFonts w:asciiTheme="majorBidi" w:hAnsiTheme="majorBidi" w:cstheme="majorBidi"/>
                <w:lang w:eastAsia="ja-JP"/>
              </w:rPr>
              <w:t>BT.2144</w:t>
            </w:r>
            <w:r>
              <w:rPr>
                <w:rFonts w:asciiTheme="majorBidi" w:hAnsiTheme="majorBidi" w:cstheme="majorBidi"/>
                <w:lang w:eastAsia="ja-JP"/>
              </w:rPr>
              <w:noBreakHyphen/>
            </w:r>
            <w:r w:rsidRPr="617A60F2">
              <w:rPr>
                <w:rFonts w:asciiTheme="majorBidi" w:hAnsiTheme="majorBidi" w:cstheme="majorBidi"/>
                <w:lang w:eastAsia="ja-JP"/>
              </w:rPr>
              <w:t>0</w:t>
            </w:r>
            <w:r w:rsidR="00CD415E">
              <w:rPr>
                <w:rFonts w:ascii="SimSun" w:eastAsia="SimSun" w:hAnsi="SimSun" w:cs="SimSun" w:hint="eastAsia"/>
                <w:lang w:eastAsia="ja-JP"/>
              </w:rPr>
              <w:t>、</w:t>
            </w:r>
            <w:r w:rsidRPr="617A60F2">
              <w:rPr>
                <w:rFonts w:asciiTheme="majorBidi" w:hAnsiTheme="majorBidi" w:cstheme="majorBidi"/>
                <w:lang w:eastAsia="ja-JP"/>
              </w:rPr>
              <w:t>BT.2153</w:t>
            </w:r>
            <w:r w:rsidRPr="00AF3356">
              <w:rPr>
                <w:rFonts w:asciiTheme="majorBidi" w:hAnsiTheme="majorBidi" w:cstheme="majorBidi"/>
                <w:lang w:eastAsia="ja-JP"/>
              </w:rPr>
              <w:noBreakHyphen/>
            </w:r>
            <w:r w:rsidRPr="617A60F2">
              <w:rPr>
                <w:rFonts w:asciiTheme="majorBidi" w:hAnsiTheme="majorBidi" w:cstheme="majorBidi"/>
                <w:lang w:eastAsia="ja-JP"/>
              </w:rPr>
              <w:t>0</w:t>
            </w:r>
            <w:r w:rsidR="00CD415E">
              <w:rPr>
                <w:rFonts w:ascii="SimSun" w:eastAsia="SimSun" w:hAnsi="SimSun" w:cs="SimSun" w:hint="eastAsia"/>
                <w:lang w:eastAsia="ja-JP"/>
              </w:rPr>
              <w:t>、</w:t>
            </w:r>
            <w:r w:rsidRPr="617A60F2">
              <w:rPr>
                <w:rFonts w:asciiTheme="majorBidi" w:hAnsiTheme="majorBidi" w:cstheme="majorBidi"/>
                <w:lang w:eastAsia="ja-JP"/>
              </w:rPr>
              <w:t>BT.2154-0</w:t>
            </w:r>
          </w:p>
        </w:tc>
        <w:tc>
          <w:tcPr>
            <w:tcW w:w="1559" w:type="dxa"/>
            <w:tcBorders>
              <w:left w:val="single" w:sz="4" w:space="0" w:color="000000" w:themeColor="text1"/>
            </w:tcBorders>
            <w:shd w:val="clear" w:color="auto" w:fill="auto"/>
          </w:tcPr>
          <w:p w14:paraId="52746005" w14:textId="5E731CC6" w:rsidR="008063D1" w:rsidRPr="00311203" w:rsidRDefault="008063D1" w:rsidP="00CD415E">
            <w:pPr>
              <w:pStyle w:val="Tabletext"/>
              <w:rPr>
                <w:rFonts w:eastAsia="SimSun"/>
                <w:lang w:eastAsia="zh-CN"/>
              </w:rPr>
            </w:pPr>
            <w:r w:rsidRPr="00BB7805">
              <w:lastRenderedPageBreak/>
              <w:t>BS.2159-9</w:t>
            </w:r>
            <w:r w:rsidR="00CD415E">
              <w:rPr>
                <w:rFonts w:ascii="SimSun" w:eastAsia="SimSun" w:hAnsi="SimSun" w:cs="SimSun" w:hint="eastAsia"/>
              </w:rPr>
              <w:t>、</w:t>
            </w:r>
            <w:r w:rsidRPr="00BB7805">
              <w:t>BS.2214-6</w:t>
            </w:r>
            <w:r w:rsidR="00CD415E">
              <w:rPr>
                <w:rFonts w:ascii="SimSun" w:eastAsia="SimSun" w:hAnsi="SimSun" w:cs="SimSun" w:hint="eastAsia"/>
              </w:rPr>
              <w:t>、</w:t>
            </w:r>
            <w:r w:rsidRPr="00BB7805">
              <w:t>BS.2388-4</w:t>
            </w:r>
            <w:r w:rsidR="00CD415E">
              <w:rPr>
                <w:rFonts w:ascii="SimSun" w:eastAsia="SimSun" w:hAnsi="SimSun" w:cs="SimSun" w:hint="eastAsia"/>
              </w:rPr>
              <w:t>、</w:t>
            </w:r>
            <w:r w:rsidRPr="00BB7805">
              <w:t>BS.2466-1</w:t>
            </w:r>
            <w:r w:rsidR="00CD415E">
              <w:rPr>
                <w:rFonts w:ascii="SimSun" w:eastAsia="SimSun" w:hAnsi="SimSun" w:cs="SimSun" w:hint="eastAsia"/>
              </w:rPr>
              <w:t>、</w:t>
            </w:r>
            <w:r w:rsidRPr="00BB7805">
              <w:t>BS.2502-0</w:t>
            </w:r>
            <w:r w:rsidR="00CD415E">
              <w:rPr>
                <w:rFonts w:ascii="SimSun" w:eastAsia="SimSun" w:hAnsi="SimSun" w:cs="SimSun" w:hint="eastAsia"/>
              </w:rPr>
              <w:t>、</w:t>
            </w:r>
            <w:r w:rsidRPr="00BB7805">
              <w:t>BS.2503-0</w:t>
            </w:r>
            <w:r w:rsidR="00CD415E">
              <w:rPr>
                <w:rFonts w:ascii="SimSun" w:eastAsia="SimSun" w:hAnsi="SimSun" w:cs="SimSun" w:hint="eastAsia"/>
              </w:rPr>
              <w:t>、</w:t>
            </w:r>
            <w:r w:rsidRPr="00BB7805">
              <w:lastRenderedPageBreak/>
              <w:t>BT.2049-8</w:t>
            </w:r>
            <w:r w:rsidR="00CD415E">
              <w:rPr>
                <w:rFonts w:ascii="SimSun" w:eastAsia="SimSun" w:hAnsi="SimSun" w:cs="SimSun" w:hint="eastAsia"/>
              </w:rPr>
              <w:t>、</w:t>
            </w:r>
            <w:r w:rsidRPr="00BB7805">
              <w:t>BT.2207-6</w:t>
            </w:r>
            <w:r w:rsidR="00CD415E">
              <w:rPr>
                <w:rFonts w:ascii="SimSun" w:eastAsia="SimSun" w:hAnsi="SimSun" w:cs="SimSun" w:hint="eastAsia"/>
              </w:rPr>
              <w:t>、</w:t>
            </w:r>
            <w:r w:rsidRPr="00BB7805">
              <w:t>BT.2245-10</w:t>
            </w:r>
            <w:r w:rsidR="00CD415E">
              <w:rPr>
                <w:rFonts w:ascii="SimSun" w:eastAsia="SimSun" w:hAnsi="SimSun" w:cs="SimSun" w:hint="eastAsia"/>
              </w:rPr>
              <w:t>、</w:t>
            </w:r>
            <w:r w:rsidRPr="00BB7805">
              <w:t>BT.2295-4</w:t>
            </w:r>
            <w:r w:rsidR="00CD415E">
              <w:rPr>
                <w:rFonts w:ascii="SimSun" w:eastAsia="SimSun" w:hAnsi="SimSun" w:cs="SimSun" w:hint="eastAsia"/>
              </w:rPr>
              <w:t>、</w:t>
            </w:r>
            <w:r w:rsidRPr="00BB7805">
              <w:t>BT.2299-3</w:t>
            </w:r>
            <w:r w:rsidR="00CD415E">
              <w:rPr>
                <w:rFonts w:ascii="SimSun" w:eastAsia="SimSun" w:hAnsi="SimSun" w:cs="SimSun" w:hint="eastAsia"/>
              </w:rPr>
              <w:t>、</w:t>
            </w:r>
            <w:r w:rsidRPr="00BB7805">
              <w:t>BT.2301-4</w:t>
            </w:r>
            <w:r w:rsidR="00CD415E">
              <w:rPr>
                <w:rFonts w:ascii="SimSun" w:eastAsia="SimSun" w:hAnsi="SimSun" w:cs="SimSun" w:hint="eastAsia"/>
              </w:rPr>
              <w:t>、</w:t>
            </w:r>
            <w:r w:rsidRPr="00BB7805">
              <w:t>BT.2383-4</w:t>
            </w:r>
            <w:r w:rsidR="00CD415E">
              <w:rPr>
                <w:rFonts w:ascii="SimSun" w:eastAsia="SimSun" w:hAnsi="SimSun" w:cs="SimSun" w:hint="eastAsia"/>
              </w:rPr>
              <w:t>、</w:t>
            </w:r>
            <w:r w:rsidRPr="00BB7805">
              <w:t>BT.2385-1</w:t>
            </w:r>
            <w:r w:rsidR="00CD415E">
              <w:rPr>
                <w:rFonts w:ascii="SimSun" w:eastAsia="SimSun" w:hAnsi="SimSun" w:cs="SimSun" w:hint="eastAsia"/>
              </w:rPr>
              <w:t>、</w:t>
            </w:r>
            <w:r w:rsidRPr="00BB7805">
              <w:t>BT.2408-5</w:t>
            </w:r>
            <w:r w:rsidR="00CD415E">
              <w:rPr>
                <w:rFonts w:ascii="SimSun" w:eastAsia="SimSun" w:hAnsi="SimSun" w:cs="SimSun" w:hint="eastAsia"/>
              </w:rPr>
              <w:t>、</w:t>
            </w:r>
            <w:r w:rsidRPr="00BB7805">
              <w:t>BT.2420-5</w:t>
            </w:r>
            <w:r w:rsidR="00CD415E">
              <w:rPr>
                <w:rFonts w:ascii="SimSun" w:eastAsia="SimSun" w:hAnsi="SimSun" w:cs="SimSun" w:hint="eastAsia"/>
              </w:rPr>
              <w:t>、</w:t>
            </w:r>
            <w:r w:rsidRPr="00BB7805">
              <w:t>BT.2485-1</w:t>
            </w:r>
            <w:r w:rsidR="00CD415E">
              <w:rPr>
                <w:rFonts w:ascii="SimSun" w:eastAsia="SimSun" w:hAnsi="SimSun" w:cs="SimSun" w:hint="eastAsia"/>
              </w:rPr>
              <w:t>、</w:t>
            </w:r>
            <w:r w:rsidRPr="00BB7805">
              <w:t>BT.2506-0</w:t>
            </w:r>
          </w:p>
        </w:tc>
        <w:tc>
          <w:tcPr>
            <w:tcW w:w="1701" w:type="dxa"/>
            <w:tcBorders>
              <w:left w:val="single" w:sz="4" w:space="0" w:color="000000" w:themeColor="text1"/>
            </w:tcBorders>
            <w:shd w:val="clear" w:color="auto" w:fill="auto"/>
          </w:tcPr>
          <w:p w14:paraId="559492AE" w14:textId="3DA0FA6F" w:rsidR="008063D1" w:rsidRPr="00311203" w:rsidRDefault="008063D1" w:rsidP="00CD415E">
            <w:pPr>
              <w:pStyle w:val="Tabletext"/>
            </w:pPr>
            <w:r w:rsidRPr="617A60F2">
              <w:rPr>
                <w:rFonts w:asciiTheme="majorBidi" w:hAnsiTheme="majorBidi" w:cstheme="majorBidi"/>
                <w:lang w:eastAsia="ja-JP"/>
              </w:rPr>
              <w:lastRenderedPageBreak/>
              <w:t>147/6</w:t>
            </w:r>
          </w:p>
        </w:tc>
        <w:tc>
          <w:tcPr>
            <w:tcW w:w="1701" w:type="dxa"/>
            <w:tcBorders>
              <w:left w:val="single" w:sz="4" w:space="0" w:color="000000" w:themeColor="text1"/>
            </w:tcBorders>
          </w:tcPr>
          <w:p w14:paraId="3FCC0882" w14:textId="63B45A60" w:rsidR="008063D1" w:rsidRPr="00311203" w:rsidRDefault="008063D1" w:rsidP="00CD415E">
            <w:pPr>
              <w:pStyle w:val="Tabletext"/>
              <w:rPr>
                <w:rFonts w:asciiTheme="majorBidi" w:hAnsiTheme="majorBidi" w:cstheme="majorBidi"/>
                <w:lang w:eastAsia="ja-JP"/>
              </w:rPr>
            </w:pPr>
          </w:p>
        </w:tc>
        <w:tc>
          <w:tcPr>
            <w:tcW w:w="1560" w:type="dxa"/>
            <w:tcBorders>
              <w:left w:val="single" w:sz="4" w:space="0" w:color="000000" w:themeColor="text1"/>
            </w:tcBorders>
          </w:tcPr>
          <w:p w14:paraId="53C16A73" w14:textId="18FBFDDA" w:rsidR="008063D1" w:rsidRPr="00311203" w:rsidRDefault="008063D1" w:rsidP="00CD415E">
            <w:pPr>
              <w:pStyle w:val="Tabletext"/>
              <w:rPr>
                <w:lang w:eastAsia="ja-JP"/>
              </w:rPr>
            </w:pPr>
            <w:r w:rsidRPr="617A60F2">
              <w:rPr>
                <w:rFonts w:asciiTheme="majorBidi" w:hAnsiTheme="majorBidi" w:cstheme="majorBidi"/>
                <w:lang w:eastAsia="ja-JP"/>
              </w:rPr>
              <w:t>104/6</w:t>
            </w:r>
          </w:p>
        </w:tc>
      </w:tr>
      <w:tr w:rsidR="008063D1" w:rsidRPr="00311203" w14:paraId="76F927C1" w14:textId="3E1D9A50" w:rsidTr="008E2353">
        <w:trPr>
          <w:trHeight w:val="270"/>
          <w:jc w:val="center"/>
        </w:trPr>
        <w:tc>
          <w:tcPr>
            <w:tcW w:w="1266" w:type="dxa"/>
            <w:tcBorders>
              <w:bottom w:val="single" w:sz="4" w:space="0" w:color="000000" w:themeColor="text1"/>
              <w:right w:val="single" w:sz="4" w:space="0" w:color="000000" w:themeColor="text1"/>
            </w:tcBorders>
            <w:shd w:val="clear" w:color="auto" w:fill="auto"/>
          </w:tcPr>
          <w:p w14:paraId="74277F9A" w14:textId="77777777" w:rsidR="008063D1" w:rsidRPr="00CD415E" w:rsidRDefault="008063D1" w:rsidP="00CD415E">
            <w:pPr>
              <w:pStyle w:val="Tabletext"/>
              <w:rPr>
                <w:rFonts w:eastAsia="SimSun"/>
                <w:b/>
                <w:bCs/>
              </w:rPr>
            </w:pPr>
            <w:r w:rsidRPr="00CD415E">
              <w:rPr>
                <w:rFonts w:eastAsia="SimSun" w:hint="eastAsia"/>
                <w:b/>
                <w:bCs/>
                <w:lang w:val="en-US"/>
              </w:rPr>
              <w:t>第</w:t>
            </w:r>
            <w:r w:rsidRPr="00CD415E">
              <w:rPr>
                <w:rFonts w:eastAsia="SimSun"/>
                <w:b/>
                <w:bCs/>
                <w:lang w:val="en-US"/>
              </w:rPr>
              <w:t>7</w:t>
            </w:r>
            <w:r w:rsidRPr="00CD415E">
              <w:rPr>
                <w:rFonts w:eastAsia="SimSun" w:hint="eastAsia"/>
                <w:b/>
                <w:bCs/>
                <w:lang w:val="en-US"/>
              </w:rPr>
              <w:t>研究组</w:t>
            </w:r>
          </w:p>
        </w:tc>
        <w:tc>
          <w:tcPr>
            <w:tcW w:w="1706" w:type="dxa"/>
            <w:tcBorders>
              <w:left w:val="single" w:sz="4" w:space="0" w:color="000000" w:themeColor="text1"/>
            </w:tcBorders>
            <w:shd w:val="clear" w:color="auto" w:fill="auto"/>
          </w:tcPr>
          <w:p w14:paraId="2A57361A" w14:textId="564A0BFB" w:rsidR="008063D1" w:rsidRPr="00311203" w:rsidRDefault="008063D1" w:rsidP="00CD415E">
            <w:pPr>
              <w:pStyle w:val="Tabletext"/>
            </w:pPr>
            <w:r w:rsidRPr="617A60F2">
              <w:rPr>
                <w:lang w:val="fr-FR"/>
              </w:rPr>
              <w:t>SA.2155-0</w:t>
            </w:r>
            <w:r w:rsidR="00CD415E">
              <w:rPr>
                <w:rFonts w:ascii="SimSun" w:eastAsia="SimSun" w:hAnsi="SimSun" w:cs="SimSun" w:hint="eastAsia"/>
                <w:lang w:val="fr-FR"/>
              </w:rPr>
              <w:t>、</w:t>
            </w:r>
            <w:r w:rsidRPr="617A60F2">
              <w:rPr>
                <w:lang w:val="fr-FR"/>
              </w:rPr>
              <w:t>SA.2156</w:t>
            </w:r>
            <w:r>
              <w:rPr>
                <w:lang w:val="fr-FR"/>
              </w:rPr>
              <w:noBreakHyphen/>
            </w:r>
            <w:r w:rsidRPr="617A60F2">
              <w:rPr>
                <w:lang w:val="fr-FR"/>
              </w:rPr>
              <w:t>0</w:t>
            </w:r>
          </w:p>
        </w:tc>
        <w:tc>
          <w:tcPr>
            <w:tcW w:w="1559" w:type="dxa"/>
            <w:tcBorders>
              <w:left w:val="single" w:sz="4" w:space="0" w:color="000000" w:themeColor="text1"/>
            </w:tcBorders>
            <w:shd w:val="clear" w:color="auto" w:fill="auto"/>
          </w:tcPr>
          <w:p w14:paraId="6EC3405C" w14:textId="3FC8A55B" w:rsidR="008063D1" w:rsidRPr="00311203" w:rsidRDefault="008063D1" w:rsidP="00CD415E">
            <w:pPr>
              <w:pStyle w:val="Tabletext"/>
            </w:pPr>
            <w:r w:rsidRPr="617A60F2">
              <w:rPr>
                <w:lang w:val="it-IT"/>
              </w:rPr>
              <w:t>RA.2188-1</w:t>
            </w:r>
            <w:r w:rsidR="00CD415E">
              <w:rPr>
                <w:rFonts w:ascii="SimSun" w:eastAsia="SimSun" w:hAnsi="SimSun" w:cs="SimSun" w:hint="eastAsia"/>
                <w:lang w:val="it-IT"/>
              </w:rPr>
              <w:t>、</w:t>
            </w:r>
            <w:r w:rsidRPr="617A60F2">
              <w:rPr>
                <w:lang w:val="it-IT"/>
              </w:rPr>
              <w:t>RA.2507-0</w:t>
            </w:r>
            <w:r w:rsidR="00CD415E">
              <w:rPr>
                <w:rFonts w:ascii="SimSun" w:eastAsia="SimSun" w:hAnsi="SimSun" w:cs="SimSun" w:hint="eastAsia"/>
                <w:lang w:val="it-IT"/>
              </w:rPr>
              <w:t>、</w:t>
            </w:r>
            <w:r w:rsidRPr="617A60F2">
              <w:rPr>
                <w:lang w:val="it-IT"/>
              </w:rPr>
              <w:t>RA.2508-0</w:t>
            </w:r>
            <w:r w:rsidR="00CD415E">
              <w:rPr>
                <w:rFonts w:ascii="SimSun" w:eastAsia="SimSun" w:hAnsi="SimSun" w:cs="SimSun" w:hint="eastAsia"/>
                <w:lang w:val="it-IT"/>
              </w:rPr>
              <w:t>、</w:t>
            </w:r>
            <w:r w:rsidRPr="617A60F2">
              <w:rPr>
                <w:lang w:val="it-IT"/>
              </w:rPr>
              <w:t>RA.2509-0</w:t>
            </w:r>
            <w:r w:rsidR="00CD415E">
              <w:rPr>
                <w:rFonts w:ascii="SimSun" w:eastAsia="SimSun" w:hAnsi="SimSun" w:cs="SimSun" w:hint="eastAsia"/>
                <w:lang w:val="it-IT"/>
              </w:rPr>
              <w:t>、</w:t>
            </w:r>
            <w:r w:rsidRPr="617A60F2">
              <w:rPr>
                <w:lang w:val="it-IT"/>
              </w:rPr>
              <w:t>RA.2510-0</w:t>
            </w:r>
            <w:r w:rsidR="00CD415E">
              <w:rPr>
                <w:rFonts w:ascii="SimSun" w:eastAsia="SimSun" w:hAnsi="SimSun" w:cs="SimSun" w:hint="eastAsia"/>
                <w:lang w:val="it-IT"/>
              </w:rPr>
              <w:t>、</w:t>
            </w:r>
            <w:r w:rsidRPr="617A60F2">
              <w:rPr>
                <w:lang w:val="it-IT"/>
              </w:rPr>
              <w:t>RA.2512-0</w:t>
            </w:r>
            <w:r w:rsidR="00CD415E">
              <w:rPr>
                <w:rFonts w:ascii="SimSun" w:eastAsia="SimSun" w:hAnsi="SimSun" w:cs="SimSun" w:hint="eastAsia"/>
                <w:lang w:val="it-IT"/>
              </w:rPr>
              <w:t>、</w:t>
            </w:r>
            <w:r w:rsidRPr="617A60F2">
              <w:rPr>
                <w:lang w:val="it-IT"/>
              </w:rPr>
              <w:t>TF.2511-0</w:t>
            </w:r>
          </w:p>
        </w:tc>
        <w:tc>
          <w:tcPr>
            <w:tcW w:w="1701" w:type="dxa"/>
            <w:tcBorders>
              <w:left w:val="single" w:sz="4" w:space="0" w:color="000000" w:themeColor="text1"/>
            </w:tcBorders>
            <w:shd w:val="clear" w:color="auto" w:fill="auto"/>
          </w:tcPr>
          <w:p w14:paraId="5388FD1C" w14:textId="45D4A751" w:rsidR="008063D1" w:rsidRPr="00311203" w:rsidRDefault="008063D1" w:rsidP="00CD415E">
            <w:pPr>
              <w:pStyle w:val="Tabletext"/>
            </w:pPr>
            <w:r w:rsidRPr="617A60F2">
              <w:t>260/7</w:t>
            </w:r>
          </w:p>
        </w:tc>
        <w:tc>
          <w:tcPr>
            <w:tcW w:w="1701" w:type="dxa"/>
            <w:tcBorders>
              <w:left w:val="single" w:sz="4" w:space="0" w:color="000000" w:themeColor="text1"/>
            </w:tcBorders>
          </w:tcPr>
          <w:p w14:paraId="49630665" w14:textId="77777777" w:rsidR="008063D1" w:rsidRPr="00311203" w:rsidRDefault="008063D1" w:rsidP="00CD415E">
            <w:pPr>
              <w:pStyle w:val="Tabletext"/>
              <w:rPr>
                <w:highlight w:val="lightGray"/>
              </w:rPr>
            </w:pPr>
          </w:p>
        </w:tc>
        <w:tc>
          <w:tcPr>
            <w:tcW w:w="1560" w:type="dxa"/>
            <w:tcBorders>
              <w:left w:val="single" w:sz="4" w:space="0" w:color="000000" w:themeColor="text1"/>
            </w:tcBorders>
          </w:tcPr>
          <w:p w14:paraId="10B5D56B" w14:textId="77777777" w:rsidR="008063D1" w:rsidRPr="00311203" w:rsidRDefault="008063D1" w:rsidP="00CD415E">
            <w:pPr>
              <w:pStyle w:val="Tabletext"/>
              <w:rPr>
                <w:highlight w:val="lightGray"/>
              </w:rPr>
            </w:pPr>
          </w:p>
        </w:tc>
      </w:tr>
    </w:tbl>
    <w:p w14:paraId="4F7719DD" w14:textId="77777777" w:rsidR="001B680B" w:rsidRPr="007300C8" w:rsidRDefault="001B680B" w:rsidP="001B680B">
      <w:pPr>
        <w:pStyle w:val="Heading1"/>
        <w:rPr>
          <w:lang w:eastAsia="zh-CN"/>
        </w:rPr>
      </w:pPr>
      <w:r>
        <w:rPr>
          <w:rFonts w:hint="eastAsia"/>
          <w:lang w:eastAsia="zh-CN"/>
        </w:rPr>
        <w:t>6</w:t>
      </w:r>
      <w:r w:rsidRPr="007300C8">
        <w:rPr>
          <w:lang w:eastAsia="zh-CN"/>
        </w:rPr>
        <w:t>.1</w:t>
      </w:r>
      <w:r w:rsidRPr="007300C8">
        <w:rPr>
          <w:lang w:eastAsia="zh-CN"/>
        </w:rPr>
        <w:tab/>
      </w:r>
      <w:r w:rsidRPr="007300C8">
        <w:rPr>
          <w:lang w:eastAsia="zh-CN"/>
        </w:rPr>
        <w:t>第</w:t>
      </w:r>
      <w:r w:rsidRPr="007300C8">
        <w:rPr>
          <w:bCs/>
          <w:lang w:eastAsia="zh-CN"/>
        </w:rPr>
        <w:t>1</w:t>
      </w:r>
      <w:r w:rsidRPr="007300C8">
        <w:rPr>
          <w:lang w:eastAsia="zh-CN"/>
        </w:rPr>
        <w:t>研究组</w:t>
      </w:r>
    </w:p>
    <w:p w14:paraId="27280BC7" w14:textId="7C230265" w:rsidR="001B680B" w:rsidRDefault="001B680B" w:rsidP="001B680B">
      <w:pPr>
        <w:ind w:firstLineChars="200" w:firstLine="480"/>
        <w:rPr>
          <w:lang w:eastAsia="zh-CN"/>
        </w:rPr>
      </w:pPr>
      <w:r>
        <w:rPr>
          <w:rFonts w:hint="eastAsia"/>
          <w:lang w:eastAsia="zh-CN"/>
        </w:rPr>
        <w:t>第</w:t>
      </w:r>
      <w:r w:rsidR="00B517A2">
        <w:rPr>
          <w:lang w:eastAsia="zh-CN"/>
        </w:rPr>
        <w:t>1</w:t>
      </w:r>
      <w:r w:rsidRPr="00136D14">
        <w:rPr>
          <w:rFonts w:hint="eastAsia"/>
          <w:lang w:eastAsia="zh-CN"/>
        </w:rPr>
        <w:t>研究组</w:t>
      </w:r>
      <w:r>
        <w:rPr>
          <w:rFonts w:hint="eastAsia"/>
          <w:lang w:eastAsia="zh-CN"/>
        </w:rPr>
        <w:t>继续制定与频谱管理原则和技术、共用</w:t>
      </w:r>
      <w:r w:rsidRPr="00136D14">
        <w:rPr>
          <w:rFonts w:hint="eastAsia"/>
          <w:lang w:eastAsia="zh-CN"/>
        </w:rPr>
        <w:t>的一般原则</w:t>
      </w:r>
      <w:r>
        <w:rPr>
          <w:rFonts w:hint="eastAsia"/>
          <w:lang w:eastAsia="zh-CN"/>
        </w:rPr>
        <w:t>、</w:t>
      </w:r>
      <w:r w:rsidRPr="00136D14">
        <w:rPr>
          <w:rFonts w:hint="eastAsia"/>
          <w:lang w:eastAsia="zh-CN"/>
        </w:rPr>
        <w:t>频谱监测</w:t>
      </w:r>
      <w:r>
        <w:rPr>
          <w:rFonts w:hint="eastAsia"/>
          <w:lang w:eastAsia="zh-CN"/>
        </w:rPr>
        <w:t>、</w:t>
      </w:r>
      <w:r w:rsidRPr="00136D14">
        <w:rPr>
          <w:rFonts w:hint="eastAsia"/>
          <w:lang w:eastAsia="zh-CN"/>
        </w:rPr>
        <w:t>频谱利用的长期战略</w:t>
      </w:r>
      <w:r>
        <w:rPr>
          <w:rFonts w:hint="eastAsia"/>
          <w:lang w:eastAsia="zh-CN"/>
        </w:rPr>
        <w:t>、</w:t>
      </w:r>
      <w:r w:rsidRPr="00136D14">
        <w:rPr>
          <w:rFonts w:hint="eastAsia"/>
          <w:lang w:eastAsia="zh-CN"/>
        </w:rPr>
        <w:t>国家频谱管理的经济方法</w:t>
      </w:r>
      <w:r>
        <w:rPr>
          <w:rFonts w:hint="eastAsia"/>
          <w:lang w:eastAsia="zh-CN"/>
        </w:rPr>
        <w:t>、</w:t>
      </w:r>
      <w:r w:rsidRPr="00136D14">
        <w:rPr>
          <w:rFonts w:hint="eastAsia"/>
          <w:lang w:eastAsia="zh-CN"/>
        </w:rPr>
        <w:t>自动化</w:t>
      </w:r>
      <w:r>
        <w:rPr>
          <w:rFonts w:hint="eastAsia"/>
          <w:lang w:eastAsia="zh-CN"/>
        </w:rPr>
        <w:t>技术</w:t>
      </w:r>
      <w:r w:rsidR="00174837">
        <w:rPr>
          <w:rFonts w:hint="eastAsia"/>
          <w:lang w:eastAsia="zh-CN"/>
        </w:rPr>
        <w:t>以及</w:t>
      </w:r>
      <w:r>
        <w:rPr>
          <w:rFonts w:hint="eastAsia"/>
          <w:lang w:eastAsia="zh-CN"/>
        </w:rPr>
        <w:t>与</w:t>
      </w:r>
      <w:r w:rsidRPr="00136D14">
        <w:rPr>
          <w:rFonts w:hint="eastAsia"/>
          <w:lang w:eastAsia="zh-CN"/>
        </w:rPr>
        <w:t>电信发展部门合作向发展中国家提供援助相关的</w:t>
      </w:r>
      <w:r w:rsidR="00B517A2">
        <w:rPr>
          <w:lang w:eastAsia="zh-CN"/>
        </w:rPr>
        <w:t>ITU-R</w:t>
      </w:r>
      <w:r>
        <w:rPr>
          <w:rFonts w:hint="eastAsia"/>
          <w:lang w:eastAsia="zh-CN"/>
        </w:rPr>
        <w:t>建议书、</w:t>
      </w:r>
      <w:r w:rsidRPr="00136D14">
        <w:rPr>
          <w:rFonts w:hint="eastAsia"/>
          <w:lang w:eastAsia="zh-CN"/>
        </w:rPr>
        <w:t>报告和手册</w:t>
      </w:r>
      <w:r>
        <w:rPr>
          <w:rFonts w:hint="eastAsia"/>
          <w:lang w:eastAsia="zh-CN"/>
        </w:rPr>
        <w:t>。</w:t>
      </w:r>
      <w:r w:rsidR="000940BD">
        <w:rPr>
          <w:rFonts w:hint="eastAsia"/>
          <w:lang w:eastAsia="zh-CN"/>
        </w:rPr>
        <w:t>其</w:t>
      </w:r>
      <w:r w:rsidRPr="00136D14">
        <w:rPr>
          <w:rFonts w:hint="eastAsia"/>
          <w:lang w:eastAsia="zh-CN"/>
        </w:rPr>
        <w:t>研究还包括</w:t>
      </w:r>
      <w:r w:rsidR="00B517A2">
        <w:rPr>
          <w:rFonts w:hint="eastAsia"/>
          <w:lang w:eastAsia="zh-CN"/>
        </w:rPr>
        <w:t>确定</w:t>
      </w:r>
      <w:r w:rsidRPr="00136D14">
        <w:rPr>
          <w:rFonts w:hint="eastAsia"/>
          <w:lang w:eastAsia="zh-CN"/>
        </w:rPr>
        <w:t>和消除干扰</w:t>
      </w:r>
      <w:r>
        <w:rPr>
          <w:rFonts w:hint="eastAsia"/>
          <w:lang w:eastAsia="zh-CN"/>
        </w:rPr>
        <w:t>、</w:t>
      </w:r>
      <w:r w:rsidR="00B517A2">
        <w:rPr>
          <w:rFonts w:hint="eastAsia"/>
          <w:lang w:eastAsia="zh-CN"/>
        </w:rPr>
        <w:t>无用发射</w:t>
      </w:r>
      <w:r w:rsidR="000940BD" w:rsidRPr="000940BD">
        <w:rPr>
          <w:rFonts w:hint="eastAsia"/>
          <w:lang w:eastAsia="zh-CN"/>
        </w:rPr>
        <w:t>、</w:t>
      </w:r>
      <w:r>
        <w:rPr>
          <w:rFonts w:hint="eastAsia"/>
          <w:lang w:eastAsia="zh-CN"/>
        </w:rPr>
        <w:t>维护</w:t>
      </w:r>
      <w:r w:rsidRPr="00136D14">
        <w:rPr>
          <w:rFonts w:hint="eastAsia"/>
          <w:lang w:eastAsia="zh-CN"/>
        </w:rPr>
        <w:t>数据字典</w:t>
      </w:r>
      <w:r>
        <w:rPr>
          <w:rFonts w:hint="eastAsia"/>
          <w:lang w:eastAsia="zh-CN"/>
        </w:rPr>
        <w:t>、</w:t>
      </w:r>
      <w:r w:rsidRPr="00136D14">
        <w:rPr>
          <w:rFonts w:hint="eastAsia"/>
          <w:lang w:eastAsia="zh-CN"/>
        </w:rPr>
        <w:t>频谱</w:t>
      </w:r>
      <w:r w:rsidR="00A60C02">
        <w:rPr>
          <w:rFonts w:hint="eastAsia"/>
          <w:lang w:eastAsia="zh-CN"/>
        </w:rPr>
        <w:t>的</w:t>
      </w:r>
      <w:r w:rsidRPr="00136D14">
        <w:rPr>
          <w:rFonts w:hint="eastAsia"/>
          <w:lang w:eastAsia="zh-CN"/>
        </w:rPr>
        <w:t>重新部署</w:t>
      </w:r>
      <w:r>
        <w:rPr>
          <w:rFonts w:hint="eastAsia"/>
          <w:lang w:eastAsia="zh-CN"/>
        </w:rPr>
        <w:t>、</w:t>
      </w:r>
      <w:r w:rsidRPr="00136D14">
        <w:rPr>
          <w:rFonts w:hint="eastAsia"/>
          <w:lang w:eastAsia="zh-CN"/>
        </w:rPr>
        <w:t>频谱使用</w:t>
      </w:r>
      <w:r w:rsidR="00B342D6" w:rsidRPr="00B342D6">
        <w:rPr>
          <w:rFonts w:hint="eastAsia"/>
          <w:lang w:eastAsia="zh-CN"/>
        </w:rPr>
        <w:t>测量</w:t>
      </w:r>
      <w:r>
        <w:rPr>
          <w:rFonts w:hint="eastAsia"/>
          <w:lang w:eastAsia="zh-CN"/>
        </w:rPr>
        <w:t>、</w:t>
      </w:r>
      <w:r w:rsidRPr="00136D14">
        <w:rPr>
          <w:rFonts w:hint="eastAsia"/>
          <w:lang w:eastAsia="zh-CN"/>
        </w:rPr>
        <w:t>频谱的</w:t>
      </w:r>
      <w:r w:rsidR="00174837" w:rsidRPr="00B342D6">
        <w:rPr>
          <w:rFonts w:hint="eastAsia"/>
          <w:lang w:eastAsia="zh-CN"/>
        </w:rPr>
        <w:t>非</w:t>
      </w:r>
      <w:r w:rsidRPr="00B342D6">
        <w:rPr>
          <w:rFonts w:hint="eastAsia"/>
          <w:lang w:eastAsia="zh-CN"/>
        </w:rPr>
        <w:t>授权</w:t>
      </w:r>
      <w:r w:rsidR="00174837" w:rsidRPr="00136D14">
        <w:rPr>
          <w:rFonts w:hint="eastAsia"/>
          <w:lang w:eastAsia="zh-CN"/>
        </w:rPr>
        <w:t>使用</w:t>
      </w:r>
      <w:r w:rsidRPr="00136D14">
        <w:rPr>
          <w:rFonts w:hint="eastAsia"/>
          <w:lang w:eastAsia="zh-CN"/>
        </w:rPr>
        <w:t>和共</w:t>
      </w:r>
      <w:r w:rsidR="00174837">
        <w:rPr>
          <w:rFonts w:hint="eastAsia"/>
          <w:lang w:eastAsia="zh-CN"/>
        </w:rPr>
        <w:t>用</w:t>
      </w:r>
      <w:r>
        <w:rPr>
          <w:rFonts w:hint="eastAsia"/>
          <w:lang w:eastAsia="zh-CN"/>
        </w:rPr>
        <w:t>、</w:t>
      </w:r>
      <w:r w:rsidRPr="00136D14">
        <w:rPr>
          <w:rFonts w:hint="eastAsia"/>
          <w:lang w:eastAsia="zh-CN"/>
        </w:rPr>
        <w:t>动态频谱接入</w:t>
      </w:r>
      <w:r>
        <w:rPr>
          <w:rFonts w:hint="eastAsia"/>
          <w:lang w:eastAsia="zh-CN"/>
        </w:rPr>
        <w:t>、</w:t>
      </w:r>
      <w:r w:rsidRPr="00136D14">
        <w:rPr>
          <w:rFonts w:hint="eastAsia"/>
          <w:lang w:eastAsia="zh-CN"/>
        </w:rPr>
        <w:t>智能电网和无线电力传输的方法</w:t>
      </w:r>
      <w:r>
        <w:rPr>
          <w:rFonts w:hint="eastAsia"/>
          <w:lang w:eastAsia="zh-CN"/>
        </w:rPr>
        <w:t>。</w:t>
      </w:r>
    </w:p>
    <w:p w14:paraId="4FE408F7" w14:textId="14285B5E" w:rsidR="00F82A60" w:rsidRPr="00F82A60" w:rsidRDefault="00A60C02" w:rsidP="00F82A60">
      <w:pPr>
        <w:ind w:firstLineChars="200" w:firstLine="480"/>
        <w:jc w:val="both"/>
        <w:rPr>
          <w:lang w:eastAsia="zh-CN"/>
        </w:rPr>
      </w:pPr>
      <w:r w:rsidRPr="00B76A03">
        <w:rPr>
          <w:lang w:eastAsia="zh-CN"/>
        </w:rPr>
        <w:t>1A</w:t>
      </w:r>
      <w:r w:rsidR="00B40304" w:rsidRPr="00B40304">
        <w:rPr>
          <w:lang w:eastAsia="zh-CN"/>
        </w:rPr>
        <w:t>、</w:t>
      </w:r>
      <w:r w:rsidRPr="00B76A03">
        <w:rPr>
          <w:lang w:eastAsia="zh-CN"/>
        </w:rPr>
        <w:t>1B</w:t>
      </w:r>
      <w:r w:rsidR="00B40304" w:rsidRPr="00B40304">
        <w:rPr>
          <w:lang w:eastAsia="zh-CN"/>
        </w:rPr>
        <w:t>和</w:t>
      </w:r>
      <w:r w:rsidRPr="00B76A03">
        <w:rPr>
          <w:lang w:eastAsia="zh-CN"/>
        </w:rPr>
        <w:t>1C</w:t>
      </w:r>
      <w:r w:rsidR="00B40304" w:rsidRPr="00B40304">
        <w:rPr>
          <w:lang w:eastAsia="zh-CN"/>
        </w:rPr>
        <w:t>工作组于</w:t>
      </w:r>
      <w:r>
        <w:rPr>
          <w:lang w:eastAsia="zh-CN"/>
        </w:rPr>
        <w:t>2022</w:t>
      </w:r>
      <w:r w:rsidR="00B40304" w:rsidRPr="00B40304">
        <w:rPr>
          <w:rFonts w:hint="eastAsia"/>
          <w:lang w:eastAsia="zh-CN"/>
        </w:rPr>
        <w:t>年</w:t>
      </w:r>
      <w:r>
        <w:rPr>
          <w:lang w:eastAsia="zh-CN"/>
        </w:rPr>
        <w:t>6</w:t>
      </w:r>
      <w:r w:rsidR="005A73ED">
        <w:rPr>
          <w:rFonts w:hint="eastAsia"/>
          <w:lang w:eastAsia="zh-CN"/>
        </w:rPr>
        <w:t>月至</w:t>
      </w:r>
      <w:r>
        <w:rPr>
          <w:lang w:eastAsia="zh-CN"/>
        </w:rPr>
        <w:t>7</w:t>
      </w:r>
      <w:r w:rsidR="005A73ED">
        <w:rPr>
          <w:rFonts w:hint="eastAsia"/>
          <w:lang w:eastAsia="zh-CN"/>
        </w:rPr>
        <w:t>月举行</w:t>
      </w:r>
      <w:r>
        <w:rPr>
          <w:rFonts w:hint="eastAsia"/>
          <w:lang w:eastAsia="zh-CN"/>
        </w:rPr>
        <w:t>了可远程参会的现场</w:t>
      </w:r>
      <w:r w:rsidR="004327B7">
        <w:rPr>
          <w:rFonts w:hint="eastAsia"/>
          <w:lang w:eastAsia="zh-CN"/>
        </w:rPr>
        <w:t>会议</w:t>
      </w:r>
      <w:r>
        <w:rPr>
          <w:rFonts w:hint="eastAsia"/>
          <w:lang w:eastAsia="zh-CN"/>
        </w:rPr>
        <w:t>，第</w:t>
      </w:r>
      <w:r>
        <w:rPr>
          <w:lang w:eastAsia="zh-CN"/>
        </w:rPr>
        <w:t>1</w:t>
      </w:r>
      <w:r>
        <w:rPr>
          <w:rFonts w:hint="eastAsia"/>
          <w:lang w:eastAsia="zh-CN"/>
        </w:rPr>
        <w:t>研究组于</w:t>
      </w:r>
      <w:r>
        <w:rPr>
          <w:lang w:eastAsia="zh-CN"/>
        </w:rPr>
        <w:t>2022</w:t>
      </w:r>
      <w:r>
        <w:rPr>
          <w:rFonts w:hint="eastAsia"/>
          <w:lang w:eastAsia="zh-CN"/>
        </w:rPr>
        <w:t>年</w:t>
      </w:r>
      <w:r>
        <w:rPr>
          <w:rFonts w:hint="eastAsia"/>
          <w:lang w:eastAsia="zh-CN"/>
        </w:rPr>
        <w:t>7</w:t>
      </w:r>
      <w:r>
        <w:rPr>
          <w:rFonts w:hint="eastAsia"/>
          <w:lang w:eastAsia="zh-CN"/>
        </w:rPr>
        <w:t>月</w:t>
      </w:r>
      <w:r w:rsidR="005A73ED">
        <w:rPr>
          <w:rFonts w:hint="eastAsia"/>
          <w:lang w:eastAsia="zh-CN"/>
        </w:rPr>
        <w:t>举行</w:t>
      </w:r>
      <w:r>
        <w:rPr>
          <w:rFonts w:hint="eastAsia"/>
          <w:lang w:eastAsia="zh-CN"/>
        </w:rPr>
        <w:t>了会议</w:t>
      </w:r>
      <w:r w:rsidR="00B40304" w:rsidRPr="00B40304">
        <w:rPr>
          <w:rFonts w:hint="eastAsia"/>
          <w:lang w:eastAsia="zh-CN"/>
        </w:rPr>
        <w:t>。</w:t>
      </w:r>
      <w:r w:rsidR="004327B7" w:rsidRPr="004327B7">
        <w:rPr>
          <w:rFonts w:hint="eastAsia"/>
          <w:lang w:eastAsia="zh-CN"/>
        </w:rPr>
        <w:t>自</w:t>
      </w:r>
      <w:r>
        <w:rPr>
          <w:lang w:eastAsia="zh-CN"/>
        </w:rPr>
        <w:t>RAG-22</w:t>
      </w:r>
      <w:r w:rsidR="004327B7" w:rsidRPr="004327B7">
        <w:rPr>
          <w:rFonts w:hint="eastAsia"/>
          <w:lang w:eastAsia="zh-CN"/>
        </w:rPr>
        <w:t>以来，制定了一</w:t>
      </w:r>
      <w:r w:rsidR="00C40F1C">
        <w:rPr>
          <w:rFonts w:hint="eastAsia"/>
          <w:lang w:eastAsia="zh-CN"/>
        </w:rPr>
        <w:t>项</w:t>
      </w:r>
      <w:r w:rsidR="004327B7" w:rsidRPr="004327B7">
        <w:rPr>
          <w:rFonts w:hint="eastAsia"/>
          <w:lang w:eastAsia="zh-CN"/>
        </w:rPr>
        <w:t>新的</w:t>
      </w:r>
      <w:r w:rsidR="00C40F1C">
        <w:rPr>
          <w:rFonts w:hint="eastAsia"/>
          <w:lang w:eastAsia="zh-CN"/>
        </w:rPr>
        <w:t>和一项经修订的</w:t>
      </w:r>
      <w:r w:rsidR="00C40F1C">
        <w:rPr>
          <w:lang w:eastAsia="zh-CN"/>
        </w:rPr>
        <w:t>ITU</w:t>
      </w:r>
      <w:r w:rsidR="00C40F1C">
        <w:rPr>
          <w:lang w:eastAsia="zh-CN"/>
        </w:rPr>
        <w:noBreakHyphen/>
        <w:t>R</w:t>
      </w:r>
      <w:r w:rsidR="004327B7">
        <w:rPr>
          <w:rFonts w:hint="eastAsia"/>
          <w:lang w:eastAsia="zh-CN"/>
        </w:rPr>
        <w:t>课题</w:t>
      </w:r>
      <w:r w:rsidR="004327B7" w:rsidRPr="004327B7">
        <w:rPr>
          <w:rFonts w:hint="eastAsia"/>
          <w:lang w:eastAsia="zh-CN"/>
        </w:rPr>
        <w:t>、</w:t>
      </w:r>
      <w:r w:rsidR="005A73ED">
        <w:rPr>
          <w:rFonts w:hint="eastAsia"/>
          <w:lang w:eastAsia="zh-CN"/>
        </w:rPr>
        <w:t>三</w:t>
      </w:r>
      <w:r w:rsidR="004327B7">
        <w:rPr>
          <w:rFonts w:hint="eastAsia"/>
          <w:lang w:eastAsia="zh-CN"/>
        </w:rPr>
        <w:t>份</w:t>
      </w:r>
      <w:r w:rsidR="004327B7" w:rsidRPr="004327B7">
        <w:rPr>
          <w:rFonts w:hint="eastAsia"/>
          <w:lang w:eastAsia="zh-CN"/>
        </w:rPr>
        <w:t>新的和一</w:t>
      </w:r>
      <w:r w:rsidR="004327B7">
        <w:rPr>
          <w:rFonts w:hint="eastAsia"/>
          <w:lang w:eastAsia="zh-CN"/>
        </w:rPr>
        <w:t>份</w:t>
      </w:r>
      <w:r w:rsidR="005A73ED">
        <w:rPr>
          <w:rFonts w:hint="eastAsia"/>
          <w:lang w:eastAsia="zh-CN"/>
        </w:rPr>
        <w:t>经</w:t>
      </w:r>
      <w:r w:rsidR="004327B7" w:rsidRPr="004327B7">
        <w:rPr>
          <w:rFonts w:hint="eastAsia"/>
          <w:lang w:eastAsia="zh-CN"/>
        </w:rPr>
        <w:t>修订的</w:t>
      </w:r>
      <w:r w:rsidR="005A73ED">
        <w:rPr>
          <w:lang w:eastAsia="zh-CN"/>
        </w:rPr>
        <w:t>ITU-R</w:t>
      </w:r>
      <w:r w:rsidR="004327B7" w:rsidRPr="004327B7">
        <w:rPr>
          <w:rFonts w:hint="eastAsia"/>
          <w:lang w:eastAsia="zh-CN"/>
        </w:rPr>
        <w:t>建议</w:t>
      </w:r>
      <w:r w:rsidR="004327B7">
        <w:rPr>
          <w:rFonts w:hint="eastAsia"/>
          <w:lang w:eastAsia="zh-CN"/>
        </w:rPr>
        <w:t>书</w:t>
      </w:r>
      <w:r w:rsidR="004327B7" w:rsidRPr="004327B7">
        <w:rPr>
          <w:rFonts w:hint="eastAsia"/>
          <w:lang w:eastAsia="zh-CN"/>
        </w:rPr>
        <w:t>，并随后获得通过和批准。第</w:t>
      </w:r>
      <w:r w:rsidR="005A73ED">
        <w:rPr>
          <w:lang w:eastAsia="zh-CN"/>
        </w:rPr>
        <w:t>1</w:t>
      </w:r>
      <w:r w:rsidR="004327B7" w:rsidRPr="004327B7">
        <w:rPr>
          <w:rFonts w:hint="eastAsia"/>
          <w:lang w:eastAsia="zh-CN"/>
        </w:rPr>
        <w:t>研究组还批准了</w:t>
      </w:r>
      <w:r w:rsidR="005A73ED">
        <w:rPr>
          <w:rFonts w:hint="eastAsia"/>
          <w:lang w:eastAsia="zh-CN"/>
        </w:rPr>
        <w:t>三</w:t>
      </w:r>
      <w:r w:rsidR="004327B7" w:rsidRPr="004327B7">
        <w:rPr>
          <w:rFonts w:hint="eastAsia"/>
          <w:lang w:eastAsia="zh-CN"/>
        </w:rPr>
        <w:t>份新的和</w:t>
      </w:r>
      <w:r w:rsidR="005A73ED">
        <w:rPr>
          <w:rFonts w:hint="eastAsia"/>
          <w:lang w:eastAsia="zh-CN"/>
        </w:rPr>
        <w:t>八</w:t>
      </w:r>
      <w:r w:rsidR="004327B7" w:rsidRPr="004327B7">
        <w:rPr>
          <w:rFonts w:hint="eastAsia"/>
          <w:lang w:eastAsia="zh-CN"/>
        </w:rPr>
        <w:t>份</w:t>
      </w:r>
      <w:r w:rsidR="005A73ED">
        <w:rPr>
          <w:rFonts w:hint="eastAsia"/>
          <w:lang w:eastAsia="zh-CN"/>
        </w:rPr>
        <w:t>经</w:t>
      </w:r>
      <w:r w:rsidR="004327B7" w:rsidRPr="004327B7">
        <w:rPr>
          <w:rFonts w:hint="eastAsia"/>
          <w:lang w:eastAsia="zh-CN"/>
        </w:rPr>
        <w:t>修订的</w:t>
      </w:r>
      <w:r w:rsidR="005A73ED" w:rsidRPr="00B76A03">
        <w:rPr>
          <w:lang w:eastAsia="zh-CN"/>
        </w:rPr>
        <w:t>ITU</w:t>
      </w:r>
      <w:r w:rsidR="005A73ED">
        <w:rPr>
          <w:lang w:eastAsia="zh-CN"/>
        </w:rPr>
        <w:noBreakHyphen/>
      </w:r>
      <w:r w:rsidR="005A73ED" w:rsidRPr="00B76A03">
        <w:rPr>
          <w:lang w:eastAsia="zh-CN"/>
        </w:rPr>
        <w:t>R</w:t>
      </w:r>
      <w:r w:rsidR="004327B7" w:rsidRPr="004327B7">
        <w:rPr>
          <w:rFonts w:hint="eastAsia"/>
          <w:lang w:eastAsia="zh-CN"/>
        </w:rPr>
        <w:t>报告。</w:t>
      </w:r>
      <w:r w:rsidR="005A73ED">
        <w:rPr>
          <w:rFonts w:hint="eastAsia"/>
          <w:lang w:eastAsia="zh-CN"/>
        </w:rPr>
        <w:t>还对一份</w:t>
      </w:r>
      <w:r w:rsidR="005A73ED">
        <w:rPr>
          <w:lang w:eastAsia="zh-CN"/>
        </w:rPr>
        <w:t>ITU</w:t>
      </w:r>
      <w:r w:rsidR="005A73ED">
        <w:rPr>
          <w:lang w:eastAsia="zh-CN"/>
        </w:rPr>
        <w:noBreakHyphen/>
        <w:t>R</w:t>
      </w:r>
      <w:r w:rsidR="005A73ED">
        <w:rPr>
          <w:rFonts w:hint="eastAsia"/>
          <w:lang w:eastAsia="zh-CN"/>
        </w:rPr>
        <w:t>建议书进行了编辑性修正。</w:t>
      </w:r>
    </w:p>
    <w:p w14:paraId="7A38D992" w14:textId="77777777" w:rsidR="00A475A6" w:rsidRPr="00012AA0" w:rsidRDefault="001706B6" w:rsidP="00A475A6">
      <w:pPr>
        <w:pStyle w:val="Headingb"/>
        <w:jc w:val="both"/>
        <w:rPr>
          <w:lang w:eastAsia="zh-CN"/>
        </w:rPr>
      </w:pPr>
      <w:r w:rsidRPr="001706B6">
        <w:rPr>
          <w:rFonts w:hint="eastAsia"/>
          <w:bCs/>
          <w:lang w:val="en-US" w:eastAsia="zh-CN"/>
        </w:rPr>
        <w:t>ITU-R</w:t>
      </w:r>
      <w:r w:rsidRPr="001706B6">
        <w:rPr>
          <w:rFonts w:hint="eastAsia"/>
          <w:bCs/>
          <w:lang w:val="en-US" w:eastAsia="zh-CN"/>
        </w:rPr>
        <w:t>课题</w:t>
      </w:r>
      <w:r>
        <w:rPr>
          <w:rFonts w:hint="eastAsia"/>
          <w:lang w:eastAsia="zh-CN"/>
        </w:rPr>
        <w:t>：</w:t>
      </w:r>
    </w:p>
    <w:p w14:paraId="28FC505B" w14:textId="36A8FE9E" w:rsidR="00845994" w:rsidRDefault="00845994" w:rsidP="00845994">
      <w:pPr>
        <w:pStyle w:val="enumlev1"/>
        <w:rPr>
          <w:lang w:eastAsia="zh-CN"/>
        </w:rPr>
      </w:pPr>
      <w:r>
        <w:rPr>
          <w:lang w:eastAsia="zh-CN"/>
        </w:rPr>
        <w:t>–</w:t>
      </w:r>
      <w:r>
        <w:rPr>
          <w:lang w:eastAsia="zh-CN"/>
        </w:rPr>
        <w:tab/>
        <w:t>210-4/1</w:t>
      </w:r>
      <w:r>
        <w:rPr>
          <w:rFonts w:hint="eastAsia"/>
          <w:lang w:eastAsia="zh-CN"/>
        </w:rPr>
        <w:t>“</w:t>
      </w:r>
      <w:r w:rsidRPr="005E6C43">
        <w:rPr>
          <w:rFonts w:asciiTheme="minorHAnsi" w:hAnsiTheme="minorHAnsi" w:cstheme="minorHAnsi"/>
          <w:bCs/>
          <w:lang w:eastAsia="zh-CN"/>
        </w:rPr>
        <w:t>无线电力传输</w:t>
      </w:r>
      <w:r>
        <w:rPr>
          <w:rFonts w:hint="eastAsia"/>
          <w:lang w:eastAsia="zh-CN"/>
        </w:rPr>
        <w:t>”</w:t>
      </w:r>
    </w:p>
    <w:p w14:paraId="1089B224" w14:textId="77777777" w:rsidR="00F92097" w:rsidRPr="007851D3" w:rsidRDefault="00F92097" w:rsidP="00F92097">
      <w:pPr>
        <w:pStyle w:val="enumlev1"/>
        <w:rPr>
          <w:b/>
          <w:color w:val="800000"/>
          <w:sz w:val="22"/>
          <w:lang w:eastAsia="zh-CN"/>
        </w:rPr>
      </w:pPr>
      <w:r w:rsidRPr="00E253B9">
        <w:rPr>
          <w:lang w:eastAsia="zh-CN"/>
        </w:rPr>
        <w:t>–</w:t>
      </w:r>
      <w:r w:rsidRPr="00E253B9">
        <w:rPr>
          <w:lang w:eastAsia="zh-CN"/>
        </w:rPr>
        <w:tab/>
        <w:t>243/1</w:t>
      </w:r>
      <w:r w:rsidRPr="00E253B9">
        <w:rPr>
          <w:rFonts w:hint="eastAsia"/>
          <w:lang w:eastAsia="zh-CN"/>
        </w:rPr>
        <w:t>“</w:t>
      </w:r>
      <w:r w:rsidRPr="00E253B9">
        <w:rPr>
          <w:lang w:eastAsia="zh-CN"/>
        </w:rPr>
        <w:t>电气或电子设备意外产生的射频能量对无线电通信业务的影响</w:t>
      </w:r>
      <w:r w:rsidRPr="00E253B9">
        <w:rPr>
          <w:rFonts w:hint="eastAsia"/>
          <w:lang w:eastAsia="zh-CN"/>
        </w:rPr>
        <w:t>”</w:t>
      </w:r>
    </w:p>
    <w:p w14:paraId="0D83CE9F" w14:textId="77777777" w:rsidR="00F92097" w:rsidRPr="00C26C27" w:rsidRDefault="00F92097" w:rsidP="00F92097">
      <w:pPr>
        <w:pStyle w:val="Headingb"/>
        <w:rPr>
          <w:lang w:eastAsia="zh-CN"/>
        </w:rPr>
      </w:pPr>
      <w:r w:rsidRPr="00C26C27">
        <w:rPr>
          <w:lang w:eastAsia="zh-CN"/>
        </w:rPr>
        <w:t>ITU-R</w:t>
      </w:r>
      <w:r>
        <w:rPr>
          <w:rFonts w:hint="eastAsia"/>
          <w:lang w:eastAsia="zh-CN"/>
        </w:rPr>
        <w:t>建议书：</w:t>
      </w:r>
    </w:p>
    <w:p w14:paraId="149A5E70" w14:textId="77777777" w:rsidR="00F92097" w:rsidRPr="00724D5F" w:rsidRDefault="00F92097" w:rsidP="00F92097">
      <w:pPr>
        <w:pStyle w:val="enumlev1"/>
        <w:rPr>
          <w:lang w:eastAsia="zh-CN"/>
        </w:rPr>
      </w:pPr>
      <w:r w:rsidRPr="00C26C27">
        <w:rPr>
          <w:lang w:eastAsia="zh-CN"/>
        </w:rPr>
        <w:t>–</w:t>
      </w:r>
      <w:r w:rsidRPr="00C26C27">
        <w:rPr>
          <w:lang w:eastAsia="zh-CN"/>
        </w:rPr>
        <w:tab/>
      </w:r>
      <w:r w:rsidRPr="00724D5F">
        <w:rPr>
          <w:lang w:eastAsia="zh-CN"/>
        </w:rPr>
        <w:t>SM.1875-4</w:t>
      </w:r>
      <w:r w:rsidRPr="00EB2D15">
        <w:rPr>
          <w:rFonts w:ascii="SimSun" w:hAnsi="SimSun"/>
          <w:lang w:eastAsia="zh-CN"/>
        </w:rPr>
        <w:t>“</w:t>
      </w:r>
      <w:r w:rsidRPr="00724D5F">
        <w:rPr>
          <w:rFonts w:hint="eastAsia"/>
          <w:lang w:eastAsia="zh-CN"/>
        </w:rPr>
        <w:t>DVB-T/T2</w:t>
      </w:r>
      <w:r w:rsidRPr="00724D5F">
        <w:rPr>
          <w:rFonts w:hint="eastAsia"/>
          <w:lang w:eastAsia="zh-CN"/>
        </w:rPr>
        <w:t>覆盖测量和规划标准的验证</w:t>
      </w:r>
      <w:r w:rsidRPr="00EB2D15">
        <w:rPr>
          <w:rFonts w:ascii="SimSun" w:hAnsi="SimSun"/>
          <w:lang w:eastAsia="zh-CN"/>
        </w:rPr>
        <w:t>”</w:t>
      </w:r>
    </w:p>
    <w:p w14:paraId="0125BCC4" w14:textId="77777777" w:rsidR="00F92097" w:rsidRPr="00724D5F" w:rsidRDefault="00F92097" w:rsidP="00F92097">
      <w:pPr>
        <w:pStyle w:val="enumlev1"/>
        <w:rPr>
          <w:lang w:eastAsia="zh-CN"/>
        </w:rPr>
      </w:pPr>
      <w:r w:rsidRPr="00724D5F">
        <w:rPr>
          <w:lang w:eastAsia="zh-CN"/>
        </w:rPr>
        <w:t>–</w:t>
      </w:r>
      <w:r w:rsidRPr="00724D5F">
        <w:rPr>
          <w:lang w:eastAsia="zh-CN"/>
        </w:rPr>
        <w:tab/>
        <w:t>SM.2149-0</w:t>
      </w:r>
      <w:r w:rsidRPr="00EB2D15">
        <w:rPr>
          <w:rFonts w:ascii="SimSun" w:hAnsi="SimSun"/>
          <w:lang w:eastAsia="zh-CN"/>
        </w:rPr>
        <w:t>“</w:t>
      </w:r>
      <w:r w:rsidRPr="00724D5F">
        <w:rPr>
          <w:rFonts w:hint="eastAsia"/>
          <w:lang w:eastAsia="zh-CN"/>
        </w:rPr>
        <w:t>关于使用《无线电规则》附录</w:t>
      </w:r>
      <w:r w:rsidRPr="617A60F2">
        <w:rPr>
          <w:b/>
          <w:bCs/>
          <w:lang w:eastAsia="zh-CN"/>
        </w:rPr>
        <w:t>10</w:t>
      </w:r>
      <w:r w:rsidRPr="00724D5F">
        <w:rPr>
          <w:rFonts w:hint="eastAsia"/>
          <w:lang w:eastAsia="zh-CN"/>
        </w:rPr>
        <w:t>传达对空间无线电通信业务的有害干扰相关信息的补充要素指南</w:t>
      </w:r>
      <w:r w:rsidRPr="00EB2D15">
        <w:rPr>
          <w:rFonts w:ascii="SimSun" w:hAnsi="SimSun"/>
          <w:lang w:eastAsia="zh-CN"/>
        </w:rPr>
        <w:t>”</w:t>
      </w:r>
    </w:p>
    <w:p w14:paraId="1FC76905" w14:textId="77777777" w:rsidR="00F92097" w:rsidRPr="00724D5F" w:rsidRDefault="00F92097" w:rsidP="00F92097">
      <w:pPr>
        <w:pStyle w:val="enumlev1"/>
        <w:rPr>
          <w:lang w:eastAsia="zh-CN"/>
        </w:rPr>
      </w:pPr>
      <w:r w:rsidRPr="00724D5F">
        <w:rPr>
          <w:lang w:eastAsia="zh-CN"/>
        </w:rPr>
        <w:t>–</w:t>
      </w:r>
      <w:r w:rsidRPr="00724D5F">
        <w:rPr>
          <w:lang w:eastAsia="zh-CN"/>
        </w:rPr>
        <w:tab/>
        <w:t>SM.2151-0</w:t>
      </w:r>
      <w:r w:rsidRPr="00EB2D15">
        <w:rPr>
          <w:rFonts w:ascii="SimSun" w:hAnsi="SimSun"/>
          <w:lang w:eastAsia="zh-CN"/>
        </w:rPr>
        <w:t>“</w:t>
      </w:r>
      <w:r w:rsidRPr="00724D5F">
        <w:rPr>
          <w:rFonts w:hint="eastAsia"/>
          <w:lang w:eastAsia="zh-CN"/>
        </w:rPr>
        <w:t>移动</w:t>
      </w:r>
      <w:r>
        <w:rPr>
          <w:lang w:eastAsia="zh-CN"/>
        </w:rPr>
        <w:t>/</w:t>
      </w:r>
      <w:r w:rsidRPr="00724D5F">
        <w:rPr>
          <w:rFonts w:hint="eastAsia"/>
          <w:lang w:eastAsia="zh-CN"/>
        </w:rPr>
        <w:t>便携式设备和传感器网络经射频波束进行无线电力传输操作的频率范围指南</w:t>
      </w:r>
      <w:r w:rsidRPr="00EB2D15">
        <w:rPr>
          <w:rFonts w:ascii="SimSun" w:hAnsi="SimSun"/>
          <w:lang w:eastAsia="zh-CN"/>
        </w:rPr>
        <w:t>”</w:t>
      </w:r>
    </w:p>
    <w:p w14:paraId="4014B90A" w14:textId="77777777" w:rsidR="00F92097" w:rsidRPr="00732000" w:rsidRDefault="00F92097" w:rsidP="00F92097">
      <w:pPr>
        <w:pStyle w:val="enumlev1"/>
        <w:rPr>
          <w:rFonts w:ascii="Calibri" w:hAnsi="Calibri" w:cs="Calibri"/>
          <w:b/>
          <w:color w:val="800000"/>
          <w:sz w:val="22"/>
          <w:highlight w:val="cyan"/>
          <w:lang w:eastAsia="zh-CN" w:bidi="ar-YE"/>
        </w:rPr>
      </w:pPr>
      <w:r w:rsidRPr="00724D5F">
        <w:rPr>
          <w:lang w:eastAsia="zh-CN"/>
        </w:rPr>
        <w:lastRenderedPageBreak/>
        <w:t>–</w:t>
      </w:r>
      <w:r w:rsidRPr="00724D5F">
        <w:rPr>
          <w:lang w:eastAsia="zh-CN"/>
        </w:rPr>
        <w:tab/>
        <w:t>SM.2152</w:t>
      </w:r>
      <w:r w:rsidRPr="00C26C27">
        <w:rPr>
          <w:lang w:eastAsia="zh-CN"/>
        </w:rPr>
        <w:t>-0</w:t>
      </w:r>
      <w:r w:rsidRPr="00EB2D15">
        <w:rPr>
          <w:rFonts w:ascii="SimSun" w:hAnsi="SimSun"/>
          <w:lang w:eastAsia="zh-CN"/>
        </w:rPr>
        <w:t>“</w:t>
      </w:r>
      <w:r>
        <w:rPr>
          <w:rFonts w:hint="eastAsia"/>
          <w:lang w:eastAsia="zh-CN"/>
        </w:rPr>
        <w:t>使用无线光通信补充当前射频传送机制</w:t>
      </w:r>
      <w:r w:rsidRPr="00EB2D15">
        <w:rPr>
          <w:rFonts w:ascii="SimSun" w:hAnsi="SimSun"/>
          <w:lang w:eastAsia="zh-CN"/>
        </w:rPr>
        <w:t>”</w:t>
      </w:r>
    </w:p>
    <w:p w14:paraId="760B79E7" w14:textId="77777777" w:rsidR="00F92097" w:rsidRPr="00C26C27" w:rsidRDefault="00F92097" w:rsidP="00F92097">
      <w:pPr>
        <w:pStyle w:val="Headingb"/>
        <w:rPr>
          <w:lang w:eastAsia="zh-CN"/>
        </w:rPr>
      </w:pPr>
      <w:r w:rsidRPr="00C26C27">
        <w:rPr>
          <w:lang w:eastAsia="zh-CN"/>
        </w:rPr>
        <w:t>ITU-R</w:t>
      </w:r>
      <w:r>
        <w:rPr>
          <w:rFonts w:hint="eastAsia"/>
          <w:lang w:eastAsia="zh-CN"/>
        </w:rPr>
        <w:t>报告：</w:t>
      </w:r>
    </w:p>
    <w:p w14:paraId="31507D2B" w14:textId="77777777" w:rsidR="00F92097" w:rsidRPr="00724D5F" w:rsidRDefault="00F92097" w:rsidP="00F92097">
      <w:pPr>
        <w:pStyle w:val="enumlev1"/>
        <w:rPr>
          <w:lang w:eastAsia="zh-CN"/>
        </w:rPr>
      </w:pPr>
      <w:r w:rsidRPr="00732000">
        <w:rPr>
          <w:lang w:eastAsia="zh-CN"/>
        </w:rPr>
        <w:t>–</w:t>
      </w:r>
      <w:r w:rsidRPr="00732000">
        <w:rPr>
          <w:lang w:eastAsia="zh-CN"/>
        </w:rPr>
        <w:tab/>
        <w:t>SM.2015-2</w:t>
      </w:r>
      <w:r w:rsidRPr="001D395F">
        <w:rPr>
          <w:rFonts w:ascii="SimSun" w:hAnsi="SimSun"/>
          <w:lang w:eastAsia="zh-CN"/>
        </w:rPr>
        <w:t>“</w:t>
      </w:r>
      <w:r w:rsidRPr="00556AD0">
        <w:rPr>
          <w:rFonts w:hint="eastAsia"/>
          <w:lang w:eastAsia="zh-CN"/>
        </w:rPr>
        <w:t>频谱使</w:t>
      </w:r>
      <w:r w:rsidRPr="00724D5F">
        <w:rPr>
          <w:rFonts w:hint="eastAsia"/>
          <w:lang w:eastAsia="zh-CN"/>
        </w:rPr>
        <w:t>用国家长期战略的确定方法</w:t>
      </w:r>
      <w:r w:rsidRPr="001D395F">
        <w:rPr>
          <w:rFonts w:ascii="SimSun" w:hAnsi="SimSun"/>
          <w:lang w:eastAsia="zh-CN"/>
        </w:rPr>
        <w:t>”</w:t>
      </w:r>
    </w:p>
    <w:p w14:paraId="77DEA3F9" w14:textId="77777777" w:rsidR="00F92097" w:rsidRPr="00724D5F" w:rsidRDefault="00F92097" w:rsidP="00F92097">
      <w:pPr>
        <w:pStyle w:val="enumlev1"/>
        <w:rPr>
          <w:lang w:eastAsia="zh-CN"/>
        </w:rPr>
      </w:pPr>
      <w:r w:rsidRPr="00724D5F">
        <w:rPr>
          <w:lang w:eastAsia="zh-CN"/>
        </w:rPr>
        <w:t>–</w:t>
      </w:r>
      <w:r w:rsidRPr="00724D5F">
        <w:rPr>
          <w:lang w:eastAsia="zh-CN"/>
        </w:rPr>
        <w:tab/>
        <w:t>SM.2153-9</w:t>
      </w:r>
      <w:r w:rsidRPr="001D395F">
        <w:rPr>
          <w:rFonts w:ascii="SimSun" w:hAnsi="SimSun"/>
          <w:lang w:eastAsia="zh-CN"/>
        </w:rPr>
        <w:t>“</w:t>
      </w:r>
      <w:r w:rsidRPr="00724D5F">
        <w:rPr>
          <w:rFonts w:hint="eastAsia"/>
          <w:lang w:eastAsia="zh-CN"/>
        </w:rPr>
        <w:t>短距离无线电通信设备的技术和运行参数以及频谱利用</w:t>
      </w:r>
      <w:r w:rsidRPr="001D395F">
        <w:rPr>
          <w:rFonts w:ascii="SimSun" w:hAnsi="SimSun"/>
          <w:lang w:eastAsia="zh-CN"/>
        </w:rPr>
        <w:t>”</w:t>
      </w:r>
    </w:p>
    <w:p w14:paraId="334580FE" w14:textId="77777777" w:rsidR="00F92097" w:rsidRPr="00724D5F" w:rsidRDefault="00F92097" w:rsidP="00F92097">
      <w:pPr>
        <w:pStyle w:val="enumlev1"/>
        <w:rPr>
          <w:lang w:eastAsia="zh-CN"/>
        </w:rPr>
      </w:pPr>
      <w:r w:rsidRPr="00724D5F">
        <w:rPr>
          <w:lang w:eastAsia="zh-CN"/>
        </w:rPr>
        <w:t>–</w:t>
      </w:r>
      <w:r w:rsidRPr="00724D5F">
        <w:rPr>
          <w:lang w:eastAsia="zh-CN"/>
        </w:rPr>
        <w:tab/>
        <w:t>SM.2179-1</w:t>
      </w:r>
      <w:r w:rsidRPr="001D395F">
        <w:rPr>
          <w:rFonts w:ascii="SimSun" w:hAnsi="SimSun"/>
          <w:lang w:eastAsia="zh-CN"/>
        </w:rPr>
        <w:t>“</w:t>
      </w:r>
      <w:r w:rsidRPr="00724D5F">
        <w:rPr>
          <w:rFonts w:hint="eastAsia"/>
          <w:lang w:eastAsia="zh-CN"/>
        </w:rPr>
        <w:t>短距离无线电通信设备的测量</w:t>
      </w:r>
      <w:r w:rsidRPr="001D395F">
        <w:rPr>
          <w:rFonts w:ascii="SimSun" w:hAnsi="SimSun"/>
          <w:lang w:eastAsia="zh-CN"/>
        </w:rPr>
        <w:t>”</w:t>
      </w:r>
    </w:p>
    <w:p w14:paraId="0C725BBB" w14:textId="77777777" w:rsidR="00F92097" w:rsidRPr="00724D5F" w:rsidRDefault="00F92097" w:rsidP="00F92097">
      <w:pPr>
        <w:pStyle w:val="enumlev1"/>
        <w:rPr>
          <w:lang w:eastAsia="zh-CN"/>
        </w:rPr>
      </w:pPr>
      <w:r w:rsidRPr="00724D5F">
        <w:rPr>
          <w:lang w:eastAsia="zh-CN"/>
        </w:rPr>
        <w:t>–</w:t>
      </w:r>
      <w:r w:rsidRPr="00724D5F">
        <w:rPr>
          <w:lang w:eastAsia="zh-CN"/>
        </w:rPr>
        <w:tab/>
        <w:t>SM.2257-6</w:t>
      </w:r>
      <w:r w:rsidRPr="001D395F">
        <w:rPr>
          <w:rFonts w:ascii="SimSun" w:hAnsi="SimSun"/>
          <w:lang w:eastAsia="zh-CN"/>
        </w:rPr>
        <w:t>“</w:t>
      </w:r>
      <w:r w:rsidRPr="00724D5F">
        <w:rPr>
          <w:rFonts w:hint="eastAsia"/>
          <w:lang w:eastAsia="zh-CN"/>
        </w:rPr>
        <w:t>重大活动期间的频谱管理和监测</w:t>
      </w:r>
      <w:r w:rsidRPr="001D395F">
        <w:rPr>
          <w:rFonts w:ascii="SimSun" w:hAnsi="SimSun"/>
          <w:lang w:eastAsia="zh-CN"/>
        </w:rPr>
        <w:t>”</w:t>
      </w:r>
    </w:p>
    <w:p w14:paraId="1A35C50A" w14:textId="77777777" w:rsidR="00F92097" w:rsidRPr="00724D5F" w:rsidRDefault="00F92097" w:rsidP="00F92097">
      <w:pPr>
        <w:pStyle w:val="enumlev1"/>
        <w:rPr>
          <w:lang w:eastAsia="zh-CN"/>
        </w:rPr>
      </w:pPr>
      <w:r w:rsidRPr="00724D5F">
        <w:rPr>
          <w:lang w:eastAsia="zh-CN"/>
        </w:rPr>
        <w:t>–</w:t>
      </w:r>
      <w:r w:rsidRPr="00724D5F">
        <w:rPr>
          <w:lang w:eastAsia="zh-CN"/>
        </w:rPr>
        <w:tab/>
        <w:t>SM.2352-1</w:t>
      </w:r>
      <w:r w:rsidRPr="001D395F">
        <w:rPr>
          <w:rFonts w:ascii="SimSun" w:hAnsi="SimSun"/>
          <w:lang w:eastAsia="zh-CN"/>
        </w:rPr>
        <w:t>“</w:t>
      </w:r>
      <w:r>
        <w:rPr>
          <w:lang w:eastAsia="zh-CN"/>
        </w:rPr>
        <w:t>275-3 000 GHz</w:t>
      </w:r>
      <w:r w:rsidRPr="00724D5F">
        <w:rPr>
          <w:rFonts w:hint="eastAsia"/>
          <w:lang w:eastAsia="zh-CN"/>
        </w:rPr>
        <w:t>频段有源业务的技术趋势</w:t>
      </w:r>
      <w:r w:rsidRPr="001D395F">
        <w:rPr>
          <w:rFonts w:ascii="SimSun" w:hAnsi="SimSun"/>
          <w:lang w:eastAsia="zh-CN"/>
        </w:rPr>
        <w:t>”</w:t>
      </w:r>
    </w:p>
    <w:p w14:paraId="1BD4DBA3" w14:textId="77777777" w:rsidR="00F92097" w:rsidRPr="00724D5F" w:rsidRDefault="00F92097" w:rsidP="00F92097">
      <w:pPr>
        <w:pStyle w:val="enumlev1"/>
        <w:rPr>
          <w:lang w:eastAsia="zh-CN"/>
        </w:rPr>
      </w:pPr>
      <w:r w:rsidRPr="00724D5F">
        <w:rPr>
          <w:lang w:eastAsia="zh-CN"/>
        </w:rPr>
        <w:t>–</w:t>
      </w:r>
      <w:r w:rsidRPr="00724D5F">
        <w:rPr>
          <w:lang w:eastAsia="zh-CN"/>
        </w:rPr>
        <w:tab/>
        <w:t>SM.2422-2</w:t>
      </w:r>
      <w:r w:rsidRPr="001D395F">
        <w:rPr>
          <w:rFonts w:ascii="SimSun" w:hAnsi="SimSun"/>
          <w:lang w:eastAsia="zh-CN"/>
        </w:rPr>
        <w:t>“</w:t>
      </w:r>
      <w:r w:rsidRPr="00724D5F">
        <w:rPr>
          <w:rFonts w:hint="eastAsia"/>
          <w:lang w:eastAsia="zh-CN"/>
        </w:rPr>
        <w:t>关于宽带通信的可见光</w:t>
      </w:r>
      <w:r w:rsidRPr="001D395F">
        <w:rPr>
          <w:rFonts w:ascii="SimSun" w:hAnsi="SimSun"/>
          <w:lang w:eastAsia="zh-CN"/>
        </w:rPr>
        <w:t>”</w:t>
      </w:r>
    </w:p>
    <w:p w14:paraId="4FFACF3C" w14:textId="77777777" w:rsidR="00F92097" w:rsidRPr="00724D5F" w:rsidRDefault="00F92097" w:rsidP="00F92097">
      <w:pPr>
        <w:pStyle w:val="enumlev1"/>
        <w:rPr>
          <w:lang w:eastAsia="zh-CN"/>
        </w:rPr>
      </w:pPr>
      <w:r w:rsidRPr="00724D5F">
        <w:rPr>
          <w:lang w:eastAsia="zh-CN"/>
        </w:rPr>
        <w:t>–</w:t>
      </w:r>
      <w:r w:rsidRPr="00724D5F">
        <w:rPr>
          <w:lang w:eastAsia="zh-CN"/>
        </w:rPr>
        <w:tab/>
        <w:t>SM.2451-1</w:t>
      </w:r>
      <w:r w:rsidRPr="001D395F">
        <w:rPr>
          <w:rFonts w:ascii="SimSun" w:hAnsi="SimSun"/>
          <w:lang w:eastAsia="zh-CN"/>
        </w:rPr>
        <w:t>“</w:t>
      </w:r>
      <w:r w:rsidRPr="00724D5F">
        <w:rPr>
          <w:rFonts w:hint="eastAsia"/>
          <w:lang w:eastAsia="zh-CN"/>
        </w:rPr>
        <w:t>评估</w:t>
      </w:r>
      <w:r>
        <w:rPr>
          <w:rFonts w:hint="eastAsia"/>
          <w:lang w:eastAsia="zh-CN"/>
        </w:rPr>
        <w:t>在</w:t>
      </w:r>
      <w:r>
        <w:rPr>
          <w:lang w:eastAsia="zh-CN"/>
        </w:rPr>
        <w:t>30 MHz</w:t>
      </w:r>
      <w:r>
        <w:rPr>
          <w:rFonts w:hint="eastAsia"/>
          <w:lang w:eastAsia="zh-CN"/>
        </w:rPr>
        <w:t>以下操作的</w:t>
      </w:r>
      <w:r w:rsidRPr="00724D5F">
        <w:rPr>
          <w:rFonts w:hint="eastAsia"/>
          <w:lang w:eastAsia="zh-CN"/>
        </w:rPr>
        <w:t>电动</w:t>
      </w:r>
      <w:r>
        <w:rPr>
          <w:rFonts w:hint="eastAsia"/>
          <w:lang w:eastAsia="zh-CN"/>
        </w:rPr>
        <w:t>汽车</w:t>
      </w:r>
      <w:r w:rsidRPr="00724D5F">
        <w:rPr>
          <w:rFonts w:hint="eastAsia"/>
          <w:lang w:eastAsia="zh-CN"/>
        </w:rPr>
        <w:t>无线电力传输对无线电通信业务的影响</w:t>
      </w:r>
      <w:r w:rsidRPr="001D395F">
        <w:rPr>
          <w:rFonts w:ascii="SimSun" w:hAnsi="SimSun"/>
          <w:lang w:eastAsia="zh-CN"/>
        </w:rPr>
        <w:t>”</w:t>
      </w:r>
    </w:p>
    <w:p w14:paraId="63ED1486" w14:textId="77777777" w:rsidR="00F92097" w:rsidRPr="00724D5F" w:rsidRDefault="00F92097" w:rsidP="00F92097">
      <w:pPr>
        <w:pStyle w:val="enumlev1"/>
        <w:rPr>
          <w:lang w:eastAsia="zh-CN"/>
        </w:rPr>
      </w:pPr>
      <w:r w:rsidRPr="00724D5F">
        <w:rPr>
          <w:lang w:eastAsia="zh-CN"/>
        </w:rPr>
        <w:t>–</w:t>
      </w:r>
      <w:r w:rsidRPr="00724D5F">
        <w:rPr>
          <w:lang w:eastAsia="zh-CN"/>
        </w:rPr>
        <w:tab/>
        <w:t>SM.2452-1</w:t>
      </w:r>
      <w:r w:rsidRPr="001D395F">
        <w:rPr>
          <w:rFonts w:ascii="SimSun" w:hAnsi="SimSun"/>
          <w:lang w:eastAsia="zh-CN"/>
        </w:rPr>
        <w:t>“</w:t>
      </w:r>
      <w:r w:rsidRPr="00724D5F">
        <w:rPr>
          <w:rFonts w:hint="eastAsia"/>
          <w:lang w:eastAsia="zh-CN"/>
        </w:rPr>
        <w:t>人体暴露于电磁场的测量</w:t>
      </w:r>
      <w:r w:rsidRPr="001D395F">
        <w:rPr>
          <w:rFonts w:ascii="SimSun" w:hAnsi="SimSun"/>
          <w:lang w:eastAsia="zh-CN"/>
        </w:rPr>
        <w:t>”</w:t>
      </w:r>
    </w:p>
    <w:p w14:paraId="19394FD2" w14:textId="77777777" w:rsidR="00F92097" w:rsidRPr="00724D5F" w:rsidRDefault="00F92097" w:rsidP="00F92097">
      <w:pPr>
        <w:pStyle w:val="enumlev1"/>
        <w:rPr>
          <w:lang w:eastAsia="zh-CN"/>
        </w:rPr>
      </w:pPr>
      <w:r w:rsidRPr="00724D5F">
        <w:rPr>
          <w:lang w:eastAsia="zh-CN"/>
        </w:rPr>
        <w:t>–</w:t>
      </w:r>
      <w:r w:rsidRPr="00724D5F">
        <w:rPr>
          <w:lang w:eastAsia="zh-CN"/>
        </w:rPr>
        <w:tab/>
        <w:t>SM.2503-0</w:t>
      </w:r>
      <w:r>
        <w:rPr>
          <w:rFonts w:hint="eastAsia"/>
          <w:lang w:eastAsia="zh-CN"/>
        </w:rPr>
        <w:t>“评估家用电器的辐射</w:t>
      </w:r>
      <w:r>
        <w:rPr>
          <w:rFonts w:asciiTheme="minorEastAsia" w:eastAsiaTheme="minorEastAsia" w:hAnsiTheme="minorEastAsia" w:hint="eastAsia"/>
          <w:lang w:eastAsia="zh-CN"/>
        </w:rPr>
        <w:t>电磁骚扰及其对</w:t>
      </w:r>
      <w:r>
        <w:rPr>
          <w:lang w:eastAsia="zh-CN"/>
        </w:rPr>
        <w:t>915 MHz</w:t>
      </w:r>
      <w:r>
        <w:rPr>
          <w:rFonts w:hint="eastAsia"/>
          <w:lang w:eastAsia="zh-CN"/>
        </w:rPr>
        <w:t>频段内物联网网络的干扰”</w:t>
      </w:r>
    </w:p>
    <w:p w14:paraId="46B7D76C" w14:textId="77777777" w:rsidR="00F92097" w:rsidRPr="00724D5F" w:rsidRDefault="00F92097" w:rsidP="00F92097">
      <w:pPr>
        <w:pStyle w:val="enumlev1"/>
        <w:rPr>
          <w:lang w:eastAsia="zh-CN"/>
        </w:rPr>
      </w:pPr>
      <w:r w:rsidRPr="00724D5F">
        <w:rPr>
          <w:lang w:eastAsia="zh-CN"/>
        </w:rPr>
        <w:t>–</w:t>
      </w:r>
      <w:r w:rsidRPr="00724D5F">
        <w:rPr>
          <w:lang w:eastAsia="zh-CN"/>
        </w:rPr>
        <w:tab/>
        <w:t>SM.2504-0</w:t>
      </w:r>
      <w:r>
        <w:rPr>
          <w:rFonts w:ascii="SimSun" w:hAnsi="SimSun" w:hint="eastAsia"/>
          <w:lang w:eastAsia="zh-CN"/>
        </w:rPr>
        <w:t>“根据人口估算地面无线电业务覆盖的方法”</w:t>
      </w:r>
    </w:p>
    <w:p w14:paraId="15D0238D" w14:textId="77777777" w:rsidR="00F92097" w:rsidRDefault="00F92097" w:rsidP="00F92097">
      <w:pPr>
        <w:pStyle w:val="enumlev1"/>
        <w:rPr>
          <w:rFonts w:ascii="Calibri" w:hAnsi="Calibri" w:cs="Calibri"/>
          <w:b/>
          <w:color w:val="800000"/>
          <w:sz w:val="22"/>
          <w:lang w:eastAsia="zh-CN"/>
        </w:rPr>
      </w:pPr>
      <w:r w:rsidRPr="00724D5F">
        <w:rPr>
          <w:lang w:eastAsia="zh-CN"/>
        </w:rPr>
        <w:t>–</w:t>
      </w:r>
      <w:r w:rsidRPr="00724D5F">
        <w:rPr>
          <w:lang w:eastAsia="zh-CN"/>
        </w:rPr>
        <w:tab/>
        <w:t>SM.2505</w:t>
      </w:r>
      <w:r w:rsidRPr="00732000">
        <w:rPr>
          <w:lang w:eastAsia="zh-CN"/>
        </w:rPr>
        <w:t>-0</w:t>
      </w:r>
      <w:r>
        <w:rPr>
          <w:rFonts w:ascii="SimSun" w:hAnsi="SimSun" w:hint="eastAsia"/>
          <w:lang w:eastAsia="zh-CN"/>
        </w:rPr>
        <w:t>“通过射频波束进行无线电力传输的影响研究和人体危害问题”</w:t>
      </w:r>
    </w:p>
    <w:p w14:paraId="6CF09F7A" w14:textId="77777777" w:rsidR="00F92097" w:rsidRDefault="00F92097" w:rsidP="00F92097">
      <w:pPr>
        <w:ind w:firstLineChars="200" w:firstLine="480"/>
        <w:rPr>
          <w:lang w:eastAsia="zh-CN"/>
        </w:rPr>
      </w:pPr>
      <w:r w:rsidRPr="617A60F2">
        <w:rPr>
          <w:lang w:val="en-US" w:eastAsia="zh-CN"/>
        </w:rPr>
        <w:t>1A</w:t>
      </w:r>
      <w:r>
        <w:rPr>
          <w:rFonts w:hint="eastAsia"/>
          <w:lang w:val="en-US" w:eastAsia="zh-CN"/>
        </w:rPr>
        <w:t>、</w:t>
      </w:r>
      <w:r w:rsidRPr="617A60F2">
        <w:rPr>
          <w:lang w:val="en-US" w:eastAsia="zh-CN"/>
        </w:rPr>
        <w:t>1B</w:t>
      </w:r>
      <w:r>
        <w:rPr>
          <w:rFonts w:hint="eastAsia"/>
          <w:lang w:val="en-US" w:eastAsia="zh-CN"/>
        </w:rPr>
        <w:t>和</w:t>
      </w:r>
      <w:r w:rsidRPr="617A60F2">
        <w:rPr>
          <w:lang w:val="en-US" w:eastAsia="zh-CN"/>
        </w:rPr>
        <w:t>1C</w:t>
      </w:r>
      <w:r>
        <w:rPr>
          <w:rFonts w:hint="eastAsia"/>
          <w:lang w:val="en-US" w:eastAsia="zh-CN"/>
        </w:rPr>
        <w:t>工作组接下来的会议定于</w:t>
      </w:r>
      <w:r w:rsidRPr="617A60F2">
        <w:rPr>
          <w:lang w:val="en-US" w:eastAsia="zh-CN"/>
        </w:rPr>
        <w:t>2023</w:t>
      </w:r>
      <w:r>
        <w:rPr>
          <w:rFonts w:hint="eastAsia"/>
          <w:lang w:val="en-US" w:eastAsia="zh-CN"/>
        </w:rPr>
        <w:t>年</w:t>
      </w:r>
      <w:r>
        <w:rPr>
          <w:rFonts w:hint="eastAsia"/>
          <w:lang w:val="en-US" w:eastAsia="zh-CN"/>
        </w:rPr>
        <w:t>5</w:t>
      </w:r>
      <w:r>
        <w:rPr>
          <w:rFonts w:hint="eastAsia"/>
          <w:lang w:val="en-US" w:eastAsia="zh-CN"/>
        </w:rPr>
        <w:t>月</w:t>
      </w:r>
      <w:r w:rsidRPr="617A60F2">
        <w:rPr>
          <w:lang w:val="en-US" w:eastAsia="zh-CN"/>
        </w:rPr>
        <w:t>29</w:t>
      </w:r>
      <w:r>
        <w:rPr>
          <w:rFonts w:hint="eastAsia"/>
          <w:lang w:val="en-US" w:eastAsia="zh-CN"/>
        </w:rPr>
        <w:t>日至</w:t>
      </w:r>
      <w:r>
        <w:rPr>
          <w:rFonts w:hint="eastAsia"/>
          <w:lang w:val="en-US" w:eastAsia="zh-CN"/>
        </w:rPr>
        <w:t>6</w:t>
      </w:r>
      <w:r>
        <w:rPr>
          <w:rFonts w:hint="eastAsia"/>
          <w:lang w:val="en-US" w:eastAsia="zh-CN"/>
        </w:rPr>
        <w:t>月</w:t>
      </w:r>
      <w:r w:rsidRPr="617A60F2">
        <w:rPr>
          <w:lang w:val="en-US" w:eastAsia="zh-CN"/>
        </w:rPr>
        <w:t>2</w:t>
      </w:r>
      <w:r>
        <w:rPr>
          <w:rFonts w:hint="eastAsia"/>
          <w:lang w:val="en-US" w:eastAsia="zh-CN"/>
        </w:rPr>
        <w:t>日在日内瓦以外举行。第</w:t>
      </w:r>
      <w:r w:rsidRPr="617A60F2">
        <w:rPr>
          <w:lang w:val="en-US" w:eastAsia="zh-CN"/>
        </w:rPr>
        <w:t>1</w:t>
      </w:r>
      <w:r>
        <w:rPr>
          <w:rFonts w:hint="eastAsia"/>
          <w:lang w:val="en-US" w:eastAsia="zh-CN"/>
        </w:rPr>
        <w:t>研究组会议定于</w:t>
      </w:r>
      <w:r w:rsidRPr="617A60F2">
        <w:rPr>
          <w:lang w:val="en-US" w:eastAsia="zh-CN"/>
        </w:rPr>
        <w:t>2023</w:t>
      </w:r>
      <w:r>
        <w:rPr>
          <w:rFonts w:hint="eastAsia"/>
          <w:lang w:val="en-US" w:eastAsia="zh-CN"/>
        </w:rPr>
        <w:t>年</w:t>
      </w:r>
      <w:r>
        <w:rPr>
          <w:rFonts w:hint="eastAsia"/>
          <w:lang w:val="en-US" w:eastAsia="zh-CN"/>
        </w:rPr>
        <w:t>6</w:t>
      </w:r>
      <w:r>
        <w:rPr>
          <w:rFonts w:hint="eastAsia"/>
          <w:lang w:val="en-US" w:eastAsia="zh-CN"/>
        </w:rPr>
        <w:t>月</w:t>
      </w:r>
      <w:r w:rsidRPr="617A60F2">
        <w:rPr>
          <w:lang w:val="en-US" w:eastAsia="zh-CN"/>
        </w:rPr>
        <w:t>5</w:t>
      </w:r>
      <w:r>
        <w:rPr>
          <w:rFonts w:hint="eastAsia"/>
          <w:lang w:val="en-US" w:eastAsia="zh-CN"/>
        </w:rPr>
        <w:t>日和</w:t>
      </w:r>
      <w:r w:rsidRPr="617A60F2">
        <w:rPr>
          <w:lang w:val="en-US" w:eastAsia="zh-CN"/>
        </w:rPr>
        <w:t>6</w:t>
      </w:r>
      <w:r>
        <w:rPr>
          <w:rFonts w:hint="eastAsia"/>
          <w:lang w:val="en-US" w:eastAsia="zh-CN"/>
        </w:rPr>
        <w:t>日在日内瓦举行。</w:t>
      </w:r>
      <w:r w:rsidRPr="00407E87">
        <w:rPr>
          <w:rFonts w:hint="eastAsia"/>
          <w:lang w:val="en-US" w:eastAsia="zh-CN"/>
        </w:rPr>
        <w:t>这将是第</w:t>
      </w:r>
      <w:r w:rsidRPr="00407E87">
        <w:rPr>
          <w:lang w:val="en-US" w:eastAsia="zh-CN"/>
        </w:rPr>
        <w:t>1</w:t>
      </w:r>
      <w:r w:rsidRPr="00407E87">
        <w:rPr>
          <w:rFonts w:hint="eastAsia"/>
          <w:lang w:val="en-US" w:eastAsia="zh-CN"/>
        </w:rPr>
        <w:t>研究组在</w:t>
      </w:r>
      <w:r w:rsidRPr="00407E87">
        <w:rPr>
          <w:lang w:val="en-US" w:eastAsia="zh-CN"/>
        </w:rPr>
        <w:t>2019-2023</w:t>
      </w:r>
      <w:r w:rsidRPr="00407E87">
        <w:rPr>
          <w:rFonts w:hint="eastAsia"/>
          <w:lang w:val="en-US" w:eastAsia="zh-CN"/>
        </w:rPr>
        <w:t>年研究期</w:t>
      </w:r>
      <w:r w:rsidRPr="008F478F">
        <w:rPr>
          <w:rFonts w:hint="eastAsia"/>
          <w:lang w:val="en-US" w:eastAsia="zh-CN"/>
        </w:rPr>
        <w:t>集中开会的</w:t>
      </w:r>
      <w:r>
        <w:rPr>
          <w:rFonts w:hint="eastAsia"/>
          <w:lang w:val="en-US" w:eastAsia="zh-CN"/>
        </w:rPr>
        <w:t>时间段内最后的会议。</w:t>
      </w:r>
    </w:p>
    <w:p w14:paraId="6623018E" w14:textId="77777777" w:rsidR="00F92097" w:rsidRPr="007300C8" w:rsidRDefault="00F92097" w:rsidP="00F92097">
      <w:pPr>
        <w:pStyle w:val="Heading2"/>
        <w:rPr>
          <w:lang w:eastAsia="zh-CN"/>
        </w:rPr>
      </w:pPr>
      <w:r>
        <w:rPr>
          <w:rFonts w:hint="eastAsia"/>
          <w:lang w:eastAsia="zh-CN"/>
        </w:rPr>
        <w:t>6</w:t>
      </w:r>
      <w:r w:rsidRPr="007300C8">
        <w:rPr>
          <w:lang w:eastAsia="zh-CN"/>
        </w:rPr>
        <w:t>.2</w:t>
      </w:r>
      <w:r w:rsidRPr="007300C8">
        <w:rPr>
          <w:lang w:eastAsia="zh-CN"/>
        </w:rPr>
        <w:tab/>
      </w:r>
      <w:r w:rsidRPr="007300C8">
        <w:rPr>
          <w:lang w:eastAsia="zh-CN"/>
        </w:rPr>
        <w:t>第</w:t>
      </w:r>
      <w:r w:rsidRPr="007300C8">
        <w:rPr>
          <w:bCs/>
          <w:lang w:eastAsia="zh-CN"/>
        </w:rPr>
        <w:t>3</w:t>
      </w:r>
      <w:r w:rsidRPr="007300C8">
        <w:rPr>
          <w:lang w:eastAsia="zh-CN"/>
        </w:rPr>
        <w:t>研究组</w:t>
      </w:r>
    </w:p>
    <w:p w14:paraId="67FF96B3" w14:textId="77777777" w:rsidR="00F92097" w:rsidRDefault="00F92097" w:rsidP="00F92097">
      <w:pPr>
        <w:ind w:firstLineChars="200" w:firstLine="480"/>
        <w:rPr>
          <w:lang w:eastAsia="zh-CN"/>
        </w:rPr>
      </w:pPr>
      <w:r>
        <w:rPr>
          <w:rFonts w:hint="eastAsia"/>
          <w:lang w:eastAsia="zh-CN"/>
        </w:rPr>
        <w:t>为了</w:t>
      </w:r>
      <w:r w:rsidRPr="001B5E6D">
        <w:rPr>
          <w:rFonts w:hint="eastAsia"/>
          <w:lang w:eastAsia="zh-CN"/>
        </w:rPr>
        <w:t>进一步开展</w:t>
      </w:r>
      <w:r>
        <w:rPr>
          <w:rFonts w:hint="eastAsia"/>
          <w:lang w:eastAsia="zh-CN"/>
        </w:rPr>
        <w:t>高</w:t>
      </w:r>
      <w:r w:rsidRPr="001B5E6D">
        <w:rPr>
          <w:rFonts w:hint="eastAsia"/>
          <w:lang w:eastAsia="zh-CN"/>
        </w:rPr>
        <w:t>至</w:t>
      </w:r>
      <w:r>
        <w:rPr>
          <w:lang w:eastAsia="zh-CN"/>
        </w:rPr>
        <w:t>375 THz</w:t>
      </w:r>
      <w:r>
        <w:rPr>
          <w:rFonts w:hint="eastAsia"/>
          <w:lang w:eastAsia="zh-CN"/>
        </w:rPr>
        <w:t>的频谱各部分内的传播测量、数据分析、</w:t>
      </w:r>
      <w:r w:rsidRPr="001B5E6D">
        <w:rPr>
          <w:rFonts w:hint="eastAsia"/>
          <w:lang w:eastAsia="zh-CN"/>
        </w:rPr>
        <w:t>建模和预测工作</w:t>
      </w:r>
      <w:r>
        <w:rPr>
          <w:rFonts w:hint="eastAsia"/>
          <w:lang w:eastAsia="zh-CN"/>
        </w:rPr>
        <w:t>，从而为无线电通信系统的设计和干扰评估奠定基础</w:t>
      </w:r>
      <w:r w:rsidRPr="001B5E6D">
        <w:rPr>
          <w:rFonts w:hint="eastAsia"/>
          <w:lang w:eastAsia="zh-CN"/>
        </w:rPr>
        <w:t>，第</w:t>
      </w:r>
      <w:r>
        <w:rPr>
          <w:lang w:eastAsia="zh-CN"/>
        </w:rPr>
        <w:t>3</w:t>
      </w:r>
      <w:r w:rsidRPr="00407E87">
        <w:rPr>
          <w:rFonts w:hint="eastAsia"/>
          <w:lang w:eastAsia="zh-CN"/>
        </w:rPr>
        <w:t>研究组在其职权范围内继续修订或制定新的建议书、报告和手册。第</w:t>
      </w:r>
      <w:r w:rsidRPr="00407E87">
        <w:rPr>
          <w:lang w:eastAsia="zh-CN"/>
        </w:rPr>
        <w:t>3</w:t>
      </w:r>
      <w:r w:rsidRPr="00407E87">
        <w:rPr>
          <w:lang w:eastAsia="zh-CN"/>
        </w:rPr>
        <w:t>研究</w:t>
      </w:r>
      <w:proofErr w:type="gramStart"/>
      <w:r w:rsidRPr="00407E87">
        <w:rPr>
          <w:lang w:eastAsia="zh-CN"/>
        </w:rPr>
        <w:t>组及其</w:t>
      </w:r>
      <w:proofErr w:type="gramEnd"/>
      <w:r w:rsidRPr="00407E87">
        <w:rPr>
          <w:lang w:eastAsia="zh-CN"/>
        </w:rPr>
        <w:t>工作组还继续在无线电波传播预测方</w:t>
      </w:r>
      <w:r w:rsidRPr="00373C0F">
        <w:rPr>
          <w:lang w:eastAsia="zh-CN"/>
        </w:rPr>
        <w:t>面</w:t>
      </w:r>
      <w:r>
        <w:rPr>
          <w:rFonts w:hint="eastAsia"/>
          <w:lang w:eastAsia="zh-CN"/>
        </w:rPr>
        <w:t>，最主要</w:t>
      </w:r>
      <w:r w:rsidRPr="00373C0F">
        <w:rPr>
          <w:lang w:eastAsia="zh-CN"/>
        </w:rPr>
        <w:t>是与系统设计和共</w:t>
      </w:r>
      <w:r>
        <w:rPr>
          <w:rFonts w:hint="eastAsia"/>
          <w:lang w:eastAsia="zh-CN"/>
        </w:rPr>
        <w:t>用</w:t>
      </w:r>
      <w:r w:rsidRPr="00373C0F">
        <w:rPr>
          <w:lang w:eastAsia="zh-CN"/>
        </w:rPr>
        <w:t>研究</w:t>
      </w:r>
      <w:r>
        <w:rPr>
          <w:rFonts w:hint="eastAsia"/>
          <w:lang w:eastAsia="zh-CN"/>
        </w:rPr>
        <w:t>相</w:t>
      </w:r>
      <w:r w:rsidRPr="00373C0F">
        <w:rPr>
          <w:lang w:eastAsia="zh-CN"/>
        </w:rPr>
        <w:t>关的方面</w:t>
      </w:r>
      <w:r>
        <w:rPr>
          <w:rFonts w:hint="eastAsia"/>
          <w:lang w:eastAsia="zh-CN"/>
        </w:rPr>
        <w:t>，</w:t>
      </w:r>
      <w:r w:rsidRPr="00373C0F">
        <w:rPr>
          <w:lang w:eastAsia="zh-CN"/>
        </w:rPr>
        <w:t>向所有其他</w:t>
      </w:r>
      <w:r>
        <w:rPr>
          <w:lang w:eastAsia="zh-CN"/>
        </w:rPr>
        <w:t>ITU-R</w:t>
      </w:r>
      <w:r w:rsidRPr="00373C0F">
        <w:rPr>
          <w:lang w:eastAsia="zh-CN"/>
        </w:rPr>
        <w:t>研究组提供</w:t>
      </w:r>
      <w:r>
        <w:rPr>
          <w:rFonts w:hint="eastAsia"/>
          <w:lang w:eastAsia="zh-CN"/>
        </w:rPr>
        <w:t>协助，这往往也是支持</w:t>
      </w:r>
      <w:r>
        <w:rPr>
          <w:lang w:eastAsia="zh-CN"/>
        </w:rPr>
        <w:t>WRC</w:t>
      </w:r>
      <w:r>
        <w:rPr>
          <w:rFonts w:hint="eastAsia"/>
          <w:lang w:eastAsia="zh-CN"/>
        </w:rPr>
        <w:t>议项工作所需要的。</w:t>
      </w:r>
    </w:p>
    <w:p w14:paraId="5345435E" w14:textId="77777777" w:rsidR="00F92097" w:rsidRDefault="00F92097" w:rsidP="00F92097">
      <w:pPr>
        <w:ind w:firstLineChars="200" w:firstLine="480"/>
        <w:rPr>
          <w:lang w:eastAsia="zh-CN"/>
        </w:rPr>
      </w:pPr>
      <w:bookmarkStart w:id="6" w:name="lt_pId173"/>
      <w:r w:rsidRPr="00223501">
        <w:rPr>
          <w:rFonts w:hint="eastAsia"/>
          <w:lang w:eastAsia="zh-CN"/>
        </w:rPr>
        <w:t>自</w:t>
      </w:r>
      <w:r w:rsidRPr="00223501">
        <w:rPr>
          <w:lang w:eastAsia="zh-CN"/>
        </w:rPr>
        <w:t>RAG-22</w:t>
      </w:r>
      <w:r w:rsidRPr="00223501">
        <w:rPr>
          <w:rFonts w:hint="eastAsia"/>
          <w:lang w:eastAsia="zh-CN"/>
        </w:rPr>
        <w:t>以来通过并批准了四份新的和十份经修订的</w:t>
      </w:r>
      <w:r w:rsidRPr="00223501">
        <w:rPr>
          <w:lang w:eastAsia="zh-CN"/>
        </w:rPr>
        <w:t>ITU-R</w:t>
      </w:r>
      <w:r w:rsidRPr="00223501">
        <w:rPr>
          <w:rFonts w:hint="eastAsia"/>
          <w:lang w:eastAsia="zh-CN"/>
        </w:rPr>
        <w:t>建议书。还对七份</w:t>
      </w:r>
      <w:r w:rsidRPr="00223501">
        <w:rPr>
          <w:lang w:eastAsia="zh-CN"/>
        </w:rPr>
        <w:t>ITU-R</w:t>
      </w:r>
      <w:r w:rsidRPr="00223501">
        <w:rPr>
          <w:rFonts w:hint="eastAsia"/>
          <w:lang w:eastAsia="zh-CN"/>
        </w:rPr>
        <w:t>建</w:t>
      </w:r>
      <w:r>
        <w:rPr>
          <w:rFonts w:hint="eastAsia"/>
          <w:lang w:eastAsia="zh-CN"/>
        </w:rPr>
        <w:t>议书进行了编辑性修正。此外，</w:t>
      </w:r>
      <w:r>
        <w:rPr>
          <w:lang w:eastAsia="zh-CN"/>
        </w:rPr>
        <w:t>ITU-R</w:t>
      </w:r>
      <w:r>
        <w:rPr>
          <w:rFonts w:hint="eastAsia"/>
          <w:lang w:eastAsia="zh-CN"/>
        </w:rPr>
        <w:t>第</w:t>
      </w:r>
      <w:r>
        <w:rPr>
          <w:lang w:eastAsia="zh-CN"/>
        </w:rPr>
        <w:t>3</w:t>
      </w:r>
      <w:r>
        <w:rPr>
          <w:rFonts w:hint="eastAsia"/>
          <w:lang w:eastAsia="zh-CN"/>
        </w:rPr>
        <w:t>研究组批准了一项新的</w:t>
      </w:r>
      <w:r>
        <w:rPr>
          <w:lang w:eastAsia="zh-CN"/>
        </w:rPr>
        <w:t>ITU-R</w:t>
      </w:r>
      <w:r>
        <w:rPr>
          <w:rFonts w:hint="eastAsia"/>
          <w:lang w:eastAsia="zh-CN"/>
        </w:rPr>
        <w:t>课题。</w:t>
      </w:r>
    </w:p>
    <w:p w14:paraId="23364E08" w14:textId="77777777" w:rsidR="00F92097" w:rsidRDefault="00F92097" w:rsidP="00F92097">
      <w:pPr>
        <w:ind w:firstLineChars="200" w:firstLine="480"/>
        <w:rPr>
          <w:lang w:eastAsia="zh-CN"/>
        </w:rPr>
      </w:pPr>
      <w:r w:rsidRPr="003C33DE">
        <w:rPr>
          <w:rFonts w:hint="eastAsia"/>
          <w:lang w:eastAsia="zh-CN"/>
        </w:rPr>
        <w:t>为</w:t>
      </w:r>
      <w:r>
        <w:rPr>
          <w:rFonts w:hint="eastAsia"/>
          <w:lang w:eastAsia="zh-CN"/>
        </w:rPr>
        <w:t>了</w:t>
      </w:r>
      <w:r w:rsidRPr="003C33DE">
        <w:rPr>
          <w:rFonts w:hint="eastAsia"/>
          <w:lang w:eastAsia="zh-CN"/>
        </w:rPr>
        <w:t>推进工作，</w:t>
      </w:r>
      <w:r>
        <w:rPr>
          <w:lang w:eastAsia="zh-CN"/>
        </w:rPr>
        <w:t>3J</w:t>
      </w:r>
      <w:r>
        <w:rPr>
          <w:rFonts w:hint="eastAsia"/>
          <w:lang w:eastAsia="zh-CN"/>
        </w:rPr>
        <w:t>、</w:t>
      </w:r>
      <w:r>
        <w:rPr>
          <w:lang w:eastAsia="zh-CN"/>
        </w:rPr>
        <w:t>3K</w:t>
      </w:r>
      <w:r>
        <w:rPr>
          <w:rFonts w:hint="eastAsia"/>
          <w:lang w:eastAsia="zh-CN"/>
        </w:rPr>
        <w:t>、</w:t>
      </w:r>
      <w:r>
        <w:rPr>
          <w:lang w:eastAsia="zh-CN"/>
        </w:rPr>
        <w:t>3L</w:t>
      </w:r>
      <w:r>
        <w:rPr>
          <w:rFonts w:hint="eastAsia"/>
          <w:lang w:eastAsia="zh-CN"/>
        </w:rPr>
        <w:t>和</w:t>
      </w:r>
      <w:r>
        <w:rPr>
          <w:lang w:eastAsia="zh-CN"/>
        </w:rPr>
        <w:t>3M</w:t>
      </w:r>
      <w:r>
        <w:rPr>
          <w:rFonts w:hint="eastAsia"/>
          <w:lang w:eastAsia="zh-CN"/>
        </w:rPr>
        <w:t>工作组</w:t>
      </w:r>
      <w:r w:rsidRPr="003C33DE">
        <w:rPr>
          <w:rFonts w:hint="eastAsia"/>
          <w:lang w:eastAsia="zh-CN"/>
        </w:rPr>
        <w:t>又成立了几个</w:t>
      </w:r>
      <w:r>
        <w:rPr>
          <w:rFonts w:hint="eastAsia"/>
          <w:lang w:eastAsia="zh-CN"/>
        </w:rPr>
        <w:t>信函</w:t>
      </w:r>
      <w:r w:rsidRPr="003C33DE">
        <w:rPr>
          <w:rFonts w:hint="eastAsia"/>
          <w:lang w:eastAsia="zh-CN"/>
        </w:rPr>
        <w:t>通信组</w:t>
      </w:r>
      <w:r>
        <w:rPr>
          <w:rFonts w:hint="eastAsia"/>
          <w:lang w:eastAsia="zh-CN"/>
        </w:rPr>
        <w:t>（现有</w:t>
      </w:r>
      <w:r>
        <w:rPr>
          <w:lang w:eastAsia="zh-CN"/>
        </w:rPr>
        <w:t>33</w:t>
      </w:r>
      <w:r>
        <w:rPr>
          <w:rFonts w:hint="eastAsia"/>
          <w:lang w:eastAsia="zh-CN"/>
        </w:rPr>
        <w:t>个信函</w:t>
      </w:r>
      <w:proofErr w:type="gramStart"/>
      <w:r w:rsidRPr="003C33DE">
        <w:rPr>
          <w:rFonts w:hint="eastAsia"/>
          <w:lang w:eastAsia="zh-CN"/>
        </w:rPr>
        <w:t>通信组</w:t>
      </w:r>
      <w:proofErr w:type="gramEnd"/>
      <w:r w:rsidRPr="00E76222">
        <w:rPr>
          <w:rFonts w:hint="eastAsia"/>
          <w:lang w:eastAsia="zh-CN"/>
        </w:rPr>
        <w:t>正在开展工作</w:t>
      </w:r>
      <w:r>
        <w:rPr>
          <w:rFonts w:hint="eastAsia"/>
          <w:lang w:eastAsia="zh-CN"/>
        </w:rPr>
        <w:t>）</w:t>
      </w:r>
      <w:r w:rsidRPr="003C33DE">
        <w:rPr>
          <w:rFonts w:hint="eastAsia"/>
          <w:lang w:eastAsia="zh-CN"/>
        </w:rPr>
        <w:t>，</w:t>
      </w:r>
      <w:r>
        <w:rPr>
          <w:rFonts w:hint="eastAsia"/>
          <w:lang w:eastAsia="zh-CN"/>
        </w:rPr>
        <w:t>这使得他们在</w:t>
      </w:r>
      <w:r w:rsidRPr="003C33DE">
        <w:rPr>
          <w:rFonts w:hint="eastAsia"/>
          <w:lang w:eastAsia="zh-CN"/>
        </w:rPr>
        <w:t>正式会议之间的工作时间</w:t>
      </w:r>
      <w:r>
        <w:rPr>
          <w:rFonts w:hint="eastAsia"/>
          <w:lang w:eastAsia="zh-CN"/>
        </w:rPr>
        <w:t>显著</w:t>
      </w:r>
      <w:r w:rsidRPr="003C33DE">
        <w:rPr>
          <w:rFonts w:hint="eastAsia"/>
          <w:lang w:eastAsia="zh-CN"/>
        </w:rPr>
        <w:t>增加。这是这些工作组持续的工作惯例，十多年来一直以这种方式利用</w:t>
      </w:r>
      <w:r>
        <w:rPr>
          <w:rFonts w:hint="eastAsia"/>
          <w:lang w:eastAsia="zh-CN"/>
        </w:rPr>
        <w:t>信函</w:t>
      </w:r>
      <w:r w:rsidRPr="003C33DE">
        <w:rPr>
          <w:rFonts w:hint="eastAsia"/>
          <w:lang w:eastAsia="zh-CN"/>
        </w:rPr>
        <w:t>通信组，特别注意到这些工作组通常每年只开一次会，</w:t>
      </w:r>
      <w:r>
        <w:rPr>
          <w:rFonts w:hint="eastAsia"/>
          <w:lang w:eastAsia="zh-CN"/>
        </w:rPr>
        <w:t>而且</w:t>
      </w:r>
      <w:r w:rsidRPr="003C33DE">
        <w:rPr>
          <w:rFonts w:hint="eastAsia"/>
          <w:lang w:eastAsia="zh-CN"/>
        </w:rPr>
        <w:t>工作</w:t>
      </w:r>
      <w:r>
        <w:rPr>
          <w:rFonts w:hint="eastAsia"/>
          <w:lang w:eastAsia="zh-CN"/>
        </w:rPr>
        <w:t>议题的筹备期</w:t>
      </w:r>
      <w:r w:rsidRPr="003C33DE">
        <w:rPr>
          <w:rFonts w:hint="eastAsia"/>
          <w:lang w:eastAsia="zh-CN"/>
        </w:rPr>
        <w:t>有时</w:t>
      </w:r>
      <w:r>
        <w:rPr>
          <w:rFonts w:hint="eastAsia"/>
          <w:lang w:eastAsia="zh-CN"/>
        </w:rPr>
        <w:t>超过</w:t>
      </w:r>
      <w:r w:rsidRPr="003C33DE">
        <w:rPr>
          <w:rFonts w:hint="eastAsia"/>
          <w:lang w:eastAsia="zh-CN"/>
        </w:rPr>
        <w:t>五年甚至十年。因此，</w:t>
      </w:r>
      <w:r>
        <w:rPr>
          <w:rFonts w:hint="eastAsia"/>
          <w:lang w:eastAsia="zh-CN"/>
        </w:rPr>
        <w:t>不应认为</w:t>
      </w:r>
      <w:r w:rsidRPr="003C33DE">
        <w:rPr>
          <w:rFonts w:hint="eastAsia"/>
          <w:lang w:eastAsia="zh-CN"/>
        </w:rPr>
        <w:t>以这种方式使用</w:t>
      </w:r>
      <w:r>
        <w:rPr>
          <w:rFonts w:hint="eastAsia"/>
          <w:lang w:eastAsia="zh-CN"/>
        </w:rPr>
        <w:t>信函</w:t>
      </w:r>
      <w:proofErr w:type="gramStart"/>
      <w:r w:rsidRPr="003C33DE">
        <w:rPr>
          <w:rFonts w:hint="eastAsia"/>
          <w:lang w:eastAsia="zh-CN"/>
        </w:rPr>
        <w:t>通信组</w:t>
      </w:r>
      <w:proofErr w:type="gramEnd"/>
      <w:r>
        <w:rPr>
          <w:rFonts w:hint="eastAsia"/>
          <w:lang w:eastAsia="zh-CN"/>
        </w:rPr>
        <w:t>是特别安排的，也不</w:t>
      </w:r>
      <w:r w:rsidRPr="003C33DE">
        <w:rPr>
          <w:rFonts w:hint="eastAsia"/>
          <w:lang w:eastAsia="zh-CN"/>
        </w:rPr>
        <w:t>仅仅</w:t>
      </w:r>
      <w:r>
        <w:rPr>
          <w:rFonts w:hint="eastAsia"/>
          <w:lang w:eastAsia="zh-CN"/>
        </w:rPr>
        <w:t>是</w:t>
      </w:r>
      <w:r w:rsidRPr="003C33DE">
        <w:rPr>
          <w:rFonts w:hint="eastAsia"/>
          <w:lang w:eastAsia="zh-CN"/>
        </w:rPr>
        <w:t>由于</w:t>
      </w:r>
      <w:r>
        <w:rPr>
          <w:lang w:eastAsia="zh-CN"/>
        </w:rPr>
        <w:t>COVID-19</w:t>
      </w:r>
      <w:r w:rsidRPr="00407E87">
        <w:rPr>
          <w:rFonts w:hint="eastAsia"/>
          <w:lang w:eastAsia="zh-CN"/>
        </w:rPr>
        <w:t>疫情造成的情况。</w:t>
      </w:r>
    </w:p>
    <w:bookmarkEnd w:id="6"/>
    <w:p w14:paraId="755C5D6C" w14:textId="77777777" w:rsidR="00F92097" w:rsidRDefault="00F92097" w:rsidP="00F92097">
      <w:pPr>
        <w:ind w:firstLineChars="200" w:firstLine="480"/>
        <w:rPr>
          <w:lang w:eastAsia="zh-CN"/>
        </w:rPr>
      </w:pPr>
      <w:r>
        <w:rPr>
          <w:lang w:eastAsia="zh-CN"/>
        </w:rPr>
        <w:t>2022</w:t>
      </w:r>
      <w:r>
        <w:rPr>
          <w:rFonts w:hint="eastAsia"/>
          <w:lang w:eastAsia="zh-CN"/>
        </w:rPr>
        <w:t>年，</w:t>
      </w:r>
      <w:r>
        <w:rPr>
          <w:lang w:eastAsia="zh-CN"/>
        </w:rPr>
        <w:t>P</w:t>
      </w:r>
      <w:r w:rsidRPr="00936B9E">
        <w:rPr>
          <w:rFonts w:hint="eastAsia"/>
          <w:szCs w:val="24"/>
          <w:lang w:eastAsia="zh-CN"/>
        </w:rPr>
        <w:t>系列建议</w:t>
      </w:r>
      <w:r>
        <w:rPr>
          <w:rFonts w:hint="eastAsia"/>
          <w:szCs w:val="24"/>
          <w:lang w:eastAsia="zh-CN"/>
        </w:rPr>
        <w:t>书</w:t>
      </w:r>
      <w:r w:rsidRPr="00936B9E">
        <w:rPr>
          <w:rFonts w:hint="eastAsia"/>
          <w:szCs w:val="24"/>
          <w:lang w:eastAsia="zh-CN"/>
        </w:rPr>
        <w:t>仍然是</w:t>
      </w:r>
      <w:r>
        <w:rPr>
          <w:lang w:eastAsia="zh-CN"/>
        </w:rPr>
        <w:t>ITU-R</w:t>
      </w:r>
      <w:r w:rsidRPr="00936B9E">
        <w:rPr>
          <w:rFonts w:hint="eastAsia"/>
          <w:szCs w:val="24"/>
          <w:lang w:eastAsia="zh-CN"/>
        </w:rPr>
        <w:t>所有系列建议</w:t>
      </w:r>
      <w:r>
        <w:rPr>
          <w:rFonts w:hint="eastAsia"/>
          <w:szCs w:val="24"/>
          <w:lang w:eastAsia="zh-CN"/>
        </w:rPr>
        <w:t>书</w:t>
      </w:r>
      <w:r w:rsidRPr="00936B9E">
        <w:rPr>
          <w:rFonts w:hint="eastAsia"/>
          <w:szCs w:val="24"/>
          <w:lang w:eastAsia="zh-CN"/>
        </w:rPr>
        <w:t>中最受欢迎的，</w:t>
      </w:r>
      <w:r w:rsidRPr="007C6B24">
        <w:rPr>
          <w:rFonts w:hint="eastAsia"/>
          <w:szCs w:val="24"/>
          <w:lang w:eastAsia="zh-CN"/>
        </w:rPr>
        <w:t>下载</w:t>
      </w:r>
      <w:r>
        <w:rPr>
          <w:rFonts w:hint="eastAsia"/>
          <w:szCs w:val="24"/>
          <w:lang w:eastAsia="zh-CN"/>
        </w:rPr>
        <w:t>量超过排名第二的</w:t>
      </w:r>
      <w:r w:rsidRPr="00407E87">
        <w:rPr>
          <w:rFonts w:hint="eastAsia"/>
          <w:szCs w:val="24"/>
          <w:lang w:eastAsia="zh-CN"/>
        </w:rPr>
        <w:t>系列</w:t>
      </w:r>
      <w:r>
        <w:rPr>
          <w:lang w:eastAsia="zh-CN"/>
        </w:rPr>
        <w:t>33 000</w:t>
      </w:r>
      <w:r>
        <w:rPr>
          <w:rFonts w:hint="eastAsia"/>
          <w:lang w:eastAsia="zh-CN"/>
        </w:rPr>
        <w:t>多</w:t>
      </w:r>
      <w:r w:rsidRPr="007C6B24">
        <w:rPr>
          <w:rFonts w:hint="eastAsia"/>
          <w:szCs w:val="24"/>
          <w:lang w:eastAsia="zh-CN"/>
        </w:rPr>
        <w:t>次，</w:t>
      </w:r>
      <w:r>
        <w:rPr>
          <w:rFonts w:hint="eastAsia"/>
          <w:szCs w:val="24"/>
          <w:lang w:eastAsia="zh-CN"/>
        </w:rPr>
        <w:t>这</w:t>
      </w:r>
      <w:r w:rsidRPr="00936B9E">
        <w:rPr>
          <w:rFonts w:hint="eastAsia"/>
          <w:szCs w:val="24"/>
          <w:lang w:eastAsia="zh-CN"/>
        </w:rPr>
        <w:t>反映了</w:t>
      </w:r>
      <w:r>
        <w:rPr>
          <w:rFonts w:hint="eastAsia"/>
          <w:szCs w:val="24"/>
          <w:lang w:eastAsia="zh-CN"/>
        </w:rPr>
        <w:t>此系列建议书</w:t>
      </w:r>
      <w:r w:rsidRPr="00936B9E">
        <w:rPr>
          <w:rFonts w:hint="eastAsia"/>
          <w:szCs w:val="24"/>
          <w:lang w:eastAsia="zh-CN"/>
        </w:rPr>
        <w:t>对国际电联</w:t>
      </w:r>
      <w:r>
        <w:rPr>
          <w:rFonts w:hint="eastAsia"/>
          <w:szCs w:val="24"/>
          <w:lang w:eastAsia="zh-CN"/>
        </w:rPr>
        <w:t>和</w:t>
      </w:r>
      <w:r w:rsidRPr="00936B9E">
        <w:rPr>
          <w:rFonts w:hint="eastAsia"/>
          <w:szCs w:val="24"/>
          <w:lang w:eastAsia="zh-CN"/>
        </w:rPr>
        <w:t>更</w:t>
      </w:r>
      <w:r>
        <w:rPr>
          <w:rFonts w:hint="eastAsia"/>
          <w:szCs w:val="24"/>
          <w:lang w:eastAsia="zh-CN"/>
        </w:rPr>
        <w:t>广泛的</w:t>
      </w:r>
      <w:r w:rsidRPr="00936B9E">
        <w:rPr>
          <w:rFonts w:hint="eastAsia"/>
          <w:szCs w:val="24"/>
          <w:lang w:eastAsia="zh-CN"/>
        </w:rPr>
        <w:t>无线电通信界所有无线</w:t>
      </w:r>
      <w:r>
        <w:rPr>
          <w:rFonts w:hint="eastAsia"/>
          <w:szCs w:val="24"/>
          <w:lang w:eastAsia="zh-CN"/>
        </w:rPr>
        <w:t>电</w:t>
      </w:r>
      <w:r w:rsidRPr="00936B9E">
        <w:rPr>
          <w:rFonts w:hint="eastAsia"/>
          <w:szCs w:val="24"/>
          <w:lang w:eastAsia="zh-CN"/>
        </w:rPr>
        <w:t>系统用户的重要性。</w:t>
      </w:r>
    </w:p>
    <w:p w14:paraId="7378F43D" w14:textId="77777777" w:rsidR="00F92097" w:rsidRDefault="00F92097" w:rsidP="00F92097">
      <w:pPr>
        <w:pStyle w:val="Headingb"/>
        <w:rPr>
          <w:lang w:eastAsia="zh-CN"/>
        </w:rPr>
      </w:pPr>
      <w:r w:rsidRPr="00526206">
        <w:rPr>
          <w:lang w:eastAsia="zh-CN"/>
        </w:rPr>
        <w:lastRenderedPageBreak/>
        <w:t>ITU-R</w:t>
      </w:r>
      <w:r w:rsidRPr="00526206">
        <w:rPr>
          <w:rFonts w:hint="eastAsia"/>
          <w:lang w:eastAsia="zh-CN"/>
        </w:rPr>
        <w:t>建议书</w:t>
      </w:r>
      <w:r w:rsidRPr="00526206">
        <w:rPr>
          <w:lang w:eastAsia="zh-CN"/>
        </w:rPr>
        <w:t>：</w:t>
      </w:r>
    </w:p>
    <w:p w14:paraId="023EB9AE" w14:textId="77777777" w:rsidR="00F92097" w:rsidRPr="00724D5F" w:rsidRDefault="00F92097" w:rsidP="00F86FEF">
      <w:pPr>
        <w:pStyle w:val="enumlev1"/>
        <w:keepNext/>
        <w:rPr>
          <w:lang w:eastAsia="zh-CN"/>
        </w:rPr>
      </w:pPr>
      <w:r w:rsidRPr="00945F35">
        <w:rPr>
          <w:lang w:eastAsia="zh-CN"/>
        </w:rPr>
        <w:t>–</w:t>
      </w:r>
      <w:r w:rsidRPr="00945F35">
        <w:rPr>
          <w:lang w:eastAsia="zh-CN"/>
        </w:rPr>
        <w:tab/>
      </w:r>
      <w:r w:rsidRPr="00724D5F">
        <w:rPr>
          <w:lang w:eastAsia="zh-CN"/>
        </w:rPr>
        <w:t>P.368-10</w:t>
      </w:r>
      <w:r w:rsidRPr="00357299">
        <w:rPr>
          <w:rFonts w:ascii="SimSun" w:hAnsi="SimSun"/>
          <w:lang w:eastAsia="zh-CN"/>
        </w:rPr>
        <w:t>“</w:t>
      </w:r>
      <w:r w:rsidRPr="00844902">
        <w:rPr>
          <w:lang w:eastAsia="zh-CN"/>
        </w:rPr>
        <w:t>频率在</w:t>
      </w:r>
      <w:r w:rsidRPr="00844902">
        <w:rPr>
          <w:lang w:eastAsia="zh-CN"/>
        </w:rPr>
        <w:t>10 kHz</w:t>
      </w:r>
      <w:r w:rsidRPr="00844902">
        <w:rPr>
          <w:lang w:eastAsia="zh-CN"/>
        </w:rPr>
        <w:t>和</w:t>
      </w:r>
      <w:r w:rsidRPr="00844902">
        <w:rPr>
          <w:lang w:eastAsia="zh-CN"/>
        </w:rPr>
        <w:t>30 MHz</w:t>
      </w:r>
      <w:r w:rsidRPr="00844902">
        <w:rPr>
          <w:lang w:eastAsia="zh-CN"/>
        </w:rPr>
        <w:t>间的地波传播</w:t>
      </w:r>
      <w:r w:rsidRPr="00844902">
        <w:rPr>
          <w:rFonts w:hint="eastAsia"/>
          <w:lang w:eastAsia="zh-CN"/>
        </w:rPr>
        <w:t>预测法</w:t>
      </w:r>
      <w:r w:rsidRPr="00357299">
        <w:rPr>
          <w:rFonts w:ascii="SimSun" w:hAnsi="SimSun"/>
          <w:lang w:eastAsia="zh-CN"/>
        </w:rPr>
        <w:t>”</w:t>
      </w:r>
    </w:p>
    <w:p w14:paraId="3B6602E1" w14:textId="77777777" w:rsidR="00F92097" w:rsidRPr="00724D5F" w:rsidRDefault="00F92097" w:rsidP="00F86FEF">
      <w:pPr>
        <w:pStyle w:val="enumlev1"/>
        <w:keepNext/>
        <w:rPr>
          <w:lang w:eastAsia="zh-CN"/>
        </w:rPr>
      </w:pPr>
      <w:r w:rsidRPr="00724D5F">
        <w:rPr>
          <w:lang w:eastAsia="zh-CN"/>
        </w:rPr>
        <w:t>–</w:t>
      </w:r>
      <w:r w:rsidRPr="00724D5F">
        <w:rPr>
          <w:lang w:eastAsia="zh-CN"/>
        </w:rPr>
        <w:tab/>
        <w:t>P.372-16</w:t>
      </w:r>
      <w:r w:rsidRPr="00357299">
        <w:rPr>
          <w:rFonts w:ascii="SimSun" w:hAnsi="SimSun"/>
          <w:lang w:eastAsia="zh-CN"/>
        </w:rPr>
        <w:t>“</w:t>
      </w:r>
      <w:r w:rsidRPr="00844902">
        <w:rPr>
          <w:lang w:eastAsia="zh-CN"/>
        </w:rPr>
        <w:t>无线电噪声</w:t>
      </w:r>
      <w:r w:rsidRPr="00357299">
        <w:rPr>
          <w:rFonts w:ascii="SimSun" w:hAnsi="SimSun"/>
          <w:lang w:eastAsia="zh-CN"/>
        </w:rPr>
        <w:t>”</w:t>
      </w:r>
    </w:p>
    <w:p w14:paraId="53895432" w14:textId="77777777" w:rsidR="00F92097" w:rsidRPr="00724D5F" w:rsidRDefault="00F92097" w:rsidP="00F92097">
      <w:pPr>
        <w:pStyle w:val="enumlev1"/>
        <w:rPr>
          <w:lang w:eastAsia="zh-CN"/>
        </w:rPr>
      </w:pPr>
      <w:r w:rsidRPr="00724D5F">
        <w:rPr>
          <w:lang w:eastAsia="zh-CN"/>
        </w:rPr>
        <w:t>–</w:t>
      </w:r>
      <w:r w:rsidRPr="00724D5F">
        <w:rPr>
          <w:lang w:eastAsia="zh-CN"/>
        </w:rPr>
        <w:tab/>
        <w:t>P.581-3</w:t>
      </w:r>
      <w:r w:rsidRPr="00357299">
        <w:rPr>
          <w:rFonts w:ascii="SimSun" w:hAnsi="SimSun"/>
          <w:lang w:eastAsia="zh-CN"/>
        </w:rPr>
        <w:t>“</w:t>
      </w:r>
      <w:r>
        <w:rPr>
          <w:rFonts w:hint="eastAsia"/>
          <w:lang w:eastAsia="zh-CN"/>
        </w:rPr>
        <w:t>‘</w:t>
      </w:r>
      <w:r w:rsidRPr="00C7292D">
        <w:rPr>
          <w:rFonts w:hint="eastAsia"/>
          <w:lang w:eastAsia="zh-CN"/>
        </w:rPr>
        <w:t>最差月份</w:t>
      </w:r>
      <w:r>
        <w:rPr>
          <w:rFonts w:hint="eastAsia"/>
          <w:lang w:eastAsia="zh-CN"/>
        </w:rPr>
        <w:t>’</w:t>
      </w:r>
      <w:r w:rsidRPr="00C7292D">
        <w:rPr>
          <w:rFonts w:hint="eastAsia"/>
          <w:lang w:eastAsia="zh-CN"/>
        </w:rPr>
        <w:t>的概念</w:t>
      </w:r>
      <w:r w:rsidRPr="00357299">
        <w:rPr>
          <w:rFonts w:ascii="SimSun" w:hAnsi="SimSun"/>
          <w:lang w:eastAsia="zh-CN"/>
        </w:rPr>
        <w:t>”</w:t>
      </w:r>
    </w:p>
    <w:p w14:paraId="566FE691" w14:textId="77777777" w:rsidR="00F92097" w:rsidRPr="00724D5F" w:rsidRDefault="00F92097" w:rsidP="00F92097">
      <w:pPr>
        <w:pStyle w:val="enumlev1"/>
        <w:rPr>
          <w:lang w:eastAsia="zh-CN"/>
        </w:rPr>
      </w:pPr>
      <w:r w:rsidRPr="00724D5F">
        <w:rPr>
          <w:lang w:eastAsia="zh-CN"/>
        </w:rPr>
        <w:t>–</w:t>
      </w:r>
      <w:r w:rsidRPr="00724D5F">
        <w:rPr>
          <w:lang w:eastAsia="zh-CN"/>
        </w:rPr>
        <w:tab/>
        <w:t>P.676-13</w:t>
      </w:r>
      <w:r w:rsidRPr="00357299">
        <w:rPr>
          <w:rFonts w:ascii="SimSun" w:hAnsi="SimSun"/>
          <w:lang w:eastAsia="zh-CN"/>
        </w:rPr>
        <w:t>“</w:t>
      </w:r>
      <w:r w:rsidRPr="00C7292D">
        <w:rPr>
          <w:lang w:eastAsia="zh-CN"/>
        </w:rPr>
        <w:t>无线电波在大气气体中的衰减和相关效应</w:t>
      </w:r>
      <w:r w:rsidRPr="00357299">
        <w:rPr>
          <w:rFonts w:ascii="SimSun" w:hAnsi="SimSun"/>
          <w:lang w:eastAsia="zh-CN"/>
        </w:rPr>
        <w:t>”</w:t>
      </w:r>
    </w:p>
    <w:p w14:paraId="1DED31CD" w14:textId="77777777" w:rsidR="00F92097" w:rsidRPr="00724D5F" w:rsidRDefault="00F92097" w:rsidP="00F92097">
      <w:pPr>
        <w:pStyle w:val="enumlev1"/>
        <w:rPr>
          <w:lang w:eastAsia="zh-CN"/>
        </w:rPr>
      </w:pPr>
      <w:r w:rsidRPr="00724D5F">
        <w:rPr>
          <w:lang w:eastAsia="zh-CN"/>
        </w:rPr>
        <w:t>–</w:t>
      </w:r>
      <w:r w:rsidRPr="00724D5F">
        <w:rPr>
          <w:lang w:eastAsia="zh-CN"/>
        </w:rPr>
        <w:tab/>
        <w:t>P.680-4</w:t>
      </w:r>
      <w:r w:rsidRPr="00357299">
        <w:rPr>
          <w:rFonts w:ascii="SimSun" w:hAnsi="SimSun"/>
          <w:lang w:eastAsia="zh-CN"/>
        </w:rPr>
        <w:t>“</w:t>
      </w:r>
      <w:r w:rsidRPr="00C07DCD">
        <w:rPr>
          <w:rFonts w:asciiTheme="minorHAnsi" w:hAnsiTheme="minorHAnsi" w:cstheme="minorHAnsi"/>
          <w:lang w:eastAsia="zh-CN"/>
        </w:rPr>
        <w:t>设计地对空水上移动通信系统所需的传播数据</w:t>
      </w:r>
      <w:r w:rsidRPr="00357299">
        <w:rPr>
          <w:rFonts w:ascii="SimSun" w:hAnsi="SimSun"/>
          <w:lang w:eastAsia="zh-CN"/>
        </w:rPr>
        <w:t>”</w:t>
      </w:r>
    </w:p>
    <w:p w14:paraId="2F9C593E" w14:textId="77777777" w:rsidR="00F92097" w:rsidRPr="00724D5F" w:rsidRDefault="00F92097" w:rsidP="00F92097">
      <w:pPr>
        <w:pStyle w:val="enumlev1"/>
        <w:rPr>
          <w:lang w:eastAsia="zh-CN"/>
        </w:rPr>
      </w:pPr>
      <w:r w:rsidRPr="00724D5F">
        <w:rPr>
          <w:lang w:eastAsia="zh-CN"/>
        </w:rPr>
        <w:t>–</w:t>
      </w:r>
      <w:r w:rsidRPr="00724D5F">
        <w:rPr>
          <w:lang w:eastAsia="zh-CN"/>
        </w:rPr>
        <w:tab/>
        <w:t>P.682-4</w:t>
      </w:r>
      <w:r w:rsidRPr="00357299">
        <w:rPr>
          <w:rFonts w:ascii="SimSun" w:hAnsi="SimSun"/>
          <w:lang w:eastAsia="zh-CN"/>
        </w:rPr>
        <w:t>“</w:t>
      </w:r>
      <w:r w:rsidRPr="006A4D77">
        <w:rPr>
          <w:lang w:eastAsia="zh-CN"/>
        </w:rPr>
        <w:t>设计地对空航空移动电信系统所需的传播数据</w:t>
      </w:r>
      <w:r w:rsidRPr="00357299">
        <w:rPr>
          <w:rFonts w:ascii="SimSun" w:hAnsi="SimSun"/>
          <w:lang w:eastAsia="zh-CN"/>
        </w:rPr>
        <w:t>”</w:t>
      </w:r>
    </w:p>
    <w:p w14:paraId="1C187C36" w14:textId="77777777" w:rsidR="00F92097" w:rsidRPr="00724D5F" w:rsidRDefault="00F92097" w:rsidP="00F92097">
      <w:pPr>
        <w:pStyle w:val="enumlev1"/>
        <w:rPr>
          <w:lang w:eastAsia="zh-CN"/>
        </w:rPr>
      </w:pPr>
      <w:r w:rsidRPr="00724D5F">
        <w:rPr>
          <w:lang w:eastAsia="zh-CN"/>
        </w:rPr>
        <w:t>–</w:t>
      </w:r>
      <w:r w:rsidRPr="00724D5F">
        <w:rPr>
          <w:lang w:eastAsia="zh-CN"/>
        </w:rPr>
        <w:tab/>
        <w:t>P.684-8</w:t>
      </w:r>
      <w:r w:rsidRPr="00357299">
        <w:rPr>
          <w:rFonts w:ascii="SimSun" w:hAnsi="SimSun"/>
          <w:lang w:eastAsia="zh-CN"/>
        </w:rPr>
        <w:t>“</w:t>
      </w:r>
      <w:r w:rsidRPr="00844902">
        <w:rPr>
          <w:lang w:eastAsia="zh-CN"/>
        </w:rPr>
        <w:t>预测频率低于</w:t>
      </w:r>
      <w:r w:rsidRPr="00844902">
        <w:rPr>
          <w:lang w:eastAsia="zh-CN"/>
        </w:rPr>
        <w:t>150 kHz</w:t>
      </w:r>
      <w:r w:rsidRPr="00844902">
        <w:rPr>
          <w:lang w:eastAsia="zh-CN"/>
        </w:rPr>
        <w:t>左右时的场强</w:t>
      </w:r>
      <w:r w:rsidRPr="00357299">
        <w:rPr>
          <w:rFonts w:ascii="SimSun" w:hAnsi="SimSun"/>
          <w:lang w:eastAsia="zh-CN"/>
        </w:rPr>
        <w:t>”</w:t>
      </w:r>
    </w:p>
    <w:p w14:paraId="7261F18A" w14:textId="77777777" w:rsidR="00F92097" w:rsidRPr="00724D5F" w:rsidRDefault="00F92097" w:rsidP="00F92097">
      <w:pPr>
        <w:pStyle w:val="enumlev1"/>
        <w:rPr>
          <w:lang w:eastAsia="zh-CN"/>
        </w:rPr>
      </w:pPr>
      <w:r w:rsidRPr="00724D5F">
        <w:rPr>
          <w:lang w:eastAsia="zh-CN"/>
        </w:rPr>
        <w:t>–</w:t>
      </w:r>
      <w:r w:rsidRPr="00724D5F">
        <w:rPr>
          <w:lang w:eastAsia="zh-CN"/>
        </w:rPr>
        <w:tab/>
        <w:t>P.841-7</w:t>
      </w:r>
      <w:r w:rsidRPr="00357299">
        <w:rPr>
          <w:rFonts w:ascii="SimSun" w:hAnsi="SimSun"/>
          <w:lang w:eastAsia="zh-CN"/>
        </w:rPr>
        <w:t>“</w:t>
      </w:r>
      <w:r w:rsidRPr="00C7292D">
        <w:rPr>
          <w:lang w:eastAsia="zh-CN"/>
        </w:rPr>
        <w:t>年度统计数据变换到最</w:t>
      </w:r>
      <w:r w:rsidRPr="00C7292D">
        <w:rPr>
          <w:rFonts w:hint="eastAsia"/>
          <w:lang w:eastAsia="zh-CN"/>
        </w:rPr>
        <w:t>差</w:t>
      </w:r>
      <w:r w:rsidRPr="00C7292D">
        <w:rPr>
          <w:lang w:eastAsia="zh-CN"/>
        </w:rPr>
        <w:t>月份统计数据</w:t>
      </w:r>
      <w:r w:rsidRPr="00357299">
        <w:rPr>
          <w:rFonts w:ascii="SimSun" w:hAnsi="SimSun"/>
          <w:lang w:eastAsia="zh-CN"/>
        </w:rPr>
        <w:t>”</w:t>
      </w:r>
    </w:p>
    <w:p w14:paraId="327C37BD" w14:textId="77777777" w:rsidR="00F92097" w:rsidRPr="00724D5F" w:rsidRDefault="00F92097" w:rsidP="00F92097">
      <w:pPr>
        <w:pStyle w:val="enumlev1"/>
        <w:rPr>
          <w:lang w:eastAsia="zh-CN"/>
        </w:rPr>
      </w:pPr>
      <w:r w:rsidRPr="00724D5F">
        <w:rPr>
          <w:lang w:eastAsia="zh-CN"/>
        </w:rPr>
        <w:t>–</w:t>
      </w:r>
      <w:r w:rsidRPr="00724D5F">
        <w:rPr>
          <w:lang w:eastAsia="zh-CN"/>
        </w:rPr>
        <w:tab/>
        <w:t>P.1057-7</w:t>
      </w:r>
      <w:r w:rsidRPr="00357299">
        <w:rPr>
          <w:rFonts w:ascii="SimSun" w:hAnsi="SimSun"/>
          <w:lang w:eastAsia="zh-CN"/>
        </w:rPr>
        <w:t>“</w:t>
      </w:r>
      <w:r w:rsidRPr="00C7292D">
        <w:rPr>
          <w:lang w:eastAsia="zh-CN"/>
        </w:rPr>
        <w:t>与无线电波传播建模相关的概率分布</w:t>
      </w:r>
      <w:r w:rsidRPr="00357299">
        <w:rPr>
          <w:rFonts w:ascii="SimSun" w:hAnsi="SimSun"/>
          <w:lang w:eastAsia="zh-CN"/>
        </w:rPr>
        <w:t>”</w:t>
      </w:r>
    </w:p>
    <w:p w14:paraId="62732A32" w14:textId="77777777" w:rsidR="00F92097" w:rsidRPr="00724D5F" w:rsidRDefault="00F92097" w:rsidP="00F92097">
      <w:pPr>
        <w:pStyle w:val="enumlev1"/>
        <w:rPr>
          <w:lang w:eastAsia="zh-CN"/>
        </w:rPr>
      </w:pPr>
      <w:r w:rsidRPr="00724D5F">
        <w:rPr>
          <w:lang w:eastAsia="zh-CN"/>
        </w:rPr>
        <w:t>–</w:t>
      </w:r>
      <w:r w:rsidRPr="00724D5F">
        <w:rPr>
          <w:lang w:eastAsia="zh-CN"/>
        </w:rPr>
        <w:tab/>
        <w:t>P.1622-1</w:t>
      </w:r>
      <w:r w:rsidRPr="00357299">
        <w:rPr>
          <w:rFonts w:ascii="SimSun" w:hAnsi="SimSun"/>
          <w:lang w:eastAsia="zh-CN"/>
        </w:rPr>
        <w:t>“</w:t>
      </w:r>
      <w:r w:rsidRPr="006A4D77">
        <w:rPr>
          <w:rFonts w:hint="eastAsia"/>
          <w:lang w:eastAsia="zh-CN"/>
        </w:rPr>
        <w:t>设计在</w:t>
      </w:r>
      <w:r w:rsidRPr="006A4D77">
        <w:rPr>
          <w:rFonts w:hint="eastAsia"/>
          <w:lang w:eastAsia="zh-CN"/>
        </w:rPr>
        <w:t>20</w:t>
      </w:r>
      <w:r w:rsidRPr="006A4D77">
        <w:rPr>
          <w:lang w:eastAsia="zh-CN"/>
        </w:rPr>
        <w:t xml:space="preserve"> THz</w:t>
      </w:r>
      <w:r w:rsidRPr="006A4D77">
        <w:rPr>
          <w:rFonts w:hint="eastAsia"/>
          <w:lang w:eastAsia="zh-CN"/>
        </w:rPr>
        <w:t>至</w:t>
      </w:r>
      <w:r w:rsidRPr="006A4D77">
        <w:rPr>
          <w:rFonts w:hint="eastAsia"/>
          <w:lang w:eastAsia="zh-CN"/>
        </w:rPr>
        <w:t>375</w:t>
      </w:r>
      <w:r w:rsidRPr="006A4D77">
        <w:rPr>
          <w:lang w:eastAsia="zh-CN"/>
        </w:rPr>
        <w:t xml:space="preserve"> THz</w:t>
      </w:r>
      <w:r w:rsidRPr="006A4D77">
        <w:rPr>
          <w:rFonts w:hint="eastAsia"/>
          <w:lang w:eastAsia="zh-CN"/>
        </w:rPr>
        <w:t>工作的地对空系统所需的预测方法</w:t>
      </w:r>
      <w:r w:rsidRPr="00357299">
        <w:rPr>
          <w:rFonts w:ascii="SimSun" w:hAnsi="SimSun"/>
          <w:lang w:eastAsia="zh-CN"/>
        </w:rPr>
        <w:t>”</w:t>
      </w:r>
    </w:p>
    <w:p w14:paraId="7726A683" w14:textId="77777777" w:rsidR="00F92097" w:rsidRPr="00724D5F" w:rsidRDefault="00F92097" w:rsidP="00F92097">
      <w:pPr>
        <w:pStyle w:val="enumlev1"/>
        <w:rPr>
          <w:lang w:eastAsia="zh-CN"/>
        </w:rPr>
      </w:pPr>
      <w:r w:rsidRPr="00724D5F">
        <w:rPr>
          <w:lang w:eastAsia="zh-CN"/>
        </w:rPr>
        <w:t>–</w:t>
      </w:r>
      <w:r w:rsidRPr="00724D5F">
        <w:rPr>
          <w:lang w:eastAsia="zh-CN"/>
        </w:rPr>
        <w:tab/>
        <w:t>P.2145-0</w:t>
      </w:r>
      <w:r w:rsidRPr="00357299">
        <w:rPr>
          <w:rFonts w:ascii="SimSun" w:hAnsi="SimSun"/>
          <w:lang w:eastAsia="zh-CN"/>
        </w:rPr>
        <w:t>“</w:t>
      </w:r>
      <w:r>
        <w:rPr>
          <w:rFonts w:hint="eastAsia"/>
          <w:lang w:eastAsia="zh-CN"/>
        </w:rPr>
        <w:t>与计算气体衰减和相关效应有关的数字地图</w:t>
      </w:r>
      <w:r w:rsidRPr="00357299">
        <w:rPr>
          <w:rFonts w:ascii="SimSun" w:hAnsi="SimSun"/>
          <w:lang w:eastAsia="zh-CN"/>
        </w:rPr>
        <w:t>”</w:t>
      </w:r>
    </w:p>
    <w:p w14:paraId="20CEF471" w14:textId="77777777" w:rsidR="00F92097" w:rsidRPr="00724D5F" w:rsidRDefault="00F92097" w:rsidP="00F92097">
      <w:pPr>
        <w:pStyle w:val="enumlev1"/>
        <w:rPr>
          <w:lang w:eastAsia="zh-CN"/>
        </w:rPr>
      </w:pPr>
      <w:r w:rsidRPr="00724D5F">
        <w:rPr>
          <w:lang w:eastAsia="zh-CN"/>
        </w:rPr>
        <w:t>–</w:t>
      </w:r>
      <w:r w:rsidRPr="00724D5F">
        <w:rPr>
          <w:lang w:eastAsia="zh-CN"/>
        </w:rPr>
        <w:tab/>
        <w:t>P.2146-0</w:t>
      </w:r>
      <w:r w:rsidRPr="00357299">
        <w:rPr>
          <w:rFonts w:ascii="SimSun" w:hAnsi="SimSun"/>
          <w:lang w:eastAsia="zh-CN"/>
        </w:rPr>
        <w:t>“</w:t>
      </w:r>
      <w:r w:rsidRPr="00970BF6">
        <w:rPr>
          <w:rFonts w:hint="eastAsia"/>
          <w:lang w:eastAsia="zh-CN"/>
        </w:rPr>
        <w:t>海面双站散射</w:t>
      </w:r>
      <w:r w:rsidRPr="00357299">
        <w:rPr>
          <w:rFonts w:ascii="SimSun" w:hAnsi="SimSun"/>
          <w:lang w:eastAsia="zh-CN"/>
        </w:rPr>
        <w:t>”</w:t>
      </w:r>
    </w:p>
    <w:p w14:paraId="3E84487A" w14:textId="77777777" w:rsidR="00F92097" w:rsidRPr="00724D5F" w:rsidRDefault="00F92097" w:rsidP="00F92097">
      <w:pPr>
        <w:pStyle w:val="enumlev1"/>
        <w:rPr>
          <w:lang w:eastAsia="zh-CN"/>
        </w:rPr>
      </w:pPr>
      <w:r w:rsidRPr="00724D5F">
        <w:rPr>
          <w:lang w:eastAsia="zh-CN"/>
        </w:rPr>
        <w:t>–</w:t>
      </w:r>
      <w:r w:rsidRPr="00724D5F">
        <w:rPr>
          <w:lang w:eastAsia="zh-CN"/>
        </w:rPr>
        <w:tab/>
        <w:t>P.2147-0</w:t>
      </w:r>
      <w:r w:rsidRPr="00357299">
        <w:rPr>
          <w:rFonts w:ascii="SimSun" w:hAnsi="SimSun"/>
          <w:lang w:eastAsia="zh-CN"/>
        </w:rPr>
        <w:t>“</w:t>
      </w:r>
      <w:r w:rsidRPr="00970BF6">
        <w:rPr>
          <w:rFonts w:ascii="SimSun" w:hAnsi="SimSun" w:hint="eastAsia"/>
          <w:lang w:eastAsia="zh-CN"/>
        </w:rPr>
        <w:t>无线电波传播研究中数字产品的采集、表述、分析和利用</w:t>
      </w:r>
      <w:r w:rsidRPr="00357299">
        <w:rPr>
          <w:rFonts w:ascii="SimSun" w:hAnsi="SimSun"/>
          <w:lang w:eastAsia="zh-CN"/>
        </w:rPr>
        <w:t>”</w:t>
      </w:r>
    </w:p>
    <w:p w14:paraId="73DD3759" w14:textId="77777777" w:rsidR="00F92097" w:rsidRPr="004328D5" w:rsidRDefault="00F92097" w:rsidP="00F92097">
      <w:pPr>
        <w:pStyle w:val="enumlev1"/>
        <w:rPr>
          <w:rFonts w:ascii="Calibri" w:hAnsi="Calibri" w:cs="Calibri"/>
          <w:b/>
          <w:color w:val="800000"/>
          <w:sz w:val="22"/>
          <w:lang w:eastAsia="zh-CN"/>
        </w:rPr>
      </w:pPr>
      <w:r w:rsidRPr="00724D5F">
        <w:rPr>
          <w:lang w:eastAsia="zh-CN"/>
        </w:rPr>
        <w:t>–</w:t>
      </w:r>
      <w:r w:rsidRPr="00724D5F">
        <w:rPr>
          <w:lang w:eastAsia="zh-CN"/>
        </w:rPr>
        <w:tab/>
        <w:t>P.</w:t>
      </w:r>
      <w:r w:rsidRPr="00945F35">
        <w:rPr>
          <w:lang w:eastAsia="zh-CN"/>
        </w:rPr>
        <w:t>2148-0</w:t>
      </w:r>
      <w:r w:rsidRPr="00357299">
        <w:rPr>
          <w:rFonts w:ascii="SimSun" w:hAnsi="SimSun"/>
          <w:lang w:eastAsia="zh-CN"/>
        </w:rPr>
        <w:t>“</w:t>
      </w:r>
      <w:r w:rsidRPr="00970BF6">
        <w:rPr>
          <w:rFonts w:ascii="SimSun" w:hAnsi="SimSun" w:hint="eastAsia"/>
          <w:lang w:eastAsia="zh-CN"/>
        </w:rPr>
        <w:t>与地面风速统计相关的数字地图</w:t>
      </w:r>
      <w:r w:rsidRPr="00357299">
        <w:rPr>
          <w:rFonts w:ascii="SimSun" w:hAnsi="SimSun"/>
          <w:lang w:eastAsia="zh-CN"/>
        </w:rPr>
        <w:t>”</w:t>
      </w:r>
    </w:p>
    <w:p w14:paraId="08A15908" w14:textId="77777777" w:rsidR="00F92097" w:rsidRPr="004328D5" w:rsidRDefault="00F92097" w:rsidP="00F92097">
      <w:pPr>
        <w:pStyle w:val="Headingb"/>
        <w:rPr>
          <w:lang w:eastAsia="zh-CN"/>
        </w:rPr>
      </w:pPr>
      <w:r w:rsidRPr="004328D5">
        <w:rPr>
          <w:lang w:eastAsia="zh-CN"/>
        </w:rPr>
        <w:t>ITU-R</w:t>
      </w:r>
      <w:r>
        <w:rPr>
          <w:rFonts w:hint="eastAsia"/>
          <w:lang w:eastAsia="zh-CN"/>
        </w:rPr>
        <w:t>课题：</w:t>
      </w:r>
    </w:p>
    <w:p w14:paraId="30E13996" w14:textId="77777777" w:rsidR="00F92097" w:rsidRDefault="00F92097" w:rsidP="00F92097">
      <w:pPr>
        <w:pStyle w:val="enumlev1"/>
        <w:rPr>
          <w:rFonts w:ascii="Calibri" w:hAnsi="Calibri" w:cs="Calibri"/>
          <w:b/>
          <w:color w:val="800000"/>
          <w:sz w:val="22"/>
          <w:lang w:eastAsia="zh-CN"/>
        </w:rPr>
      </w:pPr>
      <w:r w:rsidRPr="004328D5">
        <w:rPr>
          <w:lang w:eastAsia="zh-CN"/>
        </w:rPr>
        <w:t>–</w:t>
      </w:r>
      <w:r w:rsidRPr="004328D5">
        <w:rPr>
          <w:lang w:eastAsia="zh-CN"/>
        </w:rPr>
        <w:tab/>
      </w:r>
      <w:r>
        <w:rPr>
          <w:lang w:eastAsia="zh-CN"/>
        </w:rPr>
        <w:t>202/5</w:t>
      </w:r>
      <w:r>
        <w:rPr>
          <w:rFonts w:hint="eastAsia"/>
          <w:lang w:eastAsia="zh-CN"/>
        </w:rPr>
        <w:t>“</w:t>
      </w:r>
      <w:r w:rsidRPr="001008F4">
        <w:rPr>
          <w:rFonts w:hint="eastAsia"/>
          <w:lang w:eastAsia="zh-CN"/>
        </w:rPr>
        <w:t>预测地表传播的方法</w:t>
      </w:r>
      <w:r>
        <w:rPr>
          <w:rFonts w:hint="eastAsia"/>
          <w:lang w:eastAsia="zh-CN"/>
        </w:rPr>
        <w:t>”</w:t>
      </w:r>
    </w:p>
    <w:p w14:paraId="4B6AF360" w14:textId="77777777" w:rsidR="00F92097" w:rsidRPr="0030223F" w:rsidRDefault="00F92097" w:rsidP="00F92097">
      <w:pPr>
        <w:ind w:firstLineChars="200" w:firstLine="480"/>
        <w:rPr>
          <w:lang w:eastAsia="zh-CN"/>
        </w:rPr>
      </w:pPr>
      <w:r>
        <w:rPr>
          <w:lang w:eastAsia="zh-CN"/>
        </w:rPr>
        <w:t>3J</w:t>
      </w:r>
      <w:r>
        <w:rPr>
          <w:rFonts w:hint="eastAsia"/>
          <w:lang w:eastAsia="zh-CN"/>
        </w:rPr>
        <w:t>、</w:t>
      </w:r>
      <w:r>
        <w:rPr>
          <w:lang w:eastAsia="zh-CN"/>
        </w:rPr>
        <w:t>3K</w:t>
      </w:r>
      <w:r>
        <w:rPr>
          <w:rFonts w:hint="eastAsia"/>
          <w:lang w:eastAsia="zh-CN"/>
        </w:rPr>
        <w:t>、</w:t>
      </w:r>
      <w:r>
        <w:rPr>
          <w:lang w:eastAsia="zh-CN"/>
        </w:rPr>
        <w:t>3L</w:t>
      </w:r>
      <w:r>
        <w:rPr>
          <w:rFonts w:hint="eastAsia"/>
          <w:lang w:eastAsia="zh-CN"/>
        </w:rPr>
        <w:t>和</w:t>
      </w:r>
      <w:r>
        <w:rPr>
          <w:lang w:eastAsia="zh-CN"/>
        </w:rPr>
        <w:t>3M</w:t>
      </w:r>
      <w:r>
        <w:rPr>
          <w:rFonts w:hint="eastAsia"/>
          <w:lang w:eastAsia="zh-CN"/>
        </w:rPr>
        <w:t>工作组下一</w:t>
      </w:r>
      <w:r w:rsidRPr="00F92897">
        <w:rPr>
          <w:rFonts w:hint="eastAsia"/>
          <w:lang w:eastAsia="zh-CN"/>
        </w:rPr>
        <w:t>段集中召开的会议</w:t>
      </w:r>
      <w:r>
        <w:rPr>
          <w:rFonts w:hint="eastAsia"/>
          <w:lang w:eastAsia="zh-CN"/>
        </w:rPr>
        <w:t>定于</w:t>
      </w:r>
      <w:r>
        <w:rPr>
          <w:lang w:eastAsia="zh-CN"/>
        </w:rPr>
        <w:t>2023</w:t>
      </w:r>
      <w:r>
        <w:rPr>
          <w:rFonts w:hint="eastAsia"/>
          <w:lang w:eastAsia="zh-CN"/>
        </w:rPr>
        <w:t>年</w:t>
      </w:r>
      <w:r>
        <w:rPr>
          <w:lang w:eastAsia="zh-CN"/>
        </w:rPr>
        <w:t>5</w:t>
      </w:r>
      <w:r>
        <w:rPr>
          <w:rFonts w:hint="eastAsia"/>
          <w:lang w:eastAsia="zh-CN"/>
        </w:rPr>
        <w:t>月</w:t>
      </w:r>
      <w:r>
        <w:rPr>
          <w:lang w:eastAsia="zh-CN"/>
        </w:rPr>
        <w:t>22</w:t>
      </w:r>
      <w:r>
        <w:rPr>
          <w:rFonts w:hint="eastAsia"/>
          <w:lang w:eastAsia="zh-CN"/>
        </w:rPr>
        <w:t>日至</w:t>
      </w:r>
      <w:r>
        <w:rPr>
          <w:rFonts w:hint="eastAsia"/>
          <w:lang w:eastAsia="zh-CN"/>
        </w:rPr>
        <w:t>6</w:t>
      </w:r>
      <w:r>
        <w:rPr>
          <w:rFonts w:hint="eastAsia"/>
          <w:lang w:eastAsia="zh-CN"/>
        </w:rPr>
        <w:t>月</w:t>
      </w:r>
      <w:r>
        <w:rPr>
          <w:rFonts w:hint="eastAsia"/>
          <w:lang w:eastAsia="zh-CN"/>
        </w:rPr>
        <w:t>1</w:t>
      </w:r>
      <w:r>
        <w:rPr>
          <w:rFonts w:hint="eastAsia"/>
          <w:lang w:eastAsia="zh-CN"/>
        </w:rPr>
        <w:t>日举行，第</w:t>
      </w:r>
      <w:r>
        <w:rPr>
          <w:rFonts w:hint="eastAsia"/>
          <w:lang w:eastAsia="zh-CN"/>
        </w:rPr>
        <w:t>3</w:t>
      </w:r>
      <w:r>
        <w:rPr>
          <w:rFonts w:hint="eastAsia"/>
          <w:lang w:eastAsia="zh-CN"/>
        </w:rPr>
        <w:t>研究组会议定于</w:t>
      </w:r>
      <w:r>
        <w:rPr>
          <w:lang w:eastAsia="zh-CN"/>
        </w:rPr>
        <w:t>2023</w:t>
      </w:r>
      <w:r>
        <w:rPr>
          <w:rFonts w:hint="eastAsia"/>
          <w:lang w:eastAsia="zh-CN"/>
        </w:rPr>
        <w:t>年</w:t>
      </w:r>
      <w:r>
        <w:rPr>
          <w:rFonts w:hint="eastAsia"/>
          <w:lang w:eastAsia="zh-CN"/>
        </w:rPr>
        <w:t>6</w:t>
      </w:r>
      <w:r>
        <w:rPr>
          <w:rFonts w:hint="eastAsia"/>
          <w:lang w:eastAsia="zh-CN"/>
        </w:rPr>
        <w:t>月</w:t>
      </w:r>
      <w:r>
        <w:rPr>
          <w:lang w:eastAsia="zh-CN"/>
        </w:rPr>
        <w:t>2</w:t>
      </w:r>
      <w:r>
        <w:rPr>
          <w:rFonts w:hint="eastAsia"/>
          <w:lang w:eastAsia="zh-CN"/>
        </w:rPr>
        <w:t>日举行。这将是第</w:t>
      </w:r>
      <w:r w:rsidRPr="617A60F2">
        <w:rPr>
          <w:lang w:val="en-US" w:eastAsia="zh-CN"/>
        </w:rPr>
        <w:t>3</w:t>
      </w:r>
      <w:r>
        <w:rPr>
          <w:rFonts w:hint="eastAsia"/>
          <w:lang w:val="en-US" w:eastAsia="zh-CN"/>
        </w:rPr>
        <w:t>研究组在</w:t>
      </w:r>
      <w:r w:rsidRPr="617A60F2">
        <w:rPr>
          <w:lang w:val="en-US" w:eastAsia="zh-CN"/>
        </w:rPr>
        <w:t>2019-2023</w:t>
      </w:r>
      <w:r>
        <w:rPr>
          <w:rFonts w:hint="eastAsia"/>
          <w:lang w:val="en-US" w:eastAsia="zh-CN"/>
        </w:rPr>
        <w:t>年研究期</w:t>
      </w:r>
      <w:r w:rsidRPr="00F92897">
        <w:rPr>
          <w:rFonts w:hint="eastAsia"/>
          <w:lang w:eastAsia="zh-CN"/>
        </w:rPr>
        <w:t>集中开会</w:t>
      </w:r>
      <w:r>
        <w:rPr>
          <w:rFonts w:hint="eastAsia"/>
          <w:lang w:eastAsia="zh-CN"/>
        </w:rPr>
        <w:t>的时间段内最后的会议。</w:t>
      </w:r>
    </w:p>
    <w:p w14:paraId="61079971" w14:textId="77777777" w:rsidR="00F92097" w:rsidRPr="007300C8" w:rsidRDefault="00F92097" w:rsidP="00F92097">
      <w:pPr>
        <w:pStyle w:val="Heading2"/>
        <w:rPr>
          <w:lang w:eastAsia="zh-CN"/>
        </w:rPr>
      </w:pPr>
      <w:r>
        <w:rPr>
          <w:rFonts w:hint="eastAsia"/>
          <w:lang w:eastAsia="zh-CN"/>
        </w:rPr>
        <w:t>6</w:t>
      </w:r>
      <w:r w:rsidRPr="007300C8">
        <w:rPr>
          <w:lang w:eastAsia="zh-CN"/>
        </w:rPr>
        <w:t>.3</w:t>
      </w:r>
      <w:r w:rsidRPr="007300C8">
        <w:rPr>
          <w:lang w:eastAsia="zh-CN"/>
        </w:rPr>
        <w:tab/>
      </w:r>
      <w:r w:rsidRPr="007300C8">
        <w:rPr>
          <w:lang w:eastAsia="zh-CN"/>
        </w:rPr>
        <w:t>第</w:t>
      </w:r>
      <w:r w:rsidRPr="007300C8">
        <w:rPr>
          <w:lang w:eastAsia="zh-CN"/>
        </w:rPr>
        <w:t>4</w:t>
      </w:r>
      <w:r w:rsidRPr="007300C8">
        <w:rPr>
          <w:lang w:eastAsia="zh-CN"/>
        </w:rPr>
        <w:t>研究组</w:t>
      </w:r>
    </w:p>
    <w:p w14:paraId="7B966FA5" w14:textId="77777777" w:rsidR="00F92097" w:rsidRPr="001F654E" w:rsidRDefault="00F92097" w:rsidP="00F92097">
      <w:pPr>
        <w:ind w:firstLineChars="200" w:firstLine="480"/>
        <w:rPr>
          <w:lang w:eastAsia="zh-CN"/>
        </w:rPr>
      </w:pPr>
      <w:r w:rsidRPr="00E916E9">
        <w:rPr>
          <w:rFonts w:hint="eastAsia"/>
          <w:lang w:eastAsia="zh-CN"/>
        </w:rPr>
        <w:t>第</w:t>
      </w:r>
      <w:r>
        <w:rPr>
          <w:lang w:eastAsia="zh-CN"/>
        </w:rPr>
        <w:t>4</w:t>
      </w:r>
      <w:r>
        <w:rPr>
          <w:rFonts w:hint="eastAsia"/>
          <w:lang w:eastAsia="zh-CN"/>
        </w:rPr>
        <w:t>研究组继续研究固定、移动、</w:t>
      </w:r>
      <w:r w:rsidRPr="00E916E9">
        <w:rPr>
          <w:rFonts w:hint="eastAsia"/>
          <w:lang w:eastAsia="zh-CN"/>
        </w:rPr>
        <w:t>广播和卫星无线电测定系统及网络特性</w:t>
      </w:r>
      <w:r>
        <w:rPr>
          <w:rFonts w:hint="eastAsia"/>
          <w:lang w:eastAsia="zh-CN"/>
        </w:rPr>
        <w:t>、</w:t>
      </w:r>
      <w:r w:rsidRPr="00E916E9">
        <w:rPr>
          <w:rFonts w:hint="eastAsia"/>
          <w:lang w:eastAsia="zh-CN"/>
        </w:rPr>
        <w:t>空中接口</w:t>
      </w:r>
      <w:r>
        <w:rPr>
          <w:rFonts w:hint="eastAsia"/>
          <w:lang w:eastAsia="zh-CN"/>
        </w:rPr>
        <w:t>、</w:t>
      </w:r>
      <w:r w:rsidRPr="00E916E9">
        <w:rPr>
          <w:rFonts w:hint="eastAsia"/>
          <w:lang w:eastAsia="zh-CN"/>
        </w:rPr>
        <w:t>性能和可用性目标以及</w:t>
      </w:r>
      <w:r>
        <w:rPr>
          <w:lang w:eastAsia="zh-CN"/>
        </w:rPr>
        <w:t>GSO</w:t>
      </w:r>
      <w:r>
        <w:rPr>
          <w:rFonts w:hint="eastAsia"/>
          <w:lang w:eastAsia="zh-CN"/>
        </w:rPr>
        <w:t>和</w:t>
      </w:r>
      <w:r>
        <w:rPr>
          <w:lang w:eastAsia="zh-CN"/>
        </w:rPr>
        <w:t>non-GSO</w:t>
      </w:r>
      <w:r w:rsidRPr="00E916E9">
        <w:rPr>
          <w:rFonts w:hint="eastAsia"/>
          <w:lang w:eastAsia="zh-CN"/>
        </w:rPr>
        <w:t>卫星系统之间共享轨道</w:t>
      </w:r>
      <w:r>
        <w:rPr>
          <w:lang w:eastAsia="zh-CN"/>
        </w:rPr>
        <w:t>/</w:t>
      </w:r>
      <w:r w:rsidRPr="00E916E9">
        <w:rPr>
          <w:rFonts w:hint="eastAsia"/>
          <w:lang w:eastAsia="zh-CN"/>
        </w:rPr>
        <w:t>频谱资源，从而实现</w:t>
      </w:r>
      <w:r>
        <w:rPr>
          <w:rFonts w:hint="eastAsia"/>
          <w:lang w:eastAsia="zh-CN"/>
        </w:rPr>
        <w:t>空间</w:t>
      </w:r>
      <w:r w:rsidRPr="00E916E9">
        <w:rPr>
          <w:rFonts w:hint="eastAsia"/>
          <w:lang w:eastAsia="zh-CN"/>
        </w:rPr>
        <w:t>生态系统</w:t>
      </w:r>
      <w:r>
        <w:rPr>
          <w:rFonts w:hint="eastAsia"/>
          <w:lang w:eastAsia="zh-CN"/>
        </w:rPr>
        <w:t>的</w:t>
      </w:r>
      <w:r w:rsidRPr="00E916E9">
        <w:rPr>
          <w:rFonts w:hint="eastAsia"/>
          <w:lang w:eastAsia="zh-CN"/>
        </w:rPr>
        <w:t>可持续发展</w:t>
      </w:r>
      <w:r>
        <w:rPr>
          <w:rFonts w:hint="eastAsia"/>
          <w:lang w:eastAsia="zh-CN"/>
        </w:rPr>
        <w:t>。</w:t>
      </w:r>
    </w:p>
    <w:p w14:paraId="554606D9" w14:textId="77777777" w:rsidR="00F92097" w:rsidRDefault="00F92097" w:rsidP="00F92097">
      <w:pPr>
        <w:ind w:firstLineChars="200" w:firstLine="480"/>
        <w:rPr>
          <w:szCs w:val="24"/>
          <w:lang w:val="en-US" w:eastAsia="zh-CN"/>
        </w:rPr>
      </w:pPr>
      <w:r w:rsidRPr="000227D9">
        <w:rPr>
          <w:rFonts w:hint="eastAsia"/>
          <w:lang w:eastAsia="zh-CN"/>
        </w:rPr>
        <w:t>第</w:t>
      </w:r>
      <w:r>
        <w:rPr>
          <w:lang w:eastAsia="zh-CN"/>
        </w:rPr>
        <w:t>4</w:t>
      </w:r>
      <w:r w:rsidRPr="000227D9">
        <w:rPr>
          <w:rFonts w:hint="eastAsia"/>
          <w:lang w:eastAsia="zh-CN"/>
        </w:rPr>
        <w:t>研究组的工作组</w:t>
      </w:r>
      <w:r>
        <w:rPr>
          <w:rFonts w:hint="eastAsia"/>
          <w:lang w:eastAsia="zh-CN"/>
        </w:rPr>
        <w:t>根据其牵头的议项以及其</w:t>
      </w:r>
      <w:r w:rsidRPr="0052465F">
        <w:rPr>
          <w:rFonts w:hint="eastAsia"/>
          <w:lang w:eastAsia="zh-CN"/>
        </w:rPr>
        <w:t>提交文稿</w:t>
      </w:r>
      <w:r>
        <w:rPr>
          <w:rFonts w:hint="eastAsia"/>
          <w:lang w:eastAsia="zh-CN"/>
        </w:rPr>
        <w:t>的其他议</w:t>
      </w:r>
      <w:proofErr w:type="gramStart"/>
      <w:r>
        <w:rPr>
          <w:rFonts w:hint="eastAsia"/>
          <w:lang w:eastAsia="zh-CN"/>
        </w:rPr>
        <w:t>项完成</w:t>
      </w:r>
      <w:proofErr w:type="gramEnd"/>
      <w:r>
        <w:rPr>
          <w:rFonts w:hint="eastAsia"/>
          <w:lang w:eastAsia="zh-CN"/>
        </w:rPr>
        <w:t>了</w:t>
      </w:r>
      <w:r w:rsidRPr="617A60F2">
        <w:rPr>
          <w:lang w:val="en-US" w:eastAsia="zh-CN"/>
        </w:rPr>
        <w:t>WRC-23</w:t>
      </w:r>
      <w:r>
        <w:rPr>
          <w:rFonts w:hint="eastAsia"/>
          <w:lang w:val="en-US" w:eastAsia="zh-CN"/>
        </w:rPr>
        <w:t>的筹备</w:t>
      </w:r>
      <w:r>
        <w:rPr>
          <w:rFonts w:hint="eastAsia"/>
          <w:lang w:eastAsia="zh-CN"/>
        </w:rPr>
        <w:t>工作。在制定</w:t>
      </w:r>
      <w:r>
        <w:rPr>
          <w:rFonts w:hint="eastAsia"/>
          <w:szCs w:val="24"/>
          <w:lang w:val="en-US" w:eastAsia="zh-CN"/>
        </w:rPr>
        <w:t>小</w:t>
      </w:r>
      <w:r w:rsidRPr="002C08B9">
        <w:rPr>
          <w:rFonts w:hint="eastAsia"/>
          <w:szCs w:val="24"/>
          <w:lang w:val="en-US" w:eastAsia="zh-CN"/>
        </w:rPr>
        <w:t>型卫星</w:t>
      </w:r>
      <w:r>
        <w:rPr>
          <w:rFonts w:hint="eastAsia"/>
          <w:lang w:val="en-US" w:eastAsia="zh-CN"/>
        </w:rPr>
        <w:t>新</w:t>
      </w:r>
      <w:r w:rsidRPr="002C08B9">
        <w:rPr>
          <w:rFonts w:hint="eastAsia"/>
          <w:szCs w:val="24"/>
          <w:lang w:val="en-US" w:eastAsia="zh-CN"/>
        </w:rPr>
        <w:t>手册</w:t>
      </w:r>
      <w:r>
        <w:rPr>
          <w:rFonts w:hint="eastAsia"/>
          <w:szCs w:val="24"/>
          <w:lang w:val="en-US" w:eastAsia="zh-CN"/>
        </w:rPr>
        <w:t>草案方面也</w:t>
      </w:r>
      <w:r w:rsidRPr="002C08B9">
        <w:rPr>
          <w:rFonts w:hint="eastAsia"/>
          <w:szCs w:val="24"/>
          <w:lang w:val="en-US" w:eastAsia="zh-CN"/>
        </w:rPr>
        <w:t>取得了进展。</w:t>
      </w:r>
    </w:p>
    <w:p w14:paraId="7A81A10C" w14:textId="77777777" w:rsidR="00F92097" w:rsidRPr="002C08B9" w:rsidRDefault="00F92097" w:rsidP="00F92097">
      <w:pPr>
        <w:tabs>
          <w:tab w:val="clear" w:pos="794"/>
          <w:tab w:val="clear" w:pos="1191"/>
          <w:tab w:val="clear" w:pos="1588"/>
          <w:tab w:val="clear" w:pos="1985"/>
        </w:tabs>
        <w:overflowPunct/>
        <w:autoSpaceDE/>
        <w:autoSpaceDN/>
        <w:adjustRightInd/>
        <w:ind w:firstLine="480"/>
        <w:textAlignment w:val="auto"/>
        <w:rPr>
          <w:szCs w:val="24"/>
          <w:lang w:val="en-US" w:eastAsia="zh-CN"/>
        </w:rPr>
      </w:pPr>
      <w:r>
        <w:rPr>
          <w:lang w:eastAsia="zh-CN"/>
        </w:rPr>
        <w:t>4A</w:t>
      </w:r>
      <w:r w:rsidRPr="002C08B9">
        <w:rPr>
          <w:rFonts w:hint="eastAsia"/>
          <w:szCs w:val="24"/>
          <w:lang w:val="en-US" w:eastAsia="zh-CN"/>
        </w:rPr>
        <w:t>、</w:t>
      </w:r>
      <w:r>
        <w:rPr>
          <w:lang w:eastAsia="zh-CN"/>
        </w:rPr>
        <w:t>4B</w:t>
      </w:r>
      <w:r w:rsidRPr="002C08B9">
        <w:rPr>
          <w:rFonts w:hint="eastAsia"/>
          <w:szCs w:val="24"/>
          <w:lang w:val="en-US" w:eastAsia="zh-CN"/>
        </w:rPr>
        <w:t>和</w:t>
      </w:r>
      <w:r>
        <w:rPr>
          <w:lang w:eastAsia="zh-CN"/>
        </w:rPr>
        <w:t>4C</w:t>
      </w:r>
      <w:r w:rsidRPr="002C08B9">
        <w:rPr>
          <w:rFonts w:hint="eastAsia"/>
          <w:szCs w:val="24"/>
          <w:lang w:val="en-US" w:eastAsia="zh-CN"/>
        </w:rPr>
        <w:t>工作组在正式会议之间设立了几个</w:t>
      </w:r>
      <w:r w:rsidRPr="00F3078A">
        <w:rPr>
          <w:rFonts w:hint="eastAsia"/>
          <w:szCs w:val="24"/>
          <w:lang w:val="en-US" w:eastAsia="zh-CN"/>
        </w:rPr>
        <w:t>信函</w:t>
      </w:r>
      <w:r w:rsidRPr="002C08B9">
        <w:rPr>
          <w:rFonts w:hint="eastAsia"/>
          <w:szCs w:val="24"/>
          <w:lang w:val="en-US" w:eastAsia="zh-CN"/>
        </w:rPr>
        <w:t>通信组</w:t>
      </w:r>
      <w:r>
        <w:rPr>
          <w:rFonts w:hint="eastAsia"/>
          <w:szCs w:val="24"/>
          <w:lang w:val="en-US" w:eastAsia="zh-CN"/>
        </w:rPr>
        <w:t>，以便</w:t>
      </w:r>
      <w:r w:rsidRPr="002C08B9">
        <w:rPr>
          <w:rFonts w:hint="eastAsia"/>
          <w:szCs w:val="24"/>
          <w:lang w:val="en-US" w:eastAsia="zh-CN"/>
        </w:rPr>
        <w:t>推进工作。</w:t>
      </w:r>
    </w:p>
    <w:p w14:paraId="5A0C50FA" w14:textId="77777777" w:rsidR="00F92097" w:rsidRDefault="00F92097" w:rsidP="00F92097">
      <w:pPr>
        <w:ind w:firstLineChars="200" w:firstLine="480"/>
        <w:rPr>
          <w:lang w:eastAsia="zh-CN"/>
        </w:rPr>
      </w:pPr>
      <w:r w:rsidRPr="002C08B9">
        <w:rPr>
          <w:rFonts w:hint="eastAsia"/>
          <w:szCs w:val="24"/>
          <w:lang w:val="en-US" w:eastAsia="zh-CN"/>
        </w:rPr>
        <w:t>自</w:t>
      </w:r>
      <w:r w:rsidRPr="617A60F2">
        <w:rPr>
          <w:lang w:val="en-US" w:eastAsia="zh-CN"/>
        </w:rPr>
        <w:t>RAG-22</w:t>
      </w:r>
      <w:r>
        <w:rPr>
          <w:rFonts w:hint="eastAsia"/>
          <w:lang w:val="en-US" w:eastAsia="zh-CN"/>
        </w:rPr>
        <w:t>以来</w:t>
      </w:r>
      <w:r w:rsidRPr="002C08B9">
        <w:rPr>
          <w:rFonts w:hint="eastAsia"/>
          <w:szCs w:val="24"/>
          <w:lang w:val="en-US" w:eastAsia="zh-CN"/>
        </w:rPr>
        <w:t>，</w:t>
      </w:r>
      <w:r>
        <w:rPr>
          <w:rFonts w:hint="eastAsia"/>
          <w:szCs w:val="24"/>
          <w:lang w:val="en-US" w:eastAsia="zh-CN"/>
        </w:rPr>
        <w:t>第</w:t>
      </w:r>
      <w:r w:rsidRPr="617A60F2">
        <w:rPr>
          <w:lang w:val="en-US" w:eastAsia="zh-CN"/>
        </w:rPr>
        <w:t>4</w:t>
      </w:r>
      <w:r>
        <w:rPr>
          <w:rFonts w:hint="eastAsia"/>
          <w:szCs w:val="24"/>
          <w:lang w:val="en-US" w:eastAsia="zh-CN"/>
        </w:rPr>
        <w:t>研究组</w:t>
      </w:r>
      <w:r w:rsidRPr="002C08B9">
        <w:rPr>
          <w:rFonts w:hint="eastAsia"/>
          <w:szCs w:val="24"/>
          <w:lang w:val="en-US" w:eastAsia="zh-CN"/>
        </w:rPr>
        <w:t>批准了</w:t>
      </w:r>
      <w:r>
        <w:rPr>
          <w:rFonts w:hint="eastAsia"/>
          <w:szCs w:val="24"/>
          <w:lang w:val="en-US" w:eastAsia="zh-CN"/>
        </w:rPr>
        <w:t>三</w:t>
      </w:r>
      <w:r w:rsidRPr="002C08B9">
        <w:rPr>
          <w:rFonts w:hint="eastAsia"/>
          <w:szCs w:val="24"/>
          <w:lang w:val="en-US" w:eastAsia="zh-CN"/>
        </w:rPr>
        <w:t>份新的和一份</w:t>
      </w:r>
      <w:r>
        <w:rPr>
          <w:rFonts w:hint="eastAsia"/>
          <w:szCs w:val="24"/>
          <w:lang w:val="en-US" w:eastAsia="zh-CN"/>
        </w:rPr>
        <w:t>经</w:t>
      </w:r>
      <w:r w:rsidRPr="002C08B9">
        <w:rPr>
          <w:rFonts w:hint="eastAsia"/>
          <w:szCs w:val="24"/>
          <w:lang w:val="en-US" w:eastAsia="zh-CN"/>
        </w:rPr>
        <w:t>修订的</w:t>
      </w:r>
      <w:r w:rsidRPr="617A60F2">
        <w:rPr>
          <w:lang w:val="en-US" w:eastAsia="zh-CN"/>
        </w:rPr>
        <w:t>ITU-R</w:t>
      </w:r>
      <w:r w:rsidRPr="002C08B9">
        <w:rPr>
          <w:rFonts w:hint="eastAsia"/>
          <w:szCs w:val="24"/>
          <w:lang w:val="en-US" w:eastAsia="zh-CN"/>
        </w:rPr>
        <w:t>报告。</w:t>
      </w:r>
    </w:p>
    <w:p w14:paraId="258B7E55" w14:textId="77777777" w:rsidR="00F92097" w:rsidRPr="00924556" w:rsidRDefault="00F92097" w:rsidP="00F92097">
      <w:pPr>
        <w:pStyle w:val="Headingb"/>
        <w:rPr>
          <w:lang w:eastAsia="zh-CN"/>
        </w:rPr>
      </w:pPr>
      <w:r>
        <w:rPr>
          <w:lang w:eastAsia="zh-CN"/>
        </w:rPr>
        <w:t>ITU-R</w:t>
      </w:r>
      <w:r>
        <w:rPr>
          <w:rFonts w:hint="eastAsia"/>
          <w:lang w:eastAsia="zh-CN"/>
        </w:rPr>
        <w:t>报告：</w:t>
      </w:r>
    </w:p>
    <w:p w14:paraId="737A51DA" w14:textId="77777777" w:rsidR="00F92097" w:rsidRPr="00BB4A3D" w:rsidRDefault="00F92097" w:rsidP="00F92097">
      <w:pPr>
        <w:pStyle w:val="enumlev1"/>
        <w:rPr>
          <w:lang w:eastAsia="zh-CN"/>
        </w:rPr>
      </w:pPr>
      <w:r w:rsidRPr="00BB4A3D">
        <w:rPr>
          <w:lang w:eastAsia="zh-CN"/>
        </w:rPr>
        <w:t>–</w:t>
      </w:r>
      <w:r w:rsidRPr="00BB4A3D">
        <w:rPr>
          <w:lang w:eastAsia="zh-CN"/>
        </w:rPr>
        <w:tab/>
        <w:t>BO.2397-1</w:t>
      </w:r>
      <w:r>
        <w:rPr>
          <w:rFonts w:hint="eastAsia"/>
          <w:lang w:eastAsia="zh-CN"/>
        </w:rPr>
        <w:t>“</w:t>
      </w:r>
      <w:r w:rsidRPr="00BB4A3D">
        <w:rPr>
          <w:lang w:eastAsia="zh-CN"/>
        </w:rPr>
        <w:t>UHDTV</w:t>
      </w:r>
      <w:r w:rsidRPr="00793133">
        <w:rPr>
          <w:rFonts w:hint="eastAsia"/>
          <w:lang w:eastAsia="zh-CN"/>
        </w:rPr>
        <w:t>卫星广播的卫星传输</w:t>
      </w:r>
      <w:r>
        <w:rPr>
          <w:rFonts w:hint="eastAsia"/>
          <w:lang w:eastAsia="zh-CN"/>
        </w:rPr>
        <w:t>”</w:t>
      </w:r>
    </w:p>
    <w:p w14:paraId="36A30345" w14:textId="77777777" w:rsidR="00F92097" w:rsidRPr="00BB4A3D" w:rsidRDefault="00F92097" w:rsidP="00F92097">
      <w:pPr>
        <w:pStyle w:val="enumlev1"/>
        <w:rPr>
          <w:lang w:eastAsia="zh-CN"/>
        </w:rPr>
      </w:pPr>
      <w:r w:rsidRPr="00BB4A3D">
        <w:rPr>
          <w:lang w:eastAsia="zh-CN"/>
        </w:rPr>
        <w:t>–</w:t>
      </w:r>
      <w:r w:rsidRPr="00BB4A3D">
        <w:rPr>
          <w:lang w:eastAsia="zh-CN"/>
        </w:rPr>
        <w:tab/>
        <w:t>M.2513-0</w:t>
      </w:r>
      <w:r>
        <w:rPr>
          <w:rFonts w:hint="eastAsia"/>
          <w:lang w:eastAsia="zh-CN"/>
        </w:rPr>
        <w:t>“有关在</w:t>
      </w:r>
      <w:r>
        <w:rPr>
          <w:lang w:eastAsia="zh-CN"/>
        </w:rPr>
        <w:t>1 240-1 300 MHz</w:t>
      </w:r>
      <w:r>
        <w:rPr>
          <w:rFonts w:hint="eastAsia"/>
          <w:lang w:eastAsia="zh-CN"/>
        </w:rPr>
        <w:t>频段内作为次要业务的</w:t>
      </w:r>
      <w:r w:rsidRPr="00793133">
        <w:rPr>
          <w:rFonts w:hint="eastAsia"/>
          <w:lang w:eastAsia="zh-CN"/>
        </w:rPr>
        <w:t>业余</w:t>
      </w:r>
      <w:r>
        <w:rPr>
          <w:rFonts w:hint="eastAsia"/>
          <w:lang w:eastAsia="zh-CN"/>
        </w:rPr>
        <w:t>和</w:t>
      </w:r>
      <w:r w:rsidRPr="00793133">
        <w:rPr>
          <w:rFonts w:hint="eastAsia"/>
          <w:lang w:eastAsia="zh-CN"/>
        </w:rPr>
        <w:t>卫星业余业务</w:t>
      </w:r>
      <w:r>
        <w:rPr>
          <w:rFonts w:hint="eastAsia"/>
          <w:lang w:eastAsia="zh-CN"/>
        </w:rPr>
        <w:t>为作为主要业务的</w:t>
      </w:r>
      <w:r w:rsidRPr="00793133">
        <w:rPr>
          <w:rFonts w:hint="eastAsia"/>
          <w:lang w:eastAsia="zh-CN"/>
        </w:rPr>
        <w:t>卫星无线电导航业务</w:t>
      </w:r>
      <w:r>
        <w:rPr>
          <w:rFonts w:hint="eastAsia"/>
          <w:lang w:eastAsia="zh-CN"/>
        </w:rPr>
        <w:t>（空对地）提供保护的研究”</w:t>
      </w:r>
    </w:p>
    <w:p w14:paraId="26C13746" w14:textId="77777777" w:rsidR="00F92097" w:rsidRPr="00BB4A3D" w:rsidRDefault="00F92097" w:rsidP="00F92097">
      <w:pPr>
        <w:pStyle w:val="enumlev1"/>
        <w:rPr>
          <w:lang w:eastAsia="zh-CN"/>
        </w:rPr>
      </w:pPr>
      <w:r w:rsidRPr="00BB4A3D">
        <w:rPr>
          <w:lang w:eastAsia="zh-CN"/>
        </w:rPr>
        <w:t>–</w:t>
      </w:r>
      <w:r w:rsidRPr="00BB4A3D">
        <w:rPr>
          <w:lang w:eastAsia="zh-CN"/>
        </w:rPr>
        <w:tab/>
        <w:t>M.2514-0</w:t>
      </w:r>
      <w:r>
        <w:rPr>
          <w:rFonts w:hint="eastAsia"/>
          <w:lang w:eastAsia="zh-CN"/>
        </w:rPr>
        <w:t>“</w:t>
      </w:r>
      <w:r>
        <w:rPr>
          <w:lang w:eastAsia="zh-CN"/>
        </w:rPr>
        <w:t>IMT-2020</w:t>
      </w:r>
      <w:r w:rsidRPr="00793133">
        <w:rPr>
          <w:rFonts w:hint="eastAsia"/>
          <w:lang w:eastAsia="zh-CN"/>
        </w:rPr>
        <w:t>卫星无线电接口的愿景、要求和评估</w:t>
      </w:r>
      <w:r>
        <w:rPr>
          <w:rFonts w:hint="eastAsia"/>
          <w:lang w:eastAsia="zh-CN"/>
        </w:rPr>
        <w:t>导则”</w:t>
      </w:r>
    </w:p>
    <w:p w14:paraId="5D723DA9" w14:textId="77777777" w:rsidR="00F92097" w:rsidRDefault="00F92097" w:rsidP="00F92097">
      <w:pPr>
        <w:pStyle w:val="enumlev1"/>
        <w:rPr>
          <w:lang w:eastAsia="zh-CN"/>
        </w:rPr>
      </w:pPr>
      <w:r w:rsidRPr="00BB4A3D">
        <w:rPr>
          <w:lang w:eastAsia="zh-CN"/>
        </w:rPr>
        <w:t>–</w:t>
      </w:r>
      <w:r w:rsidRPr="00BB4A3D">
        <w:rPr>
          <w:lang w:eastAsia="zh-CN"/>
        </w:rPr>
        <w:tab/>
        <w:t>S.2515-0</w:t>
      </w:r>
      <w:r>
        <w:rPr>
          <w:rFonts w:hint="eastAsia"/>
          <w:lang w:eastAsia="zh-CN"/>
        </w:rPr>
        <w:t>“</w:t>
      </w:r>
      <w:r>
        <w:rPr>
          <w:lang w:eastAsia="zh-CN"/>
        </w:rPr>
        <w:t>2</w:t>
      </w:r>
      <w:r>
        <w:rPr>
          <w:rFonts w:hint="eastAsia"/>
          <w:lang w:eastAsia="zh-CN"/>
        </w:rPr>
        <w:t>区</w:t>
      </w:r>
      <w:r>
        <w:rPr>
          <w:lang w:eastAsia="zh-CN"/>
        </w:rPr>
        <w:t>7 025-7 075 MHz</w:t>
      </w:r>
      <w:r>
        <w:rPr>
          <w:rFonts w:hint="eastAsia"/>
          <w:lang w:eastAsia="zh-CN"/>
        </w:rPr>
        <w:t>频段内</w:t>
      </w:r>
      <w:r w:rsidRPr="006E3021">
        <w:rPr>
          <w:rFonts w:hint="eastAsia"/>
          <w:lang w:eastAsia="zh-CN"/>
        </w:rPr>
        <w:t>卫星广播业务</w:t>
      </w:r>
      <w:r>
        <w:rPr>
          <w:rFonts w:hint="eastAsia"/>
          <w:lang w:eastAsia="zh-CN"/>
        </w:rPr>
        <w:t>（声音）的上行链路干扰考虑”</w:t>
      </w:r>
    </w:p>
    <w:p w14:paraId="02B4764F" w14:textId="77777777" w:rsidR="00F92097" w:rsidRPr="009F6C3D" w:rsidRDefault="00F92097" w:rsidP="00F92097">
      <w:pPr>
        <w:tabs>
          <w:tab w:val="clear" w:pos="794"/>
          <w:tab w:val="clear" w:pos="1191"/>
          <w:tab w:val="clear" w:pos="1588"/>
          <w:tab w:val="clear" w:pos="1985"/>
        </w:tabs>
        <w:adjustRightInd/>
        <w:ind w:firstLine="482"/>
        <w:textAlignment w:val="auto"/>
        <w:rPr>
          <w:lang w:eastAsia="zh-CN"/>
        </w:rPr>
      </w:pPr>
      <w:r w:rsidRPr="617A60F2">
        <w:rPr>
          <w:rFonts w:eastAsia="Times New Roman"/>
          <w:szCs w:val="24"/>
          <w:lang w:eastAsia="zh-CN"/>
        </w:rPr>
        <w:lastRenderedPageBreak/>
        <w:t>4A</w:t>
      </w:r>
      <w:r>
        <w:rPr>
          <w:rFonts w:ascii="SimSun" w:hAnsi="SimSun" w:cs="SimSun" w:hint="eastAsia"/>
          <w:szCs w:val="24"/>
          <w:lang w:eastAsia="zh-CN"/>
        </w:rPr>
        <w:t>和</w:t>
      </w:r>
      <w:r w:rsidRPr="617A60F2">
        <w:rPr>
          <w:rFonts w:eastAsia="Times New Roman"/>
          <w:szCs w:val="24"/>
          <w:lang w:eastAsia="zh-CN"/>
        </w:rPr>
        <w:t>4C</w:t>
      </w:r>
      <w:r>
        <w:rPr>
          <w:rFonts w:ascii="SimSun" w:hAnsi="SimSun" w:cs="SimSun" w:hint="eastAsia"/>
          <w:szCs w:val="24"/>
          <w:lang w:eastAsia="zh-CN"/>
        </w:rPr>
        <w:t>工作组在</w:t>
      </w:r>
      <w:r w:rsidRPr="617A60F2">
        <w:rPr>
          <w:rFonts w:eastAsia="Times New Roman"/>
          <w:szCs w:val="24"/>
          <w:lang w:eastAsia="zh-CN"/>
        </w:rPr>
        <w:t>2022</w:t>
      </w:r>
      <w:r>
        <w:rPr>
          <w:rFonts w:ascii="SimSun" w:hAnsi="SimSun" w:cs="SimSun" w:hint="eastAsia"/>
          <w:szCs w:val="24"/>
          <w:lang w:eastAsia="zh-CN"/>
        </w:rPr>
        <w:t>年</w:t>
      </w:r>
      <w:r w:rsidRPr="00F57F57">
        <w:rPr>
          <w:rFonts w:eastAsia="Times New Roman" w:hint="eastAsia"/>
          <w:szCs w:val="24"/>
          <w:lang w:eastAsia="zh-CN"/>
        </w:rPr>
        <w:t>1</w:t>
      </w:r>
      <w:r w:rsidRPr="00F57F57">
        <w:rPr>
          <w:rFonts w:eastAsia="Times New Roman"/>
          <w:szCs w:val="24"/>
          <w:lang w:eastAsia="zh-CN"/>
        </w:rPr>
        <w:t>0</w:t>
      </w:r>
      <w:r>
        <w:rPr>
          <w:rFonts w:ascii="SimSun" w:hAnsi="SimSun" w:cs="SimSun" w:hint="eastAsia"/>
          <w:szCs w:val="24"/>
          <w:lang w:eastAsia="zh-CN"/>
        </w:rPr>
        <w:t>月</w:t>
      </w:r>
      <w:r w:rsidRPr="617A60F2">
        <w:rPr>
          <w:rFonts w:eastAsia="Times New Roman"/>
          <w:szCs w:val="24"/>
          <w:lang w:eastAsia="zh-CN"/>
        </w:rPr>
        <w:t>21</w:t>
      </w:r>
      <w:r>
        <w:rPr>
          <w:rFonts w:ascii="SimSun" w:hAnsi="SimSun" w:cs="SimSun" w:hint="eastAsia"/>
          <w:szCs w:val="24"/>
          <w:lang w:eastAsia="zh-CN"/>
        </w:rPr>
        <w:t>日的截止日期前完成了各自负责的</w:t>
      </w:r>
      <w:r w:rsidRPr="617A60F2">
        <w:rPr>
          <w:rFonts w:eastAsia="Times New Roman"/>
          <w:szCs w:val="24"/>
          <w:lang w:eastAsia="zh-CN"/>
        </w:rPr>
        <w:t>WRC-23</w:t>
      </w:r>
      <w:r>
        <w:rPr>
          <w:rFonts w:ascii="SimSun" w:hAnsi="SimSun" w:cs="SimSun" w:hint="eastAsia"/>
          <w:szCs w:val="24"/>
          <w:lang w:eastAsia="zh-CN"/>
        </w:rPr>
        <w:t>议项的</w:t>
      </w:r>
      <w:r w:rsidRPr="617A60F2">
        <w:rPr>
          <w:rFonts w:eastAsia="Times New Roman"/>
          <w:szCs w:val="24"/>
          <w:lang w:eastAsia="zh-CN"/>
        </w:rPr>
        <w:t>CPM</w:t>
      </w:r>
      <w:r>
        <w:rPr>
          <w:rFonts w:ascii="SimSun" w:hAnsi="SimSun" w:cs="SimSun" w:hint="eastAsia"/>
          <w:szCs w:val="24"/>
          <w:lang w:eastAsia="zh-CN"/>
        </w:rPr>
        <w:t>案文草案。</w:t>
      </w:r>
    </w:p>
    <w:p w14:paraId="602B561E" w14:textId="77777777" w:rsidR="00F92097" w:rsidRPr="00C430A7" w:rsidRDefault="00F92097" w:rsidP="00F92097">
      <w:pPr>
        <w:tabs>
          <w:tab w:val="clear" w:pos="794"/>
          <w:tab w:val="clear" w:pos="1191"/>
          <w:tab w:val="clear" w:pos="1588"/>
          <w:tab w:val="clear" w:pos="1985"/>
        </w:tabs>
        <w:adjustRightInd/>
        <w:ind w:firstLine="480"/>
        <w:textAlignment w:val="auto"/>
        <w:rPr>
          <w:lang w:eastAsia="zh-CN"/>
        </w:rPr>
      </w:pPr>
      <w:r w:rsidRPr="617A60F2">
        <w:rPr>
          <w:rFonts w:eastAsia="Times New Roman"/>
          <w:szCs w:val="24"/>
          <w:lang w:eastAsia="zh-CN"/>
        </w:rPr>
        <w:t>4B</w:t>
      </w:r>
      <w:r>
        <w:rPr>
          <w:rFonts w:ascii="SimSun" w:hAnsi="SimSun" w:cs="SimSun" w:hint="eastAsia"/>
          <w:szCs w:val="24"/>
          <w:lang w:eastAsia="zh-CN"/>
        </w:rPr>
        <w:t>工作组开始为</w:t>
      </w:r>
      <w:r w:rsidRPr="00407E87">
        <w:rPr>
          <w:rFonts w:eastAsia="Times New Roman"/>
          <w:szCs w:val="24"/>
          <w:lang w:eastAsia="zh-CN"/>
        </w:rPr>
        <w:t>IMT-2020</w:t>
      </w:r>
      <w:r w:rsidRPr="00407E87">
        <w:rPr>
          <w:rFonts w:ascii="SimSun" w:hAnsi="SimSun" w:cs="SimSun" w:hint="eastAsia"/>
          <w:szCs w:val="24"/>
          <w:lang w:eastAsia="zh-CN"/>
        </w:rPr>
        <w:t>无线电接口的卫星部分制定</w:t>
      </w:r>
      <w:r w:rsidRPr="617A60F2">
        <w:rPr>
          <w:rFonts w:eastAsia="Times New Roman"/>
          <w:szCs w:val="24"/>
          <w:lang w:eastAsia="zh-CN"/>
        </w:rPr>
        <w:t>ITU-R</w:t>
      </w:r>
      <w:r w:rsidRPr="009861EB">
        <w:rPr>
          <w:rFonts w:ascii="SimSun" w:hAnsi="SimSun" w:cs="SimSun" w:hint="eastAsia"/>
          <w:szCs w:val="24"/>
          <w:lang w:eastAsia="zh-CN"/>
        </w:rPr>
        <w:t>可交付成果</w:t>
      </w:r>
      <w:r>
        <w:rPr>
          <w:rFonts w:ascii="SimSun" w:hAnsi="SimSun" w:cs="SimSun" w:hint="eastAsia"/>
          <w:szCs w:val="24"/>
          <w:lang w:eastAsia="zh-CN"/>
        </w:rPr>
        <w:t>，并</w:t>
      </w:r>
      <w:r w:rsidRPr="009861EB">
        <w:rPr>
          <w:rFonts w:ascii="SimSun" w:hAnsi="SimSun" w:cs="SimSun" w:hint="eastAsia"/>
          <w:szCs w:val="24"/>
          <w:lang w:eastAsia="zh-CN"/>
        </w:rPr>
        <w:t>邀请相关各方</w:t>
      </w:r>
      <w:r>
        <w:rPr>
          <w:rFonts w:ascii="SimSun" w:hAnsi="SimSun" w:cs="SimSun" w:hint="eastAsia"/>
          <w:szCs w:val="24"/>
          <w:lang w:eastAsia="zh-CN"/>
        </w:rPr>
        <w:t>就</w:t>
      </w:r>
      <w:r w:rsidRPr="617A60F2">
        <w:rPr>
          <w:rFonts w:eastAsia="Times New Roman"/>
          <w:szCs w:val="24"/>
          <w:lang w:eastAsia="zh-CN"/>
        </w:rPr>
        <w:t>IMT-2020</w:t>
      </w:r>
      <w:r>
        <w:rPr>
          <w:rFonts w:ascii="SimSun" w:hAnsi="SimSun" w:cs="SimSun" w:hint="eastAsia"/>
          <w:szCs w:val="24"/>
          <w:lang w:eastAsia="zh-CN"/>
        </w:rPr>
        <w:t>卫星部分</w:t>
      </w:r>
      <w:r w:rsidRPr="009861EB">
        <w:rPr>
          <w:rFonts w:ascii="SimSun" w:hAnsi="SimSun" w:cs="SimSun" w:hint="eastAsia"/>
          <w:szCs w:val="24"/>
          <w:lang w:eastAsia="zh-CN"/>
        </w:rPr>
        <w:t>的候选</w:t>
      </w:r>
      <w:r w:rsidRPr="00407E87">
        <w:rPr>
          <w:rFonts w:ascii="SimSun" w:hAnsi="SimSun" w:cs="SimSun" w:hint="eastAsia"/>
          <w:szCs w:val="24"/>
          <w:lang w:eastAsia="zh-CN"/>
        </w:rPr>
        <w:t>无线电接</w:t>
      </w:r>
      <w:r w:rsidRPr="009861EB">
        <w:rPr>
          <w:rFonts w:ascii="SimSun" w:hAnsi="SimSun" w:cs="SimSun" w:hint="eastAsia"/>
          <w:szCs w:val="24"/>
          <w:lang w:eastAsia="zh-CN"/>
        </w:rPr>
        <w:t>口技术</w:t>
      </w:r>
      <w:r>
        <w:rPr>
          <w:rFonts w:ascii="SimSun" w:hAnsi="SimSun" w:cs="SimSun" w:hint="eastAsia"/>
          <w:szCs w:val="24"/>
          <w:lang w:eastAsia="zh-CN"/>
        </w:rPr>
        <w:t>（</w:t>
      </w:r>
      <w:r w:rsidRPr="617A60F2">
        <w:rPr>
          <w:rFonts w:eastAsia="Times New Roman"/>
          <w:szCs w:val="24"/>
          <w:lang w:eastAsia="zh-CN"/>
        </w:rPr>
        <w:t>RIT</w:t>
      </w:r>
      <w:r>
        <w:rPr>
          <w:rFonts w:ascii="SimSun" w:hAnsi="SimSun" w:cs="SimSun" w:hint="eastAsia"/>
          <w:szCs w:val="24"/>
          <w:lang w:eastAsia="zh-CN"/>
        </w:rPr>
        <w:t>）或一组</w:t>
      </w:r>
      <w:r w:rsidRPr="617A60F2">
        <w:rPr>
          <w:rFonts w:eastAsia="Times New Roman"/>
          <w:szCs w:val="24"/>
          <w:lang w:eastAsia="zh-CN"/>
        </w:rPr>
        <w:t>RIT</w:t>
      </w:r>
      <w:r>
        <w:rPr>
          <w:rFonts w:ascii="SimSun" w:hAnsi="SimSun" w:cs="SimSun" w:hint="eastAsia"/>
          <w:szCs w:val="24"/>
          <w:lang w:eastAsia="zh-CN"/>
        </w:rPr>
        <w:t>（</w:t>
      </w:r>
      <w:r w:rsidRPr="617A60F2">
        <w:rPr>
          <w:rFonts w:eastAsia="Times New Roman"/>
          <w:szCs w:val="24"/>
          <w:lang w:eastAsia="zh-CN"/>
        </w:rPr>
        <w:t>SRIT</w:t>
      </w:r>
      <w:r>
        <w:rPr>
          <w:rFonts w:ascii="SimSun" w:hAnsi="SimSun" w:cs="SimSun" w:hint="eastAsia"/>
          <w:szCs w:val="24"/>
          <w:lang w:eastAsia="zh-CN"/>
        </w:rPr>
        <w:t>）</w:t>
      </w:r>
      <w:r w:rsidRPr="009861EB">
        <w:rPr>
          <w:rFonts w:ascii="SimSun" w:hAnsi="SimSun" w:cs="SimSun" w:hint="eastAsia"/>
          <w:szCs w:val="24"/>
          <w:lang w:eastAsia="zh-CN"/>
        </w:rPr>
        <w:t>提交提案</w:t>
      </w:r>
      <w:r>
        <w:rPr>
          <w:rFonts w:ascii="SimSun" w:hAnsi="SimSun" w:cs="SimSun" w:hint="eastAsia"/>
          <w:szCs w:val="24"/>
          <w:lang w:eastAsia="zh-CN"/>
        </w:rPr>
        <w:t>。</w:t>
      </w:r>
    </w:p>
    <w:p w14:paraId="79939730" w14:textId="77777777" w:rsidR="00F92097" w:rsidRPr="0030223F" w:rsidRDefault="00F92097" w:rsidP="00F92097">
      <w:pPr>
        <w:tabs>
          <w:tab w:val="clear" w:pos="794"/>
          <w:tab w:val="clear" w:pos="1191"/>
          <w:tab w:val="clear" w:pos="1588"/>
          <w:tab w:val="clear" w:pos="1985"/>
        </w:tabs>
        <w:adjustRightInd/>
        <w:ind w:firstLine="480"/>
        <w:textAlignment w:val="auto"/>
        <w:rPr>
          <w:lang w:eastAsia="ja-JP"/>
        </w:rPr>
      </w:pPr>
      <w:r w:rsidRPr="617A60F2">
        <w:rPr>
          <w:lang w:eastAsia="ja-JP"/>
        </w:rPr>
        <w:t>4A</w:t>
      </w:r>
      <w:r>
        <w:rPr>
          <w:rFonts w:hint="eastAsia"/>
          <w:lang w:eastAsia="zh-CN"/>
        </w:rPr>
        <w:t>、</w:t>
      </w:r>
      <w:r w:rsidRPr="617A60F2">
        <w:rPr>
          <w:lang w:eastAsia="ja-JP"/>
        </w:rPr>
        <w:t>4B</w:t>
      </w:r>
      <w:r w:rsidRPr="007D7E1C">
        <w:rPr>
          <w:rFonts w:hint="eastAsia"/>
          <w:lang w:eastAsia="ja-JP"/>
        </w:rPr>
        <w:t>和</w:t>
      </w:r>
      <w:r w:rsidRPr="617A60F2">
        <w:rPr>
          <w:lang w:eastAsia="ja-JP"/>
        </w:rPr>
        <w:t>4C</w:t>
      </w:r>
      <w:r w:rsidRPr="007D7E1C">
        <w:rPr>
          <w:rFonts w:hint="eastAsia"/>
          <w:lang w:eastAsia="ja-JP"/>
        </w:rPr>
        <w:t>工作组</w:t>
      </w:r>
      <w:r>
        <w:rPr>
          <w:rFonts w:hint="eastAsia"/>
          <w:lang w:eastAsia="zh-CN"/>
        </w:rPr>
        <w:t>的</w:t>
      </w:r>
      <w:r w:rsidRPr="007D7E1C">
        <w:rPr>
          <w:rFonts w:hint="eastAsia"/>
          <w:lang w:eastAsia="ja-JP"/>
        </w:rPr>
        <w:t>下</w:t>
      </w:r>
      <w:r>
        <w:rPr>
          <w:rFonts w:hint="eastAsia"/>
          <w:lang w:eastAsia="zh-CN"/>
        </w:rPr>
        <w:t>一</w:t>
      </w:r>
      <w:r w:rsidRPr="007D7E1C">
        <w:rPr>
          <w:rFonts w:hint="eastAsia"/>
          <w:lang w:eastAsia="ja-JP"/>
        </w:rPr>
        <w:t>次会议将于</w:t>
      </w:r>
      <w:r w:rsidRPr="617A60F2">
        <w:rPr>
          <w:lang w:eastAsia="ja-JP"/>
        </w:rPr>
        <w:t>6</w:t>
      </w:r>
      <w:r w:rsidRPr="007D7E1C">
        <w:rPr>
          <w:rFonts w:hint="eastAsia"/>
          <w:lang w:eastAsia="ja-JP"/>
        </w:rPr>
        <w:t>月</w:t>
      </w:r>
      <w:r w:rsidRPr="617A60F2">
        <w:rPr>
          <w:lang w:eastAsia="ja-JP"/>
        </w:rPr>
        <w:t>21</w:t>
      </w:r>
      <w:r w:rsidRPr="007D7E1C">
        <w:rPr>
          <w:rFonts w:hint="eastAsia"/>
          <w:lang w:eastAsia="ja-JP"/>
        </w:rPr>
        <w:t>日至</w:t>
      </w:r>
      <w:r>
        <w:rPr>
          <w:rFonts w:hint="eastAsia"/>
          <w:lang w:eastAsia="zh-CN"/>
        </w:rPr>
        <w:t>7</w:t>
      </w:r>
      <w:r>
        <w:rPr>
          <w:rFonts w:hint="eastAsia"/>
          <w:lang w:eastAsia="zh-CN"/>
        </w:rPr>
        <w:t>月</w:t>
      </w:r>
      <w:r w:rsidRPr="617A60F2">
        <w:rPr>
          <w:lang w:eastAsia="ja-JP"/>
        </w:rPr>
        <w:t>6</w:t>
      </w:r>
      <w:r w:rsidRPr="007D7E1C">
        <w:rPr>
          <w:rFonts w:hint="eastAsia"/>
          <w:lang w:eastAsia="ja-JP"/>
        </w:rPr>
        <w:t>日</w:t>
      </w:r>
      <w:r>
        <w:rPr>
          <w:rFonts w:hint="eastAsia"/>
          <w:lang w:eastAsia="zh-CN"/>
        </w:rPr>
        <w:t>举行</w:t>
      </w:r>
      <w:r w:rsidRPr="007D7E1C">
        <w:rPr>
          <w:rFonts w:hint="eastAsia"/>
          <w:lang w:eastAsia="ja-JP"/>
        </w:rPr>
        <w:t>。</w:t>
      </w:r>
      <w:r>
        <w:rPr>
          <w:rFonts w:hint="eastAsia"/>
          <w:lang w:eastAsia="ja-JP"/>
        </w:rPr>
        <w:t>第</w:t>
      </w:r>
      <w:r w:rsidRPr="617A60F2">
        <w:rPr>
          <w:lang w:eastAsia="ja-JP"/>
        </w:rPr>
        <w:t>4</w:t>
      </w:r>
      <w:r>
        <w:rPr>
          <w:rFonts w:hint="eastAsia"/>
          <w:lang w:eastAsia="ja-JP"/>
        </w:rPr>
        <w:t>研究组</w:t>
      </w:r>
      <w:r w:rsidRPr="007D7E1C">
        <w:rPr>
          <w:rFonts w:hint="eastAsia"/>
          <w:lang w:eastAsia="ja-JP"/>
        </w:rPr>
        <w:t>会议定于</w:t>
      </w:r>
      <w:r w:rsidRPr="617A60F2">
        <w:rPr>
          <w:lang w:eastAsia="ja-JP"/>
        </w:rPr>
        <w:t>2023</w:t>
      </w:r>
      <w:r w:rsidRPr="007D7E1C">
        <w:rPr>
          <w:rFonts w:hint="eastAsia"/>
          <w:lang w:eastAsia="ja-JP"/>
        </w:rPr>
        <w:t>年</w:t>
      </w:r>
      <w:r w:rsidRPr="617A60F2">
        <w:rPr>
          <w:lang w:eastAsia="ja-JP"/>
        </w:rPr>
        <w:t>7</w:t>
      </w:r>
      <w:r w:rsidRPr="007D7E1C">
        <w:rPr>
          <w:rFonts w:hint="eastAsia"/>
          <w:lang w:eastAsia="ja-JP"/>
        </w:rPr>
        <w:t>月</w:t>
      </w:r>
      <w:r w:rsidRPr="617A60F2">
        <w:rPr>
          <w:lang w:eastAsia="ja-JP"/>
        </w:rPr>
        <w:t>7</w:t>
      </w:r>
      <w:r w:rsidRPr="007D7E1C">
        <w:rPr>
          <w:rFonts w:hint="eastAsia"/>
          <w:lang w:eastAsia="ja-JP"/>
        </w:rPr>
        <w:t>日</w:t>
      </w:r>
      <w:r>
        <w:rPr>
          <w:rFonts w:hint="eastAsia"/>
          <w:lang w:eastAsia="zh-CN"/>
        </w:rPr>
        <w:t>举行</w:t>
      </w:r>
      <w:r w:rsidRPr="007D7E1C">
        <w:rPr>
          <w:rFonts w:hint="eastAsia"/>
          <w:lang w:eastAsia="ja-JP"/>
        </w:rPr>
        <w:t>。</w:t>
      </w:r>
      <w:r>
        <w:rPr>
          <w:rFonts w:hint="eastAsia"/>
          <w:lang w:val="en-US" w:eastAsia="zh-CN"/>
        </w:rPr>
        <w:t>这将是第</w:t>
      </w:r>
      <w:r w:rsidRPr="617A60F2">
        <w:rPr>
          <w:lang w:val="en-US" w:eastAsia="zh-CN"/>
        </w:rPr>
        <w:t>4</w:t>
      </w:r>
      <w:r>
        <w:rPr>
          <w:rFonts w:hint="eastAsia"/>
          <w:lang w:val="en-US" w:eastAsia="zh-CN"/>
        </w:rPr>
        <w:t>研究组在</w:t>
      </w:r>
      <w:r w:rsidRPr="617A60F2">
        <w:rPr>
          <w:lang w:val="en-US" w:eastAsia="zh-CN"/>
        </w:rPr>
        <w:t>2019-2023</w:t>
      </w:r>
      <w:r>
        <w:rPr>
          <w:rFonts w:hint="eastAsia"/>
          <w:lang w:val="en-US" w:eastAsia="zh-CN"/>
        </w:rPr>
        <w:t>年研究期集中开会的时间段内最后的会议。</w:t>
      </w:r>
    </w:p>
    <w:p w14:paraId="2E1BF88F" w14:textId="77777777" w:rsidR="00F92097" w:rsidRPr="007046F1" w:rsidRDefault="00F92097" w:rsidP="00F92097">
      <w:pPr>
        <w:pStyle w:val="Heading2"/>
        <w:rPr>
          <w:lang w:eastAsia="ja-JP"/>
        </w:rPr>
      </w:pPr>
      <w:r>
        <w:rPr>
          <w:rFonts w:hint="eastAsia"/>
          <w:lang w:eastAsia="ja-JP"/>
        </w:rPr>
        <w:t>6</w:t>
      </w:r>
      <w:r w:rsidRPr="00AE55FD">
        <w:rPr>
          <w:lang w:eastAsia="ja-JP"/>
        </w:rPr>
        <w:t>.4</w:t>
      </w:r>
      <w:r w:rsidRPr="00AE55FD">
        <w:rPr>
          <w:lang w:eastAsia="ja-JP"/>
        </w:rPr>
        <w:tab/>
      </w:r>
      <w:r w:rsidRPr="00AE55FD">
        <w:rPr>
          <w:lang w:eastAsia="ja-JP"/>
        </w:rPr>
        <w:t>第</w:t>
      </w:r>
      <w:r w:rsidRPr="007046F1">
        <w:rPr>
          <w:lang w:eastAsia="ja-JP"/>
        </w:rPr>
        <w:t>5</w:t>
      </w:r>
      <w:r w:rsidRPr="00AE55FD">
        <w:rPr>
          <w:lang w:eastAsia="ja-JP"/>
        </w:rPr>
        <w:t>研究组</w:t>
      </w:r>
    </w:p>
    <w:p w14:paraId="021B63FD" w14:textId="77777777" w:rsidR="00F92097" w:rsidRDefault="00F92097" w:rsidP="00F92097">
      <w:pPr>
        <w:ind w:firstLineChars="200" w:firstLine="480"/>
        <w:rPr>
          <w:lang w:eastAsia="zh-CN"/>
        </w:rPr>
      </w:pPr>
      <w:r w:rsidRPr="00AB539C">
        <w:rPr>
          <w:rFonts w:hint="eastAsia"/>
          <w:lang w:eastAsia="ja-JP"/>
        </w:rPr>
        <w:t>第</w:t>
      </w:r>
      <w:r>
        <w:rPr>
          <w:lang w:eastAsia="zh-CN"/>
        </w:rPr>
        <w:t>5</w:t>
      </w:r>
      <w:r w:rsidRPr="00AB539C">
        <w:rPr>
          <w:rFonts w:hint="eastAsia"/>
          <w:lang w:eastAsia="ja-JP"/>
        </w:rPr>
        <w:t>研究组继续研究</w:t>
      </w:r>
      <w:r>
        <w:rPr>
          <w:rFonts w:hint="eastAsia"/>
          <w:lang w:eastAsia="ja-JP"/>
        </w:rPr>
        <w:t>用于</w:t>
      </w:r>
      <w:r w:rsidRPr="00AB539C">
        <w:rPr>
          <w:rFonts w:hint="eastAsia"/>
          <w:lang w:eastAsia="ja-JP"/>
        </w:rPr>
        <w:t>固定</w:t>
      </w:r>
      <w:r>
        <w:rPr>
          <w:rFonts w:hint="eastAsia"/>
          <w:lang w:eastAsia="ja-JP"/>
        </w:rPr>
        <w:t>、</w:t>
      </w:r>
      <w:r w:rsidRPr="00AB539C">
        <w:rPr>
          <w:rFonts w:hint="eastAsia"/>
          <w:lang w:eastAsia="ja-JP"/>
        </w:rPr>
        <w:t>移动</w:t>
      </w:r>
      <w:r>
        <w:rPr>
          <w:rFonts w:hint="eastAsia"/>
          <w:lang w:eastAsia="zh-CN"/>
        </w:rPr>
        <w:t>（地面、水上和航空）</w:t>
      </w:r>
      <w:r>
        <w:rPr>
          <w:rFonts w:hint="eastAsia"/>
          <w:lang w:eastAsia="ja-JP"/>
        </w:rPr>
        <w:t>、</w:t>
      </w:r>
      <w:r w:rsidRPr="00AB539C">
        <w:rPr>
          <w:rFonts w:hint="eastAsia"/>
          <w:lang w:eastAsia="ja-JP"/>
        </w:rPr>
        <w:t>无线电测定</w:t>
      </w:r>
      <w:r>
        <w:rPr>
          <w:rFonts w:hint="eastAsia"/>
          <w:lang w:eastAsia="zh-CN"/>
        </w:rPr>
        <w:t>（包括</w:t>
      </w:r>
      <w:r w:rsidRPr="00780823">
        <w:rPr>
          <w:rFonts w:hint="eastAsia"/>
          <w:lang w:eastAsia="zh-CN"/>
        </w:rPr>
        <w:t>无线电定位</w:t>
      </w:r>
      <w:r>
        <w:rPr>
          <w:rFonts w:hint="eastAsia"/>
          <w:lang w:eastAsia="zh-CN"/>
        </w:rPr>
        <w:t>和</w:t>
      </w:r>
      <w:r w:rsidRPr="00780823">
        <w:rPr>
          <w:rFonts w:hint="eastAsia"/>
          <w:lang w:eastAsia="zh-CN"/>
        </w:rPr>
        <w:t>无线电导航</w:t>
      </w:r>
      <w:r>
        <w:rPr>
          <w:rFonts w:hint="eastAsia"/>
          <w:lang w:eastAsia="zh-CN"/>
        </w:rPr>
        <w:t>）</w:t>
      </w:r>
      <w:r>
        <w:rPr>
          <w:rFonts w:hint="eastAsia"/>
          <w:lang w:eastAsia="ja-JP"/>
        </w:rPr>
        <w:t>、</w:t>
      </w:r>
      <w:r w:rsidRPr="00AB539C">
        <w:rPr>
          <w:rFonts w:hint="eastAsia"/>
          <w:lang w:eastAsia="ja-JP"/>
        </w:rPr>
        <w:t>业余和卫星</w:t>
      </w:r>
      <w:r>
        <w:rPr>
          <w:rFonts w:hint="eastAsia"/>
          <w:lang w:eastAsia="ja-JP"/>
        </w:rPr>
        <w:t>业余</w:t>
      </w:r>
      <w:r>
        <w:rPr>
          <w:rFonts w:hint="eastAsia"/>
          <w:lang w:eastAsia="zh-CN"/>
        </w:rPr>
        <w:t>业务</w:t>
      </w:r>
      <w:r w:rsidRPr="00AB539C">
        <w:rPr>
          <w:rFonts w:hint="eastAsia"/>
          <w:lang w:eastAsia="ja-JP"/>
        </w:rPr>
        <w:t>的系统和网络，为所有这些业务（包括</w:t>
      </w:r>
      <w:r>
        <w:rPr>
          <w:lang w:eastAsia="zh-CN"/>
        </w:rPr>
        <w:t>IMT</w:t>
      </w:r>
      <w:r>
        <w:rPr>
          <w:rFonts w:hint="eastAsia"/>
          <w:lang w:eastAsia="ja-JP"/>
        </w:rPr>
        <w:t>、</w:t>
      </w:r>
      <w:r>
        <w:rPr>
          <w:lang w:eastAsia="zh-CN"/>
        </w:rPr>
        <w:t>HAPS</w:t>
      </w:r>
      <w:r>
        <w:rPr>
          <w:rFonts w:hint="eastAsia"/>
          <w:lang w:eastAsia="ja-JP"/>
        </w:rPr>
        <w:t>、</w:t>
      </w:r>
      <w:r>
        <w:rPr>
          <w:lang w:eastAsia="zh-CN"/>
        </w:rPr>
        <w:t>ITS</w:t>
      </w:r>
      <w:r w:rsidRPr="00AB539C">
        <w:rPr>
          <w:rFonts w:hint="eastAsia"/>
          <w:lang w:eastAsia="ja-JP"/>
        </w:rPr>
        <w:t>和</w:t>
      </w:r>
      <w:r>
        <w:rPr>
          <w:lang w:eastAsia="zh-CN"/>
        </w:rPr>
        <w:t>PPDR</w:t>
      </w:r>
      <w:r w:rsidRPr="00AB539C">
        <w:rPr>
          <w:rFonts w:hint="eastAsia"/>
          <w:lang w:eastAsia="ja-JP"/>
        </w:rPr>
        <w:t>）的持续发展铺平道路</w:t>
      </w:r>
      <w:r>
        <w:rPr>
          <w:rFonts w:hint="eastAsia"/>
          <w:lang w:eastAsia="ja-JP"/>
        </w:rPr>
        <w:t>。</w:t>
      </w:r>
    </w:p>
    <w:p w14:paraId="6FD792CF" w14:textId="77777777" w:rsidR="00F92097" w:rsidRDefault="00F92097" w:rsidP="00F92097">
      <w:pPr>
        <w:tabs>
          <w:tab w:val="clear" w:pos="794"/>
          <w:tab w:val="clear" w:pos="1191"/>
          <w:tab w:val="clear" w:pos="1588"/>
          <w:tab w:val="clear" w:pos="1985"/>
        </w:tabs>
        <w:adjustRightInd/>
        <w:ind w:firstLine="482"/>
        <w:textAlignment w:val="auto"/>
        <w:rPr>
          <w:lang w:eastAsia="zh-CN"/>
        </w:rPr>
      </w:pPr>
      <w:r>
        <w:rPr>
          <w:rFonts w:hint="eastAsia"/>
          <w:lang w:eastAsia="zh-CN"/>
        </w:rPr>
        <w:t>与第</w:t>
      </w:r>
      <w:r>
        <w:rPr>
          <w:lang w:eastAsia="zh-CN"/>
        </w:rPr>
        <w:t>5</w:t>
      </w:r>
      <w:r>
        <w:rPr>
          <w:rFonts w:hint="eastAsia"/>
          <w:lang w:eastAsia="zh-CN"/>
        </w:rPr>
        <w:t>研究组工作范围相关的八份经修订的</w:t>
      </w:r>
      <w:r>
        <w:rPr>
          <w:lang w:eastAsia="zh-CN"/>
        </w:rPr>
        <w:t>ITU-R</w:t>
      </w:r>
      <w:r>
        <w:rPr>
          <w:rFonts w:hint="eastAsia"/>
          <w:lang w:eastAsia="zh-CN"/>
        </w:rPr>
        <w:t>建议书以及五份新的和一份经修订的</w:t>
      </w:r>
      <w:r>
        <w:rPr>
          <w:lang w:eastAsia="zh-CN"/>
        </w:rPr>
        <w:t>ITU-R</w:t>
      </w:r>
      <w:r>
        <w:rPr>
          <w:rFonts w:hint="eastAsia"/>
          <w:lang w:eastAsia="zh-CN"/>
        </w:rPr>
        <w:t>报告获得批准。</w:t>
      </w:r>
      <w:r>
        <w:rPr>
          <w:lang w:eastAsia="zh-CN"/>
        </w:rPr>
        <w:t>5C</w:t>
      </w:r>
      <w:proofErr w:type="gramStart"/>
      <w:r>
        <w:rPr>
          <w:rFonts w:hint="eastAsia"/>
          <w:lang w:eastAsia="zh-CN"/>
        </w:rPr>
        <w:t>工作组批准了有关“</w:t>
      </w:r>
      <w:proofErr w:type="gramEnd"/>
      <w:r w:rsidRPr="617A60F2">
        <w:rPr>
          <w:lang w:eastAsia="zh-CN"/>
        </w:rPr>
        <w:t>HF</w:t>
      </w:r>
      <w:r w:rsidRPr="00407E87">
        <w:rPr>
          <w:rFonts w:hint="eastAsia"/>
          <w:lang w:eastAsia="zh-CN"/>
        </w:rPr>
        <w:t>频段频率自适应通信系统教程”的新手册</w:t>
      </w:r>
      <w:r>
        <w:rPr>
          <w:rFonts w:hint="eastAsia"/>
          <w:lang w:eastAsia="zh-CN"/>
        </w:rPr>
        <w:t>。该手册说明了</w:t>
      </w:r>
      <w:r>
        <w:rPr>
          <w:lang w:eastAsia="zh-CN"/>
        </w:rPr>
        <w:t>HF</w:t>
      </w:r>
      <w:r w:rsidRPr="009672DB">
        <w:rPr>
          <w:rFonts w:hint="eastAsia"/>
          <w:lang w:eastAsia="zh-CN"/>
        </w:rPr>
        <w:t>自适应系统</w:t>
      </w:r>
      <w:r>
        <w:rPr>
          <w:rFonts w:hint="eastAsia"/>
          <w:lang w:eastAsia="zh-CN"/>
        </w:rPr>
        <w:t>的发展和部署，描述了一个自适应网络的基本部分，并解决了相关规则和操作方面的考虑。</w:t>
      </w:r>
    </w:p>
    <w:p w14:paraId="3C280E5B" w14:textId="77777777" w:rsidR="00F92097" w:rsidRPr="0030223F" w:rsidRDefault="00F92097" w:rsidP="00F92097">
      <w:pPr>
        <w:tabs>
          <w:tab w:val="clear" w:pos="794"/>
          <w:tab w:val="clear" w:pos="1191"/>
          <w:tab w:val="clear" w:pos="1588"/>
          <w:tab w:val="clear" w:pos="1985"/>
        </w:tabs>
        <w:adjustRightInd/>
        <w:ind w:firstLine="480"/>
        <w:textAlignment w:val="auto"/>
        <w:rPr>
          <w:lang w:eastAsia="zh-CN"/>
        </w:rPr>
      </w:pPr>
      <w:r>
        <w:rPr>
          <w:rFonts w:hint="eastAsia"/>
          <w:lang w:eastAsia="zh-CN"/>
        </w:rPr>
        <w:t>此外</w:t>
      </w:r>
      <w:r w:rsidRPr="00407E87">
        <w:rPr>
          <w:rFonts w:hint="eastAsia"/>
          <w:lang w:eastAsia="zh-CN"/>
        </w:rPr>
        <w:t>还废</w:t>
      </w:r>
      <w:r>
        <w:rPr>
          <w:rFonts w:hint="eastAsia"/>
          <w:lang w:eastAsia="zh-CN"/>
        </w:rPr>
        <w:t>止了一份</w:t>
      </w:r>
      <w:r>
        <w:rPr>
          <w:lang w:eastAsia="zh-CN"/>
        </w:rPr>
        <w:t>ITU-R</w:t>
      </w:r>
      <w:r>
        <w:rPr>
          <w:rFonts w:hint="eastAsia"/>
          <w:lang w:eastAsia="zh-CN"/>
        </w:rPr>
        <w:t>建议书（即，</w:t>
      </w:r>
      <w:r>
        <w:rPr>
          <w:lang w:eastAsia="zh-CN"/>
        </w:rPr>
        <w:t>ITU-R M.1307</w:t>
      </w:r>
      <w:r>
        <w:rPr>
          <w:rFonts w:hint="eastAsia"/>
          <w:lang w:eastAsia="zh-CN"/>
        </w:rPr>
        <w:t>建议书）。</w:t>
      </w:r>
    </w:p>
    <w:p w14:paraId="67BB8CE7" w14:textId="77777777" w:rsidR="00F92097" w:rsidRPr="00A92D91" w:rsidRDefault="00F92097" w:rsidP="00F92097">
      <w:pPr>
        <w:pStyle w:val="Headingb"/>
        <w:rPr>
          <w:lang w:eastAsia="zh-CN"/>
        </w:rPr>
      </w:pPr>
      <w:r w:rsidRPr="00A92D91">
        <w:rPr>
          <w:lang w:eastAsia="zh-CN"/>
        </w:rPr>
        <w:t>ITU-R</w:t>
      </w:r>
      <w:r w:rsidRPr="00A92D91">
        <w:rPr>
          <w:rFonts w:hint="eastAsia"/>
          <w:lang w:eastAsia="zh-CN"/>
        </w:rPr>
        <w:t>建议书</w:t>
      </w:r>
      <w:r w:rsidRPr="00A92D91">
        <w:rPr>
          <w:lang w:eastAsia="zh-CN"/>
        </w:rPr>
        <w:t>：</w:t>
      </w:r>
    </w:p>
    <w:p w14:paraId="21195D93" w14:textId="77777777" w:rsidR="00F92097" w:rsidRPr="00920C57" w:rsidRDefault="00F92097" w:rsidP="00F92097">
      <w:pPr>
        <w:pStyle w:val="enumlev1"/>
        <w:rPr>
          <w:lang w:eastAsia="zh-CN"/>
        </w:rPr>
      </w:pPr>
      <w:r w:rsidRPr="00920C57">
        <w:rPr>
          <w:lang w:eastAsia="zh-CN"/>
        </w:rPr>
        <w:t>–</w:t>
      </w:r>
      <w:r w:rsidRPr="00920C57">
        <w:rPr>
          <w:lang w:eastAsia="zh-CN"/>
        </w:rPr>
        <w:tab/>
        <w:t>F.1520-4</w:t>
      </w:r>
      <w:r>
        <w:rPr>
          <w:rFonts w:ascii="SimSun" w:hAnsi="SimSun" w:hint="eastAsia"/>
          <w:lang w:eastAsia="zh-CN"/>
        </w:rPr>
        <w:t>“在</w:t>
      </w:r>
      <w:r>
        <w:rPr>
          <w:lang w:eastAsia="zh-CN"/>
        </w:rPr>
        <w:t>31.8-33.4 GHz</w:t>
      </w:r>
      <w:r>
        <w:rPr>
          <w:rFonts w:hint="eastAsia"/>
          <w:lang w:eastAsia="zh-CN"/>
        </w:rPr>
        <w:t>频段内操作的固定业务系统的</w:t>
      </w:r>
      <w:r w:rsidRPr="00533744">
        <w:rPr>
          <w:rFonts w:hint="eastAsia"/>
          <w:lang w:eastAsia="zh-CN"/>
        </w:rPr>
        <w:t>无线电频率安排</w:t>
      </w:r>
      <w:r>
        <w:rPr>
          <w:rFonts w:ascii="SimSun" w:hAnsi="SimSun" w:hint="eastAsia"/>
          <w:lang w:eastAsia="zh-CN"/>
        </w:rPr>
        <w:t>”</w:t>
      </w:r>
    </w:p>
    <w:p w14:paraId="65279A34" w14:textId="77777777" w:rsidR="00F92097" w:rsidRPr="00920C57" w:rsidRDefault="00F92097" w:rsidP="00F92097">
      <w:pPr>
        <w:pStyle w:val="enumlev1"/>
        <w:rPr>
          <w:lang w:eastAsia="zh-CN"/>
        </w:rPr>
      </w:pPr>
      <w:r>
        <w:rPr>
          <w:lang w:eastAsia="zh-CN"/>
        </w:rPr>
        <w:t>–</w:t>
      </w:r>
      <w:r>
        <w:rPr>
          <w:lang w:eastAsia="zh-CN"/>
        </w:rPr>
        <w:tab/>
        <w:t>M.585-9</w:t>
      </w:r>
      <w:r w:rsidRPr="00FF6434">
        <w:rPr>
          <w:rFonts w:ascii="SimSun" w:hAnsi="SimSun"/>
          <w:lang w:eastAsia="zh-CN"/>
        </w:rPr>
        <w:t>“</w:t>
      </w:r>
      <w:r w:rsidRPr="00FF6434">
        <w:rPr>
          <w:rFonts w:hint="eastAsia"/>
          <w:lang w:eastAsia="zh-CN"/>
        </w:rPr>
        <w:t>水上移动业务标识的指配和使用</w:t>
      </w:r>
      <w:r w:rsidRPr="00FF6434">
        <w:rPr>
          <w:rFonts w:ascii="SimSun" w:hAnsi="SimSun"/>
          <w:lang w:eastAsia="zh-CN"/>
        </w:rPr>
        <w:t>”</w:t>
      </w:r>
    </w:p>
    <w:p w14:paraId="3B53B9DF" w14:textId="77777777" w:rsidR="00F92097" w:rsidRPr="00920C57" w:rsidRDefault="00F92097" w:rsidP="00F92097">
      <w:pPr>
        <w:pStyle w:val="enumlev1"/>
        <w:rPr>
          <w:lang w:eastAsia="zh-CN"/>
        </w:rPr>
      </w:pPr>
      <w:r>
        <w:rPr>
          <w:lang w:eastAsia="zh-CN"/>
        </w:rPr>
        <w:t>–</w:t>
      </w:r>
      <w:r>
        <w:rPr>
          <w:lang w:eastAsia="zh-CN"/>
        </w:rPr>
        <w:tab/>
        <w:t>M.1730-2</w:t>
      </w:r>
      <w:r w:rsidRPr="00FF6434">
        <w:rPr>
          <w:rFonts w:ascii="SimSun" w:hAnsi="SimSun"/>
          <w:lang w:eastAsia="zh-CN"/>
        </w:rPr>
        <w:t>“</w:t>
      </w:r>
      <w:r>
        <w:rPr>
          <w:lang w:eastAsia="zh-CN"/>
        </w:rPr>
        <w:t>15.4-17.3 GHz</w:t>
      </w:r>
      <w:r>
        <w:rPr>
          <w:rFonts w:hint="eastAsia"/>
          <w:lang w:eastAsia="zh-CN"/>
        </w:rPr>
        <w:t>频段中无线电定位业务的特性和保护准则</w:t>
      </w:r>
      <w:r w:rsidRPr="00FF6434">
        <w:rPr>
          <w:rFonts w:ascii="SimSun" w:hAnsi="SimSun"/>
          <w:lang w:eastAsia="zh-CN"/>
        </w:rPr>
        <w:t>”</w:t>
      </w:r>
    </w:p>
    <w:p w14:paraId="160E78F4" w14:textId="77777777" w:rsidR="00F92097" w:rsidRPr="00920C57" w:rsidRDefault="00F92097" w:rsidP="00F92097">
      <w:pPr>
        <w:pStyle w:val="enumlev1"/>
        <w:rPr>
          <w:lang w:eastAsia="zh-CN"/>
        </w:rPr>
      </w:pPr>
      <w:r>
        <w:rPr>
          <w:lang w:eastAsia="zh-CN"/>
        </w:rPr>
        <w:t>–</w:t>
      </w:r>
      <w:r>
        <w:rPr>
          <w:lang w:eastAsia="zh-CN"/>
        </w:rPr>
        <w:tab/>
        <w:t>M.1732-3</w:t>
      </w:r>
      <w:r w:rsidRPr="00FF6434">
        <w:rPr>
          <w:rFonts w:ascii="SimSun" w:hAnsi="SimSun"/>
          <w:lang w:eastAsia="zh-CN"/>
        </w:rPr>
        <w:t>“</w:t>
      </w:r>
      <w:r>
        <w:rPr>
          <w:rFonts w:hint="eastAsia"/>
          <w:lang w:eastAsia="zh-CN"/>
        </w:rPr>
        <w:t>用于共用研究的工作于业余业务和卫星业余业务中系统的特性</w:t>
      </w:r>
      <w:r w:rsidRPr="00FF6434">
        <w:rPr>
          <w:rFonts w:ascii="SimSun" w:hAnsi="SimSun"/>
          <w:lang w:eastAsia="zh-CN"/>
        </w:rPr>
        <w:t>”</w:t>
      </w:r>
    </w:p>
    <w:p w14:paraId="4442F36B" w14:textId="77777777" w:rsidR="00F92097" w:rsidRPr="00920C57" w:rsidRDefault="00F92097" w:rsidP="00F92097">
      <w:pPr>
        <w:pStyle w:val="enumlev1"/>
        <w:rPr>
          <w:lang w:eastAsia="zh-CN"/>
        </w:rPr>
      </w:pPr>
      <w:r>
        <w:rPr>
          <w:lang w:eastAsia="zh-CN"/>
        </w:rPr>
        <w:t>–</w:t>
      </w:r>
      <w:r>
        <w:rPr>
          <w:lang w:eastAsia="zh-CN"/>
        </w:rPr>
        <w:tab/>
        <w:t>M.1849-3</w:t>
      </w:r>
      <w:r w:rsidRPr="00FF6434">
        <w:rPr>
          <w:rFonts w:ascii="SimSun" w:hAnsi="SimSun"/>
          <w:lang w:eastAsia="zh-CN"/>
        </w:rPr>
        <w:t>“</w:t>
      </w:r>
      <w:r w:rsidRPr="00FF6434">
        <w:rPr>
          <w:rFonts w:hint="eastAsia"/>
          <w:lang w:eastAsia="zh-CN"/>
        </w:rPr>
        <w:t>地面气象雷达的技术和操作问题</w:t>
      </w:r>
      <w:r w:rsidRPr="00FF6434">
        <w:rPr>
          <w:rFonts w:ascii="SimSun" w:hAnsi="SimSun"/>
          <w:lang w:eastAsia="zh-CN"/>
        </w:rPr>
        <w:t>”</w:t>
      </w:r>
    </w:p>
    <w:p w14:paraId="57813459" w14:textId="77777777" w:rsidR="00F92097" w:rsidRPr="00920C57" w:rsidRDefault="00F92097" w:rsidP="00F92097">
      <w:pPr>
        <w:pStyle w:val="enumlev1"/>
        <w:rPr>
          <w:lang w:eastAsia="zh-CN"/>
        </w:rPr>
      </w:pPr>
      <w:r>
        <w:rPr>
          <w:lang w:eastAsia="zh-CN"/>
        </w:rPr>
        <w:t>–</w:t>
      </w:r>
      <w:r>
        <w:rPr>
          <w:lang w:eastAsia="zh-CN"/>
        </w:rPr>
        <w:tab/>
        <w:t>M.2010-2</w:t>
      </w:r>
      <w:r w:rsidRPr="00FF6434">
        <w:rPr>
          <w:rFonts w:ascii="SimSun" w:hAnsi="SimSun"/>
          <w:lang w:eastAsia="zh-CN"/>
        </w:rPr>
        <w:t>“</w:t>
      </w:r>
      <w:r>
        <w:rPr>
          <w:rFonts w:hint="eastAsia"/>
          <w:lang w:eastAsia="zh-CN"/>
        </w:rPr>
        <w:t>用于在</w:t>
      </w:r>
      <w:r>
        <w:rPr>
          <w:lang w:eastAsia="zh-CN"/>
        </w:rPr>
        <w:t>500 kHz</w:t>
      </w:r>
      <w:r>
        <w:rPr>
          <w:rFonts w:hint="eastAsia"/>
          <w:lang w:eastAsia="zh-CN"/>
        </w:rPr>
        <w:t>频段广播水上安全和海岸对船舶安全相关信息的称为导航数据的数字系统的特性</w:t>
      </w:r>
      <w:r w:rsidRPr="00FF6434">
        <w:rPr>
          <w:rFonts w:ascii="SimSun" w:hAnsi="SimSun"/>
          <w:lang w:eastAsia="zh-CN"/>
        </w:rPr>
        <w:t>”</w:t>
      </w:r>
    </w:p>
    <w:p w14:paraId="12C22A6E" w14:textId="77777777" w:rsidR="00F92097" w:rsidRPr="00920C57" w:rsidRDefault="00F92097" w:rsidP="00F92097">
      <w:pPr>
        <w:pStyle w:val="enumlev1"/>
        <w:rPr>
          <w:lang w:eastAsia="zh-CN"/>
        </w:rPr>
      </w:pPr>
      <w:r w:rsidRPr="00920C57">
        <w:rPr>
          <w:lang w:eastAsia="zh-CN"/>
        </w:rPr>
        <w:t>–</w:t>
      </w:r>
      <w:r w:rsidRPr="00920C57">
        <w:rPr>
          <w:lang w:eastAsia="zh-CN"/>
        </w:rPr>
        <w:tab/>
        <w:t>M.2058-1</w:t>
      </w:r>
      <w:r>
        <w:rPr>
          <w:rFonts w:ascii="SimSun" w:hAnsi="SimSun" w:hint="eastAsia"/>
          <w:lang w:eastAsia="zh-CN"/>
        </w:rPr>
        <w:t>“</w:t>
      </w:r>
      <w:r>
        <w:rPr>
          <w:rFonts w:hint="eastAsia"/>
          <w:lang w:eastAsia="zh-CN"/>
        </w:rPr>
        <w:t>用于在水上</w:t>
      </w:r>
      <w:r>
        <w:rPr>
          <w:lang w:eastAsia="zh-CN"/>
        </w:rPr>
        <w:t>HF</w:t>
      </w:r>
      <w:r>
        <w:rPr>
          <w:rFonts w:hint="eastAsia"/>
          <w:lang w:eastAsia="zh-CN"/>
        </w:rPr>
        <w:t>频段广播水上安全和海岸对船舶安全相关信息的称为导航数据的数字系统的特性</w:t>
      </w:r>
      <w:r>
        <w:rPr>
          <w:rFonts w:ascii="SimSun" w:hAnsi="SimSun" w:hint="eastAsia"/>
          <w:lang w:eastAsia="zh-CN"/>
        </w:rPr>
        <w:t>”</w:t>
      </w:r>
    </w:p>
    <w:p w14:paraId="3DE2673F" w14:textId="77777777" w:rsidR="00F92097" w:rsidRPr="00EE3FDE" w:rsidRDefault="00F92097" w:rsidP="00F92097">
      <w:pPr>
        <w:pStyle w:val="enumlev1"/>
        <w:rPr>
          <w:rFonts w:ascii="Calibri" w:hAnsi="Calibri" w:cs="Calibri"/>
          <w:b/>
          <w:color w:val="800000"/>
          <w:sz w:val="22"/>
          <w:lang w:eastAsia="zh-CN"/>
        </w:rPr>
      </w:pPr>
      <w:r>
        <w:rPr>
          <w:lang w:eastAsia="zh-CN"/>
        </w:rPr>
        <w:t>–</w:t>
      </w:r>
      <w:r>
        <w:rPr>
          <w:lang w:eastAsia="zh-CN"/>
        </w:rPr>
        <w:tab/>
        <w:t>M.2135-1</w:t>
      </w:r>
      <w:r w:rsidRPr="00FF6434">
        <w:rPr>
          <w:rFonts w:ascii="SimSun" w:hAnsi="SimSun"/>
          <w:lang w:eastAsia="zh-CN"/>
        </w:rPr>
        <w:t>“</w:t>
      </w:r>
      <w:r>
        <w:rPr>
          <w:rFonts w:hint="eastAsia"/>
          <w:lang w:eastAsia="zh-CN"/>
        </w:rPr>
        <w:t>在</w:t>
      </w:r>
      <w:r>
        <w:rPr>
          <w:lang w:eastAsia="zh-CN"/>
        </w:rPr>
        <w:t>156-162.05 MHz</w:t>
      </w:r>
      <w:r>
        <w:rPr>
          <w:rFonts w:hint="eastAsia"/>
          <w:lang w:eastAsia="zh-CN"/>
        </w:rPr>
        <w:t>频段内操作的自主水上无线电设备的技术特性</w:t>
      </w:r>
      <w:r w:rsidRPr="00FF6434">
        <w:rPr>
          <w:rFonts w:ascii="SimSun" w:hAnsi="SimSun"/>
          <w:lang w:eastAsia="ja-JP"/>
        </w:rPr>
        <w:t>”</w:t>
      </w:r>
    </w:p>
    <w:p w14:paraId="319FB8F3" w14:textId="77777777" w:rsidR="00F92097" w:rsidRPr="00924556" w:rsidRDefault="00F92097" w:rsidP="00F92097">
      <w:pPr>
        <w:pStyle w:val="Headingb"/>
        <w:rPr>
          <w:lang w:eastAsia="zh-CN"/>
        </w:rPr>
      </w:pPr>
      <w:r>
        <w:rPr>
          <w:lang w:eastAsia="zh-CN"/>
        </w:rPr>
        <w:t>ITU-R</w:t>
      </w:r>
      <w:r>
        <w:rPr>
          <w:rFonts w:hint="eastAsia"/>
          <w:lang w:eastAsia="zh-CN"/>
        </w:rPr>
        <w:t>报告：</w:t>
      </w:r>
    </w:p>
    <w:p w14:paraId="57870CAE" w14:textId="77777777" w:rsidR="00F92097" w:rsidRPr="00920C57" w:rsidRDefault="00F92097" w:rsidP="00F92097">
      <w:pPr>
        <w:pStyle w:val="enumlev1"/>
        <w:rPr>
          <w:lang w:eastAsia="zh-CN"/>
        </w:rPr>
      </w:pPr>
      <w:r w:rsidRPr="00EE3FDE">
        <w:rPr>
          <w:lang w:eastAsia="ja-JP"/>
        </w:rPr>
        <w:t>–</w:t>
      </w:r>
      <w:r w:rsidRPr="00EE3FDE">
        <w:rPr>
          <w:lang w:eastAsia="zh-CN"/>
        </w:rPr>
        <w:tab/>
      </w:r>
      <w:r w:rsidRPr="00EE3FDE">
        <w:rPr>
          <w:lang w:eastAsia="ja-JP"/>
        </w:rPr>
        <w:t>M.</w:t>
      </w:r>
      <w:r>
        <w:rPr>
          <w:lang w:eastAsia="zh-CN"/>
        </w:rPr>
        <w:t>2417-1</w:t>
      </w:r>
      <w:r w:rsidRPr="00FF6434">
        <w:rPr>
          <w:rFonts w:ascii="SimSun" w:hAnsi="SimSun"/>
          <w:lang w:eastAsia="zh-CN"/>
        </w:rPr>
        <w:t>“</w:t>
      </w:r>
      <w:r w:rsidRPr="617A60F2">
        <w:rPr>
          <w:lang w:eastAsia="ja-JP"/>
        </w:rPr>
        <w:t>275-450 GHz</w:t>
      </w:r>
      <w:r>
        <w:rPr>
          <w:rFonts w:hint="eastAsia"/>
          <w:lang w:eastAsia="zh-CN"/>
        </w:rPr>
        <w:t>频率范围内</w:t>
      </w:r>
      <w:r w:rsidRPr="00E74818">
        <w:rPr>
          <w:rFonts w:hint="eastAsia"/>
          <w:lang w:eastAsia="zh-CN"/>
        </w:rPr>
        <w:t>陆地移动业务</w:t>
      </w:r>
      <w:r w:rsidRPr="00E74818">
        <w:rPr>
          <w:rFonts w:hint="eastAsia"/>
          <w:lang w:eastAsia="ja-JP"/>
        </w:rPr>
        <w:t>应用的技术和操作特性</w:t>
      </w:r>
      <w:r w:rsidRPr="00FF6434">
        <w:rPr>
          <w:rFonts w:ascii="SimSun" w:hAnsi="SimSun"/>
          <w:lang w:eastAsia="zh-CN"/>
        </w:rPr>
        <w:t>”</w:t>
      </w:r>
    </w:p>
    <w:p w14:paraId="72FE5735" w14:textId="77777777" w:rsidR="00F92097" w:rsidRPr="00920C57" w:rsidRDefault="00F92097" w:rsidP="00F92097">
      <w:pPr>
        <w:pStyle w:val="enumlev1"/>
        <w:rPr>
          <w:lang w:eastAsia="zh-CN"/>
        </w:rPr>
      </w:pPr>
      <w:r>
        <w:rPr>
          <w:lang w:eastAsia="zh-CN"/>
        </w:rPr>
        <w:t>–</w:t>
      </w:r>
      <w:r>
        <w:rPr>
          <w:lang w:eastAsia="zh-CN"/>
        </w:rPr>
        <w:tab/>
        <w:t>M.2516-0</w:t>
      </w:r>
      <w:r>
        <w:rPr>
          <w:rFonts w:ascii="SimSun" w:hAnsi="SimSun" w:hint="eastAsia"/>
          <w:lang w:eastAsia="zh-CN"/>
        </w:rPr>
        <w:t>“</w:t>
      </w:r>
      <w:r w:rsidRPr="617A60F2">
        <w:rPr>
          <w:lang w:eastAsia="ja-JP"/>
        </w:rPr>
        <w:t>2030</w:t>
      </w:r>
      <w:r>
        <w:rPr>
          <w:rFonts w:hint="eastAsia"/>
          <w:lang w:eastAsia="zh-CN"/>
        </w:rPr>
        <w:t>年及之后地面</w:t>
      </w:r>
      <w:r w:rsidRPr="001228C1">
        <w:rPr>
          <w:rFonts w:hint="eastAsia"/>
          <w:lang w:eastAsia="zh-CN"/>
        </w:rPr>
        <w:t>国际移动通信</w:t>
      </w:r>
      <w:r>
        <w:rPr>
          <w:rFonts w:hint="eastAsia"/>
          <w:lang w:eastAsia="zh-CN"/>
        </w:rPr>
        <w:t>系统的未来技术趋势</w:t>
      </w:r>
      <w:r>
        <w:rPr>
          <w:rFonts w:ascii="SimSun" w:hAnsi="SimSun" w:hint="eastAsia"/>
          <w:lang w:eastAsia="zh-CN"/>
        </w:rPr>
        <w:t>”</w:t>
      </w:r>
    </w:p>
    <w:p w14:paraId="226490F4" w14:textId="77777777" w:rsidR="00F92097" w:rsidRPr="00920C57" w:rsidRDefault="00F92097" w:rsidP="00F92097">
      <w:pPr>
        <w:pStyle w:val="enumlev1"/>
        <w:rPr>
          <w:lang w:eastAsia="zh-CN"/>
        </w:rPr>
      </w:pPr>
      <w:r>
        <w:rPr>
          <w:lang w:eastAsia="zh-CN"/>
        </w:rPr>
        <w:t>–</w:t>
      </w:r>
      <w:r>
        <w:rPr>
          <w:lang w:eastAsia="zh-CN"/>
        </w:rPr>
        <w:tab/>
        <w:t>M.2517-0</w:t>
      </w:r>
      <w:r>
        <w:rPr>
          <w:rFonts w:ascii="SimSun" w:hAnsi="SimSun" w:hint="eastAsia"/>
          <w:lang w:eastAsia="zh-CN"/>
        </w:rPr>
        <w:t>“在</w:t>
      </w:r>
      <w:r w:rsidRPr="617A60F2">
        <w:rPr>
          <w:lang w:eastAsia="ja-JP"/>
        </w:rPr>
        <w:t>252-296 GHz</w:t>
      </w:r>
      <w:r>
        <w:rPr>
          <w:rFonts w:hint="eastAsia"/>
          <w:lang w:eastAsia="zh-CN"/>
        </w:rPr>
        <w:t>频率范围内操作的陆地移动和固定业务应用之间的共存</w:t>
      </w:r>
      <w:r>
        <w:rPr>
          <w:rFonts w:ascii="SimSun" w:hAnsi="SimSun" w:hint="eastAsia"/>
          <w:lang w:eastAsia="zh-CN"/>
        </w:rPr>
        <w:t>”</w:t>
      </w:r>
    </w:p>
    <w:p w14:paraId="0719AE7F" w14:textId="77777777" w:rsidR="00F92097" w:rsidRPr="00920C57" w:rsidRDefault="00F92097" w:rsidP="00F92097">
      <w:pPr>
        <w:pStyle w:val="enumlev1"/>
        <w:rPr>
          <w:lang w:eastAsia="zh-CN"/>
        </w:rPr>
      </w:pPr>
      <w:r>
        <w:rPr>
          <w:lang w:eastAsia="zh-CN"/>
        </w:rPr>
        <w:t>–</w:t>
      </w:r>
      <w:r>
        <w:rPr>
          <w:lang w:eastAsia="zh-CN"/>
        </w:rPr>
        <w:tab/>
        <w:t>M.2518-0</w:t>
      </w:r>
      <w:r>
        <w:rPr>
          <w:rFonts w:ascii="SimSun" w:hAnsi="SimSun" w:hint="eastAsia"/>
          <w:lang w:eastAsia="zh-CN"/>
        </w:rPr>
        <w:t>“</w:t>
      </w:r>
      <w:r w:rsidRPr="00650E48">
        <w:rPr>
          <w:rFonts w:hint="eastAsia"/>
          <w:lang w:eastAsia="zh-CN"/>
        </w:rPr>
        <w:t>在人口稀少的边远地区使用地面</w:t>
      </w:r>
      <w:r w:rsidRPr="001228C1">
        <w:rPr>
          <w:rFonts w:hint="eastAsia"/>
          <w:lang w:eastAsia="zh-CN"/>
        </w:rPr>
        <w:t>国际移动通信</w:t>
      </w:r>
      <w:r w:rsidRPr="00650E48">
        <w:rPr>
          <w:rFonts w:hint="eastAsia"/>
          <w:lang w:eastAsia="zh-CN"/>
        </w:rPr>
        <w:t>提供高数据速率覆盖</w:t>
      </w:r>
      <w:r>
        <w:rPr>
          <w:rFonts w:ascii="SimSun" w:hAnsi="SimSun" w:hint="eastAsia"/>
          <w:lang w:eastAsia="zh-CN"/>
        </w:rPr>
        <w:t>”</w:t>
      </w:r>
    </w:p>
    <w:p w14:paraId="7F47E70B" w14:textId="77777777" w:rsidR="00F92097" w:rsidRPr="00EE3FDE" w:rsidRDefault="00F92097" w:rsidP="00F92097">
      <w:pPr>
        <w:pStyle w:val="enumlev1"/>
        <w:rPr>
          <w:lang w:eastAsia="ja-JP"/>
        </w:rPr>
      </w:pPr>
      <w:r>
        <w:rPr>
          <w:lang w:eastAsia="zh-CN"/>
        </w:rPr>
        <w:t>–</w:t>
      </w:r>
      <w:r>
        <w:rPr>
          <w:lang w:eastAsia="zh-CN"/>
        </w:rPr>
        <w:tab/>
        <w:t>M.2519-0</w:t>
      </w:r>
      <w:r>
        <w:rPr>
          <w:rFonts w:ascii="SimSun" w:hAnsi="SimSun" w:hint="eastAsia"/>
          <w:lang w:eastAsia="zh-CN"/>
        </w:rPr>
        <w:t>“保护安装在船上的无线电接收机免受</w:t>
      </w:r>
      <w:r w:rsidRPr="008A68A3">
        <w:rPr>
          <w:rFonts w:ascii="SimSun" w:hAnsi="SimSun" w:hint="eastAsia"/>
          <w:lang w:eastAsia="zh-CN"/>
        </w:rPr>
        <w:t>发光二极管照明系统</w:t>
      </w:r>
      <w:r>
        <w:rPr>
          <w:rFonts w:ascii="SimSun" w:hAnsi="SimSun" w:hint="eastAsia"/>
          <w:lang w:eastAsia="zh-CN"/>
        </w:rPr>
        <w:t>和其他干扰源的电磁干扰”</w:t>
      </w:r>
    </w:p>
    <w:p w14:paraId="047797F2" w14:textId="77777777" w:rsidR="00F92097" w:rsidRPr="00920C57" w:rsidRDefault="00F92097" w:rsidP="00F92097">
      <w:pPr>
        <w:pStyle w:val="enumlev1"/>
        <w:rPr>
          <w:lang w:eastAsia="zh-CN"/>
        </w:rPr>
      </w:pPr>
      <w:r>
        <w:rPr>
          <w:lang w:eastAsia="zh-CN"/>
        </w:rPr>
        <w:t>–</w:t>
      </w:r>
      <w:r>
        <w:rPr>
          <w:lang w:eastAsia="zh-CN"/>
        </w:rPr>
        <w:tab/>
        <w:t>M.2520-0</w:t>
      </w:r>
      <w:r>
        <w:rPr>
          <w:rFonts w:ascii="SimSun" w:hAnsi="SimSun" w:hint="eastAsia"/>
          <w:lang w:eastAsia="zh-CN"/>
        </w:rPr>
        <w:t>“</w:t>
      </w:r>
      <w:r w:rsidRPr="001228C1">
        <w:rPr>
          <w:rFonts w:hint="eastAsia"/>
          <w:lang w:eastAsia="zh-CN"/>
        </w:rPr>
        <w:t>国际移动通信</w:t>
      </w:r>
      <w:r>
        <w:rPr>
          <w:rFonts w:hint="eastAsia"/>
          <w:lang w:eastAsia="zh-CN"/>
        </w:rPr>
        <w:t>的</w:t>
      </w:r>
      <w:r>
        <w:rPr>
          <w:rFonts w:ascii="SimSun" w:hAnsi="SimSun" w:hint="eastAsia"/>
          <w:lang w:eastAsia="zh-CN"/>
        </w:rPr>
        <w:t>地面部分用于</w:t>
      </w:r>
      <w:r w:rsidRPr="008A68A3">
        <w:rPr>
          <w:rFonts w:ascii="SimSun" w:hAnsi="SimSun" w:hint="eastAsia"/>
          <w:lang w:eastAsia="zh-CN"/>
        </w:rPr>
        <w:t>蜂窝车联网</w:t>
      </w:r>
      <w:r>
        <w:rPr>
          <w:rFonts w:ascii="SimSun" w:hAnsi="SimSun" w:hint="eastAsia"/>
          <w:lang w:eastAsia="zh-CN"/>
        </w:rPr>
        <w:t>”</w:t>
      </w:r>
    </w:p>
    <w:p w14:paraId="7B0CD7A2" w14:textId="77777777" w:rsidR="00F92097" w:rsidRPr="00924556" w:rsidRDefault="00F92097" w:rsidP="00F92097">
      <w:pPr>
        <w:pStyle w:val="Headingb"/>
        <w:rPr>
          <w:lang w:eastAsia="zh-CN"/>
        </w:rPr>
      </w:pPr>
      <w:r w:rsidRPr="00924556">
        <w:rPr>
          <w:lang w:eastAsia="zh-CN"/>
        </w:rPr>
        <w:t>ITU-R</w:t>
      </w:r>
      <w:r>
        <w:rPr>
          <w:rFonts w:hint="eastAsia"/>
          <w:lang w:eastAsia="zh-CN"/>
        </w:rPr>
        <w:t>手册：</w:t>
      </w:r>
    </w:p>
    <w:p w14:paraId="36B94EF3" w14:textId="77777777" w:rsidR="00F92097" w:rsidRDefault="00F92097" w:rsidP="00F92097">
      <w:pPr>
        <w:pStyle w:val="enumlev1"/>
        <w:rPr>
          <w:lang w:eastAsia="ja-JP"/>
        </w:rPr>
      </w:pPr>
      <w:r w:rsidRPr="617A60F2">
        <w:rPr>
          <w:lang w:eastAsia="ja-JP"/>
        </w:rPr>
        <w:t>–</w:t>
      </w:r>
      <w:r>
        <w:rPr>
          <w:lang w:eastAsia="zh-CN"/>
        </w:rPr>
        <w:tab/>
        <w:t>HF</w:t>
      </w:r>
      <w:r w:rsidRPr="00407E87">
        <w:rPr>
          <w:rFonts w:hint="eastAsia"/>
          <w:lang w:eastAsia="zh-CN"/>
        </w:rPr>
        <w:t>频段频率自适应通信系统教程</w:t>
      </w:r>
    </w:p>
    <w:p w14:paraId="7E1685BB" w14:textId="77777777" w:rsidR="00F92097" w:rsidRDefault="00F92097" w:rsidP="00F92097">
      <w:pPr>
        <w:tabs>
          <w:tab w:val="clear" w:pos="794"/>
          <w:tab w:val="clear" w:pos="1191"/>
          <w:tab w:val="clear" w:pos="1588"/>
          <w:tab w:val="clear" w:pos="1985"/>
        </w:tabs>
        <w:adjustRightInd/>
        <w:ind w:firstLine="480"/>
        <w:textAlignment w:val="auto"/>
        <w:rPr>
          <w:rFonts w:eastAsia="Times New Roman"/>
          <w:szCs w:val="24"/>
          <w:lang w:eastAsia="zh-CN"/>
        </w:rPr>
      </w:pPr>
      <w:r w:rsidRPr="617A60F2">
        <w:rPr>
          <w:rFonts w:eastAsia="Times New Roman"/>
          <w:szCs w:val="24"/>
          <w:lang w:eastAsia="zh-CN"/>
        </w:rPr>
        <w:lastRenderedPageBreak/>
        <w:t>5A</w:t>
      </w:r>
      <w:r>
        <w:rPr>
          <w:rFonts w:ascii="SimSun" w:hAnsi="SimSun" w:cs="SimSun" w:hint="eastAsia"/>
          <w:szCs w:val="24"/>
          <w:lang w:eastAsia="zh-CN"/>
        </w:rPr>
        <w:t>、</w:t>
      </w:r>
      <w:r w:rsidRPr="617A60F2">
        <w:rPr>
          <w:rFonts w:eastAsia="Times New Roman"/>
          <w:szCs w:val="24"/>
          <w:lang w:eastAsia="zh-CN"/>
        </w:rPr>
        <w:t>5B</w:t>
      </w:r>
      <w:r>
        <w:rPr>
          <w:rFonts w:ascii="SimSun" w:hAnsi="SimSun" w:cs="SimSun" w:hint="eastAsia"/>
          <w:szCs w:val="24"/>
          <w:lang w:eastAsia="zh-CN"/>
        </w:rPr>
        <w:t>、</w:t>
      </w:r>
      <w:r w:rsidRPr="617A60F2">
        <w:rPr>
          <w:rFonts w:eastAsia="Times New Roman"/>
          <w:szCs w:val="24"/>
          <w:lang w:eastAsia="zh-CN"/>
        </w:rPr>
        <w:t>5C</w:t>
      </w:r>
      <w:r>
        <w:rPr>
          <w:rFonts w:ascii="SimSun" w:hAnsi="SimSun" w:cs="SimSun" w:hint="eastAsia"/>
          <w:szCs w:val="24"/>
          <w:lang w:eastAsia="zh-CN"/>
        </w:rPr>
        <w:t>和</w:t>
      </w:r>
      <w:r w:rsidRPr="617A60F2">
        <w:rPr>
          <w:rFonts w:eastAsia="Times New Roman"/>
          <w:szCs w:val="24"/>
          <w:lang w:eastAsia="zh-CN"/>
        </w:rPr>
        <w:t>5D</w:t>
      </w:r>
      <w:r>
        <w:rPr>
          <w:rFonts w:ascii="SimSun" w:hAnsi="SimSun" w:cs="SimSun" w:hint="eastAsia"/>
          <w:szCs w:val="24"/>
          <w:lang w:eastAsia="zh-CN"/>
        </w:rPr>
        <w:t>工作组在</w:t>
      </w:r>
      <w:r w:rsidRPr="617A60F2">
        <w:rPr>
          <w:rFonts w:eastAsia="Times New Roman"/>
          <w:szCs w:val="24"/>
          <w:lang w:eastAsia="zh-CN"/>
        </w:rPr>
        <w:t>2022</w:t>
      </w:r>
      <w:r>
        <w:rPr>
          <w:rFonts w:ascii="SimSun" w:hAnsi="SimSun" w:cs="SimSun" w:hint="eastAsia"/>
          <w:szCs w:val="24"/>
          <w:lang w:eastAsia="zh-CN"/>
        </w:rPr>
        <w:t>年</w:t>
      </w:r>
      <w:r w:rsidRPr="0017431F">
        <w:rPr>
          <w:rFonts w:eastAsia="Times New Roman" w:hint="eastAsia"/>
          <w:szCs w:val="24"/>
          <w:lang w:eastAsia="zh-CN"/>
        </w:rPr>
        <w:t>1</w:t>
      </w:r>
      <w:r w:rsidRPr="0017431F">
        <w:rPr>
          <w:rFonts w:eastAsia="Times New Roman"/>
          <w:szCs w:val="24"/>
          <w:lang w:eastAsia="zh-CN"/>
        </w:rPr>
        <w:t>0</w:t>
      </w:r>
      <w:r>
        <w:rPr>
          <w:rFonts w:ascii="SimSun" w:hAnsi="SimSun" w:cs="SimSun" w:hint="eastAsia"/>
          <w:szCs w:val="24"/>
          <w:lang w:eastAsia="zh-CN"/>
        </w:rPr>
        <w:t>月</w:t>
      </w:r>
      <w:r w:rsidRPr="617A60F2">
        <w:rPr>
          <w:rFonts w:eastAsia="Times New Roman"/>
          <w:szCs w:val="24"/>
          <w:lang w:eastAsia="zh-CN"/>
        </w:rPr>
        <w:t>21</w:t>
      </w:r>
      <w:r>
        <w:rPr>
          <w:rFonts w:ascii="SimSun" w:hAnsi="SimSun" w:cs="SimSun" w:hint="eastAsia"/>
          <w:szCs w:val="24"/>
          <w:lang w:eastAsia="zh-CN"/>
        </w:rPr>
        <w:t>日的</w:t>
      </w:r>
      <w:r w:rsidRPr="00F46913">
        <w:rPr>
          <w:rFonts w:ascii="SimSun" w:hAnsi="SimSun" w:cs="SimSun" w:hint="eastAsia"/>
          <w:szCs w:val="24"/>
          <w:lang w:eastAsia="zh-CN"/>
        </w:rPr>
        <w:t>截止日期内完</w:t>
      </w:r>
      <w:r>
        <w:rPr>
          <w:rFonts w:ascii="SimSun" w:hAnsi="SimSun" w:cs="SimSun" w:hint="eastAsia"/>
          <w:szCs w:val="24"/>
          <w:lang w:eastAsia="zh-CN"/>
        </w:rPr>
        <w:t>成了各自负责的</w:t>
      </w:r>
      <w:r w:rsidRPr="617A60F2">
        <w:rPr>
          <w:rFonts w:eastAsia="Times New Roman"/>
          <w:szCs w:val="24"/>
          <w:lang w:eastAsia="zh-CN"/>
        </w:rPr>
        <w:t>WRC-23</w:t>
      </w:r>
      <w:r>
        <w:rPr>
          <w:rFonts w:ascii="SimSun" w:hAnsi="SimSun" w:cs="SimSun" w:hint="eastAsia"/>
          <w:szCs w:val="24"/>
          <w:lang w:eastAsia="zh-CN"/>
        </w:rPr>
        <w:t>议项的</w:t>
      </w:r>
      <w:r w:rsidRPr="617A60F2">
        <w:rPr>
          <w:rFonts w:eastAsia="Times New Roman"/>
          <w:szCs w:val="24"/>
          <w:lang w:eastAsia="zh-CN"/>
        </w:rPr>
        <w:t>CPM</w:t>
      </w:r>
      <w:r>
        <w:rPr>
          <w:rFonts w:ascii="SimSun" w:hAnsi="SimSun" w:cs="SimSun" w:hint="eastAsia"/>
          <w:szCs w:val="24"/>
          <w:lang w:eastAsia="zh-CN"/>
        </w:rPr>
        <w:t>案文草案。</w:t>
      </w:r>
    </w:p>
    <w:p w14:paraId="411565BF" w14:textId="77777777" w:rsidR="00F92097" w:rsidRDefault="00F92097" w:rsidP="00F92097">
      <w:pPr>
        <w:tabs>
          <w:tab w:val="clear" w:pos="794"/>
          <w:tab w:val="clear" w:pos="1191"/>
          <w:tab w:val="clear" w:pos="1588"/>
          <w:tab w:val="clear" w:pos="1985"/>
        </w:tabs>
        <w:adjustRightInd/>
        <w:ind w:firstLine="480"/>
        <w:textAlignment w:val="auto"/>
        <w:rPr>
          <w:rFonts w:eastAsia="Times New Roman"/>
          <w:szCs w:val="24"/>
          <w:lang w:eastAsia="zh-CN"/>
        </w:rPr>
      </w:pPr>
      <w:r>
        <w:rPr>
          <w:rFonts w:ascii="SimSun" w:hAnsi="SimSun" w:cs="SimSun" w:hint="eastAsia"/>
          <w:szCs w:val="24"/>
          <w:lang w:eastAsia="zh-CN"/>
        </w:rPr>
        <w:t>在</w:t>
      </w:r>
      <w:r w:rsidRPr="617A60F2">
        <w:rPr>
          <w:rFonts w:eastAsia="Times New Roman"/>
          <w:szCs w:val="24"/>
          <w:lang w:eastAsia="zh-CN"/>
        </w:rPr>
        <w:t>5D</w:t>
      </w:r>
      <w:r>
        <w:rPr>
          <w:rFonts w:ascii="SimSun" w:hAnsi="SimSun" w:cs="SimSun" w:hint="eastAsia"/>
          <w:szCs w:val="24"/>
          <w:lang w:eastAsia="zh-CN"/>
        </w:rPr>
        <w:t>工作组第</w:t>
      </w:r>
      <w:r w:rsidRPr="617A60F2">
        <w:rPr>
          <w:rFonts w:eastAsia="Times New Roman"/>
          <w:szCs w:val="24"/>
          <w:lang w:eastAsia="zh-CN"/>
        </w:rPr>
        <w:t>41</w:t>
      </w:r>
      <w:r>
        <w:rPr>
          <w:rFonts w:ascii="SimSun" w:hAnsi="SimSun" w:cs="SimSun" w:hint="eastAsia"/>
          <w:szCs w:val="24"/>
          <w:lang w:eastAsia="zh-CN"/>
        </w:rPr>
        <w:t>次会议期间，于</w:t>
      </w:r>
      <w:r w:rsidRPr="617A60F2">
        <w:rPr>
          <w:rFonts w:eastAsia="Times New Roman"/>
          <w:szCs w:val="24"/>
          <w:lang w:eastAsia="zh-CN"/>
        </w:rPr>
        <w:t>2022</w:t>
      </w:r>
      <w:r>
        <w:rPr>
          <w:rFonts w:ascii="SimSun" w:hAnsi="SimSun" w:cs="SimSun" w:hint="eastAsia"/>
          <w:szCs w:val="24"/>
          <w:lang w:eastAsia="zh-CN"/>
        </w:rPr>
        <w:t>年</w:t>
      </w:r>
      <w:r w:rsidRPr="00CE1B76">
        <w:rPr>
          <w:rFonts w:eastAsia="Times New Roman" w:hint="eastAsia"/>
          <w:szCs w:val="24"/>
          <w:lang w:eastAsia="zh-CN"/>
        </w:rPr>
        <w:t>6</w:t>
      </w:r>
      <w:r>
        <w:rPr>
          <w:rFonts w:ascii="SimSun" w:hAnsi="SimSun" w:cs="SimSun" w:hint="eastAsia"/>
          <w:szCs w:val="24"/>
          <w:lang w:eastAsia="zh-CN"/>
        </w:rPr>
        <w:t>月</w:t>
      </w:r>
      <w:r w:rsidRPr="617A60F2">
        <w:rPr>
          <w:rFonts w:eastAsia="Times New Roman"/>
          <w:szCs w:val="24"/>
          <w:lang w:eastAsia="zh-CN"/>
        </w:rPr>
        <w:t>14</w:t>
      </w:r>
      <w:r>
        <w:rPr>
          <w:rFonts w:ascii="SimSun" w:hAnsi="SimSun" w:cs="SimSun" w:hint="eastAsia"/>
          <w:szCs w:val="24"/>
          <w:lang w:eastAsia="zh-CN"/>
        </w:rPr>
        <w:t>日举办了有关“</w:t>
      </w:r>
      <w:r w:rsidRPr="617A60F2">
        <w:rPr>
          <w:rFonts w:eastAsia="Times New Roman"/>
          <w:szCs w:val="24"/>
          <w:lang w:eastAsia="zh-CN"/>
        </w:rPr>
        <w:t>2030</w:t>
      </w:r>
      <w:r w:rsidRPr="00CE1B76">
        <w:rPr>
          <w:rFonts w:ascii="SimSun" w:hAnsi="SimSun" w:cs="SimSun" w:hint="eastAsia"/>
          <w:szCs w:val="24"/>
          <w:lang w:eastAsia="zh-CN"/>
        </w:rPr>
        <w:t>年及之后</w:t>
      </w:r>
      <w:r w:rsidRPr="617A60F2">
        <w:rPr>
          <w:rFonts w:eastAsia="Times New Roman"/>
          <w:szCs w:val="24"/>
          <w:lang w:eastAsia="zh-CN"/>
        </w:rPr>
        <w:t>IMT</w:t>
      </w:r>
      <w:r>
        <w:rPr>
          <w:rFonts w:ascii="SimSun" w:hAnsi="SimSun" w:cs="SimSun" w:hint="eastAsia"/>
          <w:szCs w:val="24"/>
          <w:lang w:eastAsia="zh-CN"/>
        </w:rPr>
        <w:t>”的讲习班，向</w:t>
      </w:r>
      <w:r w:rsidRPr="617A60F2">
        <w:rPr>
          <w:rFonts w:eastAsia="Times New Roman"/>
          <w:szCs w:val="24"/>
          <w:lang w:eastAsia="zh-CN"/>
        </w:rPr>
        <w:t>5D</w:t>
      </w:r>
      <w:r w:rsidRPr="008B525F">
        <w:rPr>
          <w:rFonts w:ascii="SimSun" w:hAnsi="SimSun" w:cs="SimSun" w:hint="eastAsia"/>
          <w:szCs w:val="24"/>
          <w:lang w:eastAsia="zh-CN"/>
        </w:rPr>
        <w:t>工作组的代表们概述和说明了目前世界范围内针对</w:t>
      </w:r>
      <w:r w:rsidRPr="008B525F">
        <w:rPr>
          <w:rFonts w:eastAsia="Times New Roman"/>
          <w:szCs w:val="24"/>
          <w:lang w:eastAsia="zh-CN"/>
        </w:rPr>
        <w:t>2030</w:t>
      </w:r>
      <w:r w:rsidRPr="008B525F">
        <w:rPr>
          <w:rFonts w:ascii="SimSun" w:hAnsi="SimSun" w:cs="SimSun" w:hint="eastAsia"/>
          <w:szCs w:val="24"/>
          <w:lang w:eastAsia="zh-CN"/>
        </w:rPr>
        <w:t>年及之后开展的有关未来移动通信的研究活动和举措。</w:t>
      </w:r>
    </w:p>
    <w:p w14:paraId="6CED3251" w14:textId="77777777" w:rsidR="00F92097" w:rsidRPr="00A76F86" w:rsidRDefault="00F92097" w:rsidP="00F92097">
      <w:pPr>
        <w:tabs>
          <w:tab w:val="clear" w:pos="794"/>
          <w:tab w:val="clear" w:pos="1191"/>
          <w:tab w:val="clear" w:pos="1588"/>
          <w:tab w:val="clear" w:pos="1985"/>
        </w:tabs>
        <w:adjustRightInd/>
        <w:ind w:firstLine="480"/>
        <w:textAlignment w:val="auto"/>
        <w:rPr>
          <w:lang w:eastAsia="zh-CN"/>
        </w:rPr>
      </w:pPr>
      <w:r>
        <w:rPr>
          <w:rFonts w:hint="eastAsia"/>
          <w:lang w:eastAsia="zh-CN"/>
        </w:rPr>
        <w:t>关于</w:t>
      </w:r>
      <w:r w:rsidRPr="617A60F2">
        <w:rPr>
          <w:lang w:eastAsia="zh-CN"/>
        </w:rPr>
        <w:t>WRC-19</w:t>
      </w:r>
      <w:r w:rsidRPr="004D6159">
        <w:rPr>
          <w:lang w:eastAsia="zh-CN"/>
        </w:rPr>
        <w:t xml:space="preserve"> </w:t>
      </w:r>
      <w:hyperlink r:id="rId9" w:history="1">
        <w:r w:rsidRPr="617A60F2">
          <w:rPr>
            <w:rStyle w:val="Hyperlink"/>
            <w:lang w:eastAsia="zh-CN"/>
          </w:rPr>
          <w:t>550</w:t>
        </w:r>
      </w:hyperlink>
      <w:r>
        <w:rPr>
          <w:rFonts w:hint="eastAsia"/>
          <w:lang w:eastAsia="zh-CN"/>
        </w:rPr>
        <w:t>号文件“关于使用由有源振子阵列组成的天线的在</w:t>
      </w:r>
      <w:r w:rsidRPr="617A60F2">
        <w:rPr>
          <w:lang w:eastAsia="zh-CN"/>
        </w:rPr>
        <w:t>24.45-27.5 GHz</w:t>
      </w:r>
      <w:r>
        <w:rPr>
          <w:rFonts w:hint="eastAsia"/>
          <w:lang w:eastAsia="zh-CN"/>
        </w:rPr>
        <w:t>频率范围内工作的</w:t>
      </w:r>
      <w:r>
        <w:rPr>
          <w:rFonts w:hint="eastAsia"/>
          <w:lang w:eastAsia="zh-CN"/>
        </w:rPr>
        <w:t>IMT</w:t>
      </w:r>
      <w:r>
        <w:rPr>
          <w:rFonts w:hint="eastAsia"/>
          <w:lang w:eastAsia="zh-CN"/>
        </w:rPr>
        <w:t>电台通知的《无线电规则》第</w:t>
      </w:r>
      <w:r w:rsidRPr="617A60F2">
        <w:rPr>
          <w:b/>
          <w:bCs/>
          <w:lang w:eastAsia="zh-CN"/>
        </w:rPr>
        <w:t>21.5</w:t>
      </w:r>
      <w:r>
        <w:rPr>
          <w:rFonts w:hint="eastAsia"/>
          <w:lang w:eastAsia="zh-CN"/>
        </w:rPr>
        <w:t>款核验”中所述的正在进行的研究，</w:t>
      </w:r>
      <w:r w:rsidRPr="617A60F2">
        <w:rPr>
          <w:lang w:eastAsia="zh-CN"/>
        </w:rPr>
        <w:t>5D</w:t>
      </w:r>
      <w:r w:rsidRPr="00A76F86">
        <w:rPr>
          <w:rFonts w:hint="eastAsia"/>
          <w:lang w:eastAsia="zh-CN"/>
        </w:rPr>
        <w:t>工作组在其第</w:t>
      </w:r>
      <w:r w:rsidRPr="00A76F86">
        <w:rPr>
          <w:lang w:eastAsia="zh-CN"/>
        </w:rPr>
        <w:t>43</w:t>
      </w:r>
      <w:r w:rsidRPr="00A76F86">
        <w:rPr>
          <w:rFonts w:hint="eastAsia"/>
          <w:lang w:eastAsia="zh-CN"/>
        </w:rPr>
        <w:t>次会议（</w:t>
      </w:r>
      <w:r w:rsidRPr="00A76F86">
        <w:rPr>
          <w:lang w:eastAsia="zh-CN"/>
        </w:rPr>
        <w:t>2023</w:t>
      </w:r>
      <w:r w:rsidRPr="00A76F86">
        <w:rPr>
          <w:rFonts w:hint="eastAsia"/>
          <w:lang w:eastAsia="zh-CN"/>
        </w:rPr>
        <w:t>年</w:t>
      </w:r>
      <w:r w:rsidRPr="00A76F86">
        <w:rPr>
          <w:rFonts w:hint="eastAsia"/>
          <w:lang w:eastAsia="zh-CN"/>
        </w:rPr>
        <w:t>1</w:t>
      </w:r>
      <w:r w:rsidRPr="00A76F86">
        <w:rPr>
          <w:rFonts w:hint="eastAsia"/>
          <w:lang w:eastAsia="zh-CN"/>
        </w:rPr>
        <w:t>月</w:t>
      </w:r>
      <w:r w:rsidRPr="00A76F86">
        <w:rPr>
          <w:lang w:eastAsia="zh-CN"/>
        </w:rPr>
        <w:t>31</w:t>
      </w:r>
      <w:r w:rsidRPr="00A76F86">
        <w:rPr>
          <w:rFonts w:hint="eastAsia"/>
          <w:lang w:eastAsia="zh-CN"/>
        </w:rPr>
        <w:t>日至</w:t>
      </w:r>
      <w:r w:rsidRPr="00A76F86">
        <w:rPr>
          <w:rFonts w:hint="eastAsia"/>
          <w:lang w:eastAsia="zh-CN"/>
        </w:rPr>
        <w:t>2</w:t>
      </w:r>
      <w:r w:rsidRPr="00A76F86">
        <w:rPr>
          <w:rFonts w:hint="eastAsia"/>
          <w:lang w:eastAsia="zh-CN"/>
        </w:rPr>
        <w:t>月</w:t>
      </w:r>
      <w:r w:rsidRPr="00A76F86">
        <w:rPr>
          <w:lang w:eastAsia="zh-CN"/>
        </w:rPr>
        <w:t>9</w:t>
      </w:r>
      <w:r w:rsidRPr="00A76F86">
        <w:rPr>
          <w:rFonts w:hint="eastAsia"/>
          <w:lang w:eastAsia="zh-CN"/>
        </w:rPr>
        <w:t>日）上向无线电通信局主任发出一份初步说明，通知他</w:t>
      </w:r>
      <w:r w:rsidRPr="00A76F86">
        <w:rPr>
          <w:lang w:eastAsia="zh-CN"/>
        </w:rPr>
        <w:t>5D</w:t>
      </w:r>
      <w:r w:rsidRPr="00A76F86">
        <w:rPr>
          <w:rFonts w:hint="eastAsia"/>
          <w:lang w:eastAsia="zh-CN"/>
        </w:rPr>
        <w:t>工作组将继续就此主题开展工作。</w:t>
      </w:r>
    </w:p>
    <w:p w14:paraId="62B036C6" w14:textId="77777777" w:rsidR="00F92097" w:rsidRPr="0030223F" w:rsidRDefault="00F92097" w:rsidP="00F92097">
      <w:pPr>
        <w:tabs>
          <w:tab w:val="clear" w:pos="794"/>
          <w:tab w:val="clear" w:pos="1191"/>
          <w:tab w:val="clear" w:pos="1588"/>
          <w:tab w:val="clear" w:pos="1985"/>
        </w:tabs>
        <w:adjustRightInd/>
        <w:ind w:firstLine="480"/>
        <w:textAlignment w:val="auto"/>
        <w:rPr>
          <w:lang w:eastAsia="zh-CN"/>
        </w:rPr>
      </w:pPr>
      <w:r w:rsidRPr="00A76F86">
        <w:rPr>
          <w:lang w:eastAsia="zh-CN"/>
        </w:rPr>
        <w:t>5A</w:t>
      </w:r>
      <w:r w:rsidRPr="00A76F86">
        <w:rPr>
          <w:rFonts w:hint="eastAsia"/>
          <w:lang w:eastAsia="zh-CN"/>
        </w:rPr>
        <w:t>和</w:t>
      </w:r>
      <w:r w:rsidRPr="00A76F86">
        <w:rPr>
          <w:lang w:eastAsia="zh-CN"/>
        </w:rPr>
        <w:t>5C</w:t>
      </w:r>
      <w:r w:rsidRPr="00A76F86">
        <w:rPr>
          <w:rFonts w:hint="eastAsia"/>
          <w:lang w:eastAsia="zh-CN"/>
        </w:rPr>
        <w:t>工作组会议定于</w:t>
      </w:r>
      <w:r w:rsidRPr="00A76F86">
        <w:rPr>
          <w:lang w:eastAsia="zh-CN"/>
        </w:rPr>
        <w:t>2023</w:t>
      </w:r>
      <w:r w:rsidRPr="00A76F86">
        <w:rPr>
          <w:rFonts w:hint="eastAsia"/>
          <w:lang w:eastAsia="zh-CN"/>
        </w:rPr>
        <w:t>年</w:t>
      </w:r>
      <w:r w:rsidRPr="00A76F86">
        <w:rPr>
          <w:rFonts w:hint="eastAsia"/>
          <w:lang w:eastAsia="zh-CN"/>
        </w:rPr>
        <w:t>5</w:t>
      </w:r>
      <w:r w:rsidRPr="00A76F86">
        <w:rPr>
          <w:rFonts w:hint="eastAsia"/>
          <w:lang w:eastAsia="zh-CN"/>
        </w:rPr>
        <w:t>月</w:t>
      </w:r>
      <w:r w:rsidRPr="00A76F86">
        <w:rPr>
          <w:lang w:eastAsia="zh-CN"/>
        </w:rPr>
        <w:t>9</w:t>
      </w:r>
      <w:r w:rsidRPr="00A76F86">
        <w:rPr>
          <w:rFonts w:hint="eastAsia"/>
          <w:lang w:eastAsia="zh-CN"/>
        </w:rPr>
        <w:t>日至</w:t>
      </w:r>
      <w:r w:rsidRPr="00A76F86">
        <w:rPr>
          <w:lang w:eastAsia="zh-CN"/>
        </w:rPr>
        <w:t>18</w:t>
      </w:r>
      <w:r w:rsidRPr="00A76F86">
        <w:rPr>
          <w:rFonts w:hint="eastAsia"/>
          <w:lang w:eastAsia="zh-CN"/>
        </w:rPr>
        <w:t>日举行，</w:t>
      </w:r>
      <w:r w:rsidRPr="00A76F86">
        <w:rPr>
          <w:lang w:eastAsia="zh-CN"/>
        </w:rPr>
        <w:t>5B</w:t>
      </w:r>
      <w:r w:rsidRPr="00A76F86">
        <w:rPr>
          <w:rFonts w:hint="eastAsia"/>
          <w:lang w:eastAsia="zh-CN"/>
        </w:rPr>
        <w:t>工作组会议定于</w:t>
      </w:r>
      <w:r w:rsidRPr="00A76F86">
        <w:rPr>
          <w:lang w:eastAsia="zh-CN"/>
        </w:rPr>
        <w:t>2023</w:t>
      </w:r>
      <w:r w:rsidRPr="00A76F86">
        <w:rPr>
          <w:rFonts w:hint="eastAsia"/>
          <w:lang w:eastAsia="zh-CN"/>
        </w:rPr>
        <w:t>年</w:t>
      </w:r>
      <w:r w:rsidRPr="00A76F86">
        <w:rPr>
          <w:rFonts w:hint="eastAsia"/>
          <w:lang w:eastAsia="zh-CN"/>
        </w:rPr>
        <w:t>7</w:t>
      </w:r>
      <w:r w:rsidRPr="00A76F86">
        <w:rPr>
          <w:rFonts w:hint="eastAsia"/>
          <w:lang w:eastAsia="zh-CN"/>
        </w:rPr>
        <w:t>月</w:t>
      </w:r>
      <w:r w:rsidRPr="00A76F86">
        <w:rPr>
          <w:lang w:eastAsia="zh-CN"/>
        </w:rPr>
        <w:t>10</w:t>
      </w:r>
      <w:r w:rsidRPr="00A76F86">
        <w:rPr>
          <w:rFonts w:hint="eastAsia"/>
          <w:lang w:eastAsia="zh-CN"/>
        </w:rPr>
        <w:t>至</w:t>
      </w:r>
      <w:r w:rsidRPr="00A76F86">
        <w:rPr>
          <w:lang w:eastAsia="zh-CN"/>
        </w:rPr>
        <w:t>21</w:t>
      </w:r>
      <w:r w:rsidRPr="00A76F86">
        <w:rPr>
          <w:rFonts w:hint="eastAsia"/>
          <w:lang w:eastAsia="zh-CN"/>
        </w:rPr>
        <w:t>日举行。</w:t>
      </w:r>
      <w:r w:rsidRPr="00A76F86">
        <w:rPr>
          <w:lang w:eastAsia="zh-CN"/>
        </w:rPr>
        <w:t>5D</w:t>
      </w:r>
      <w:r w:rsidRPr="00A76F86">
        <w:rPr>
          <w:rFonts w:hint="eastAsia"/>
          <w:lang w:eastAsia="zh-CN"/>
        </w:rPr>
        <w:t>工作组第</w:t>
      </w:r>
      <w:r w:rsidRPr="00A76F86">
        <w:rPr>
          <w:lang w:eastAsia="zh-CN"/>
        </w:rPr>
        <w:t>43</w:t>
      </w:r>
      <w:r w:rsidRPr="00A76F86">
        <w:rPr>
          <w:rFonts w:hint="eastAsia"/>
          <w:lang w:eastAsia="zh-CN"/>
        </w:rPr>
        <w:t>次会议将于</w:t>
      </w:r>
      <w:r>
        <w:rPr>
          <w:lang w:eastAsia="zh-CN"/>
        </w:rPr>
        <w:t>2023</w:t>
      </w:r>
      <w:r>
        <w:rPr>
          <w:rFonts w:hint="eastAsia"/>
          <w:lang w:eastAsia="zh-CN"/>
        </w:rPr>
        <w:t>年</w:t>
      </w:r>
      <w:r>
        <w:rPr>
          <w:rFonts w:hint="eastAsia"/>
          <w:lang w:eastAsia="zh-CN"/>
        </w:rPr>
        <w:t>6</w:t>
      </w:r>
      <w:r>
        <w:rPr>
          <w:rFonts w:hint="eastAsia"/>
          <w:lang w:eastAsia="zh-CN"/>
        </w:rPr>
        <w:t>月</w:t>
      </w:r>
      <w:r>
        <w:rPr>
          <w:lang w:eastAsia="zh-CN"/>
        </w:rPr>
        <w:t>12</w:t>
      </w:r>
      <w:r>
        <w:rPr>
          <w:rFonts w:hint="eastAsia"/>
          <w:lang w:eastAsia="zh-CN"/>
        </w:rPr>
        <w:t>至</w:t>
      </w:r>
      <w:r>
        <w:rPr>
          <w:lang w:eastAsia="zh-CN"/>
        </w:rPr>
        <w:t>22</w:t>
      </w:r>
      <w:r>
        <w:rPr>
          <w:rFonts w:hint="eastAsia"/>
          <w:lang w:eastAsia="zh-CN"/>
        </w:rPr>
        <w:t>日举行。第</w:t>
      </w:r>
      <w:r>
        <w:rPr>
          <w:lang w:eastAsia="zh-CN"/>
        </w:rPr>
        <w:t>5</w:t>
      </w:r>
      <w:r>
        <w:rPr>
          <w:rFonts w:hint="eastAsia"/>
          <w:lang w:eastAsia="zh-CN"/>
        </w:rPr>
        <w:t>研究组会议计划于</w:t>
      </w:r>
      <w:r>
        <w:rPr>
          <w:lang w:eastAsia="zh-CN"/>
        </w:rPr>
        <w:t>2023</w:t>
      </w:r>
      <w:r>
        <w:rPr>
          <w:rFonts w:hint="eastAsia"/>
          <w:lang w:eastAsia="zh-CN"/>
        </w:rPr>
        <w:t>年</w:t>
      </w:r>
      <w:r>
        <w:rPr>
          <w:rFonts w:hint="eastAsia"/>
          <w:lang w:eastAsia="zh-CN"/>
        </w:rPr>
        <w:t>9</w:t>
      </w:r>
      <w:r>
        <w:rPr>
          <w:rFonts w:hint="eastAsia"/>
          <w:lang w:eastAsia="zh-CN"/>
        </w:rPr>
        <w:t>月</w:t>
      </w:r>
      <w:r>
        <w:rPr>
          <w:lang w:eastAsia="zh-CN"/>
        </w:rPr>
        <w:t>25</w:t>
      </w:r>
      <w:r>
        <w:rPr>
          <w:rFonts w:hint="eastAsia"/>
          <w:lang w:eastAsia="zh-CN"/>
        </w:rPr>
        <w:t>和</w:t>
      </w:r>
      <w:r>
        <w:rPr>
          <w:lang w:eastAsia="zh-CN"/>
        </w:rPr>
        <w:t>26</w:t>
      </w:r>
      <w:r>
        <w:rPr>
          <w:rFonts w:hint="eastAsia"/>
          <w:lang w:eastAsia="zh-CN"/>
        </w:rPr>
        <w:t>日举行。</w:t>
      </w:r>
    </w:p>
    <w:p w14:paraId="1D3232C2" w14:textId="77777777" w:rsidR="00F92097" w:rsidRDefault="00F92097" w:rsidP="00F92097">
      <w:pPr>
        <w:pStyle w:val="Heading2"/>
        <w:rPr>
          <w:lang w:eastAsia="zh-CN"/>
        </w:rPr>
      </w:pPr>
      <w:r w:rsidRPr="00F7565E">
        <w:rPr>
          <w:rFonts w:hint="eastAsia"/>
          <w:lang w:eastAsia="zh-CN"/>
        </w:rPr>
        <w:t>6.5</w:t>
      </w:r>
      <w:r w:rsidRPr="00F7565E">
        <w:rPr>
          <w:rFonts w:hint="eastAsia"/>
          <w:lang w:eastAsia="zh-CN"/>
        </w:rPr>
        <w:tab/>
      </w:r>
      <w:r w:rsidRPr="00F7565E">
        <w:rPr>
          <w:rFonts w:hint="eastAsia"/>
          <w:lang w:eastAsia="zh-CN"/>
        </w:rPr>
        <w:t>第</w:t>
      </w:r>
      <w:r w:rsidRPr="00F7565E">
        <w:rPr>
          <w:lang w:eastAsia="zh-CN"/>
        </w:rPr>
        <w:t>6</w:t>
      </w:r>
      <w:r w:rsidRPr="00F7565E">
        <w:rPr>
          <w:rFonts w:hint="eastAsia"/>
          <w:lang w:eastAsia="zh-CN"/>
        </w:rPr>
        <w:t>研究组</w:t>
      </w:r>
    </w:p>
    <w:p w14:paraId="29D1F460" w14:textId="77777777" w:rsidR="00F92097" w:rsidRDefault="00F92097" w:rsidP="00F92097">
      <w:pPr>
        <w:ind w:firstLineChars="200" w:firstLine="480"/>
        <w:rPr>
          <w:lang w:eastAsia="zh-CN"/>
        </w:rPr>
      </w:pPr>
      <w:r>
        <w:rPr>
          <w:rFonts w:hint="eastAsia"/>
          <w:lang w:eastAsia="zh-CN"/>
        </w:rPr>
        <w:t>第</w:t>
      </w:r>
      <w:r w:rsidRPr="0030223F">
        <w:rPr>
          <w:lang w:eastAsia="zh-CN"/>
        </w:rPr>
        <w:t>6</w:t>
      </w:r>
      <w:r>
        <w:rPr>
          <w:rFonts w:hint="eastAsia"/>
          <w:lang w:eastAsia="zh-CN"/>
        </w:rPr>
        <w:t>研究组继续就无线电通信广播开展研究，特别是新兴议题，包括地面数字广播的先进技术、</w:t>
      </w:r>
      <w:r w:rsidRPr="008B1F4D">
        <w:rPr>
          <w:rFonts w:hint="eastAsia"/>
          <w:lang w:eastAsia="zh-CN"/>
        </w:rPr>
        <w:t>全球广播服务平台</w:t>
      </w:r>
      <w:r>
        <w:rPr>
          <w:rFonts w:hint="eastAsia"/>
          <w:lang w:eastAsia="zh-CN"/>
        </w:rPr>
        <w:t>、高动态范围电视（</w:t>
      </w:r>
      <w:r w:rsidRPr="003B0AAC">
        <w:rPr>
          <w:lang w:eastAsia="zh-CN"/>
        </w:rPr>
        <w:t>HDR-TV</w:t>
      </w:r>
      <w:r w:rsidRPr="003B0AAC">
        <w:rPr>
          <w:rFonts w:hint="eastAsia"/>
          <w:lang w:eastAsia="zh-CN"/>
        </w:rPr>
        <w:t>）</w:t>
      </w:r>
      <w:r w:rsidRPr="003B0AAC">
        <w:rPr>
          <w:lang w:val="en-US" w:eastAsia="zh-CN"/>
        </w:rPr>
        <w:t>、</w:t>
      </w:r>
      <w:r w:rsidRPr="003B0AAC">
        <w:rPr>
          <w:rFonts w:hint="eastAsia"/>
          <w:lang w:val="en-US" w:eastAsia="zh-CN"/>
        </w:rPr>
        <w:t>综合宽带广播（</w:t>
      </w:r>
      <w:r w:rsidRPr="003B0AAC">
        <w:rPr>
          <w:lang w:eastAsia="ja-JP"/>
        </w:rPr>
        <w:t>IBB</w:t>
      </w:r>
      <w:r w:rsidRPr="003B0AAC">
        <w:rPr>
          <w:lang w:val="en-US" w:eastAsia="zh-CN"/>
        </w:rPr>
        <w:t>）</w:t>
      </w:r>
      <w:r w:rsidRPr="003B0AAC">
        <w:rPr>
          <w:rFonts w:hint="eastAsia"/>
          <w:lang w:val="en-US" w:eastAsia="zh-CN"/>
        </w:rPr>
        <w:t>系统、新的</w:t>
      </w:r>
      <w:proofErr w:type="gramStart"/>
      <w:r w:rsidRPr="003B0AAC">
        <w:rPr>
          <w:rFonts w:hint="eastAsia"/>
          <w:lang w:val="en-US" w:eastAsia="zh-CN"/>
        </w:rPr>
        <w:t>数字广</w:t>
      </w:r>
      <w:proofErr w:type="gramEnd"/>
      <w:r w:rsidRPr="003B0AAC">
        <w:rPr>
          <w:rFonts w:hint="eastAsia"/>
          <w:lang w:val="en-US" w:eastAsia="zh-CN"/>
        </w:rPr>
        <w:t>播音视频编解码器、高级沉浸式视听（</w:t>
      </w:r>
      <w:r w:rsidRPr="003B0AAC">
        <w:rPr>
          <w:lang w:eastAsia="ja-JP"/>
        </w:rPr>
        <w:t>AIAV</w:t>
      </w:r>
      <w:r w:rsidRPr="003B0AAC">
        <w:rPr>
          <w:lang w:eastAsia="ja-JP"/>
        </w:rPr>
        <w:t>）</w:t>
      </w:r>
      <w:r w:rsidRPr="003B0AAC">
        <w:rPr>
          <w:rFonts w:hint="eastAsia"/>
          <w:lang w:eastAsia="zh-CN"/>
        </w:rPr>
        <w:t>系统、高级音响系统的</w:t>
      </w:r>
      <w:proofErr w:type="gramStart"/>
      <w:r w:rsidRPr="003B0AAC">
        <w:rPr>
          <w:rFonts w:hint="eastAsia"/>
          <w:lang w:eastAsia="zh-CN"/>
        </w:rPr>
        <w:t>渲染器</w:t>
      </w:r>
      <w:proofErr w:type="gramEnd"/>
      <w:r w:rsidRPr="003B0AAC">
        <w:rPr>
          <w:rFonts w:hint="eastAsia"/>
          <w:lang w:eastAsia="zh-CN"/>
        </w:rPr>
        <w:t>规范、人工智能在广播中的应用、视听无障碍（</w:t>
      </w:r>
      <w:r w:rsidRPr="003B0AAC">
        <w:rPr>
          <w:lang w:eastAsia="ja-JP"/>
        </w:rPr>
        <w:t>AVA</w:t>
      </w:r>
      <w:r w:rsidRPr="003B0AAC">
        <w:rPr>
          <w:rFonts w:hint="eastAsia"/>
          <w:lang w:eastAsia="zh-CN"/>
        </w:rPr>
        <w:t>）以及与广播业务相</w:t>
      </w:r>
      <w:r>
        <w:rPr>
          <w:rFonts w:hint="eastAsia"/>
          <w:lang w:eastAsia="zh-CN"/>
        </w:rPr>
        <w:t>关的</w:t>
      </w:r>
      <w:r>
        <w:rPr>
          <w:lang w:eastAsia="zh-CN"/>
        </w:rPr>
        <w:t>WRC-</w:t>
      </w:r>
      <w:r>
        <w:rPr>
          <w:rFonts w:hint="eastAsia"/>
          <w:lang w:eastAsia="zh-CN"/>
        </w:rPr>
        <w:t>23</w:t>
      </w:r>
      <w:r>
        <w:rPr>
          <w:rFonts w:hint="eastAsia"/>
          <w:lang w:eastAsia="zh-CN"/>
        </w:rPr>
        <w:t>议项或问题的筹备。</w:t>
      </w:r>
    </w:p>
    <w:p w14:paraId="7698CDAE" w14:textId="77777777" w:rsidR="00F92097" w:rsidRPr="0030223F" w:rsidRDefault="00F92097" w:rsidP="00F92097">
      <w:pPr>
        <w:ind w:firstLineChars="200" w:firstLine="480"/>
        <w:rPr>
          <w:rFonts w:asciiTheme="majorBidi" w:hAnsiTheme="majorBidi" w:cstheme="majorBidi"/>
          <w:color w:val="000000"/>
          <w:lang w:eastAsia="zh-CN"/>
        </w:rPr>
      </w:pPr>
      <w:r>
        <w:rPr>
          <w:rFonts w:hint="eastAsia"/>
          <w:lang w:eastAsia="zh-CN"/>
        </w:rPr>
        <w:t>第</w:t>
      </w:r>
      <w:r w:rsidRPr="0030223F">
        <w:rPr>
          <w:lang w:eastAsia="zh-CN"/>
        </w:rPr>
        <w:t>6</w:t>
      </w:r>
      <w:r>
        <w:rPr>
          <w:rFonts w:hint="eastAsia"/>
          <w:lang w:eastAsia="zh-CN"/>
        </w:rPr>
        <w:t>研究组还通过</w:t>
      </w:r>
      <w:r w:rsidRPr="004A41D3">
        <w:rPr>
          <w:rFonts w:hint="eastAsia"/>
          <w:lang w:eastAsia="zh-CN"/>
        </w:rPr>
        <w:t>视听无障碍</w:t>
      </w:r>
      <w:r>
        <w:rPr>
          <w:rFonts w:hint="eastAsia"/>
          <w:lang w:eastAsia="zh-CN"/>
        </w:rPr>
        <w:t>问题</w:t>
      </w:r>
      <w:r w:rsidRPr="004A41D3">
        <w:rPr>
          <w:rFonts w:hint="eastAsia"/>
          <w:lang w:eastAsia="zh-CN"/>
        </w:rPr>
        <w:t>跨部门报告人组</w:t>
      </w:r>
      <w:r>
        <w:rPr>
          <w:rFonts w:hint="eastAsia"/>
          <w:lang w:eastAsia="zh-CN"/>
        </w:rPr>
        <w:t>（</w:t>
      </w:r>
      <w:r w:rsidRPr="617A60F2">
        <w:rPr>
          <w:rFonts w:asciiTheme="majorBidi" w:hAnsiTheme="majorBidi" w:cstheme="majorBidi"/>
          <w:lang w:eastAsia="zh-CN"/>
        </w:rPr>
        <w:t>IRG</w:t>
      </w:r>
      <w:r>
        <w:rPr>
          <w:rFonts w:hint="eastAsia"/>
          <w:lang w:eastAsia="zh-CN"/>
        </w:rPr>
        <w:t>）（</w:t>
      </w:r>
      <w:r w:rsidRPr="617A60F2">
        <w:rPr>
          <w:rFonts w:asciiTheme="majorBidi" w:hAnsiTheme="majorBidi" w:cstheme="majorBidi"/>
          <w:lang w:eastAsia="zh-CN"/>
        </w:rPr>
        <w:t>IRG</w:t>
      </w:r>
      <w:r>
        <w:rPr>
          <w:rFonts w:asciiTheme="majorBidi" w:hAnsiTheme="majorBidi" w:cstheme="majorBidi"/>
          <w:szCs w:val="24"/>
          <w:lang w:eastAsia="zh-CN"/>
        </w:rPr>
        <w:noBreakHyphen/>
      </w:r>
      <w:r w:rsidRPr="617A60F2">
        <w:rPr>
          <w:rFonts w:asciiTheme="majorBidi" w:hAnsiTheme="majorBidi" w:cstheme="majorBidi"/>
          <w:lang w:eastAsia="zh-CN"/>
        </w:rPr>
        <w:t>AVA</w:t>
      </w:r>
      <w:r>
        <w:rPr>
          <w:rFonts w:hint="eastAsia"/>
          <w:lang w:eastAsia="zh-CN"/>
        </w:rPr>
        <w:t>）积极与</w:t>
      </w:r>
      <w:r w:rsidRPr="0030223F">
        <w:rPr>
          <w:lang w:eastAsia="zh-CN"/>
        </w:rPr>
        <w:t>ITU-T</w:t>
      </w:r>
      <w:r>
        <w:rPr>
          <w:rFonts w:hint="eastAsia"/>
          <w:lang w:eastAsia="zh-CN"/>
        </w:rPr>
        <w:t>第</w:t>
      </w:r>
      <w:r w:rsidRPr="0030223F">
        <w:rPr>
          <w:lang w:eastAsia="zh-CN"/>
        </w:rPr>
        <w:t>9</w:t>
      </w:r>
      <w:r>
        <w:rPr>
          <w:rFonts w:hint="eastAsia"/>
          <w:lang w:eastAsia="zh-CN"/>
        </w:rPr>
        <w:t>和第</w:t>
      </w:r>
      <w:r w:rsidRPr="0030223F">
        <w:rPr>
          <w:lang w:eastAsia="zh-CN"/>
        </w:rPr>
        <w:t>16</w:t>
      </w:r>
      <w:r>
        <w:rPr>
          <w:rFonts w:hint="eastAsia"/>
          <w:lang w:eastAsia="zh-CN"/>
        </w:rPr>
        <w:t>研究组协调共同关心的工作。</w:t>
      </w:r>
    </w:p>
    <w:p w14:paraId="5F177F00" w14:textId="77777777" w:rsidR="00F92097" w:rsidRPr="0030223F" w:rsidRDefault="00F92097" w:rsidP="00F92097">
      <w:pPr>
        <w:ind w:firstLineChars="200" w:firstLine="480"/>
        <w:rPr>
          <w:lang w:eastAsia="zh-CN"/>
        </w:rPr>
      </w:pPr>
      <w:r>
        <w:rPr>
          <w:rFonts w:hint="eastAsia"/>
          <w:lang w:eastAsia="zh-CN"/>
        </w:rPr>
        <w:t>批准了</w:t>
      </w:r>
      <w:r w:rsidRPr="00070B6C">
        <w:rPr>
          <w:rFonts w:hint="eastAsia"/>
          <w:lang w:eastAsia="zh-CN"/>
        </w:rPr>
        <w:t>一</w:t>
      </w:r>
      <w:r>
        <w:rPr>
          <w:rFonts w:hint="eastAsia"/>
          <w:lang w:eastAsia="zh-CN"/>
        </w:rPr>
        <w:t>项新</w:t>
      </w:r>
      <w:r w:rsidRPr="00070B6C">
        <w:rPr>
          <w:rFonts w:hint="eastAsia"/>
          <w:lang w:eastAsia="zh-CN"/>
        </w:rPr>
        <w:t>的</w:t>
      </w:r>
      <w:r>
        <w:rPr>
          <w:lang w:eastAsia="zh-CN"/>
        </w:rPr>
        <w:t>ITU-R</w:t>
      </w:r>
      <w:r>
        <w:rPr>
          <w:rFonts w:hint="eastAsia"/>
          <w:lang w:eastAsia="zh-CN"/>
        </w:rPr>
        <w:t>课题</w:t>
      </w:r>
      <w:r w:rsidRPr="00070B6C">
        <w:rPr>
          <w:rFonts w:hint="eastAsia"/>
          <w:lang w:eastAsia="zh-CN"/>
        </w:rPr>
        <w:t>、</w:t>
      </w:r>
      <w:r>
        <w:rPr>
          <w:rFonts w:hint="eastAsia"/>
          <w:lang w:eastAsia="zh-CN"/>
        </w:rPr>
        <w:t>三份新的和九份</w:t>
      </w:r>
      <w:r w:rsidRPr="00070B6C">
        <w:rPr>
          <w:rFonts w:hint="eastAsia"/>
          <w:lang w:eastAsia="zh-CN"/>
        </w:rPr>
        <w:t>经修订的</w:t>
      </w:r>
      <w:r>
        <w:rPr>
          <w:lang w:eastAsia="zh-CN"/>
        </w:rPr>
        <w:t>ITU-R</w:t>
      </w:r>
      <w:r w:rsidRPr="00070B6C">
        <w:rPr>
          <w:rFonts w:hint="eastAsia"/>
          <w:lang w:eastAsia="zh-CN"/>
        </w:rPr>
        <w:t>建议</w:t>
      </w:r>
      <w:r>
        <w:rPr>
          <w:rFonts w:hint="eastAsia"/>
          <w:lang w:eastAsia="zh-CN"/>
        </w:rPr>
        <w:t>书</w:t>
      </w:r>
      <w:r w:rsidRPr="00070B6C">
        <w:rPr>
          <w:rFonts w:hint="eastAsia"/>
          <w:lang w:eastAsia="zh-CN"/>
        </w:rPr>
        <w:t>；</w:t>
      </w:r>
      <w:r>
        <w:rPr>
          <w:rFonts w:hint="eastAsia"/>
          <w:lang w:eastAsia="zh-CN"/>
        </w:rPr>
        <w:t>三</w:t>
      </w:r>
      <w:r w:rsidRPr="00070B6C">
        <w:rPr>
          <w:rFonts w:hint="eastAsia"/>
          <w:lang w:eastAsia="zh-CN"/>
        </w:rPr>
        <w:t>份新</w:t>
      </w:r>
      <w:r>
        <w:rPr>
          <w:rFonts w:hint="eastAsia"/>
          <w:lang w:eastAsia="zh-CN"/>
        </w:rPr>
        <w:t>的</w:t>
      </w:r>
      <w:r w:rsidRPr="00070B6C">
        <w:rPr>
          <w:rFonts w:hint="eastAsia"/>
          <w:lang w:eastAsia="zh-CN"/>
        </w:rPr>
        <w:t>和</w:t>
      </w:r>
      <w:r>
        <w:rPr>
          <w:rFonts w:hint="eastAsia"/>
          <w:lang w:eastAsia="zh-CN"/>
        </w:rPr>
        <w:t>十五</w:t>
      </w:r>
      <w:r w:rsidRPr="00070B6C">
        <w:rPr>
          <w:rFonts w:hint="eastAsia"/>
          <w:lang w:eastAsia="zh-CN"/>
        </w:rPr>
        <w:t>份</w:t>
      </w:r>
      <w:r>
        <w:rPr>
          <w:rFonts w:hint="eastAsia"/>
          <w:lang w:eastAsia="zh-CN"/>
        </w:rPr>
        <w:t>经修</w:t>
      </w:r>
      <w:r w:rsidRPr="00070B6C">
        <w:rPr>
          <w:rFonts w:hint="eastAsia"/>
          <w:lang w:eastAsia="zh-CN"/>
        </w:rPr>
        <w:t>订</w:t>
      </w:r>
      <w:r>
        <w:rPr>
          <w:rFonts w:hint="eastAsia"/>
          <w:lang w:eastAsia="zh-CN"/>
        </w:rPr>
        <w:t>的</w:t>
      </w:r>
      <w:r w:rsidRPr="00070B6C">
        <w:rPr>
          <w:rFonts w:hint="eastAsia"/>
          <w:lang w:eastAsia="zh-CN"/>
        </w:rPr>
        <w:t>报告</w:t>
      </w:r>
      <w:r>
        <w:rPr>
          <w:rFonts w:hint="eastAsia"/>
          <w:lang w:eastAsia="zh-CN"/>
        </w:rPr>
        <w:t>。</w:t>
      </w:r>
      <w:r w:rsidRPr="00070B6C">
        <w:rPr>
          <w:rFonts w:hint="eastAsia"/>
          <w:lang w:eastAsia="zh-CN"/>
        </w:rPr>
        <w:t>此外，对</w:t>
      </w:r>
      <w:r>
        <w:rPr>
          <w:rFonts w:hint="eastAsia"/>
          <w:lang w:eastAsia="zh-CN"/>
        </w:rPr>
        <w:t>一份</w:t>
      </w:r>
      <w:r>
        <w:rPr>
          <w:lang w:eastAsia="zh-CN"/>
        </w:rPr>
        <w:t>ITU-R</w:t>
      </w:r>
      <w:r w:rsidRPr="00070B6C">
        <w:rPr>
          <w:rFonts w:hint="eastAsia"/>
          <w:lang w:eastAsia="zh-CN"/>
        </w:rPr>
        <w:t>建议</w:t>
      </w:r>
      <w:r>
        <w:rPr>
          <w:rFonts w:hint="eastAsia"/>
          <w:lang w:eastAsia="zh-CN"/>
        </w:rPr>
        <w:t>书</w:t>
      </w:r>
      <w:r w:rsidRPr="00070B6C">
        <w:rPr>
          <w:rFonts w:hint="eastAsia"/>
          <w:lang w:eastAsia="zh-CN"/>
        </w:rPr>
        <w:t>进行了编辑</w:t>
      </w:r>
      <w:r>
        <w:rPr>
          <w:rFonts w:hint="eastAsia"/>
          <w:lang w:eastAsia="zh-CN"/>
        </w:rPr>
        <w:t>性</w:t>
      </w:r>
      <w:r w:rsidRPr="00070B6C">
        <w:rPr>
          <w:rFonts w:hint="eastAsia"/>
          <w:lang w:eastAsia="zh-CN"/>
        </w:rPr>
        <w:t>更新。</w:t>
      </w:r>
      <w:r>
        <w:rPr>
          <w:lang w:eastAsia="zh-CN"/>
        </w:rPr>
        <w:t>6A</w:t>
      </w:r>
      <w:r>
        <w:rPr>
          <w:rFonts w:hint="eastAsia"/>
          <w:lang w:eastAsia="zh-CN"/>
        </w:rPr>
        <w:t>、</w:t>
      </w:r>
      <w:r>
        <w:rPr>
          <w:lang w:eastAsia="zh-CN"/>
        </w:rPr>
        <w:t>6B</w:t>
      </w:r>
      <w:r>
        <w:rPr>
          <w:rFonts w:hint="eastAsia"/>
          <w:lang w:eastAsia="zh-CN"/>
        </w:rPr>
        <w:t>和</w:t>
      </w:r>
      <w:r>
        <w:rPr>
          <w:lang w:eastAsia="zh-CN"/>
        </w:rPr>
        <w:t>6C</w:t>
      </w:r>
      <w:r>
        <w:rPr>
          <w:rFonts w:hint="eastAsia"/>
          <w:lang w:eastAsia="zh-CN"/>
        </w:rPr>
        <w:t>工作组还批准了</w:t>
      </w:r>
      <w:r>
        <w:rPr>
          <w:lang w:eastAsia="zh-CN"/>
        </w:rPr>
        <w:t>ITU-R</w:t>
      </w:r>
      <w:r>
        <w:rPr>
          <w:rFonts w:hint="eastAsia"/>
          <w:lang w:eastAsia="zh-CN"/>
        </w:rPr>
        <w:t xml:space="preserve"> </w:t>
      </w:r>
      <w:r>
        <w:rPr>
          <w:lang w:eastAsia="zh-CN"/>
        </w:rPr>
        <w:t>104</w:t>
      </w:r>
      <w:proofErr w:type="gramStart"/>
      <w:r>
        <w:rPr>
          <w:rFonts w:hint="eastAsia"/>
          <w:lang w:eastAsia="zh-CN"/>
        </w:rPr>
        <w:t>号意见“</w:t>
      </w:r>
      <w:proofErr w:type="gramEnd"/>
      <w:r w:rsidRPr="00481A3E">
        <w:rPr>
          <w:rFonts w:hint="eastAsia"/>
          <w:lang w:eastAsia="zh-CN"/>
        </w:rPr>
        <w:t>建议</w:t>
      </w:r>
      <w:r>
        <w:rPr>
          <w:rFonts w:hint="eastAsia"/>
          <w:lang w:eastAsia="zh-CN"/>
        </w:rPr>
        <w:t>将</w:t>
      </w:r>
      <w:r w:rsidRPr="00481A3E">
        <w:rPr>
          <w:rFonts w:hint="eastAsia"/>
          <w:lang w:eastAsia="zh-CN"/>
        </w:rPr>
        <w:t>碳抵消政策纳入可持续发展战略</w:t>
      </w:r>
      <w:r>
        <w:rPr>
          <w:rFonts w:hint="eastAsia"/>
          <w:lang w:eastAsia="zh-CN"/>
        </w:rPr>
        <w:t>”。</w:t>
      </w:r>
    </w:p>
    <w:p w14:paraId="23700755" w14:textId="77777777" w:rsidR="00F92097" w:rsidRPr="00924556" w:rsidRDefault="00F92097" w:rsidP="00F92097">
      <w:pPr>
        <w:pStyle w:val="Headingb"/>
        <w:rPr>
          <w:lang w:eastAsia="zh-CN"/>
        </w:rPr>
      </w:pPr>
      <w:r w:rsidRPr="001706B6">
        <w:rPr>
          <w:rFonts w:hint="eastAsia"/>
          <w:bCs/>
          <w:lang w:val="en-US" w:eastAsia="zh-CN"/>
        </w:rPr>
        <w:t>ITU-R</w:t>
      </w:r>
      <w:r w:rsidRPr="001706B6">
        <w:rPr>
          <w:rFonts w:hint="eastAsia"/>
          <w:bCs/>
          <w:lang w:val="en-US" w:eastAsia="zh-CN"/>
        </w:rPr>
        <w:t>课题</w:t>
      </w:r>
      <w:r>
        <w:rPr>
          <w:rFonts w:hint="eastAsia"/>
          <w:bCs/>
          <w:lang w:val="en-US" w:eastAsia="zh-CN"/>
        </w:rPr>
        <w:t>：</w:t>
      </w:r>
    </w:p>
    <w:p w14:paraId="1BD603AD" w14:textId="77777777" w:rsidR="00F92097" w:rsidRPr="001F29B6" w:rsidRDefault="00F92097" w:rsidP="00F92097">
      <w:pPr>
        <w:pStyle w:val="enumlev1"/>
        <w:rPr>
          <w:rFonts w:ascii="Calibri" w:hAnsi="Calibri" w:cs="Calibri"/>
          <w:b/>
          <w:color w:val="800000"/>
          <w:sz w:val="22"/>
          <w:lang w:eastAsia="zh-CN"/>
        </w:rPr>
      </w:pPr>
      <w:r>
        <w:rPr>
          <w:lang w:eastAsia="zh-CN"/>
        </w:rPr>
        <w:t>–</w:t>
      </w:r>
      <w:r>
        <w:rPr>
          <w:lang w:eastAsia="zh-CN"/>
        </w:rPr>
        <w:tab/>
        <w:t>147/6</w:t>
      </w:r>
      <w:r w:rsidRPr="00FF6434">
        <w:rPr>
          <w:rFonts w:ascii="SimSun" w:hAnsi="SimSun"/>
          <w:lang w:eastAsia="zh-CN"/>
        </w:rPr>
        <w:t>“</w:t>
      </w:r>
      <w:r>
        <w:rPr>
          <w:rFonts w:asciiTheme="majorBidi" w:hAnsiTheme="majorBidi" w:cstheme="majorBidi" w:hint="eastAsia"/>
          <w:lang w:eastAsia="zh-CN"/>
        </w:rPr>
        <w:t>节能广播系统</w:t>
      </w:r>
      <w:r w:rsidRPr="00FF6434">
        <w:rPr>
          <w:rFonts w:ascii="SimSun" w:hAnsi="SimSun"/>
          <w:lang w:eastAsia="zh-CN"/>
        </w:rPr>
        <w:t>”</w:t>
      </w:r>
    </w:p>
    <w:p w14:paraId="7C57B55F" w14:textId="77777777" w:rsidR="00F92097" w:rsidRPr="00924556" w:rsidRDefault="00F92097" w:rsidP="00F92097">
      <w:pPr>
        <w:pStyle w:val="Headingb"/>
        <w:rPr>
          <w:lang w:eastAsia="zh-CN"/>
        </w:rPr>
      </w:pPr>
      <w:r w:rsidRPr="00526206">
        <w:rPr>
          <w:lang w:eastAsia="zh-CN"/>
        </w:rPr>
        <w:t>ITU-R</w:t>
      </w:r>
      <w:r w:rsidRPr="00526206">
        <w:rPr>
          <w:rFonts w:hint="eastAsia"/>
          <w:lang w:eastAsia="zh-CN"/>
        </w:rPr>
        <w:t>建议书</w:t>
      </w:r>
      <w:r w:rsidRPr="00526206">
        <w:rPr>
          <w:lang w:eastAsia="zh-CN"/>
        </w:rPr>
        <w:t>：</w:t>
      </w:r>
    </w:p>
    <w:p w14:paraId="4BD60030" w14:textId="77777777" w:rsidR="00F92097" w:rsidRPr="00FF6434" w:rsidRDefault="00F92097" w:rsidP="00F92097">
      <w:pPr>
        <w:pStyle w:val="enumlev1"/>
        <w:rPr>
          <w:lang w:eastAsia="zh-CN"/>
        </w:rPr>
      </w:pPr>
      <w:r w:rsidRPr="00355ECF">
        <w:rPr>
          <w:lang w:eastAsia="ja-JP"/>
        </w:rPr>
        <w:t>–</w:t>
      </w:r>
      <w:r>
        <w:rPr>
          <w:lang w:eastAsia="zh-CN"/>
        </w:rPr>
        <w:tab/>
        <w:t>BS.643-4</w:t>
      </w:r>
      <w:r w:rsidRPr="00FF6434">
        <w:rPr>
          <w:rFonts w:ascii="SimSun" w:hAnsi="SimSun"/>
          <w:lang w:eastAsia="ja-JP"/>
        </w:rPr>
        <w:t>“</w:t>
      </w:r>
      <w:r>
        <w:rPr>
          <w:rFonts w:hint="eastAsia"/>
          <w:lang w:eastAsia="zh-CN"/>
        </w:rPr>
        <w:t>用于与导频系统共用的调频无线电接收机的自动调谐和其它应用的无线电数据系统</w:t>
      </w:r>
      <w:r w:rsidRPr="00FF6434">
        <w:rPr>
          <w:rFonts w:ascii="SimSun" w:hAnsi="SimSun"/>
          <w:lang w:eastAsia="zh-CN"/>
        </w:rPr>
        <w:t>”</w:t>
      </w:r>
    </w:p>
    <w:p w14:paraId="6BD202E2" w14:textId="77777777" w:rsidR="00F92097" w:rsidRPr="00FF6434" w:rsidRDefault="00F92097" w:rsidP="00F92097">
      <w:pPr>
        <w:pStyle w:val="enumlev1"/>
        <w:rPr>
          <w:lang w:eastAsia="zh-CN"/>
        </w:rPr>
      </w:pPr>
      <w:r>
        <w:rPr>
          <w:lang w:eastAsia="zh-CN"/>
        </w:rPr>
        <w:t>–</w:t>
      </w:r>
      <w:r>
        <w:rPr>
          <w:lang w:eastAsia="zh-CN"/>
        </w:rPr>
        <w:tab/>
        <w:t>BS.775-4</w:t>
      </w:r>
      <w:r w:rsidRPr="00FF6434">
        <w:rPr>
          <w:rFonts w:ascii="SimSun" w:hAnsi="SimSun"/>
          <w:lang w:eastAsia="zh-CN"/>
        </w:rPr>
        <w:t>“</w:t>
      </w:r>
      <w:r w:rsidRPr="007F09EF">
        <w:rPr>
          <w:rFonts w:ascii="SimSun" w:hAnsi="SimSun" w:hint="eastAsia"/>
          <w:lang w:eastAsia="zh-CN"/>
        </w:rPr>
        <w:t>带有和无附图的多声道立体声系统</w:t>
      </w:r>
      <w:r w:rsidRPr="00FF6434">
        <w:rPr>
          <w:rFonts w:ascii="SimSun" w:hAnsi="SimSun"/>
          <w:lang w:eastAsia="zh-CN"/>
        </w:rPr>
        <w:t>”</w:t>
      </w:r>
    </w:p>
    <w:p w14:paraId="72C582F2" w14:textId="77777777" w:rsidR="00F92097" w:rsidRPr="00FF6434" w:rsidRDefault="00F92097" w:rsidP="00F92097">
      <w:pPr>
        <w:pStyle w:val="enumlev1"/>
        <w:rPr>
          <w:lang w:eastAsia="zh-CN"/>
        </w:rPr>
      </w:pPr>
      <w:r>
        <w:rPr>
          <w:lang w:eastAsia="zh-CN"/>
        </w:rPr>
        <w:t>–</w:t>
      </w:r>
      <w:r>
        <w:rPr>
          <w:lang w:eastAsia="zh-CN"/>
        </w:rPr>
        <w:tab/>
        <w:t>BS.1660-9</w:t>
      </w:r>
      <w:r w:rsidRPr="00FF6434">
        <w:rPr>
          <w:rFonts w:ascii="SimSun" w:hAnsi="SimSun"/>
          <w:lang w:eastAsia="zh-CN"/>
        </w:rPr>
        <w:t>“</w:t>
      </w:r>
      <w:r>
        <w:rPr>
          <w:rFonts w:hint="eastAsia"/>
          <w:lang w:eastAsia="zh-CN"/>
        </w:rPr>
        <w:t>用于规划甚高频频段内的地面数字声音广播的技术基础</w:t>
      </w:r>
      <w:r w:rsidRPr="00FF6434">
        <w:rPr>
          <w:rFonts w:ascii="SimSun" w:hAnsi="SimSun"/>
          <w:lang w:eastAsia="zh-CN"/>
        </w:rPr>
        <w:t>”</w:t>
      </w:r>
    </w:p>
    <w:p w14:paraId="1E3D7F05" w14:textId="77777777" w:rsidR="00F92097" w:rsidRPr="00FF6434" w:rsidRDefault="00F92097" w:rsidP="00F92097">
      <w:pPr>
        <w:pStyle w:val="enumlev1"/>
        <w:rPr>
          <w:lang w:eastAsia="zh-CN"/>
        </w:rPr>
      </w:pPr>
      <w:r>
        <w:rPr>
          <w:lang w:eastAsia="zh-CN"/>
        </w:rPr>
        <w:t>–</w:t>
      </w:r>
      <w:r>
        <w:rPr>
          <w:lang w:eastAsia="zh-CN"/>
        </w:rPr>
        <w:tab/>
        <w:t>BS.2051-3</w:t>
      </w:r>
      <w:r w:rsidRPr="00FF6434">
        <w:rPr>
          <w:rFonts w:ascii="SimSun" w:hAnsi="SimSun"/>
          <w:lang w:eastAsia="zh-CN"/>
        </w:rPr>
        <w:t>“</w:t>
      </w:r>
      <w:r w:rsidRPr="002731AD">
        <w:rPr>
          <w:rFonts w:hint="eastAsia"/>
          <w:lang w:eastAsia="zh-CN"/>
        </w:rPr>
        <w:t>用于节目制作的先进音响系统</w:t>
      </w:r>
      <w:r w:rsidRPr="00FF6434">
        <w:rPr>
          <w:rFonts w:ascii="SimSun" w:hAnsi="SimSun"/>
          <w:lang w:eastAsia="zh-CN"/>
        </w:rPr>
        <w:t>”</w:t>
      </w:r>
    </w:p>
    <w:p w14:paraId="383E9518" w14:textId="77777777" w:rsidR="00F92097" w:rsidRPr="00FF6434" w:rsidRDefault="00F92097" w:rsidP="00F92097">
      <w:pPr>
        <w:pStyle w:val="enumlev1"/>
        <w:rPr>
          <w:lang w:eastAsia="zh-CN"/>
        </w:rPr>
      </w:pPr>
      <w:r>
        <w:rPr>
          <w:lang w:eastAsia="zh-CN"/>
        </w:rPr>
        <w:t>–</w:t>
      </w:r>
      <w:r>
        <w:rPr>
          <w:lang w:eastAsia="zh-CN"/>
        </w:rPr>
        <w:tab/>
        <w:t>BS.2107-1</w:t>
      </w:r>
      <w:r w:rsidRPr="00FF6434">
        <w:rPr>
          <w:rFonts w:ascii="SimSun" w:hAnsi="SimSun"/>
          <w:lang w:eastAsia="zh-CN"/>
        </w:rPr>
        <w:t>“</w:t>
      </w:r>
      <w:r>
        <w:rPr>
          <w:rFonts w:hint="eastAsia"/>
          <w:lang w:eastAsia="zh-CN"/>
        </w:rPr>
        <w:t>用于高频（</w:t>
      </w:r>
      <w:r>
        <w:rPr>
          <w:rFonts w:hint="eastAsia"/>
          <w:lang w:eastAsia="zh-CN"/>
        </w:rPr>
        <w:t>HF</w:t>
      </w:r>
      <w:r>
        <w:rPr>
          <w:rFonts w:hint="eastAsia"/>
          <w:lang w:eastAsia="zh-CN"/>
        </w:rPr>
        <w:t>）频段应急广播的</w:t>
      </w:r>
      <w:r w:rsidRPr="008615B1">
        <w:rPr>
          <w:rFonts w:hint="eastAsia"/>
          <w:lang w:eastAsia="zh-CN"/>
        </w:rPr>
        <w:t>救灾国际电台</w:t>
      </w:r>
      <w:r>
        <w:rPr>
          <w:rFonts w:hint="eastAsia"/>
          <w:lang w:eastAsia="zh-CN"/>
        </w:rPr>
        <w:t>（</w:t>
      </w:r>
      <w:r>
        <w:rPr>
          <w:rFonts w:hint="eastAsia"/>
          <w:lang w:eastAsia="zh-CN"/>
        </w:rPr>
        <w:t>IRDR</w:t>
      </w:r>
      <w:r>
        <w:rPr>
          <w:rFonts w:hint="eastAsia"/>
          <w:lang w:eastAsia="zh-CN"/>
        </w:rPr>
        <w:t>）频率</w:t>
      </w:r>
      <w:r w:rsidRPr="00FF6434">
        <w:rPr>
          <w:rFonts w:ascii="SimSun" w:hAnsi="SimSun"/>
          <w:lang w:eastAsia="zh-CN"/>
        </w:rPr>
        <w:t>”</w:t>
      </w:r>
    </w:p>
    <w:p w14:paraId="53EA8EFC" w14:textId="77777777" w:rsidR="00F92097" w:rsidRPr="00FF6434" w:rsidRDefault="00F92097" w:rsidP="00F92097">
      <w:pPr>
        <w:pStyle w:val="enumlev1"/>
        <w:rPr>
          <w:lang w:eastAsia="zh-CN"/>
        </w:rPr>
      </w:pPr>
      <w:r>
        <w:rPr>
          <w:lang w:eastAsia="zh-CN"/>
        </w:rPr>
        <w:t>–</w:t>
      </w:r>
      <w:r>
        <w:rPr>
          <w:lang w:eastAsia="zh-CN"/>
        </w:rPr>
        <w:tab/>
        <w:t>BS.2125-1</w:t>
      </w:r>
      <w:r w:rsidRPr="00FF6434">
        <w:rPr>
          <w:rFonts w:ascii="SimSun" w:hAnsi="SimSun"/>
          <w:lang w:eastAsia="zh-CN"/>
        </w:rPr>
        <w:t>“</w:t>
      </w:r>
      <w:r w:rsidRPr="00494328">
        <w:rPr>
          <w:rFonts w:hint="eastAsia"/>
          <w:lang w:eastAsia="zh-CN"/>
        </w:rPr>
        <w:t>音频定义模型的系列呈现</w:t>
      </w:r>
      <w:r w:rsidRPr="00FF6434">
        <w:rPr>
          <w:rFonts w:ascii="SimSun" w:hAnsi="SimSun"/>
          <w:lang w:eastAsia="zh-CN"/>
        </w:rPr>
        <w:t>”</w:t>
      </w:r>
    </w:p>
    <w:p w14:paraId="687C4E82" w14:textId="77777777" w:rsidR="00F92097" w:rsidRPr="00FF6434" w:rsidRDefault="00F92097" w:rsidP="00F92097">
      <w:pPr>
        <w:pStyle w:val="enumlev1"/>
        <w:rPr>
          <w:lang w:eastAsia="zh-CN"/>
        </w:rPr>
      </w:pPr>
      <w:r>
        <w:rPr>
          <w:lang w:eastAsia="zh-CN"/>
        </w:rPr>
        <w:t>–</w:t>
      </w:r>
      <w:r>
        <w:rPr>
          <w:lang w:eastAsia="zh-CN"/>
        </w:rPr>
        <w:tab/>
        <w:t>BT.1790-1</w:t>
      </w:r>
      <w:r w:rsidRPr="00FF6434">
        <w:rPr>
          <w:rFonts w:ascii="SimSun" w:hAnsi="SimSun"/>
          <w:lang w:eastAsia="zh-CN"/>
        </w:rPr>
        <w:t>“</w:t>
      </w:r>
      <w:r>
        <w:rPr>
          <w:rFonts w:hint="eastAsia"/>
          <w:lang w:eastAsia="zh-CN"/>
        </w:rPr>
        <w:t>在工作期间对广播链监视的要求</w:t>
      </w:r>
      <w:r w:rsidRPr="00FF6434">
        <w:rPr>
          <w:rFonts w:ascii="SimSun" w:hAnsi="SimSun"/>
          <w:lang w:eastAsia="zh-CN"/>
        </w:rPr>
        <w:t>”</w:t>
      </w:r>
    </w:p>
    <w:p w14:paraId="03DCBFD3" w14:textId="77777777" w:rsidR="00F92097" w:rsidRPr="00FF6434" w:rsidRDefault="00F92097" w:rsidP="00F92097">
      <w:pPr>
        <w:pStyle w:val="enumlev1"/>
        <w:rPr>
          <w:lang w:eastAsia="zh-CN"/>
        </w:rPr>
      </w:pPr>
      <w:r>
        <w:rPr>
          <w:lang w:eastAsia="zh-CN"/>
        </w:rPr>
        <w:t>–</w:t>
      </w:r>
      <w:r>
        <w:rPr>
          <w:lang w:eastAsia="zh-CN"/>
        </w:rPr>
        <w:tab/>
        <w:t>BT.1833-4</w:t>
      </w:r>
      <w:r w:rsidRPr="00FF6434">
        <w:rPr>
          <w:rFonts w:ascii="SimSun" w:hAnsi="SimSun"/>
          <w:lang w:eastAsia="zh-CN"/>
        </w:rPr>
        <w:t>“</w:t>
      </w:r>
      <w:r>
        <w:rPr>
          <w:lang w:val="en-US" w:eastAsia="zh-CN"/>
        </w:rPr>
        <w:t>通过手持接收机移动接收多媒体和数据应用广播</w:t>
      </w:r>
      <w:r w:rsidRPr="00FF6434">
        <w:rPr>
          <w:rFonts w:ascii="SimSun" w:hAnsi="SimSun"/>
          <w:lang w:eastAsia="zh-CN"/>
        </w:rPr>
        <w:t>”</w:t>
      </w:r>
    </w:p>
    <w:p w14:paraId="46B7B906" w14:textId="77777777" w:rsidR="00F92097" w:rsidRPr="00FF6434" w:rsidRDefault="00F92097" w:rsidP="00F92097">
      <w:pPr>
        <w:pStyle w:val="enumlev1"/>
        <w:rPr>
          <w:lang w:eastAsia="zh-CN"/>
        </w:rPr>
      </w:pPr>
      <w:bookmarkStart w:id="7" w:name="_Hlk128571474"/>
      <w:r>
        <w:rPr>
          <w:lang w:eastAsia="zh-CN"/>
        </w:rPr>
        <w:t>–</w:t>
      </w:r>
      <w:r>
        <w:rPr>
          <w:lang w:eastAsia="zh-CN"/>
        </w:rPr>
        <w:tab/>
        <w:t>BT.2016-3</w:t>
      </w:r>
      <w:r w:rsidRPr="00FF6434">
        <w:rPr>
          <w:rFonts w:ascii="SimSun" w:hAnsi="SimSun"/>
          <w:lang w:eastAsia="zh-CN"/>
        </w:rPr>
        <w:t>“</w:t>
      </w:r>
      <w:r>
        <w:rPr>
          <w:rFonts w:hint="eastAsia"/>
          <w:lang w:eastAsia="zh-CN"/>
        </w:rPr>
        <w:t>VHF/UHF</w:t>
      </w:r>
      <w:r>
        <w:rPr>
          <w:rFonts w:hint="eastAsia"/>
          <w:lang w:eastAsia="zh-CN"/>
        </w:rPr>
        <w:t>频段内用手持接收机移动接收的地面多媒体广播的纠错、数据成帧、调制和发射方法</w:t>
      </w:r>
      <w:r w:rsidRPr="00FF6434">
        <w:rPr>
          <w:rFonts w:ascii="SimSun" w:hAnsi="SimSun"/>
          <w:lang w:eastAsia="zh-CN"/>
        </w:rPr>
        <w:t>”</w:t>
      </w:r>
    </w:p>
    <w:bookmarkEnd w:id="7"/>
    <w:p w14:paraId="1141FDF0" w14:textId="77777777" w:rsidR="00F92097" w:rsidRPr="00FF6434" w:rsidRDefault="00F92097" w:rsidP="00F92097">
      <w:pPr>
        <w:pStyle w:val="enumlev1"/>
        <w:rPr>
          <w:lang w:eastAsia="zh-CN"/>
        </w:rPr>
      </w:pPr>
      <w:r>
        <w:rPr>
          <w:lang w:eastAsia="zh-CN"/>
        </w:rPr>
        <w:lastRenderedPageBreak/>
        <w:t>–</w:t>
      </w:r>
      <w:r>
        <w:rPr>
          <w:lang w:eastAsia="zh-CN"/>
        </w:rPr>
        <w:tab/>
        <w:t>BT.2144-0</w:t>
      </w:r>
      <w:r w:rsidRPr="00FF6434">
        <w:rPr>
          <w:rFonts w:ascii="SimSun" w:hAnsi="SimSun"/>
          <w:lang w:eastAsia="zh-CN"/>
        </w:rPr>
        <w:t>“</w:t>
      </w:r>
      <w:r>
        <w:rPr>
          <w:rFonts w:hint="eastAsia"/>
          <w:lang w:eastAsia="zh-CN"/>
        </w:rPr>
        <w:t>在广播业务中引入新数字地面电视广播（</w:t>
      </w:r>
      <w:r>
        <w:rPr>
          <w:rFonts w:hint="eastAsia"/>
          <w:lang w:eastAsia="zh-CN"/>
        </w:rPr>
        <w:t>DTTB</w:t>
      </w:r>
      <w:r>
        <w:rPr>
          <w:rFonts w:hint="eastAsia"/>
          <w:lang w:eastAsia="zh-CN"/>
        </w:rPr>
        <w:t>）系统、技术和应用的指南</w:t>
      </w:r>
      <w:r w:rsidRPr="00FF6434">
        <w:rPr>
          <w:rFonts w:ascii="SimSun" w:hAnsi="SimSun"/>
          <w:lang w:eastAsia="zh-CN"/>
        </w:rPr>
        <w:t>”</w:t>
      </w:r>
    </w:p>
    <w:p w14:paraId="2BB7A31A" w14:textId="77777777" w:rsidR="00F92097" w:rsidRPr="00FF6434" w:rsidRDefault="00F92097" w:rsidP="00F92097">
      <w:pPr>
        <w:pStyle w:val="enumlev1"/>
        <w:rPr>
          <w:lang w:eastAsia="zh-CN"/>
        </w:rPr>
      </w:pPr>
      <w:r>
        <w:rPr>
          <w:lang w:eastAsia="zh-CN"/>
        </w:rPr>
        <w:t>–</w:t>
      </w:r>
      <w:r>
        <w:rPr>
          <w:lang w:eastAsia="zh-CN"/>
        </w:rPr>
        <w:tab/>
        <w:t>BT.2153-0</w:t>
      </w:r>
      <w:r w:rsidRPr="00FF6434">
        <w:rPr>
          <w:rFonts w:ascii="SimSun" w:hAnsi="SimSun"/>
          <w:lang w:eastAsia="zh-CN"/>
        </w:rPr>
        <w:t>“</w:t>
      </w:r>
      <w:r>
        <w:rPr>
          <w:rFonts w:hint="eastAsia"/>
          <w:lang w:eastAsia="zh-CN"/>
        </w:rPr>
        <w:t>使用组件化工作流进行非直播电视节目的交换</w:t>
      </w:r>
      <w:r w:rsidRPr="00FF6434">
        <w:rPr>
          <w:rFonts w:ascii="SimSun" w:hAnsi="SimSun"/>
          <w:lang w:eastAsia="zh-CN"/>
        </w:rPr>
        <w:t>”</w:t>
      </w:r>
    </w:p>
    <w:p w14:paraId="3EF8D7CA" w14:textId="77777777" w:rsidR="00F92097" w:rsidRPr="00BE6FEF" w:rsidRDefault="00F92097" w:rsidP="00F92097">
      <w:pPr>
        <w:pStyle w:val="enumlev1"/>
        <w:rPr>
          <w:rFonts w:ascii="Calibri" w:hAnsi="Calibri" w:cs="Calibri"/>
          <w:b/>
          <w:color w:val="800000"/>
          <w:sz w:val="22"/>
          <w:lang w:eastAsia="ja-JP"/>
        </w:rPr>
      </w:pPr>
      <w:r>
        <w:rPr>
          <w:lang w:eastAsia="zh-CN"/>
        </w:rPr>
        <w:t>–</w:t>
      </w:r>
      <w:r>
        <w:rPr>
          <w:lang w:eastAsia="zh-CN"/>
        </w:rPr>
        <w:tab/>
        <w:t>BT.2154-0</w:t>
      </w:r>
      <w:r w:rsidRPr="00FF6434">
        <w:rPr>
          <w:rFonts w:ascii="SimSun" w:hAnsi="SimSun"/>
          <w:lang w:eastAsia="zh-CN"/>
        </w:rPr>
        <w:t>“</w:t>
      </w:r>
      <w:r>
        <w:rPr>
          <w:rFonts w:hint="eastAsia"/>
          <w:lang w:eastAsia="zh-CN"/>
        </w:rPr>
        <w:t>在各种类型显示设备上呈现的沉浸式视频高层系统架构</w:t>
      </w:r>
      <w:r w:rsidRPr="00FF6434">
        <w:rPr>
          <w:rFonts w:ascii="SimSun" w:hAnsi="SimSun"/>
          <w:lang w:eastAsia="ja-JP"/>
        </w:rPr>
        <w:t>”</w:t>
      </w:r>
    </w:p>
    <w:p w14:paraId="6B7B34D3" w14:textId="77777777" w:rsidR="00F92097" w:rsidRPr="00924556" w:rsidRDefault="00F92097" w:rsidP="00F92097">
      <w:pPr>
        <w:pStyle w:val="Headingb"/>
        <w:rPr>
          <w:lang w:eastAsia="zh-CN"/>
        </w:rPr>
      </w:pPr>
      <w:r>
        <w:rPr>
          <w:lang w:eastAsia="zh-CN"/>
        </w:rPr>
        <w:t>ITU-R</w:t>
      </w:r>
      <w:r>
        <w:rPr>
          <w:rFonts w:hint="eastAsia"/>
          <w:lang w:eastAsia="zh-CN"/>
        </w:rPr>
        <w:t>报告：</w:t>
      </w:r>
    </w:p>
    <w:p w14:paraId="70A677B0" w14:textId="77777777" w:rsidR="00F92097" w:rsidRPr="000428E9" w:rsidRDefault="00F92097" w:rsidP="00F92097">
      <w:pPr>
        <w:ind w:left="794" w:hanging="794"/>
        <w:rPr>
          <w:rFonts w:ascii="Calibri" w:hAnsi="Calibri" w:cs="Calibri"/>
          <w:b/>
          <w:color w:val="800000"/>
          <w:sz w:val="22"/>
          <w:lang w:eastAsia="zh-CN"/>
        </w:rPr>
      </w:pPr>
      <w:r>
        <w:rPr>
          <w:lang w:eastAsia="zh-CN"/>
        </w:rPr>
        <w:t>–</w:t>
      </w:r>
      <w:r>
        <w:rPr>
          <w:lang w:eastAsia="zh-CN"/>
        </w:rPr>
        <w:tab/>
        <w:t>BS.2159-9</w:t>
      </w:r>
      <w:r w:rsidRPr="00FF6434">
        <w:rPr>
          <w:rFonts w:ascii="SimSun" w:hAnsi="SimSun"/>
          <w:lang w:eastAsia="zh-CN"/>
        </w:rPr>
        <w:t>“</w:t>
      </w:r>
      <w:r w:rsidRPr="00D948B1">
        <w:rPr>
          <w:rFonts w:hint="eastAsia"/>
          <w:lang w:eastAsia="zh-CN"/>
        </w:rPr>
        <w:t>家庭和广播应用的多声道音响技术</w:t>
      </w:r>
      <w:r w:rsidRPr="00FF6434">
        <w:rPr>
          <w:rFonts w:ascii="SimSun" w:hAnsi="SimSun"/>
          <w:lang w:eastAsia="zh-CN"/>
        </w:rPr>
        <w:t>”</w:t>
      </w:r>
    </w:p>
    <w:p w14:paraId="3D4A90A6" w14:textId="77777777" w:rsidR="00F92097" w:rsidRPr="00355ECF" w:rsidRDefault="00F92097" w:rsidP="00F92097">
      <w:pPr>
        <w:ind w:left="794" w:hanging="794"/>
        <w:rPr>
          <w:lang w:eastAsia="ja-JP"/>
        </w:rPr>
      </w:pPr>
      <w:r>
        <w:rPr>
          <w:lang w:eastAsia="zh-CN"/>
        </w:rPr>
        <w:t>–</w:t>
      </w:r>
      <w:r>
        <w:rPr>
          <w:lang w:eastAsia="zh-CN"/>
        </w:rPr>
        <w:tab/>
        <w:t>BS.2214-6</w:t>
      </w:r>
      <w:r w:rsidRPr="00FF6434">
        <w:rPr>
          <w:rFonts w:ascii="SimSun" w:hAnsi="SimSun"/>
          <w:lang w:eastAsia="zh-CN"/>
        </w:rPr>
        <w:t>“</w:t>
      </w:r>
      <w:r w:rsidRPr="0079617C">
        <w:rPr>
          <w:rFonts w:hint="eastAsia"/>
          <w:lang w:eastAsia="zh-CN"/>
        </w:rPr>
        <w:t>VHF</w:t>
      </w:r>
      <w:r w:rsidRPr="0079617C">
        <w:rPr>
          <w:rFonts w:hint="eastAsia"/>
          <w:lang w:eastAsia="zh-CN"/>
        </w:rPr>
        <w:t>频段地面数字声音广播系统的规划参数</w:t>
      </w:r>
      <w:r w:rsidRPr="00FF6434">
        <w:rPr>
          <w:rFonts w:ascii="SimSun" w:hAnsi="SimSun"/>
          <w:lang w:eastAsia="zh-CN"/>
        </w:rPr>
        <w:t>”</w:t>
      </w:r>
    </w:p>
    <w:p w14:paraId="709C17EE" w14:textId="77777777" w:rsidR="00F92097" w:rsidRPr="00355ECF" w:rsidRDefault="00F92097" w:rsidP="00F92097">
      <w:pPr>
        <w:ind w:left="794" w:hanging="794"/>
        <w:rPr>
          <w:lang w:eastAsia="ja-JP"/>
        </w:rPr>
      </w:pPr>
      <w:r w:rsidRPr="00355ECF">
        <w:rPr>
          <w:lang w:eastAsia="zh-CN"/>
        </w:rPr>
        <w:t>–</w:t>
      </w:r>
      <w:r w:rsidRPr="00355ECF">
        <w:rPr>
          <w:lang w:eastAsia="zh-CN"/>
        </w:rPr>
        <w:tab/>
      </w:r>
      <w:r>
        <w:rPr>
          <w:lang w:eastAsia="ja-JP"/>
        </w:rPr>
        <w:t>BS.2388-4</w:t>
      </w:r>
      <w:r>
        <w:rPr>
          <w:rFonts w:hint="eastAsia"/>
          <w:iCs/>
          <w:lang w:eastAsia="zh-CN"/>
        </w:rPr>
        <w:t>“</w:t>
      </w:r>
      <w:r w:rsidRPr="00A075B7">
        <w:rPr>
          <w:rFonts w:hint="eastAsia"/>
          <w:iCs/>
          <w:lang w:eastAsia="zh-CN"/>
        </w:rPr>
        <w:t>音频定义</w:t>
      </w:r>
      <w:r w:rsidRPr="00A075B7">
        <w:rPr>
          <w:iCs/>
          <w:lang w:eastAsia="zh-CN"/>
        </w:rPr>
        <w:t>模型和多</w:t>
      </w:r>
      <w:r>
        <w:rPr>
          <w:rFonts w:hint="eastAsia"/>
          <w:iCs/>
          <w:lang w:eastAsia="zh-CN"/>
        </w:rPr>
        <w:t>声</w:t>
      </w:r>
      <w:r w:rsidRPr="00A075B7">
        <w:rPr>
          <w:iCs/>
          <w:lang w:eastAsia="zh-CN"/>
        </w:rPr>
        <w:t>道音频文件使用导则</w:t>
      </w:r>
      <w:r>
        <w:rPr>
          <w:rFonts w:hint="eastAsia"/>
          <w:iCs/>
          <w:lang w:eastAsia="zh-CN"/>
        </w:rPr>
        <w:t>”</w:t>
      </w:r>
    </w:p>
    <w:p w14:paraId="2F4EE752" w14:textId="77777777" w:rsidR="00F92097" w:rsidRPr="00355ECF" w:rsidRDefault="00F92097" w:rsidP="00F92097">
      <w:pPr>
        <w:ind w:left="794" w:hanging="794"/>
        <w:rPr>
          <w:lang w:eastAsia="ja-JP"/>
        </w:rPr>
      </w:pPr>
      <w:r w:rsidRPr="00355ECF">
        <w:t>–</w:t>
      </w:r>
      <w:r w:rsidRPr="00355ECF">
        <w:tab/>
      </w:r>
      <w:r>
        <w:rPr>
          <w:lang w:eastAsia="ja-JP"/>
        </w:rPr>
        <w:t>BS.2466-1</w:t>
      </w:r>
      <w:r w:rsidRPr="00FF6434">
        <w:rPr>
          <w:rFonts w:ascii="SimSun" w:hAnsi="SimSun"/>
        </w:rPr>
        <w:t>“</w:t>
      </w:r>
      <w:r w:rsidRPr="009F1977">
        <w:t>ITU-R</w:t>
      </w:r>
      <w:r>
        <w:rPr>
          <w:rFonts w:hint="eastAsia"/>
          <w:lang w:eastAsia="zh-CN"/>
        </w:rPr>
        <w:t xml:space="preserve"> ADM</w:t>
      </w:r>
      <w:proofErr w:type="spellStart"/>
      <w:r w:rsidRPr="009F1977">
        <w:rPr>
          <w:rFonts w:hint="eastAsia"/>
        </w:rPr>
        <w:t>渲染器</w:t>
      </w:r>
      <w:r>
        <w:rPr>
          <w:rFonts w:hint="eastAsia"/>
        </w:rPr>
        <w:t>的</w:t>
      </w:r>
      <w:r w:rsidRPr="009F1977">
        <w:rPr>
          <w:rFonts w:hint="eastAsia"/>
        </w:rPr>
        <w:t>使用指南</w:t>
      </w:r>
      <w:proofErr w:type="spellEnd"/>
      <w:r w:rsidRPr="00FF6434">
        <w:rPr>
          <w:rFonts w:ascii="SimSun" w:hAnsi="SimSun"/>
          <w:lang w:eastAsia="ja-JP"/>
        </w:rPr>
        <w:t>”</w:t>
      </w:r>
    </w:p>
    <w:p w14:paraId="50F9C426" w14:textId="77777777" w:rsidR="00F92097" w:rsidRPr="00FD0957" w:rsidRDefault="00F92097" w:rsidP="00F92097">
      <w:pPr>
        <w:pStyle w:val="enumlev1"/>
        <w:rPr>
          <w:lang w:eastAsia="ja-JP"/>
        </w:rPr>
      </w:pPr>
      <w:r w:rsidRPr="00FD0957">
        <w:rPr>
          <w:lang w:eastAsia="zh-CN"/>
        </w:rPr>
        <w:t>–</w:t>
      </w:r>
      <w:r w:rsidRPr="00FD0957">
        <w:rPr>
          <w:lang w:eastAsia="zh-CN"/>
        </w:rPr>
        <w:tab/>
      </w:r>
      <w:r w:rsidRPr="00FD0957">
        <w:rPr>
          <w:lang w:eastAsia="ja-JP"/>
        </w:rPr>
        <w:t>BS.2502-0</w:t>
      </w:r>
      <w:r w:rsidRPr="00FD0957">
        <w:rPr>
          <w:rFonts w:hint="eastAsia"/>
          <w:lang w:eastAsia="zh-CN"/>
        </w:rPr>
        <w:t>“衡量数字音频广播覆盖性能的技术”</w:t>
      </w:r>
    </w:p>
    <w:p w14:paraId="18E6C1AB" w14:textId="77777777" w:rsidR="00F92097" w:rsidRPr="00FD0957" w:rsidRDefault="00F92097" w:rsidP="00F92097">
      <w:pPr>
        <w:pStyle w:val="enumlev1"/>
        <w:rPr>
          <w:lang w:eastAsia="ja-JP"/>
        </w:rPr>
      </w:pPr>
      <w:r w:rsidRPr="00FD0957">
        <w:rPr>
          <w:lang w:eastAsia="zh-CN"/>
        </w:rPr>
        <w:t>–</w:t>
      </w:r>
      <w:r w:rsidRPr="00FD0957">
        <w:rPr>
          <w:lang w:eastAsia="zh-CN"/>
        </w:rPr>
        <w:tab/>
      </w:r>
      <w:r w:rsidRPr="00FD0957">
        <w:rPr>
          <w:lang w:eastAsia="ja-JP"/>
        </w:rPr>
        <w:t>BS.2503-0</w:t>
      </w:r>
      <w:r w:rsidRPr="00FD0957">
        <w:rPr>
          <w:rFonts w:hint="eastAsia"/>
          <w:lang w:eastAsia="zh-CN"/>
        </w:rPr>
        <w:t>“带内同信道数字声音（系统</w:t>
      </w:r>
      <w:r w:rsidRPr="00FD0957">
        <w:rPr>
          <w:lang w:eastAsia="ja-JP"/>
        </w:rPr>
        <w:t>C</w:t>
      </w:r>
      <w:r w:rsidRPr="00FD0957">
        <w:rPr>
          <w:rFonts w:hint="eastAsia"/>
          <w:lang w:eastAsia="zh-CN"/>
        </w:rPr>
        <w:t>）传输系统：操作装置的考虑因素”</w:t>
      </w:r>
    </w:p>
    <w:p w14:paraId="67A08B1F" w14:textId="77777777" w:rsidR="00F92097" w:rsidRPr="00FD0957" w:rsidRDefault="00F92097" w:rsidP="00F92097">
      <w:pPr>
        <w:pStyle w:val="enumlev1"/>
        <w:rPr>
          <w:rFonts w:ascii="Calibri" w:hAnsi="Calibri" w:cs="Calibri"/>
          <w:b/>
          <w:sz w:val="22"/>
          <w:lang w:eastAsia="zh-CN"/>
        </w:rPr>
      </w:pPr>
      <w:r w:rsidRPr="00FD0957">
        <w:rPr>
          <w:lang w:eastAsia="zh-CN"/>
        </w:rPr>
        <w:t>–</w:t>
      </w:r>
      <w:r w:rsidRPr="00FD0957">
        <w:rPr>
          <w:lang w:eastAsia="zh-CN"/>
        </w:rPr>
        <w:tab/>
      </w:r>
      <w:r w:rsidRPr="00FD0957">
        <w:rPr>
          <w:lang w:eastAsia="ja-JP"/>
        </w:rPr>
        <w:t>BT.2049-8</w:t>
      </w:r>
      <w:r w:rsidRPr="00FD0957">
        <w:rPr>
          <w:rFonts w:hint="eastAsia"/>
          <w:lang w:eastAsia="zh-CN"/>
        </w:rPr>
        <w:t>“移动接收的多媒体和数据应用广播”</w:t>
      </w:r>
    </w:p>
    <w:p w14:paraId="1506017A" w14:textId="77777777" w:rsidR="00F92097" w:rsidRPr="00FD0957" w:rsidRDefault="00F92097" w:rsidP="00F92097">
      <w:pPr>
        <w:pStyle w:val="enumlev1"/>
        <w:rPr>
          <w:rFonts w:ascii="Calibri" w:hAnsi="Calibri" w:cs="Calibri"/>
          <w:b/>
          <w:sz w:val="22"/>
          <w:lang w:eastAsia="ja-JP"/>
        </w:rPr>
      </w:pPr>
      <w:r w:rsidRPr="00FD0957">
        <w:rPr>
          <w:lang w:eastAsia="zh-CN"/>
        </w:rPr>
        <w:t>–</w:t>
      </w:r>
      <w:r w:rsidRPr="00FD0957">
        <w:rPr>
          <w:lang w:eastAsia="zh-CN"/>
        </w:rPr>
        <w:tab/>
      </w:r>
      <w:r w:rsidRPr="00FD0957">
        <w:rPr>
          <w:lang w:eastAsia="ja-JP"/>
        </w:rPr>
        <w:t>BT.2207-6</w:t>
      </w:r>
      <w:r w:rsidRPr="00FD0957">
        <w:rPr>
          <w:rFonts w:hint="eastAsia"/>
          <w:lang w:eastAsia="zh-CN"/>
        </w:rPr>
        <w:t>“</w:t>
      </w:r>
      <w:r w:rsidRPr="00FD0957">
        <w:rPr>
          <w:rFonts w:hint="eastAsia"/>
          <w:lang w:eastAsia="ja-JP"/>
        </w:rPr>
        <w:t>残疾人无障碍获取广播业务</w:t>
      </w:r>
      <w:r w:rsidRPr="00FD0957">
        <w:rPr>
          <w:rFonts w:hint="eastAsia"/>
          <w:lang w:eastAsia="zh-CN"/>
        </w:rPr>
        <w:t>”</w:t>
      </w:r>
    </w:p>
    <w:p w14:paraId="2273574D" w14:textId="77777777" w:rsidR="00F92097" w:rsidRPr="00FD0957" w:rsidRDefault="00F92097" w:rsidP="00F92097">
      <w:pPr>
        <w:pStyle w:val="enumlev1"/>
        <w:rPr>
          <w:lang w:eastAsia="ja-JP"/>
        </w:rPr>
      </w:pPr>
      <w:r w:rsidRPr="00FD0957">
        <w:rPr>
          <w:lang w:eastAsia="zh-CN"/>
        </w:rPr>
        <w:t>–</w:t>
      </w:r>
      <w:r w:rsidRPr="00FD0957">
        <w:rPr>
          <w:lang w:eastAsia="zh-CN"/>
        </w:rPr>
        <w:tab/>
      </w:r>
      <w:r w:rsidRPr="00FD0957">
        <w:rPr>
          <w:lang w:eastAsia="ja-JP"/>
        </w:rPr>
        <w:t>BT.2245-10</w:t>
      </w:r>
      <w:r w:rsidRPr="00FD0957">
        <w:rPr>
          <w:rFonts w:hint="eastAsia"/>
          <w:lang w:eastAsia="zh-CN"/>
        </w:rPr>
        <w:t>“用于评估</w:t>
      </w:r>
      <w:r w:rsidRPr="00FD0957">
        <w:rPr>
          <w:lang w:eastAsia="zh-CN"/>
        </w:rPr>
        <w:t>图像质量的包括</w:t>
      </w:r>
      <w:r w:rsidRPr="00FD0957">
        <w:rPr>
          <w:lang w:eastAsia="ja-JP"/>
        </w:rPr>
        <w:t>HDR-TV</w:t>
      </w:r>
      <w:r w:rsidRPr="00FD0957">
        <w:rPr>
          <w:rFonts w:hint="eastAsia"/>
          <w:lang w:eastAsia="zh-CN"/>
        </w:rPr>
        <w:t>在内</w:t>
      </w:r>
      <w:r w:rsidRPr="00FD0957">
        <w:rPr>
          <w:lang w:eastAsia="zh-CN"/>
        </w:rPr>
        <w:t>的</w:t>
      </w:r>
      <w:r w:rsidRPr="00FD0957">
        <w:rPr>
          <w:lang w:eastAsia="ja-JP"/>
        </w:rPr>
        <w:t>HDTV</w:t>
      </w:r>
      <w:r w:rsidRPr="00FD0957">
        <w:rPr>
          <w:rFonts w:hint="eastAsia"/>
          <w:lang w:eastAsia="zh-CN"/>
        </w:rPr>
        <w:t>和</w:t>
      </w:r>
      <w:r w:rsidRPr="00FD0957">
        <w:rPr>
          <w:lang w:eastAsia="ja-JP"/>
        </w:rPr>
        <w:t>UHDTV</w:t>
      </w:r>
      <w:r w:rsidRPr="00FD0957">
        <w:rPr>
          <w:lang w:eastAsia="zh-CN"/>
        </w:rPr>
        <w:t>测试</w:t>
      </w:r>
      <w:r w:rsidRPr="00FD0957">
        <w:rPr>
          <w:rFonts w:hint="eastAsia"/>
          <w:lang w:eastAsia="zh-CN"/>
        </w:rPr>
        <w:t>素材”</w:t>
      </w:r>
    </w:p>
    <w:p w14:paraId="3DE8DE5E" w14:textId="77777777" w:rsidR="00F92097" w:rsidRPr="00FD0957" w:rsidRDefault="00F92097" w:rsidP="00F92097">
      <w:pPr>
        <w:pStyle w:val="enumlev1"/>
        <w:rPr>
          <w:lang w:eastAsia="ja-JP"/>
        </w:rPr>
      </w:pPr>
      <w:r w:rsidRPr="00FD0957">
        <w:rPr>
          <w:lang w:eastAsia="zh-CN"/>
        </w:rPr>
        <w:t>–</w:t>
      </w:r>
      <w:r w:rsidRPr="00FD0957">
        <w:rPr>
          <w:lang w:eastAsia="zh-CN"/>
        </w:rPr>
        <w:tab/>
      </w:r>
      <w:r w:rsidRPr="00FD0957">
        <w:rPr>
          <w:lang w:eastAsia="ja-JP"/>
        </w:rPr>
        <w:t>BT.2295-4</w:t>
      </w:r>
      <w:r w:rsidRPr="00FD0957">
        <w:rPr>
          <w:rFonts w:hint="eastAsia"/>
          <w:lang w:eastAsia="zh-CN"/>
        </w:rPr>
        <w:t>“数字地面广播系统”</w:t>
      </w:r>
    </w:p>
    <w:p w14:paraId="29A79B3C" w14:textId="77777777" w:rsidR="00F92097" w:rsidRPr="00FD0957" w:rsidRDefault="00F92097" w:rsidP="00F92097">
      <w:pPr>
        <w:pStyle w:val="enumlev1"/>
        <w:rPr>
          <w:lang w:eastAsia="ja-JP"/>
        </w:rPr>
      </w:pPr>
      <w:r w:rsidRPr="00FD0957">
        <w:rPr>
          <w:lang w:eastAsia="zh-CN"/>
        </w:rPr>
        <w:t>–</w:t>
      </w:r>
      <w:r w:rsidRPr="00FD0957">
        <w:rPr>
          <w:lang w:eastAsia="zh-CN"/>
        </w:rPr>
        <w:tab/>
      </w:r>
      <w:r w:rsidRPr="00FD0957">
        <w:rPr>
          <w:lang w:eastAsia="ja-JP"/>
        </w:rPr>
        <w:t>BT.2299-3</w:t>
      </w:r>
      <w:r w:rsidRPr="00FD0957">
        <w:rPr>
          <w:rFonts w:hint="eastAsia"/>
          <w:lang w:eastAsia="zh-CN"/>
        </w:rPr>
        <w:t>“用于公共告警、减灾和赈灾的广播”</w:t>
      </w:r>
    </w:p>
    <w:p w14:paraId="1DFB1388" w14:textId="77777777" w:rsidR="00F92097" w:rsidRPr="00FD0957" w:rsidRDefault="00F92097" w:rsidP="00F92097">
      <w:pPr>
        <w:pStyle w:val="enumlev1"/>
        <w:rPr>
          <w:lang w:eastAsia="ja-JP"/>
        </w:rPr>
      </w:pPr>
      <w:r w:rsidRPr="00FD0957">
        <w:rPr>
          <w:lang w:eastAsia="zh-CN"/>
        </w:rPr>
        <w:t>–</w:t>
      </w:r>
      <w:r w:rsidRPr="00FD0957">
        <w:rPr>
          <w:lang w:eastAsia="zh-CN"/>
        </w:rPr>
        <w:tab/>
      </w:r>
      <w:r w:rsidRPr="00FD0957">
        <w:rPr>
          <w:lang w:eastAsia="ja-JP"/>
        </w:rPr>
        <w:t>BT.2301-4</w:t>
      </w:r>
      <w:r w:rsidRPr="00FD0957">
        <w:rPr>
          <w:rFonts w:hint="eastAsia"/>
          <w:lang w:eastAsia="zh-CN"/>
        </w:rPr>
        <w:t>“各国有关在</w:t>
      </w:r>
      <w:r w:rsidRPr="00FD0957">
        <w:rPr>
          <w:lang w:eastAsia="zh-CN"/>
        </w:rPr>
        <w:t>广播和移动业务</w:t>
      </w:r>
      <w:r w:rsidRPr="00FD0957">
        <w:rPr>
          <w:rFonts w:hint="eastAsia"/>
          <w:lang w:eastAsia="zh-CN"/>
        </w:rPr>
        <w:t>有同为主要业务划分的</w:t>
      </w:r>
      <w:r w:rsidRPr="00FD0957">
        <w:rPr>
          <w:lang w:eastAsia="zh-CN"/>
        </w:rPr>
        <w:t>频段内引入</w:t>
      </w:r>
      <w:r w:rsidRPr="00FD0957">
        <w:rPr>
          <w:lang w:eastAsia="ja-JP"/>
        </w:rPr>
        <w:t>IMT</w:t>
      </w:r>
      <w:r w:rsidRPr="00FD0957">
        <w:rPr>
          <w:rFonts w:hint="eastAsia"/>
          <w:lang w:eastAsia="zh-CN"/>
        </w:rPr>
        <w:t>的实地</w:t>
      </w:r>
      <w:r w:rsidRPr="00FD0957">
        <w:rPr>
          <w:lang w:eastAsia="zh-CN"/>
        </w:rPr>
        <w:t>报告</w:t>
      </w:r>
      <w:r w:rsidRPr="00FD0957">
        <w:rPr>
          <w:rFonts w:hint="eastAsia"/>
          <w:lang w:eastAsia="zh-CN"/>
        </w:rPr>
        <w:t>”</w:t>
      </w:r>
    </w:p>
    <w:p w14:paraId="44290DDD" w14:textId="77777777" w:rsidR="00F92097" w:rsidRPr="00FD0957" w:rsidRDefault="00F92097" w:rsidP="00F92097">
      <w:pPr>
        <w:pStyle w:val="enumlev1"/>
        <w:rPr>
          <w:rFonts w:ascii="Calibri" w:hAnsi="Calibri" w:cs="Calibri"/>
          <w:b/>
          <w:sz w:val="22"/>
          <w:lang w:eastAsia="ja-JP"/>
        </w:rPr>
      </w:pPr>
      <w:r w:rsidRPr="00FD0957">
        <w:rPr>
          <w:lang w:eastAsia="zh-CN"/>
        </w:rPr>
        <w:t>–</w:t>
      </w:r>
      <w:r w:rsidRPr="00FD0957">
        <w:rPr>
          <w:lang w:eastAsia="zh-CN"/>
        </w:rPr>
        <w:tab/>
      </w:r>
      <w:r w:rsidRPr="00FD0957">
        <w:rPr>
          <w:lang w:eastAsia="ja-JP"/>
        </w:rPr>
        <w:t>BT.2383-4</w:t>
      </w:r>
      <w:r w:rsidRPr="00FD0957">
        <w:rPr>
          <w:rFonts w:ascii="SimSun" w:hAnsi="SimSun"/>
          <w:szCs w:val="24"/>
          <w:lang w:eastAsia="zh-CN"/>
        </w:rPr>
        <w:t>“</w:t>
      </w:r>
      <w:r w:rsidRPr="00FD0957">
        <w:rPr>
          <w:lang w:eastAsia="ja-JP"/>
        </w:rPr>
        <w:t>470-862 MHz</w:t>
      </w:r>
      <w:r w:rsidRPr="00FD0957">
        <w:rPr>
          <w:szCs w:val="24"/>
          <w:lang w:eastAsia="zh-CN"/>
        </w:rPr>
        <w:t>频段</w:t>
      </w:r>
      <w:r w:rsidRPr="00FD0957">
        <w:rPr>
          <w:rFonts w:hint="eastAsia"/>
          <w:szCs w:val="24"/>
          <w:lang w:eastAsia="zh-CN"/>
        </w:rPr>
        <w:t>内</w:t>
      </w:r>
      <w:r w:rsidRPr="00FD0957">
        <w:rPr>
          <w:szCs w:val="24"/>
          <w:lang w:eastAsia="zh-CN"/>
        </w:rPr>
        <w:t>数字地面电视广播系统的典型频率共</w:t>
      </w:r>
      <w:r w:rsidRPr="00FD0957">
        <w:rPr>
          <w:rFonts w:hint="eastAsia"/>
          <w:szCs w:val="24"/>
          <w:lang w:eastAsia="zh-CN"/>
        </w:rPr>
        <w:t>用</w:t>
      </w:r>
      <w:r w:rsidRPr="00FD0957">
        <w:rPr>
          <w:szCs w:val="24"/>
          <w:lang w:eastAsia="zh-CN"/>
        </w:rPr>
        <w:t>特性</w:t>
      </w:r>
      <w:r w:rsidRPr="00FD0957">
        <w:rPr>
          <w:rFonts w:ascii="SimSun" w:hAnsi="SimSun"/>
          <w:szCs w:val="24"/>
          <w:lang w:eastAsia="zh-CN"/>
        </w:rPr>
        <w:t>”</w:t>
      </w:r>
    </w:p>
    <w:p w14:paraId="7605BFBB" w14:textId="77777777" w:rsidR="00F92097" w:rsidRPr="00FD0957" w:rsidRDefault="00F92097" w:rsidP="00F92097">
      <w:pPr>
        <w:pStyle w:val="enumlev1"/>
        <w:rPr>
          <w:lang w:eastAsia="zh-CN"/>
        </w:rPr>
      </w:pPr>
      <w:r w:rsidRPr="00FD0957">
        <w:rPr>
          <w:lang w:eastAsia="zh-CN"/>
        </w:rPr>
        <w:t>–</w:t>
      </w:r>
      <w:r w:rsidRPr="00FD0957">
        <w:rPr>
          <w:lang w:eastAsia="zh-CN"/>
        </w:rPr>
        <w:tab/>
      </w:r>
      <w:r w:rsidRPr="00FD0957">
        <w:rPr>
          <w:lang w:eastAsia="ja-JP"/>
        </w:rPr>
        <w:t>BT.2385-1</w:t>
      </w:r>
      <w:r w:rsidRPr="00FD0957">
        <w:rPr>
          <w:rFonts w:hint="eastAsia"/>
          <w:lang w:eastAsia="zh-CN"/>
        </w:rPr>
        <w:t>“减少地面广播系统的环境影响”</w:t>
      </w:r>
    </w:p>
    <w:p w14:paraId="55997114" w14:textId="77777777" w:rsidR="00F92097" w:rsidRPr="00FD0957" w:rsidRDefault="00F92097" w:rsidP="00F92097">
      <w:pPr>
        <w:pStyle w:val="enumlev1"/>
        <w:rPr>
          <w:lang w:eastAsia="ja-JP"/>
        </w:rPr>
      </w:pPr>
      <w:r w:rsidRPr="00FD0957">
        <w:rPr>
          <w:lang w:eastAsia="zh-CN"/>
        </w:rPr>
        <w:t>–</w:t>
      </w:r>
      <w:r w:rsidRPr="00FD0957">
        <w:rPr>
          <w:lang w:eastAsia="zh-CN"/>
        </w:rPr>
        <w:tab/>
      </w:r>
      <w:r w:rsidRPr="00FD0957">
        <w:rPr>
          <w:lang w:eastAsia="ja-JP"/>
        </w:rPr>
        <w:t>BT.2408-5</w:t>
      </w:r>
      <w:r w:rsidRPr="00FD0957">
        <w:rPr>
          <w:rFonts w:hint="eastAsia"/>
          <w:lang w:eastAsia="zh-CN"/>
        </w:rPr>
        <w:t>“</w:t>
      </w:r>
      <w:r w:rsidRPr="00FD0957">
        <w:rPr>
          <w:lang w:eastAsia="ja-JP"/>
        </w:rPr>
        <w:t>HDR</w:t>
      </w:r>
      <w:r w:rsidRPr="00FD0957">
        <w:rPr>
          <w:rFonts w:hint="eastAsia"/>
          <w:lang w:eastAsia="zh-CN"/>
        </w:rPr>
        <w:t>电视制作的操作方法指南”</w:t>
      </w:r>
    </w:p>
    <w:p w14:paraId="7A93E7C0" w14:textId="77777777" w:rsidR="00F92097" w:rsidRPr="00FD0957" w:rsidRDefault="00F92097" w:rsidP="00F92097">
      <w:pPr>
        <w:pStyle w:val="enumlev1"/>
        <w:rPr>
          <w:lang w:eastAsia="ja-JP"/>
        </w:rPr>
      </w:pPr>
      <w:r w:rsidRPr="00FD0957">
        <w:rPr>
          <w:lang w:eastAsia="zh-CN"/>
        </w:rPr>
        <w:t>–</w:t>
      </w:r>
      <w:r w:rsidRPr="00FD0957">
        <w:rPr>
          <w:lang w:eastAsia="zh-CN"/>
        </w:rPr>
        <w:tab/>
      </w:r>
      <w:r w:rsidRPr="00FD0957">
        <w:rPr>
          <w:lang w:eastAsia="ja-JP"/>
        </w:rPr>
        <w:t>BT.2420-5</w:t>
      </w:r>
      <w:r w:rsidRPr="00FD0957">
        <w:rPr>
          <w:rFonts w:hint="eastAsia"/>
          <w:lang w:eastAsia="zh-CN"/>
        </w:rPr>
        <w:t>“高级沉浸式感官媒体系统的使用场景集合”</w:t>
      </w:r>
    </w:p>
    <w:p w14:paraId="172EA8A3" w14:textId="77777777" w:rsidR="00F92097" w:rsidRPr="00FD0957" w:rsidRDefault="00F92097" w:rsidP="00F92097">
      <w:pPr>
        <w:pStyle w:val="enumlev1"/>
        <w:rPr>
          <w:lang w:eastAsia="ja-JP"/>
        </w:rPr>
      </w:pPr>
      <w:r w:rsidRPr="00FD0957">
        <w:rPr>
          <w:lang w:eastAsia="zh-CN"/>
        </w:rPr>
        <w:t>–</w:t>
      </w:r>
      <w:r w:rsidRPr="00FD0957">
        <w:rPr>
          <w:lang w:eastAsia="zh-CN"/>
        </w:rPr>
        <w:tab/>
      </w:r>
      <w:r w:rsidRPr="00FD0957">
        <w:rPr>
          <w:lang w:eastAsia="ja-JP"/>
        </w:rPr>
        <w:t>BT.2485-1</w:t>
      </w:r>
      <w:r w:rsidRPr="00FD0957">
        <w:rPr>
          <w:rFonts w:hint="eastAsia"/>
          <w:lang w:eastAsia="zh-CN"/>
        </w:rPr>
        <w:t>“用于增强数字地面电视广播的先进网络规划和传输方法”</w:t>
      </w:r>
    </w:p>
    <w:p w14:paraId="740840AA" w14:textId="77777777" w:rsidR="00F92097" w:rsidRDefault="00F92097" w:rsidP="00F92097">
      <w:pPr>
        <w:pStyle w:val="enumlev1"/>
        <w:rPr>
          <w:lang w:eastAsia="ja-JP"/>
        </w:rPr>
      </w:pPr>
      <w:r w:rsidRPr="00FD0957">
        <w:rPr>
          <w:lang w:eastAsia="zh-CN"/>
        </w:rPr>
        <w:t>–</w:t>
      </w:r>
      <w:r w:rsidRPr="00FD0957">
        <w:rPr>
          <w:lang w:eastAsia="zh-CN"/>
        </w:rPr>
        <w:tab/>
      </w:r>
      <w:r w:rsidRPr="00FD0957">
        <w:rPr>
          <w:lang w:eastAsia="ja-JP"/>
        </w:rPr>
        <w:t>BT.2506-0</w:t>
      </w:r>
      <w:r w:rsidRPr="00FD0957">
        <w:rPr>
          <w:rFonts w:hint="eastAsia"/>
          <w:lang w:eastAsia="zh-CN"/>
        </w:rPr>
        <w:t>“沉浸式视频的理想头戴式显示器的空间特性要求”</w:t>
      </w:r>
    </w:p>
    <w:p w14:paraId="7BA5B696" w14:textId="77777777" w:rsidR="00F92097" w:rsidRPr="00B43FA4" w:rsidRDefault="00F92097" w:rsidP="00F92097">
      <w:pPr>
        <w:ind w:firstLineChars="200" w:firstLine="480"/>
        <w:rPr>
          <w:rFonts w:eastAsia="MS Mincho"/>
          <w:lang w:eastAsia="zh-CN"/>
        </w:rPr>
      </w:pPr>
      <w:bookmarkStart w:id="8" w:name="_Toc445972797"/>
      <w:r w:rsidRPr="617A60F2">
        <w:rPr>
          <w:lang w:eastAsia="ja-JP"/>
        </w:rPr>
        <w:t>6/1</w:t>
      </w:r>
      <w:r w:rsidRPr="00A3604B">
        <w:rPr>
          <w:rFonts w:hint="eastAsia"/>
          <w:lang w:eastAsia="zh-CN"/>
        </w:rPr>
        <w:t>任务组（</w:t>
      </w:r>
      <w:r w:rsidRPr="00A3604B">
        <w:rPr>
          <w:lang w:eastAsia="ja-JP"/>
        </w:rPr>
        <w:t>TG</w:t>
      </w:r>
      <w:r w:rsidRPr="00A3604B">
        <w:rPr>
          <w:rFonts w:hint="eastAsia"/>
          <w:lang w:eastAsia="zh-CN"/>
        </w:rPr>
        <w:t>）于</w:t>
      </w:r>
      <w:r w:rsidRPr="00A3604B">
        <w:rPr>
          <w:lang w:eastAsia="ja-JP"/>
        </w:rPr>
        <w:t>2022</w:t>
      </w:r>
      <w:r w:rsidRPr="00A3604B">
        <w:rPr>
          <w:rFonts w:hint="eastAsia"/>
          <w:lang w:eastAsia="zh-CN"/>
        </w:rPr>
        <w:t>年</w:t>
      </w:r>
      <w:r w:rsidRPr="00A3604B">
        <w:rPr>
          <w:rFonts w:hint="eastAsia"/>
          <w:lang w:eastAsia="zh-CN"/>
        </w:rPr>
        <w:t>9</w:t>
      </w:r>
      <w:r w:rsidRPr="00A3604B">
        <w:rPr>
          <w:rFonts w:hint="eastAsia"/>
          <w:lang w:eastAsia="zh-CN"/>
        </w:rPr>
        <w:t>月</w:t>
      </w:r>
      <w:r w:rsidRPr="00A3604B">
        <w:rPr>
          <w:lang w:eastAsia="ja-JP"/>
        </w:rPr>
        <w:t>5</w:t>
      </w:r>
      <w:r w:rsidRPr="00A3604B">
        <w:rPr>
          <w:rFonts w:hint="eastAsia"/>
          <w:lang w:eastAsia="zh-CN"/>
        </w:rPr>
        <w:t>日至</w:t>
      </w:r>
      <w:r w:rsidRPr="00A3604B">
        <w:rPr>
          <w:lang w:eastAsia="ja-JP"/>
        </w:rPr>
        <w:t>16</w:t>
      </w:r>
      <w:r w:rsidRPr="00A3604B">
        <w:rPr>
          <w:rFonts w:hint="eastAsia"/>
          <w:lang w:eastAsia="zh-CN"/>
        </w:rPr>
        <w:t>日举行了会议，并在</w:t>
      </w:r>
      <w:r w:rsidRPr="00A3604B">
        <w:rPr>
          <w:lang w:eastAsia="zh-CN"/>
        </w:rPr>
        <w:t>2022</w:t>
      </w:r>
      <w:r w:rsidRPr="00A3604B">
        <w:rPr>
          <w:rFonts w:hint="eastAsia"/>
          <w:lang w:eastAsia="zh-CN"/>
        </w:rPr>
        <w:t>年</w:t>
      </w:r>
      <w:r w:rsidRPr="00A3604B">
        <w:rPr>
          <w:rFonts w:hint="eastAsia"/>
          <w:lang w:eastAsia="zh-CN"/>
        </w:rPr>
        <w:t>1</w:t>
      </w:r>
      <w:r w:rsidRPr="00A3604B">
        <w:rPr>
          <w:lang w:eastAsia="zh-CN"/>
        </w:rPr>
        <w:t>0</w:t>
      </w:r>
      <w:r w:rsidRPr="00A3604B">
        <w:rPr>
          <w:rFonts w:hint="eastAsia"/>
          <w:lang w:eastAsia="zh-CN"/>
        </w:rPr>
        <w:t>月</w:t>
      </w:r>
      <w:r w:rsidRPr="00A3604B">
        <w:rPr>
          <w:lang w:eastAsia="zh-CN"/>
        </w:rPr>
        <w:t>21</w:t>
      </w:r>
      <w:r w:rsidRPr="00A3604B">
        <w:rPr>
          <w:rFonts w:hint="eastAsia"/>
          <w:lang w:eastAsia="zh-CN"/>
        </w:rPr>
        <w:t>日的截止日期前完成了</w:t>
      </w:r>
      <w:r w:rsidRPr="00A3604B">
        <w:rPr>
          <w:lang w:eastAsia="ja-JP"/>
        </w:rPr>
        <w:t>WR</w:t>
      </w:r>
      <w:r w:rsidRPr="617A60F2">
        <w:rPr>
          <w:lang w:eastAsia="ja-JP"/>
        </w:rPr>
        <w:t>C-23</w:t>
      </w:r>
      <w:r>
        <w:rPr>
          <w:rFonts w:hint="eastAsia"/>
          <w:lang w:eastAsia="zh-CN"/>
        </w:rPr>
        <w:t>议项</w:t>
      </w:r>
      <w:proofErr w:type="gramStart"/>
      <w:r w:rsidRPr="617A60F2">
        <w:rPr>
          <w:lang w:eastAsia="ja-JP"/>
        </w:rPr>
        <w:t>1.5</w:t>
      </w:r>
      <w:r>
        <w:rPr>
          <w:rFonts w:hint="eastAsia"/>
          <w:lang w:eastAsia="zh-CN"/>
        </w:rPr>
        <w:t>的</w:t>
      </w:r>
      <w:r w:rsidRPr="617A60F2">
        <w:rPr>
          <w:lang w:eastAsia="ja-JP"/>
        </w:rPr>
        <w:t>CPM</w:t>
      </w:r>
      <w:r>
        <w:rPr>
          <w:rFonts w:hint="eastAsia"/>
          <w:lang w:eastAsia="zh-CN"/>
        </w:rPr>
        <w:t>案文草案。因此第</w:t>
      </w:r>
      <w:proofErr w:type="gramEnd"/>
      <w:r w:rsidRPr="617A60F2">
        <w:rPr>
          <w:lang w:eastAsia="ja-JP"/>
        </w:rPr>
        <w:t>6</w:t>
      </w:r>
      <w:r>
        <w:rPr>
          <w:rFonts w:hint="eastAsia"/>
          <w:lang w:eastAsia="zh-CN"/>
        </w:rPr>
        <w:t>研究组在</w:t>
      </w:r>
      <w:r w:rsidRPr="617A60F2">
        <w:rPr>
          <w:lang w:eastAsia="ja-JP"/>
        </w:rPr>
        <w:t>2022</w:t>
      </w:r>
      <w:r>
        <w:rPr>
          <w:rFonts w:hint="eastAsia"/>
          <w:lang w:eastAsia="zh-CN"/>
        </w:rPr>
        <w:t>年</w:t>
      </w:r>
      <w:r>
        <w:rPr>
          <w:rFonts w:hint="eastAsia"/>
          <w:lang w:eastAsia="zh-CN"/>
        </w:rPr>
        <w:t>9</w:t>
      </w:r>
      <w:r>
        <w:rPr>
          <w:rFonts w:hint="eastAsia"/>
          <w:lang w:eastAsia="zh-CN"/>
        </w:rPr>
        <w:t>月的会议上决定自那以后解散</w:t>
      </w:r>
      <w:r w:rsidRPr="617A60F2">
        <w:rPr>
          <w:lang w:eastAsia="ja-JP"/>
        </w:rPr>
        <w:t>6/1</w:t>
      </w:r>
      <w:r>
        <w:rPr>
          <w:rFonts w:hint="eastAsia"/>
          <w:lang w:eastAsia="zh-CN"/>
        </w:rPr>
        <w:t>任务组。</w:t>
      </w:r>
    </w:p>
    <w:p w14:paraId="1F5A8A03" w14:textId="77777777" w:rsidR="00F92097" w:rsidRPr="00B43FA4" w:rsidRDefault="00F92097" w:rsidP="00F92097">
      <w:pPr>
        <w:ind w:firstLineChars="200" w:firstLine="480"/>
        <w:rPr>
          <w:rFonts w:eastAsia="MS Mincho"/>
          <w:lang w:eastAsia="zh-CN"/>
        </w:rPr>
      </w:pPr>
      <w:r>
        <w:rPr>
          <w:rFonts w:hint="eastAsia"/>
          <w:lang w:eastAsia="zh-CN"/>
        </w:rPr>
        <w:t>第</w:t>
      </w:r>
      <w:r w:rsidRPr="617A60F2">
        <w:rPr>
          <w:lang w:eastAsia="ja-JP"/>
        </w:rPr>
        <w:t>6</w:t>
      </w:r>
      <w:r>
        <w:rPr>
          <w:rFonts w:hint="eastAsia"/>
          <w:lang w:eastAsia="zh-CN"/>
        </w:rPr>
        <w:t>研究</w:t>
      </w:r>
      <w:proofErr w:type="gramStart"/>
      <w:r>
        <w:rPr>
          <w:rFonts w:hint="eastAsia"/>
          <w:lang w:eastAsia="zh-CN"/>
        </w:rPr>
        <w:t>组及其</w:t>
      </w:r>
      <w:proofErr w:type="gramEnd"/>
      <w:r>
        <w:rPr>
          <w:rFonts w:hint="eastAsia"/>
          <w:lang w:eastAsia="zh-CN"/>
        </w:rPr>
        <w:t>工作组会议定于</w:t>
      </w:r>
      <w:r w:rsidRPr="617A60F2">
        <w:rPr>
          <w:lang w:eastAsia="ja-JP"/>
        </w:rPr>
        <w:t>2023</w:t>
      </w:r>
      <w:r>
        <w:rPr>
          <w:rFonts w:hint="eastAsia"/>
          <w:lang w:eastAsia="zh-CN"/>
        </w:rPr>
        <w:t>年</w:t>
      </w:r>
      <w:r>
        <w:rPr>
          <w:rFonts w:hint="eastAsia"/>
          <w:lang w:eastAsia="zh-CN"/>
        </w:rPr>
        <w:t>3</w:t>
      </w:r>
      <w:r>
        <w:rPr>
          <w:rFonts w:hint="eastAsia"/>
          <w:lang w:eastAsia="zh-CN"/>
        </w:rPr>
        <w:t>月</w:t>
      </w:r>
      <w:r w:rsidRPr="617A60F2">
        <w:rPr>
          <w:lang w:eastAsia="ja-JP"/>
        </w:rPr>
        <w:t>6</w:t>
      </w:r>
      <w:r>
        <w:rPr>
          <w:rFonts w:hint="eastAsia"/>
          <w:lang w:eastAsia="zh-CN"/>
        </w:rPr>
        <w:t>日至</w:t>
      </w:r>
      <w:r w:rsidRPr="617A60F2">
        <w:rPr>
          <w:lang w:eastAsia="ja-JP"/>
        </w:rPr>
        <w:t>17</w:t>
      </w:r>
      <w:r>
        <w:rPr>
          <w:rFonts w:hint="eastAsia"/>
          <w:lang w:eastAsia="zh-CN"/>
        </w:rPr>
        <w:t>日举行。在</w:t>
      </w:r>
      <w:r w:rsidRPr="617A60F2">
        <w:rPr>
          <w:lang w:eastAsia="ja-JP"/>
        </w:rPr>
        <w:t>2023</w:t>
      </w:r>
      <w:r>
        <w:rPr>
          <w:rFonts w:hint="eastAsia"/>
          <w:lang w:eastAsia="zh-CN"/>
        </w:rPr>
        <w:t>年</w:t>
      </w:r>
      <w:r>
        <w:rPr>
          <w:rFonts w:hint="eastAsia"/>
          <w:lang w:eastAsia="zh-CN"/>
        </w:rPr>
        <w:t>3</w:t>
      </w:r>
      <w:r>
        <w:rPr>
          <w:rFonts w:hint="eastAsia"/>
          <w:lang w:eastAsia="zh-CN"/>
        </w:rPr>
        <w:t>月第</w:t>
      </w:r>
      <w:r w:rsidRPr="617A60F2">
        <w:rPr>
          <w:lang w:eastAsia="ja-JP"/>
        </w:rPr>
        <w:t>6</w:t>
      </w:r>
      <w:r>
        <w:rPr>
          <w:rFonts w:hint="eastAsia"/>
          <w:lang w:eastAsia="zh-CN"/>
        </w:rPr>
        <w:t>研究组</w:t>
      </w:r>
      <w:r w:rsidRPr="0007309D">
        <w:rPr>
          <w:rFonts w:hint="eastAsia"/>
          <w:lang w:eastAsia="zh-CN"/>
        </w:rPr>
        <w:t>集中开会</w:t>
      </w:r>
      <w:r>
        <w:rPr>
          <w:rFonts w:hint="eastAsia"/>
          <w:lang w:eastAsia="zh-CN"/>
        </w:rPr>
        <w:t>期间，举办了“</w:t>
      </w:r>
      <w:r w:rsidRPr="0007309D">
        <w:rPr>
          <w:rFonts w:hint="eastAsia"/>
          <w:lang w:eastAsia="zh-CN"/>
        </w:rPr>
        <w:t>危机时期的广播</w:t>
      </w:r>
      <w:r>
        <w:rPr>
          <w:rFonts w:hint="eastAsia"/>
          <w:lang w:eastAsia="zh-CN"/>
        </w:rPr>
        <w:t>”讲习班以及</w:t>
      </w:r>
      <w:r w:rsidRPr="0007309D">
        <w:rPr>
          <w:rFonts w:hint="eastAsia"/>
          <w:lang w:eastAsia="zh-CN"/>
        </w:rPr>
        <w:t>高级广播技术演示活动</w:t>
      </w:r>
      <w:r>
        <w:rPr>
          <w:rFonts w:hint="eastAsia"/>
          <w:lang w:eastAsia="zh-CN"/>
        </w:rPr>
        <w:t>。</w:t>
      </w:r>
    </w:p>
    <w:p w14:paraId="6F6D4FC2" w14:textId="77777777" w:rsidR="00F92097" w:rsidRDefault="00F92097" w:rsidP="00F92097">
      <w:pPr>
        <w:pStyle w:val="Heading2"/>
        <w:rPr>
          <w:lang w:eastAsia="zh-CN"/>
        </w:rPr>
      </w:pPr>
      <w:r>
        <w:rPr>
          <w:lang w:eastAsia="zh-CN"/>
        </w:rPr>
        <w:t>6.6</w:t>
      </w:r>
      <w:r>
        <w:rPr>
          <w:lang w:eastAsia="zh-CN"/>
        </w:rPr>
        <w:tab/>
      </w:r>
      <w:bookmarkEnd w:id="8"/>
      <w:r w:rsidRPr="00906071">
        <w:rPr>
          <w:rFonts w:hint="eastAsia"/>
          <w:lang w:eastAsia="zh-CN"/>
        </w:rPr>
        <w:t>第</w:t>
      </w:r>
      <w:r w:rsidRPr="00906071">
        <w:rPr>
          <w:lang w:eastAsia="zh-CN"/>
        </w:rPr>
        <w:t>7</w:t>
      </w:r>
      <w:r w:rsidRPr="00906071">
        <w:rPr>
          <w:rFonts w:hint="eastAsia"/>
          <w:lang w:eastAsia="zh-CN"/>
        </w:rPr>
        <w:t>研究组</w:t>
      </w:r>
    </w:p>
    <w:p w14:paraId="4F99A7EF" w14:textId="77777777" w:rsidR="00F92097" w:rsidRDefault="00F92097" w:rsidP="00F92097">
      <w:pPr>
        <w:ind w:firstLineChars="200" w:firstLine="480"/>
        <w:rPr>
          <w:lang w:eastAsia="zh-CN"/>
        </w:rPr>
      </w:pPr>
      <w:r>
        <w:rPr>
          <w:rFonts w:hint="eastAsia"/>
          <w:lang w:eastAsia="zh-CN"/>
        </w:rPr>
        <w:t>第</w:t>
      </w:r>
      <w:r>
        <w:rPr>
          <w:lang w:eastAsia="zh-CN"/>
        </w:rPr>
        <w:t>7</w:t>
      </w:r>
      <w:r>
        <w:rPr>
          <w:rFonts w:hint="eastAsia"/>
          <w:lang w:eastAsia="zh-CN"/>
        </w:rPr>
        <w:t>研究组继续制定</w:t>
      </w:r>
      <w:r>
        <w:rPr>
          <w:lang w:eastAsia="zh-CN"/>
        </w:rPr>
        <w:t>ITU-R</w:t>
      </w:r>
      <w:r>
        <w:rPr>
          <w:rFonts w:hint="eastAsia"/>
          <w:lang w:eastAsia="zh-CN"/>
        </w:rPr>
        <w:t>建议书、报告和手册，用于发展和确保空间操作、空间研究、地球探测和气象系统（包括卫星间业务链路的相关使用）、射电天文和雷达天文的无干扰操作，以及在世界范围内分发、接收和协调标准频率和时间信号业务（包括卫星技术的应用）。</w:t>
      </w:r>
    </w:p>
    <w:p w14:paraId="54CC4960" w14:textId="77777777" w:rsidR="00F92097" w:rsidRDefault="00F92097" w:rsidP="00F92097">
      <w:pPr>
        <w:ind w:firstLineChars="200" w:firstLine="480"/>
        <w:rPr>
          <w:spacing w:val="-2"/>
          <w:lang w:eastAsia="zh-CN"/>
        </w:rPr>
      </w:pPr>
      <w:r>
        <w:rPr>
          <w:rFonts w:hint="eastAsia"/>
          <w:lang w:eastAsia="zh-CN"/>
        </w:rPr>
        <w:t>第</w:t>
      </w:r>
      <w:r w:rsidRPr="005207C7">
        <w:rPr>
          <w:spacing w:val="-2"/>
          <w:lang w:eastAsia="zh-CN"/>
        </w:rPr>
        <w:t>7</w:t>
      </w:r>
      <w:r>
        <w:rPr>
          <w:rFonts w:hint="eastAsia"/>
          <w:lang w:eastAsia="zh-CN"/>
        </w:rPr>
        <w:t>研究组负责研究的系统用于对我们的日常生活至关重要的活动，如</w:t>
      </w:r>
      <w:r>
        <w:rPr>
          <w:rFonts w:ascii="SimSun" w:hAnsi="SimSun" w:hint="eastAsia"/>
          <w:lang w:eastAsia="zh-CN"/>
        </w:rPr>
        <w:t>：</w:t>
      </w:r>
    </w:p>
    <w:p w14:paraId="3C27C1A4" w14:textId="77777777" w:rsidR="00F92097" w:rsidRDefault="00F92097" w:rsidP="00F92097">
      <w:pPr>
        <w:pStyle w:val="enumlev1"/>
        <w:rPr>
          <w:lang w:eastAsia="zh-CN"/>
        </w:rPr>
      </w:pPr>
      <w:r>
        <w:rPr>
          <w:lang w:eastAsia="zh-CN"/>
        </w:rPr>
        <w:t>–</w:t>
      </w:r>
      <w:r>
        <w:rPr>
          <w:lang w:eastAsia="zh-CN"/>
        </w:rPr>
        <w:tab/>
      </w:r>
      <w:proofErr w:type="gramStart"/>
      <w:r w:rsidRPr="00B23F6E">
        <w:rPr>
          <w:rFonts w:hint="eastAsia"/>
          <w:lang w:eastAsia="zh-CN"/>
        </w:rPr>
        <w:t>协调世界时</w:t>
      </w:r>
      <w:r>
        <w:rPr>
          <w:rFonts w:hint="eastAsia"/>
          <w:lang w:eastAsia="zh-CN"/>
        </w:rPr>
        <w:t>的定义和</w:t>
      </w:r>
      <w:r w:rsidRPr="00B23F6E">
        <w:rPr>
          <w:rFonts w:hint="eastAsia"/>
          <w:lang w:eastAsia="zh-CN"/>
        </w:rPr>
        <w:t>分发</w:t>
      </w:r>
      <w:r>
        <w:rPr>
          <w:rFonts w:hint="eastAsia"/>
          <w:lang w:eastAsia="zh-CN"/>
        </w:rPr>
        <w:t>；</w:t>
      </w:r>
      <w:proofErr w:type="gramEnd"/>
    </w:p>
    <w:p w14:paraId="5C3C7B48" w14:textId="77777777" w:rsidR="00F92097" w:rsidRDefault="00F92097" w:rsidP="00F92097">
      <w:pPr>
        <w:pStyle w:val="enumlev1"/>
        <w:rPr>
          <w:lang w:eastAsia="zh-CN"/>
        </w:rPr>
      </w:pPr>
      <w:r>
        <w:rPr>
          <w:lang w:val="en-US" w:eastAsia="zh-CN"/>
        </w:rPr>
        <w:lastRenderedPageBreak/>
        <w:t>–</w:t>
      </w:r>
      <w:r>
        <w:rPr>
          <w:lang w:eastAsia="zh-CN"/>
        </w:rPr>
        <w:tab/>
      </w:r>
      <w:r>
        <w:rPr>
          <w:rFonts w:hint="eastAsia"/>
          <w:lang w:eastAsia="zh-CN"/>
        </w:rPr>
        <w:t>全球环境监测</w:t>
      </w:r>
      <w:r>
        <w:rPr>
          <w:rFonts w:hint="eastAsia"/>
          <w:lang w:eastAsia="zh-CN"/>
        </w:rPr>
        <w:t xml:space="preserve"> </w:t>
      </w:r>
      <w:r>
        <w:rPr>
          <w:lang w:eastAsia="zh-CN"/>
        </w:rPr>
        <w:t xml:space="preserve">– </w:t>
      </w:r>
      <w:r>
        <w:rPr>
          <w:rFonts w:hint="eastAsia"/>
          <w:lang w:eastAsia="zh-CN"/>
        </w:rPr>
        <w:t>大气（包括温室气体排放）、海洋、</w:t>
      </w:r>
      <w:proofErr w:type="gramStart"/>
      <w:r>
        <w:rPr>
          <w:rFonts w:hint="eastAsia"/>
          <w:lang w:eastAsia="zh-CN"/>
        </w:rPr>
        <w:t>陆地表面和生物质等；</w:t>
      </w:r>
      <w:proofErr w:type="gramEnd"/>
    </w:p>
    <w:p w14:paraId="175256AB" w14:textId="77777777" w:rsidR="00F92097" w:rsidRDefault="00F92097" w:rsidP="00F92097">
      <w:pPr>
        <w:pStyle w:val="enumlev1"/>
        <w:rPr>
          <w:lang w:eastAsia="zh-CN"/>
        </w:rPr>
      </w:pPr>
      <w:bookmarkStart w:id="9" w:name="OLE_LINK128"/>
      <w:bookmarkStart w:id="10" w:name="OLE_LINK129"/>
      <w:r>
        <w:rPr>
          <w:lang w:val="en-US" w:eastAsia="zh-CN"/>
        </w:rPr>
        <w:t>–</w:t>
      </w:r>
      <w:bookmarkEnd w:id="9"/>
      <w:bookmarkEnd w:id="10"/>
      <w:r>
        <w:rPr>
          <w:lang w:eastAsia="zh-CN"/>
        </w:rPr>
        <w:tab/>
      </w:r>
      <w:proofErr w:type="gramStart"/>
      <w:r>
        <w:rPr>
          <w:rFonts w:hint="eastAsia"/>
          <w:lang w:eastAsia="zh-CN"/>
        </w:rPr>
        <w:t>天气预报和气候变化监测及预测；</w:t>
      </w:r>
      <w:proofErr w:type="gramEnd"/>
    </w:p>
    <w:p w14:paraId="4CD3ABF9" w14:textId="77777777" w:rsidR="00F92097" w:rsidRDefault="00F92097" w:rsidP="00F92097">
      <w:pPr>
        <w:pStyle w:val="enumlev1"/>
        <w:rPr>
          <w:lang w:eastAsia="zh-CN"/>
        </w:rPr>
      </w:pPr>
      <w:r>
        <w:rPr>
          <w:lang w:val="en-US" w:eastAsia="zh-CN"/>
        </w:rPr>
        <w:t>–</w:t>
      </w:r>
      <w:r>
        <w:rPr>
          <w:lang w:eastAsia="zh-CN"/>
        </w:rPr>
        <w:tab/>
      </w:r>
      <w:r>
        <w:rPr>
          <w:rFonts w:hint="eastAsia"/>
          <w:lang w:eastAsia="zh-CN"/>
        </w:rPr>
        <w:t>多种自然和人为灾害（地震、海啸、飓风、森林火灾、石油泄漏等）</w:t>
      </w:r>
      <w:proofErr w:type="gramStart"/>
      <w:r>
        <w:rPr>
          <w:rFonts w:hint="eastAsia"/>
          <w:lang w:eastAsia="zh-CN"/>
        </w:rPr>
        <w:t>的发现和跟踪；</w:t>
      </w:r>
      <w:proofErr w:type="gramEnd"/>
    </w:p>
    <w:p w14:paraId="6F793EBB" w14:textId="77777777" w:rsidR="00F92097" w:rsidRDefault="00F92097" w:rsidP="00F92097">
      <w:pPr>
        <w:pStyle w:val="enumlev1"/>
        <w:rPr>
          <w:lang w:eastAsia="zh-CN"/>
        </w:rPr>
      </w:pPr>
      <w:r>
        <w:rPr>
          <w:lang w:val="en-US" w:eastAsia="zh-CN"/>
        </w:rPr>
        <w:t>–</w:t>
      </w:r>
      <w:r>
        <w:rPr>
          <w:lang w:eastAsia="zh-CN"/>
        </w:rPr>
        <w:tab/>
      </w:r>
      <w:r>
        <w:rPr>
          <w:rFonts w:hint="eastAsia"/>
          <w:lang w:eastAsia="zh-CN"/>
        </w:rPr>
        <w:t>提供警报</w:t>
      </w:r>
      <w:r>
        <w:rPr>
          <w:lang w:eastAsia="zh-CN"/>
        </w:rPr>
        <w:t>/</w:t>
      </w:r>
      <w:proofErr w:type="gramStart"/>
      <w:r>
        <w:rPr>
          <w:rFonts w:hint="eastAsia"/>
          <w:lang w:eastAsia="zh-CN"/>
        </w:rPr>
        <w:t>告警信息；</w:t>
      </w:r>
      <w:proofErr w:type="gramEnd"/>
    </w:p>
    <w:p w14:paraId="19686C85" w14:textId="77777777" w:rsidR="00F92097" w:rsidRDefault="00F92097" w:rsidP="00F92097">
      <w:pPr>
        <w:pStyle w:val="enumlev1"/>
        <w:rPr>
          <w:lang w:eastAsia="zh-CN"/>
        </w:rPr>
      </w:pPr>
      <w:r>
        <w:rPr>
          <w:lang w:val="en-US" w:eastAsia="zh-CN"/>
        </w:rPr>
        <w:t>–</w:t>
      </w:r>
      <w:r>
        <w:rPr>
          <w:lang w:eastAsia="zh-CN"/>
        </w:rPr>
        <w:tab/>
      </w:r>
      <w:proofErr w:type="gramStart"/>
      <w:r>
        <w:rPr>
          <w:rFonts w:hint="eastAsia"/>
          <w:lang w:eastAsia="zh-CN"/>
        </w:rPr>
        <w:t>损害评估和救灾工作规划；</w:t>
      </w:r>
      <w:proofErr w:type="gramEnd"/>
    </w:p>
    <w:p w14:paraId="5617E309" w14:textId="77777777" w:rsidR="00F92097" w:rsidRDefault="00F92097" w:rsidP="00F92097">
      <w:pPr>
        <w:pStyle w:val="enumlev1"/>
        <w:rPr>
          <w:lang w:eastAsia="zh-CN"/>
        </w:rPr>
      </w:pPr>
      <w:r>
        <w:rPr>
          <w:lang w:eastAsia="zh-CN"/>
        </w:rPr>
        <w:t>–</w:t>
      </w:r>
      <w:r>
        <w:rPr>
          <w:lang w:eastAsia="zh-CN"/>
        </w:rPr>
        <w:tab/>
      </w:r>
      <w:r>
        <w:rPr>
          <w:rFonts w:hint="eastAsia"/>
          <w:lang w:eastAsia="zh-CN"/>
        </w:rPr>
        <w:t>监测和缓解空间天气事件。</w:t>
      </w:r>
    </w:p>
    <w:p w14:paraId="6D6DBD5D" w14:textId="77777777" w:rsidR="00F92097" w:rsidRDefault="00F92097" w:rsidP="00F92097">
      <w:pPr>
        <w:ind w:firstLineChars="200" w:firstLine="480"/>
        <w:rPr>
          <w:lang w:eastAsia="zh-CN"/>
        </w:rPr>
      </w:pPr>
      <w:r w:rsidRPr="00CB7AF6">
        <w:rPr>
          <w:rFonts w:hint="eastAsia"/>
          <w:lang w:eastAsia="zh-CN"/>
        </w:rPr>
        <w:t>两份</w:t>
      </w:r>
      <w:r w:rsidRPr="00CB7AF6">
        <w:rPr>
          <w:lang w:eastAsia="zh-CN"/>
        </w:rPr>
        <w:t>I</w:t>
      </w:r>
      <w:r>
        <w:rPr>
          <w:lang w:eastAsia="zh-CN"/>
        </w:rPr>
        <w:t>TU-R</w:t>
      </w:r>
      <w:r>
        <w:rPr>
          <w:rFonts w:hint="eastAsia"/>
          <w:lang w:eastAsia="zh-CN"/>
        </w:rPr>
        <w:t>新建议书、</w:t>
      </w:r>
      <w:r w:rsidRPr="00CB7AF6">
        <w:rPr>
          <w:rFonts w:hint="eastAsia"/>
          <w:lang w:eastAsia="zh-CN"/>
        </w:rPr>
        <w:t>一项新的</w:t>
      </w:r>
      <w:r w:rsidRPr="00CB7AF6">
        <w:rPr>
          <w:lang w:eastAsia="zh-CN"/>
        </w:rPr>
        <w:t>ITU-R</w:t>
      </w:r>
      <w:r w:rsidRPr="00CB7AF6">
        <w:rPr>
          <w:rFonts w:hint="eastAsia"/>
          <w:lang w:eastAsia="zh-CN"/>
        </w:rPr>
        <w:t>课题以及六份新的和一份经修订的</w:t>
      </w:r>
      <w:r>
        <w:rPr>
          <w:lang w:eastAsia="zh-CN"/>
        </w:rPr>
        <w:t>ITU-R</w:t>
      </w:r>
      <w:r>
        <w:rPr>
          <w:rFonts w:hint="eastAsia"/>
          <w:lang w:eastAsia="zh-CN"/>
        </w:rPr>
        <w:t>报告获得批准。</w:t>
      </w:r>
    </w:p>
    <w:p w14:paraId="2606849C" w14:textId="77777777" w:rsidR="00F92097" w:rsidRDefault="00F92097" w:rsidP="00F92097">
      <w:pPr>
        <w:pStyle w:val="Headingb"/>
        <w:rPr>
          <w:lang w:eastAsia="zh-CN"/>
        </w:rPr>
      </w:pPr>
      <w:r>
        <w:rPr>
          <w:lang w:eastAsia="zh-CN"/>
        </w:rPr>
        <w:t>ITU-R</w:t>
      </w:r>
      <w:r>
        <w:rPr>
          <w:rFonts w:hint="eastAsia"/>
          <w:lang w:eastAsia="zh-CN"/>
        </w:rPr>
        <w:t>课题：</w:t>
      </w:r>
    </w:p>
    <w:p w14:paraId="631A16D5" w14:textId="77777777" w:rsidR="00F92097" w:rsidRPr="00FD0957" w:rsidRDefault="00F92097" w:rsidP="00F92097">
      <w:pPr>
        <w:pStyle w:val="enumlev1"/>
        <w:ind w:hanging="567"/>
        <w:rPr>
          <w:rFonts w:ascii="Calibri" w:hAnsi="Calibri" w:cs="Calibri"/>
          <w:b/>
          <w:sz w:val="22"/>
          <w:lang w:eastAsia="zh-CN"/>
        </w:rPr>
      </w:pPr>
      <w:r>
        <w:rPr>
          <w:lang w:eastAsia="zh-CN"/>
        </w:rPr>
        <w:t>–</w:t>
      </w:r>
      <w:r>
        <w:rPr>
          <w:lang w:eastAsia="zh-CN"/>
        </w:rPr>
        <w:tab/>
        <w:t>260/7</w:t>
      </w:r>
      <w:r w:rsidRPr="00906071">
        <w:rPr>
          <w:rFonts w:hint="eastAsia"/>
          <w:szCs w:val="24"/>
          <w:lang w:eastAsia="zh-CN"/>
        </w:rPr>
        <w:t>“</w:t>
      </w:r>
      <w:r w:rsidRPr="00906071">
        <w:rPr>
          <w:color w:val="000000"/>
          <w:szCs w:val="24"/>
          <w:lang w:eastAsia="zh-CN"/>
        </w:rPr>
        <w:t>月球屏蔽区内的射电天</w:t>
      </w:r>
      <w:r w:rsidRPr="00906071">
        <w:rPr>
          <w:rFonts w:ascii="SimSun" w:hAnsi="SimSun" w:cs="SimSun" w:hint="eastAsia"/>
          <w:color w:val="000000"/>
          <w:szCs w:val="24"/>
          <w:lang w:eastAsia="zh-CN"/>
        </w:rPr>
        <w:t>文”</w:t>
      </w:r>
    </w:p>
    <w:p w14:paraId="7AEAD220" w14:textId="77777777" w:rsidR="00F92097" w:rsidRPr="00FD0957" w:rsidRDefault="00F92097" w:rsidP="00F92097">
      <w:pPr>
        <w:pStyle w:val="Headingb"/>
        <w:rPr>
          <w:lang w:eastAsia="zh-CN"/>
        </w:rPr>
      </w:pPr>
      <w:r w:rsidRPr="00FD0957">
        <w:rPr>
          <w:lang w:eastAsia="zh-CN"/>
        </w:rPr>
        <w:t>ITU-R</w:t>
      </w:r>
      <w:r w:rsidRPr="00FD0957">
        <w:rPr>
          <w:rFonts w:hint="eastAsia"/>
          <w:lang w:eastAsia="zh-CN"/>
        </w:rPr>
        <w:t>建议书：</w:t>
      </w:r>
    </w:p>
    <w:p w14:paraId="1D8C1348" w14:textId="77777777" w:rsidR="00F92097" w:rsidRPr="00FD0957" w:rsidRDefault="00F92097" w:rsidP="00F92097">
      <w:pPr>
        <w:pStyle w:val="enumlev1"/>
        <w:rPr>
          <w:szCs w:val="24"/>
          <w:lang w:eastAsia="ja-JP"/>
        </w:rPr>
      </w:pPr>
      <w:r w:rsidRPr="00FD0957">
        <w:rPr>
          <w:lang w:eastAsia="ja-JP"/>
        </w:rPr>
        <w:t>–</w:t>
      </w:r>
      <w:r w:rsidRPr="00FD0957">
        <w:rPr>
          <w:lang w:eastAsia="zh-CN"/>
        </w:rPr>
        <w:tab/>
      </w:r>
      <w:r w:rsidRPr="00FD0957">
        <w:rPr>
          <w:lang w:eastAsia="ja-JP"/>
        </w:rPr>
        <w:t>SA.2155-0</w:t>
      </w:r>
      <w:r w:rsidRPr="00FD0957">
        <w:rPr>
          <w:rFonts w:hint="eastAsia"/>
          <w:szCs w:val="24"/>
          <w:lang w:eastAsia="zh-CN"/>
        </w:rPr>
        <w:t>“未使用扩频调制的卫星地球探测业务</w:t>
      </w:r>
      <w:r w:rsidRPr="00FD0957">
        <w:rPr>
          <w:rFonts w:hint="eastAsia"/>
          <w:szCs w:val="24"/>
          <w:lang w:eastAsia="zh-CN"/>
        </w:rPr>
        <w:t>/</w:t>
      </w:r>
      <w:r w:rsidRPr="00FD0957">
        <w:rPr>
          <w:rFonts w:hint="eastAsia"/>
          <w:szCs w:val="24"/>
          <w:lang w:eastAsia="zh-CN"/>
        </w:rPr>
        <w:t>空间研究业务</w:t>
      </w:r>
      <w:r w:rsidRPr="00FD0957">
        <w:rPr>
          <w:rFonts w:hint="eastAsia"/>
          <w:szCs w:val="24"/>
          <w:lang w:eastAsia="zh-CN"/>
        </w:rPr>
        <w:t>/</w:t>
      </w:r>
      <w:r w:rsidRPr="00FD0957">
        <w:rPr>
          <w:rFonts w:hint="eastAsia"/>
          <w:szCs w:val="24"/>
          <w:lang w:eastAsia="zh-CN"/>
        </w:rPr>
        <w:t>空间操作业务卫星网络或系统使用</w:t>
      </w:r>
      <w:r w:rsidRPr="00FD0957">
        <w:rPr>
          <w:szCs w:val="24"/>
          <w:lang w:eastAsia="ja-JP"/>
        </w:rPr>
        <w:t>2 200-2 290 MHz</w:t>
      </w:r>
      <w:r w:rsidRPr="00FD0957">
        <w:rPr>
          <w:rFonts w:hint="eastAsia"/>
          <w:szCs w:val="24"/>
          <w:lang w:eastAsia="zh-CN"/>
        </w:rPr>
        <w:t>频段的导则”</w:t>
      </w:r>
    </w:p>
    <w:p w14:paraId="21CC7C29" w14:textId="77777777" w:rsidR="00F92097" w:rsidRPr="00FD0957" w:rsidRDefault="00F92097" w:rsidP="00F92097">
      <w:pPr>
        <w:pStyle w:val="enumlev1"/>
        <w:rPr>
          <w:rFonts w:ascii="Calibri" w:hAnsi="Calibri" w:cs="Calibri"/>
          <w:b/>
          <w:sz w:val="22"/>
          <w:lang w:eastAsia="ja-JP"/>
        </w:rPr>
      </w:pPr>
      <w:r w:rsidRPr="00FD0957">
        <w:rPr>
          <w:lang w:eastAsia="ja-JP"/>
        </w:rPr>
        <w:t>–</w:t>
      </w:r>
      <w:r w:rsidRPr="00FD0957">
        <w:rPr>
          <w:lang w:eastAsia="zh-CN"/>
        </w:rPr>
        <w:tab/>
      </w:r>
      <w:r w:rsidRPr="00FD0957">
        <w:rPr>
          <w:lang w:eastAsia="ja-JP"/>
        </w:rPr>
        <w:t>SA.2156-0</w:t>
      </w:r>
      <w:r w:rsidRPr="00FD0957">
        <w:rPr>
          <w:rFonts w:hint="eastAsia"/>
          <w:lang w:eastAsia="zh-CN"/>
        </w:rPr>
        <w:t>“未使用扩频调制的卫星地球探测业务</w:t>
      </w:r>
      <w:r w:rsidRPr="00FD0957">
        <w:rPr>
          <w:rFonts w:hint="eastAsia"/>
          <w:lang w:eastAsia="zh-CN"/>
        </w:rPr>
        <w:t>/</w:t>
      </w:r>
      <w:r w:rsidRPr="00FD0957">
        <w:rPr>
          <w:rFonts w:hint="eastAsia"/>
          <w:lang w:eastAsia="zh-CN"/>
        </w:rPr>
        <w:t>空间研究业务</w:t>
      </w:r>
      <w:r w:rsidRPr="00FD0957">
        <w:rPr>
          <w:rFonts w:hint="eastAsia"/>
          <w:lang w:eastAsia="zh-CN"/>
        </w:rPr>
        <w:t>/</w:t>
      </w:r>
      <w:r w:rsidRPr="00FD0957">
        <w:rPr>
          <w:rFonts w:hint="eastAsia"/>
          <w:lang w:eastAsia="zh-CN"/>
        </w:rPr>
        <w:t>空间操作业务卫星网络或系统使用</w:t>
      </w:r>
      <w:r w:rsidRPr="00FD0957">
        <w:rPr>
          <w:lang w:eastAsia="ja-JP"/>
        </w:rPr>
        <w:t>2 025-2 110 MHz</w:t>
      </w:r>
      <w:r w:rsidRPr="00FD0957">
        <w:rPr>
          <w:rFonts w:hint="eastAsia"/>
          <w:lang w:eastAsia="zh-CN"/>
        </w:rPr>
        <w:t>频段的导则”</w:t>
      </w:r>
    </w:p>
    <w:p w14:paraId="3CC403EA" w14:textId="77777777" w:rsidR="00F92097" w:rsidRDefault="00F92097" w:rsidP="00F92097">
      <w:pPr>
        <w:pStyle w:val="Headingb"/>
        <w:rPr>
          <w:lang w:eastAsia="zh-CN"/>
        </w:rPr>
      </w:pPr>
      <w:r>
        <w:rPr>
          <w:lang w:eastAsia="zh-CN"/>
        </w:rPr>
        <w:t>ITU-R</w:t>
      </w:r>
      <w:r>
        <w:rPr>
          <w:rFonts w:hint="eastAsia"/>
          <w:lang w:eastAsia="zh-CN"/>
        </w:rPr>
        <w:t>报告：</w:t>
      </w:r>
    </w:p>
    <w:p w14:paraId="46D70BBD" w14:textId="77777777" w:rsidR="00F92097" w:rsidRPr="00FD0957" w:rsidRDefault="00F92097" w:rsidP="00F92097">
      <w:pPr>
        <w:pStyle w:val="enumlev1"/>
        <w:ind w:hanging="567"/>
        <w:rPr>
          <w:rFonts w:ascii="Calibri" w:hAnsi="Calibri" w:cs="Calibri"/>
          <w:b/>
          <w:szCs w:val="24"/>
          <w:lang w:eastAsia="zh-CN"/>
        </w:rPr>
      </w:pPr>
      <w:r>
        <w:rPr>
          <w:lang w:eastAsia="ja-JP"/>
        </w:rPr>
        <w:t>–</w:t>
      </w:r>
      <w:r>
        <w:rPr>
          <w:lang w:eastAsia="zh-CN"/>
        </w:rPr>
        <w:tab/>
      </w:r>
      <w:r>
        <w:rPr>
          <w:color w:val="000000" w:themeColor="text1"/>
          <w:lang w:eastAsia="zh-CN"/>
        </w:rPr>
        <w:t>RA.2188-1</w:t>
      </w:r>
      <w:r w:rsidRPr="007F4358">
        <w:rPr>
          <w:rFonts w:hint="eastAsia"/>
          <w:szCs w:val="24"/>
          <w:lang w:eastAsia="zh-CN"/>
        </w:rPr>
        <w:t>“可能损坏射电天文接收机的功率通量密度和</w:t>
      </w:r>
      <w:proofErr w:type="spellStart"/>
      <w:r w:rsidRPr="007F4358">
        <w:rPr>
          <w:szCs w:val="24"/>
          <w:lang w:eastAsia="zh-CN"/>
        </w:rPr>
        <w:t>e.i.r.p</w:t>
      </w:r>
      <w:proofErr w:type="spellEnd"/>
      <w:r w:rsidRPr="007F4358">
        <w:rPr>
          <w:szCs w:val="24"/>
          <w:lang w:eastAsia="zh-CN"/>
        </w:rPr>
        <w:t>.</w:t>
      </w:r>
      <w:r w:rsidRPr="007F4358">
        <w:rPr>
          <w:rFonts w:hint="eastAsia"/>
          <w:szCs w:val="24"/>
          <w:lang w:eastAsia="zh-CN"/>
        </w:rPr>
        <w:t>电平”</w:t>
      </w:r>
    </w:p>
    <w:p w14:paraId="42EA226F" w14:textId="77777777" w:rsidR="00F92097" w:rsidRPr="00FD0957" w:rsidRDefault="00F92097" w:rsidP="00F92097">
      <w:pPr>
        <w:pStyle w:val="enumlev1"/>
        <w:ind w:hanging="567"/>
        <w:rPr>
          <w:szCs w:val="24"/>
          <w:lang w:eastAsia="zh-CN"/>
        </w:rPr>
      </w:pPr>
      <w:r w:rsidRPr="00FD0957">
        <w:rPr>
          <w:szCs w:val="24"/>
          <w:lang w:eastAsia="ja-JP"/>
        </w:rPr>
        <w:t>–</w:t>
      </w:r>
      <w:r w:rsidRPr="00FD0957">
        <w:rPr>
          <w:szCs w:val="24"/>
          <w:lang w:eastAsia="zh-CN"/>
        </w:rPr>
        <w:tab/>
        <w:t>RA.2507-0</w:t>
      </w:r>
      <w:r w:rsidRPr="00FD0957">
        <w:rPr>
          <w:rFonts w:hint="eastAsia"/>
          <w:szCs w:val="24"/>
          <w:lang w:eastAsia="zh-CN"/>
        </w:rPr>
        <w:t>“现有的和已规划的大地测量甚长基线干涉测量的技术和操作特性”</w:t>
      </w:r>
    </w:p>
    <w:p w14:paraId="2B37CED2" w14:textId="77777777" w:rsidR="00F92097" w:rsidRPr="00FD0957" w:rsidRDefault="00F92097" w:rsidP="00F92097">
      <w:pPr>
        <w:pStyle w:val="enumlev1"/>
        <w:ind w:hanging="567"/>
        <w:rPr>
          <w:szCs w:val="24"/>
          <w:lang w:eastAsia="zh-CN"/>
        </w:rPr>
      </w:pPr>
      <w:r w:rsidRPr="00FD0957">
        <w:rPr>
          <w:szCs w:val="24"/>
          <w:lang w:eastAsia="ja-JP"/>
        </w:rPr>
        <w:t>–</w:t>
      </w:r>
      <w:r w:rsidRPr="00FD0957">
        <w:rPr>
          <w:szCs w:val="24"/>
          <w:lang w:eastAsia="zh-CN"/>
        </w:rPr>
        <w:tab/>
        <w:t>RA.2508-0</w:t>
      </w:r>
      <w:r w:rsidRPr="00FD0957">
        <w:rPr>
          <w:rFonts w:hint="eastAsia"/>
          <w:szCs w:val="24"/>
          <w:lang w:eastAsia="zh-CN"/>
        </w:rPr>
        <w:t>“工作频率高于</w:t>
      </w:r>
      <w:r w:rsidRPr="00FD0957">
        <w:rPr>
          <w:szCs w:val="24"/>
          <w:lang w:eastAsia="zh-CN"/>
        </w:rPr>
        <w:t>200 GHz</w:t>
      </w:r>
      <w:r w:rsidRPr="00FD0957">
        <w:rPr>
          <w:rFonts w:hint="eastAsia"/>
          <w:szCs w:val="24"/>
          <w:lang w:eastAsia="zh-CN"/>
        </w:rPr>
        <w:t>的广泛分布的射电天文阵列系统”</w:t>
      </w:r>
    </w:p>
    <w:p w14:paraId="1706279B" w14:textId="77777777" w:rsidR="00F92097" w:rsidRPr="00FD0957" w:rsidRDefault="00F92097" w:rsidP="00F92097">
      <w:pPr>
        <w:pStyle w:val="enumlev1"/>
        <w:ind w:hanging="567"/>
        <w:rPr>
          <w:szCs w:val="24"/>
          <w:lang w:eastAsia="zh-CN"/>
        </w:rPr>
      </w:pPr>
      <w:r w:rsidRPr="00FD0957">
        <w:rPr>
          <w:szCs w:val="24"/>
          <w:lang w:eastAsia="ja-JP"/>
        </w:rPr>
        <w:t>–</w:t>
      </w:r>
      <w:r w:rsidRPr="00FD0957">
        <w:rPr>
          <w:szCs w:val="24"/>
          <w:lang w:eastAsia="zh-CN"/>
        </w:rPr>
        <w:tab/>
        <w:t>RA.2509-0</w:t>
      </w:r>
      <w:r w:rsidRPr="00FD0957">
        <w:rPr>
          <w:rFonts w:hint="eastAsia"/>
          <w:szCs w:val="24"/>
          <w:lang w:eastAsia="zh-CN"/>
        </w:rPr>
        <w:t>“工作频率低于</w:t>
      </w:r>
      <w:r w:rsidRPr="00FD0957">
        <w:rPr>
          <w:szCs w:val="24"/>
          <w:lang w:eastAsia="zh-CN"/>
        </w:rPr>
        <w:t>350 MHz</w:t>
      </w:r>
      <w:r w:rsidRPr="00FD0957">
        <w:rPr>
          <w:rFonts w:hint="eastAsia"/>
          <w:szCs w:val="24"/>
          <w:lang w:eastAsia="zh-CN"/>
        </w:rPr>
        <w:t>（</w:t>
      </w:r>
      <w:r w:rsidRPr="00FD0957">
        <w:rPr>
          <w:szCs w:val="24"/>
          <w:lang w:eastAsia="zh-CN"/>
        </w:rPr>
        <w:t>85</w:t>
      </w:r>
      <w:r w:rsidRPr="00FD0957">
        <w:rPr>
          <w:rFonts w:hint="eastAsia"/>
          <w:szCs w:val="24"/>
          <w:lang w:eastAsia="zh-CN"/>
        </w:rPr>
        <w:t>厘米）的射电天文系统的技术和操作特性”</w:t>
      </w:r>
    </w:p>
    <w:p w14:paraId="622A2C90" w14:textId="77777777" w:rsidR="00F92097" w:rsidRPr="00FD0957" w:rsidRDefault="00F92097" w:rsidP="00F92097">
      <w:pPr>
        <w:pStyle w:val="enumlev1"/>
        <w:ind w:hanging="567"/>
        <w:rPr>
          <w:rFonts w:ascii="Calibri" w:hAnsi="Calibri" w:cs="Calibri"/>
          <w:b/>
          <w:szCs w:val="24"/>
          <w:lang w:eastAsia="zh-CN"/>
        </w:rPr>
      </w:pPr>
      <w:r w:rsidRPr="00FD0957">
        <w:rPr>
          <w:szCs w:val="24"/>
          <w:lang w:eastAsia="ja-JP"/>
        </w:rPr>
        <w:t>–</w:t>
      </w:r>
      <w:r w:rsidRPr="00FD0957">
        <w:rPr>
          <w:szCs w:val="24"/>
          <w:lang w:eastAsia="zh-CN"/>
        </w:rPr>
        <w:tab/>
        <w:t>RA.2510-0</w:t>
      </w:r>
      <w:r w:rsidRPr="00FD0957">
        <w:rPr>
          <w:rFonts w:hint="eastAsia"/>
          <w:szCs w:val="24"/>
          <w:lang w:eastAsia="zh-CN"/>
        </w:rPr>
        <w:t>“</w:t>
      </w:r>
      <w:r w:rsidRPr="00FD0957">
        <w:rPr>
          <w:szCs w:val="24"/>
          <w:lang w:eastAsia="zh-CN"/>
        </w:rPr>
        <w:t>67-116 GHz</w:t>
      </w:r>
      <w:r w:rsidRPr="00FD0957">
        <w:rPr>
          <w:rFonts w:hint="eastAsia"/>
          <w:szCs w:val="24"/>
          <w:lang w:eastAsia="zh-CN"/>
        </w:rPr>
        <w:t>（</w:t>
      </w:r>
      <w:r w:rsidRPr="00FD0957">
        <w:rPr>
          <w:rFonts w:hint="eastAsia"/>
          <w:szCs w:val="24"/>
          <w:lang w:eastAsia="zh-CN"/>
        </w:rPr>
        <w:t>3-4</w:t>
      </w:r>
      <w:r w:rsidRPr="00FD0957">
        <w:rPr>
          <w:rFonts w:hint="eastAsia"/>
          <w:szCs w:val="24"/>
          <w:lang w:eastAsia="zh-CN"/>
        </w:rPr>
        <w:t>毫米）频率范围内射电天文系统的技术和操作特性”</w:t>
      </w:r>
    </w:p>
    <w:p w14:paraId="06FC868E" w14:textId="77777777" w:rsidR="00F92097" w:rsidRPr="00FD0957" w:rsidRDefault="00F92097" w:rsidP="00F92097">
      <w:pPr>
        <w:pStyle w:val="enumlev1"/>
        <w:ind w:hanging="567"/>
        <w:rPr>
          <w:szCs w:val="24"/>
          <w:lang w:eastAsia="zh-CN"/>
        </w:rPr>
      </w:pPr>
      <w:r w:rsidRPr="00FD0957">
        <w:rPr>
          <w:szCs w:val="24"/>
          <w:lang w:eastAsia="ja-JP"/>
        </w:rPr>
        <w:t>–</w:t>
      </w:r>
      <w:r w:rsidRPr="00FD0957">
        <w:rPr>
          <w:szCs w:val="24"/>
          <w:lang w:eastAsia="zh-CN"/>
        </w:rPr>
        <w:tab/>
        <w:t>RA.2512-0</w:t>
      </w:r>
      <w:r w:rsidRPr="00FD0957">
        <w:rPr>
          <w:rFonts w:hint="eastAsia"/>
          <w:szCs w:val="24"/>
          <w:lang w:eastAsia="zh-CN"/>
        </w:rPr>
        <w:t>“在毫米波范围内操作的宽带背景限制检测器的技术和操作特性”</w:t>
      </w:r>
    </w:p>
    <w:p w14:paraId="20C29AD4" w14:textId="77777777" w:rsidR="00F92097" w:rsidRPr="00FD0957" w:rsidRDefault="00F92097" w:rsidP="00F92097">
      <w:pPr>
        <w:pStyle w:val="enumlev1"/>
        <w:ind w:hanging="567"/>
        <w:rPr>
          <w:szCs w:val="24"/>
          <w:lang w:eastAsia="zh-CN"/>
        </w:rPr>
      </w:pPr>
      <w:r w:rsidRPr="00FD0957">
        <w:rPr>
          <w:szCs w:val="24"/>
          <w:lang w:eastAsia="ja-JP"/>
        </w:rPr>
        <w:t>–</w:t>
      </w:r>
      <w:r w:rsidRPr="00FD0957">
        <w:rPr>
          <w:szCs w:val="24"/>
          <w:lang w:eastAsia="zh-CN"/>
        </w:rPr>
        <w:tab/>
        <w:t>TF.2511-0</w:t>
      </w:r>
      <w:r w:rsidRPr="00FD0957">
        <w:rPr>
          <w:rFonts w:hint="eastAsia"/>
          <w:szCs w:val="24"/>
          <w:lang w:eastAsia="zh-CN"/>
        </w:rPr>
        <w:t>“将由无线电通信系统发播的时间信号的内容和结构以及当前的和未来可能的参考时标的不同方面，包括其在无线电通信中的影响和应用”</w:t>
      </w:r>
    </w:p>
    <w:p w14:paraId="64BA750E" w14:textId="77777777" w:rsidR="00F92097" w:rsidRPr="0040605F" w:rsidRDefault="00F92097" w:rsidP="00F92097">
      <w:pPr>
        <w:ind w:firstLineChars="200" w:firstLine="480"/>
        <w:rPr>
          <w:color w:val="000000" w:themeColor="text1"/>
          <w:lang w:eastAsia="zh-CN"/>
        </w:rPr>
      </w:pPr>
      <w:r w:rsidRPr="617A60F2">
        <w:rPr>
          <w:rFonts w:eastAsia="Times New Roman"/>
          <w:szCs w:val="24"/>
          <w:lang w:eastAsia="zh-CN"/>
        </w:rPr>
        <w:t>7B</w:t>
      </w:r>
      <w:r>
        <w:rPr>
          <w:rFonts w:ascii="SimSun" w:hAnsi="SimSun" w:cs="SimSun" w:hint="eastAsia"/>
          <w:szCs w:val="24"/>
          <w:lang w:eastAsia="zh-CN"/>
        </w:rPr>
        <w:t>和</w:t>
      </w:r>
      <w:r w:rsidRPr="617A60F2">
        <w:rPr>
          <w:rFonts w:eastAsia="Times New Roman"/>
          <w:szCs w:val="24"/>
          <w:lang w:eastAsia="zh-CN"/>
        </w:rPr>
        <w:t>7C</w:t>
      </w:r>
      <w:r>
        <w:rPr>
          <w:rFonts w:ascii="SimSun" w:hAnsi="SimSun" w:cs="SimSun" w:hint="eastAsia"/>
          <w:szCs w:val="24"/>
          <w:lang w:eastAsia="zh-CN"/>
        </w:rPr>
        <w:t>工作组在规定的</w:t>
      </w:r>
      <w:r w:rsidRPr="617A60F2">
        <w:rPr>
          <w:rFonts w:eastAsia="Times New Roman"/>
          <w:szCs w:val="24"/>
          <w:lang w:eastAsia="zh-CN"/>
        </w:rPr>
        <w:t>2022</w:t>
      </w:r>
      <w:r>
        <w:rPr>
          <w:rFonts w:ascii="SimSun" w:hAnsi="SimSun" w:cs="SimSun" w:hint="eastAsia"/>
          <w:szCs w:val="24"/>
          <w:lang w:eastAsia="zh-CN"/>
        </w:rPr>
        <w:t>年</w:t>
      </w:r>
      <w:r w:rsidRPr="009E32FA">
        <w:rPr>
          <w:rFonts w:eastAsia="Times New Roman" w:hint="eastAsia"/>
          <w:szCs w:val="24"/>
          <w:lang w:eastAsia="zh-CN"/>
        </w:rPr>
        <w:t>1</w:t>
      </w:r>
      <w:r w:rsidRPr="009E32FA">
        <w:rPr>
          <w:rFonts w:eastAsia="Times New Roman"/>
          <w:szCs w:val="24"/>
          <w:lang w:eastAsia="zh-CN"/>
        </w:rPr>
        <w:t>0</w:t>
      </w:r>
      <w:r>
        <w:rPr>
          <w:rFonts w:ascii="SimSun" w:hAnsi="SimSun" w:cs="SimSun" w:hint="eastAsia"/>
          <w:szCs w:val="24"/>
          <w:lang w:eastAsia="zh-CN"/>
        </w:rPr>
        <w:t>月</w:t>
      </w:r>
      <w:r w:rsidRPr="617A60F2">
        <w:rPr>
          <w:rFonts w:eastAsia="Times New Roman"/>
          <w:szCs w:val="24"/>
          <w:lang w:eastAsia="zh-CN"/>
        </w:rPr>
        <w:t>21</w:t>
      </w:r>
      <w:r w:rsidRPr="00CB7AF6">
        <w:rPr>
          <w:rFonts w:ascii="SimSun" w:hAnsi="SimSun" w:cs="SimSun" w:hint="eastAsia"/>
          <w:szCs w:val="24"/>
          <w:lang w:eastAsia="zh-CN"/>
        </w:rPr>
        <w:t>日的截止日期前完成了各自负</w:t>
      </w:r>
      <w:r>
        <w:rPr>
          <w:rFonts w:ascii="SimSun" w:hAnsi="SimSun" w:cs="SimSun" w:hint="eastAsia"/>
          <w:szCs w:val="24"/>
          <w:lang w:eastAsia="zh-CN"/>
        </w:rPr>
        <w:t>责的</w:t>
      </w:r>
      <w:r w:rsidRPr="617A60F2">
        <w:rPr>
          <w:rFonts w:eastAsia="Times New Roman"/>
          <w:szCs w:val="24"/>
          <w:lang w:eastAsia="zh-CN"/>
        </w:rPr>
        <w:t>WRC-23</w:t>
      </w:r>
      <w:r>
        <w:rPr>
          <w:rFonts w:ascii="SimSun" w:hAnsi="SimSun" w:cs="SimSun" w:hint="eastAsia"/>
          <w:szCs w:val="24"/>
          <w:lang w:eastAsia="zh-CN"/>
        </w:rPr>
        <w:t>议项的</w:t>
      </w:r>
      <w:r w:rsidRPr="617A60F2">
        <w:rPr>
          <w:rFonts w:eastAsia="Times New Roman"/>
          <w:szCs w:val="24"/>
          <w:lang w:eastAsia="zh-CN"/>
        </w:rPr>
        <w:t>CPM</w:t>
      </w:r>
      <w:r>
        <w:rPr>
          <w:rFonts w:ascii="SimSun" w:hAnsi="SimSun" w:cs="SimSun" w:hint="eastAsia"/>
          <w:szCs w:val="24"/>
          <w:lang w:eastAsia="zh-CN"/>
        </w:rPr>
        <w:t>案文草案。</w:t>
      </w:r>
    </w:p>
    <w:p w14:paraId="60298335" w14:textId="77777777" w:rsidR="00F92097" w:rsidRPr="0030223F" w:rsidRDefault="00F92097" w:rsidP="00F92097">
      <w:pPr>
        <w:ind w:firstLineChars="200" w:firstLine="480"/>
        <w:rPr>
          <w:lang w:eastAsia="zh-CN"/>
        </w:rPr>
      </w:pPr>
      <w:r>
        <w:rPr>
          <w:lang w:eastAsia="zh-CN"/>
        </w:rPr>
        <w:t>7A</w:t>
      </w:r>
      <w:r>
        <w:rPr>
          <w:rFonts w:hint="eastAsia"/>
          <w:lang w:eastAsia="zh-CN"/>
        </w:rPr>
        <w:t>工作组将于</w:t>
      </w:r>
      <w:r>
        <w:rPr>
          <w:lang w:eastAsia="zh-CN"/>
        </w:rPr>
        <w:t>2023</w:t>
      </w:r>
      <w:r>
        <w:rPr>
          <w:rFonts w:hint="eastAsia"/>
          <w:lang w:eastAsia="zh-CN"/>
        </w:rPr>
        <w:t>年</w:t>
      </w:r>
      <w:r>
        <w:rPr>
          <w:rFonts w:hint="eastAsia"/>
          <w:lang w:eastAsia="zh-CN"/>
        </w:rPr>
        <w:t>6</w:t>
      </w:r>
      <w:r>
        <w:rPr>
          <w:rFonts w:hint="eastAsia"/>
          <w:lang w:eastAsia="zh-CN"/>
        </w:rPr>
        <w:t>月</w:t>
      </w:r>
      <w:r>
        <w:rPr>
          <w:lang w:eastAsia="zh-CN"/>
        </w:rPr>
        <w:t>26</w:t>
      </w:r>
      <w:r>
        <w:rPr>
          <w:rFonts w:hint="eastAsia"/>
          <w:lang w:eastAsia="zh-CN"/>
        </w:rPr>
        <w:t>至</w:t>
      </w:r>
      <w:r>
        <w:rPr>
          <w:lang w:eastAsia="zh-CN"/>
        </w:rPr>
        <w:t>30</w:t>
      </w:r>
      <w:r>
        <w:rPr>
          <w:rFonts w:hint="eastAsia"/>
          <w:lang w:eastAsia="zh-CN"/>
        </w:rPr>
        <w:t>日召开会议，</w:t>
      </w:r>
      <w:r>
        <w:rPr>
          <w:lang w:eastAsia="zh-CN"/>
        </w:rPr>
        <w:t>7B</w:t>
      </w:r>
      <w:r>
        <w:rPr>
          <w:rFonts w:hint="eastAsia"/>
          <w:lang w:eastAsia="zh-CN"/>
        </w:rPr>
        <w:t>、</w:t>
      </w:r>
      <w:r>
        <w:rPr>
          <w:lang w:eastAsia="zh-CN"/>
        </w:rPr>
        <w:t>7C</w:t>
      </w:r>
      <w:r>
        <w:rPr>
          <w:rFonts w:hint="eastAsia"/>
          <w:lang w:eastAsia="zh-CN"/>
        </w:rPr>
        <w:t>和</w:t>
      </w:r>
      <w:r w:rsidRPr="0030223F">
        <w:rPr>
          <w:lang w:eastAsia="zh-CN"/>
        </w:rPr>
        <w:t>7D</w:t>
      </w:r>
      <w:r>
        <w:rPr>
          <w:rFonts w:hint="eastAsia"/>
          <w:lang w:eastAsia="zh-CN"/>
        </w:rPr>
        <w:t>工作组计划于</w:t>
      </w:r>
      <w:r>
        <w:rPr>
          <w:lang w:eastAsia="zh-CN"/>
        </w:rPr>
        <w:t>2023</w:t>
      </w:r>
      <w:r>
        <w:rPr>
          <w:rFonts w:hint="eastAsia"/>
          <w:lang w:eastAsia="zh-CN"/>
        </w:rPr>
        <w:t>年</w:t>
      </w:r>
      <w:r>
        <w:rPr>
          <w:lang w:eastAsia="zh-CN"/>
        </w:rPr>
        <w:t>10</w:t>
      </w:r>
      <w:r>
        <w:rPr>
          <w:rFonts w:hint="eastAsia"/>
          <w:lang w:eastAsia="zh-CN"/>
        </w:rPr>
        <w:t>月</w:t>
      </w:r>
      <w:r>
        <w:rPr>
          <w:lang w:eastAsia="zh-CN"/>
        </w:rPr>
        <w:t>2</w:t>
      </w:r>
      <w:r>
        <w:rPr>
          <w:rFonts w:hint="eastAsia"/>
          <w:lang w:eastAsia="zh-CN"/>
        </w:rPr>
        <w:t>日至</w:t>
      </w:r>
      <w:r>
        <w:rPr>
          <w:lang w:eastAsia="zh-CN"/>
        </w:rPr>
        <w:t>12</w:t>
      </w:r>
      <w:r>
        <w:rPr>
          <w:rFonts w:hint="eastAsia"/>
          <w:lang w:eastAsia="zh-CN"/>
        </w:rPr>
        <w:t>日召开会议。第</w:t>
      </w:r>
      <w:r>
        <w:rPr>
          <w:rFonts w:hint="eastAsia"/>
          <w:lang w:eastAsia="zh-CN"/>
        </w:rPr>
        <w:t>7</w:t>
      </w:r>
      <w:r>
        <w:rPr>
          <w:rFonts w:hint="eastAsia"/>
          <w:lang w:eastAsia="zh-CN"/>
        </w:rPr>
        <w:t>研究组的下一次会议定于</w:t>
      </w:r>
      <w:r>
        <w:rPr>
          <w:lang w:eastAsia="zh-CN"/>
        </w:rPr>
        <w:t>2023</w:t>
      </w:r>
      <w:r>
        <w:rPr>
          <w:rFonts w:hint="eastAsia"/>
          <w:lang w:eastAsia="zh-CN"/>
        </w:rPr>
        <w:t>年</w:t>
      </w:r>
      <w:r>
        <w:rPr>
          <w:lang w:eastAsia="zh-CN"/>
        </w:rPr>
        <w:t>10</w:t>
      </w:r>
      <w:r>
        <w:rPr>
          <w:rFonts w:hint="eastAsia"/>
          <w:lang w:eastAsia="zh-CN"/>
        </w:rPr>
        <w:t>月</w:t>
      </w:r>
      <w:r>
        <w:rPr>
          <w:lang w:eastAsia="zh-CN"/>
        </w:rPr>
        <w:t>13</w:t>
      </w:r>
      <w:r w:rsidRPr="00CB7AF6">
        <w:rPr>
          <w:rFonts w:hint="eastAsia"/>
          <w:lang w:eastAsia="zh-CN"/>
        </w:rPr>
        <w:t>日举行。这将是第</w:t>
      </w:r>
      <w:r w:rsidRPr="00CB7AF6">
        <w:rPr>
          <w:lang w:val="en-US" w:eastAsia="zh-CN"/>
        </w:rPr>
        <w:t>7</w:t>
      </w:r>
      <w:r w:rsidRPr="00CB7AF6">
        <w:rPr>
          <w:rFonts w:hint="eastAsia"/>
          <w:lang w:val="en-US" w:eastAsia="zh-CN"/>
        </w:rPr>
        <w:t>研究组在</w:t>
      </w:r>
      <w:r w:rsidRPr="00CB7AF6">
        <w:rPr>
          <w:lang w:val="en-US" w:eastAsia="zh-CN"/>
        </w:rPr>
        <w:t>2019-2023</w:t>
      </w:r>
      <w:r w:rsidRPr="00CB7AF6">
        <w:rPr>
          <w:rFonts w:hint="eastAsia"/>
          <w:lang w:val="en-US" w:eastAsia="zh-CN"/>
        </w:rPr>
        <w:t>年研究期集中开会的时间段内最后的会议。</w:t>
      </w:r>
    </w:p>
    <w:p w14:paraId="339B8263" w14:textId="77777777" w:rsidR="00F92097" w:rsidRDefault="00F92097" w:rsidP="00F92097">
      <w:pPr>
        <w:pStyle w:val="Heading2"/>
        <w:rPr>
          <w:lang w:eastAsia="zh-CN"/>
        </w:rPr>
      </w:pPr>
      <w:r>
        <w:rPr>
          <w:lang w:eastAsia="zh-CN"/>
        </w:rPr>
        <w:t>6.7</w:t>
      </w:r>
      <w:r>
        <w:rPr>
          <w:lang w:eastAsia="zh-CN"/>
        </w:rPr>
        <w:tab/>
      </w:r>
      <w:r w:rsidRPr="002377C6">
        <w:rPr>
          <w:rFonts w:hint="eastAsia"/>
          <w:lang w:eastAsia="zh-CN"/>
        </w:rPr>
        <w:t>词汇协调委员会</w:t>
      </w:r>
    </w:p>
    <w:p w14:paraId="6FE5ECA6" w14:textId="77777777" w:rsidR="00F92097" w:rsidRDefault="00F92097" w:rsidP="00F92097">
      <w:pPr>
        <w:ind w:firstLineChars="200" w:firstLine="480"/>
        <w:rPr>
          <w:lang w:eastAsia="zh-CN"/>
        </w:rPr>
      </w:pPr>
      <w:r w:rsidRPr="004D1892">
        <w:rPr>
          <w:rFonts w:hint="eastAsia"/>
          <w:lang w:eastAsia="zh-CN"/>
        </w:rPr>
        <w:t>词汇协调委员会（</w:t>
      </w:r>
      <w:r>
        <w:rPr>
          <w:lang w:eastAsia="zh-CN"/>
        </w:rPr>
        <w:t>CCV</w:t>
      </w:r>
      <w:r w:rsidRPr="004D1892">
        <w:rPr>
          <w:rFonts w:hint="eastAsia"/>
          <w:lang w:eastAsia="zh-CN"/>
        </w:rPr>
        <w:t>）继续协助确保</w:t>
      </w:r>
      <w:r>
        <w:rPr>
          <w:lang w:eastAsia="zh-CN"/>
        </w:rPr>
        <w:t>ITU-R</w:t>
      </w:r>
      <w:r w:rsidRPr="004D1892">
        <w:rPr>
          <w:rFonts w:hint="eastAsia"/>
          <w:lang w:eastAsia="zh-CN"/>
        </w:rPr>
        <w:t>各术语和定义之间的一致性，</w:t>
      </w:r>
      <w:r>
        <w:rPr>
          <w:rFonts w:hint="eastAsia"/>
          <w:lang w:eastAsia="zh-CN"/>
        </w:rPr>
        <w:t>对</w:t>
      </w:r>
      <w:r w:rsidRPr="004D1892">
        <w:rPr>
          <w:rFonts w:hint="eastAsia"/>
          <w:lang w:eastAsia="zh-CN"/>
        </w:rPr>
        <w:t>无线电通信研究组</w:t>
      </w:r>
      <w:r>
        <w:rPr>
          <w:rFonts w:hint="eastAsia"/>
          <w:lang w:eastAsia="zh-CN"/>
        </w:rPr>
        <w:t>提出</w:t>
      </w:r>
      <w:r w:rsidRPr="004D1892">
        <w:rPr>
          <w:rFonts w:hint="eastAsia"/>
          <w:lang w:eastAsia="zh-CN"/>
        </w:rPr>
        <w:t>的所有提案</w:t>
      </w:r>
      <w:r>
        <w:rPr>
          <w:rFonts w:hint="eastAsia"/>
          <w:lang w:eastAsia="zh-CN"/>
        </w:rPr>
        <w:t>进行筛选，</w:t>
      </w:r>
      <w:r w:rsidRPr="004D1892">
        <w:rPr>
          <w:rFonts w:hint="eastAsia"/>
          <w:lang w:eastAsia="zh-CN"/>
        </w:rPr>
        <w:t>并在将术语和定义引入</w:t>
      </w:r>
      <w:hyperlink r:id="rId10" w:anchor="/" w:history="1">
        <w:r>
          <w:rPr>
            <w:rStyle w:val="Hyperlink"/>
            <w:rFonts w:hint="eastAsia"/>
            <w:lang w:eastAsia="zh-CN"/>
          </w:rPr>
          <w:t>国际电联术语和定义数据库</w:t>
        </w:r>
      </w:hyperlink>
      <w:r w:rsidRPr="004D1892">
        <w:rPr>
          <w:rFonts w:hint="eastAsia"/>
          <w:lang w:eastAsia="zh-CN"/>
        </w:rPr>
        <w:t>之前对</w:t>
      </w:r>
      <w:r>
        <w:rPr>
          <w:rFonts w:hint="eastAsia"/>
          <w:lang w:eastAsia="zh-CN"/>
        </w:rPr>
        <w:t>其</w:t>
      </w:r>
      <w:r w:rsidRPr="004D1892">
        <w:rPr>
          <w:rFonts w:hint="eastAsia"/>
          <w:lang w:eastAsia="zh-CN"/>
        </w:rPr>
        <w:t>进行验证</w:t>
      </w:r>
      <w:r>
        <w:rPr>
          <w:rFonts w:hint="eastAsia"/>
          <w:lang w:eastAsia="zh-CN"/>
        </w:rPr>
        <w:t>。</w:t>
      </w:r>
      <w:r>
        <w:rPr>
          <w:lang w:eastAsia="zh-CN"/>
        </w:rPr>
        <w:t>CCV</w:t>
      </w:r>
      <w:r>
        <w:rPr>
          <w:rFonts w:hint="eastAsia"/>
          <w:lang w:eastAsia="zh-CN"/>
        </w:rPr>
        <w:t>负责协调</w:t>
      </w:r>
      <w:r w:rsidRPr="0008210E">
        <w:rPr>
          <w:rFonts w:hint="eastAsia"/>
          <w:lang w:eastAsia="zh-CN"/>
        </w:rPr>
        <w:t>并审批</w:t>
      </w:r>
      <w:r>
        <w:rPr>
          <w:rFonts w:hint="eastAsia"/>
          <w:lang w:eastAsia="zh-CN"/>
        </w:rPr>
        <w:t>以下</w:t>
      </w:r>
      <w:r w:rsidRPr="0008210E">
        <w:rPr>
          <w:rFonts w:hint="eastAsia"/>
          <w:lang w:eastAsia="zh-CN"/>
        </w:rPr>
        <w:t>事项</w:t>
      </w:r>
      <w:r>
        <w:rPr>
          <w:rFonts w:hint="eastAsia"/>
          <w:lang w:eastAsia="zh-CN"/>
        </w:rPr>
        <w:t>：</w:t>
      </w:r>
    </w:p>
    <w:p w14:paraId="62B49097" w14:textId="77777777" w:rsidR="00F92097" w:rsidRDefault="00F92097" w:rsidP="00F92097">
      <w:pPr>
        <w:rPr>
          <w:lang w:eastAsia="zh-CN"/>
        </w:rPr>
      </w:pPr>
      <w:r>
        <w:rPr>
          <w:lang w:eastAsia="zh-CN"/>
        </w:rPr>
        <w:t>−</w:t>
      </w:r>
      <w:r>
        <w:rPr>
          <w:lang w:eastAsia="zh-CN"/>
        </w:rPr>
        <w:tab/>
      </w:r>
      <w:r w:rsidRPr="00440707">
        <w:rPr>
          <w:rFonts w:hint="eastAsia"/>
          <w:lang w:eastAsia="zh-CN"/>
        </w:rPr>
        <w:t>词汇</w:t>
      </w:r>
      <w:r>
        <w:rPr>
          <w:rFonts w:hint="eastAsia"/>
          <w:lang w:eastAsia="zh-CN"/>
        </w:rPr>
        <w:t>，</w:t>
      </w:r>
      <w:proofErr w:type="gramStart"/>
      <w:r w:rsidRPr="00440707">
        <w:rPr>
          <w:rFonts w:hint="eastAsia"/>
          <w:lang w:eastAsia="zh-CN"/>
        </w:rPr>
        <w:t>包括缩写词和首字母缩略语</w:t>
      </w:r>
      <w:r>
        <w:rPr>
          <w:rFonts w:hint="eastAsia"/>
          <w:lang w:eastAsia="zh-CN"/>
        </w:rPr>
        <w:t>；</w:t>
      </w:r>
      <w:proofErr w:type="gramEnd"/>
    </w:p>
    <w:p w14:paraId="441BED76" w14:textId="77777777" w:rsidR="00F92097" w:rsidRDefault="00F92097" w:rsidP="00F92097">
      <w:pPr>
        <w:rPr>
          <w:lang w:eastAsia="zh-CN"/>
        </w:rPr>
      </w:pPr>
      <w:r>
        <w:rPr>
          <w:lang w:eastAsia="zh-CN"/>
        </w:rPr>
        <w:t>−</w:t>
      </w:r>
      <w:r>
        <w:rPr>
          <w:lang w:eastAsia="zh-CN"/>
        </w:rPr>
        <w:tab/>
      </w:r>
      <w:r w:rsidRPr="00440707">
        <w:rPr>
          <w:rFonts w:hint="eastAsia"/>
          <w:lang w:eastAsia="zh-CN"/>
        </w:rPr>
        <w:t>相关</w:t>
      </w:r>
      <w:r>
        <w:rPr>
          <w:rFonts w:hint="eastAsia"/>
          <w:lang w:eastAsia="zh-CN"/>
        </w:rPr>
        <w:t>主题（</w:t>
      </w:r>
      <w:r w:rsidRPr="00440707">
        <w:rPr>
          <w:rFonts w:hint="eastAsia"/>
          <w:lang w:eastAsia="zh-CN"/>
        </w:rPr>
        <w:t>数量和单位</w:t>
      </w:r>
      <w:r>
        <w:rPr>
          <w:rFonts w:hint="eastAsia"/>
          <w:lang w:eastAsia="zh-CN"/>
        </w:rPr>
        <w:t>、</w:t>
      </w:r>
      <w:r w:rsidRPr="00DD412B">
        <w:rPr>
          <w:rFonts w:hint="eastAsia"/>
          <w:lang w:eastAsia="zh-CN"/>
        </w:rPr>
        <w:t>图形</w:t>
      </w:r>
      <w:r w:rsidRPr="00440707">
        <w:rPr>
          <w:rFonts w:hint="eastAsia"/>
          <w:lang w:eastAsia="zh-CN"/>
        </w:rPr>
        <w:t>及字符</w:t>
      </w:r>
      <w:r>
        <w:rPr>
          <w:rFonts w:hint="eastAsia"/>
          <w:lang w:eastAsia="zh-CN"/>
        </w:rPr>
        <w:t>）。</w:t>
      </w:r>
    </w:p>
    <w:p w14:paraId="7E71A453" w14:textId="77777777" w:rsidR="00F92097" w:rsidRPr="0030223F" w:rsidRDefault="00F92097" w:rsidP="00F92097">
      <w:pPr>
        <w:ind w:firstLineChars="200" w:firstLine="480"/>
        <w:rPr>
          <w:lang w:eastAsia="zh-CN"/>
        </w:rPr>
      </w:pPr>
      <w:r>
        <w:rPr>
          <w:lang w:eastAsia="zh-CN"/>
        </w:rPr>
        <w:lastRenderedPageBreak/>
        <w:t>ITU-R CCV</w:t>
      </w:r>
      <w:r>
        <w:rPr>
          <w:rFonts w:hint="eastAsia"/>
          <w:lang w:eastAsia="zh-CN"/>
        </w:rPr>
        <w:t>负责审议并在必要时修订现有的</w:t>
      </w:r>
      <w:r>
        <w:rPr>
          <w:lang w:eastAsia="zh-CN"/>
        </w:rPr>
        <w:t>V</w:t>
      </w:r>
      <w:r>
        <w:rPr>
          <w:rFonts w:hint="eastAsia"/>
          <w:lang w:eastAsia="zh-CN"/>
        </w:rPr>
        <w:t>系列建议书；新的和经修订的建议书应由</w:t>
      </w:r>
      <w:r>
        <w:rPr>
          <w:lang w:eastAsia="zh-CN"/>
        </w:rPr>
        <w:t>ITU-R CCV</w:t>
      </w:r>
      <w:r>
        <w:rPr>
          <w:rFonts w:hint="eastAsia"/>
          <w:lang w:eastAsia="zh-CN"/>
        </w:rPr>
        <w:t>通过，并根据</w:t>
      </w:r>
      <w:r>
        <w:rPr>
          <w:lang w:eastAsia="zh-CN"/>
        </w:rPr>
        <w:t>ITU-R</w:t>
      </w:r>
      <w:r>
        <w:rPr>
          <w:rFonts w:hint="eastAsia"/>
          <w:lang w:eastAsia="zh-CN"/>
        </w:rPr>
        <w:t>第</w:t>
      </w:r>
      <w:r>
        <w:rPr>
          <w:lang w:eastAsia="zh-CN"/>
        </w:rPr>
        <w:t>1</w:t>
      </w:r>
      <w:r>
        <w:rPr>
          <w:rFonts w:hint="eastAsia"/>
          <w:lang w:eastAsia="zh-CN"/>
        </w:rPr>
        <w:t>号决议的规定通过无线电通信局主任提交批准。</w:t>
      </w:r>
    </w:p>
    <w:p w14:paraId="68BA09E6" w14:textId="77777777" w:rsidR="00F92097" w:rsidRDefault="00F92097" w:rsidP="00F92097">
      <w:pPr>
        <w:ind w:firstLineChars="200" w:firstLine="480"/>
        <w:rPr>
          <w:lang w:eastAsia="zh-CN"/>
        </w:rPr>
      </w:pPr>
      <w:r>
        <w:rPr>
          <w:rFonts w:hint="eastAsia"/>
          <w:lang w:eastAsia="zh-CN"/>
        </w:rPr>
        <w:t>在理事会</w:t>
      </w:r>
      <w:hyperlink r:id="rId11" w:history="1">
        <w:r>
          <w:rPr>
            <w:rStyle w:val="Hyperlink"/>
            <w:rFonts w:hint="eastAsia"/>
            <w:lang w:eastAsia="zh-CN" w:bidi="en-US"/>
          </w:rPr>
          <w:t>第</w:t>
        </w:r>
        <w:r w:rsidRPr="617A60F2">
          <w:rPr>
            <w:rStyle w:val="Hyperlink"/>
            <w:lang w:eastAsia="zh-CN" w:bidi="en-US"/>
          </w:rPr>
          <w:t>138</w:t>
        </w:r>
        <w:r>
          <w:rPr>
            <w:rStyle w:val="Hyperlink"/>
            <w:lang w:eastAsia="zh-CN" w:bidi="en-US"/>
          </w:rPr>
          <w:t>6</w:t>
        </w:r>
        <w:r>
          <w:rPr>
            <w:rStyle w:val="Hyperlink"/>
            <w:rFonts w:hint="eastAsia"/>
            <w:lang w:eastAsia="zh-CN" w:bidi="en-US"/>
          </w:rPr>
          <w:t>号决议</w:t>
        </w:r>
      </w:hyperlink>
      <w:r>
        <w:rPr>
          <w:rFonts w:hint="eastAsia"/>
          <w:lang w:eastAsia="zh-CN"/>
        </w:rPr>
        <w:t>“</w:t>
      </w:r>
      <w:r w:rsidRPr="0082277D">
        <w:rPr>
          <w:rFonts w:hint="eastAsia"/>
          <w:bCs/>
          <w:iCs/>
          <w:lang w:eastAsia="zh-CN" w:bidi="en-US"/>
        </w:rPr>
        <w:t>国际电联术语协调委员会（</w:t>
      </w:r>
      <w:r w:rsidRPr="0082277D">
        <w:rPr>
          <w:rFonts w:hint="eastAsia"/>
          <w:bCs/>
          <w:iCs/>
          <w:lang w:eastAsia="zh-CN" w:bidi="en-US"/>
        </w:rPr>
        <w:t>ITU</w:t>
      </w:r>
      <w:r>
        <w:rPr>
          <w:bCs/>
          <w:iCs/>
          <w:lang w:eastAsia="zh-CN" w:bidi="en-US"/>
        </w:rPr>
        <w:t xml:space="preserve"> </w:t>
      </w:r>
      <w:r w:rsidRPr="0082277D">
        <w:rPr>
          <w:rFonts w:hint="eastAsia"/>
          <w:bCs/>
          <w:iCs/>
          <w:lang w:eastAsia="zh-CN" w:bidi="en-US"/>
        </w:rPr>
        <w:t>CCT</w:t>
      </w:r>
      <w:r w:rsidRPr="0082277D">
        <w:rPr>
          <w:rFonts w:hint="eastAsia"/>
          <w:bCs/>
          <w:iCs/>
          <w:lang w:eastAsia="zh-CN" w:bidi="en-US"/>
        </w:rPr>
        <w:t>）</w:t>
      </w:r>
      <w:r w:rsidRPr="00E22187">
        <w:rPr>
          <w:rFonts w:ascii="SimSun" w:hAnsi="SimSun"/>
          <w:bCs/>
          <w:iCs/>
          <w:lang w:eastAsia="zh-CN" w:bidi="en-US"/>
        </w:rPr>
        <w:t>”</w:t>
      </w:r>
      <w:r>
        <w:rPr>
          <w:rFonts w:hint="eastAsia"/>
          <w:lang w:eastAsia="zh-CN"/>
        </w:rPr>
        <w:t>获得通过后，</w:t>
      </w:r>
      <w:r w:rsidRPr="0030223F">
        <w:rPr>
          <w:lang w:eastAsia="zh-CN"/>
        </w:rPr>
        <w:t>ITU CCT</w:t>
      </w:r>
      <w:r>
        <w:rPr>
          <w:rFonts w:hint="eastAsia"/>
          <w:bCs/>
          <w:iCs/>
          <w:lang w:eastAsia="zh-CN" w:bidi="en-US"/>
        </w:rPr>
        <w:t>广泛采用了电子方式召开会议。</w:t>
      </w:r>
      <w:r>
        <w:rPr>
          <w:rFonts w:hint="eastAsia"/>
          <w:lang w:eastAsia="zh-CN"/>
        </w:rPr>
        <w:t>改进国际电联术语数据库的工作正在取得进展。</w:t>
      </w:r>
    </w:p>
    <w:p w14:paraId="441A9F3C" w14:textId="77777777" w:rsidR="00F92097" w:rsidRDefault="00F92097" w:rsidP="00F92097">
      <w:pPr>
        <w:ind w:firstLineChars="200" w:firstLine="480"/>
        <w:rPr>
          <w:lang w:eastAsia="zh-CN"/>
        </w:rPr>
      </w:pPr>
      <w:r>
        <w:rPr>
          <w:lang w:eastAsia="zh-CN"/>
        </w:rPr>
        <w:t>ITU CCT</w:t>
      </w:r>
      <w:r>
        <w:rPr>
          <w:rFonts w:hint="eastAsia"/>
          <w:lang w:eastAsia="zh-CN"/>
        </w:rPr>
        <w:t>由以下部分组成：</w:t>
      </w:r>
    </w:p>
    <w:p w14:paraId="4C5BA31A" w14:textId="77777777" w:rsidR="00F92097" w:rsidRDefault="00F92097" w:rsidP="00F92097">
      <w:pPr>
        <w:pStyle w:val="enumlev1"/>
        <w:rPr>
          <w:lang w:eastAsia="zh-CN"/>
        </w:rPr>
      </w:pPr>
      <w:r>
        <w:rPr>
          <w:lang w:eastAsia="zh-CN"/>
        </w:rPr>
        <w:t>−</w:t>
      </w:r>
      <w:r>
        <w:rPr>
          <w:lang w:eastAsia="zh-CN"/>
        </w:rPr>
        <w:tab/>
        <w:t>ITU-R CCV</w:t>
      </w:r>
      <w:r>
        <w:rPr>
          <w:rFonts w:hint="eastAsia"/>
          <w:lang w:eastAsia="zh-CN"/>
        </w:rPr>
        <w:t>，根据</w:t>
      </w:r>
      <w:r>
        <w:rPr>
          <w:lang w:eastAsia="zh-CN"/>
        </w:rPr>
        <w:t>ITU-</w:t>
      </w:r>
      <w:proofErr w:type="gramStart"/>
      <w:r>
        <w:rPr>
          <w:lang w:eastAsia="zh-CN"/>
        </w:rPr>
        <w:t>R</w:t>
      </w:r>
      <w:r>
        <w:rPr>
          <w:rFonts w:hint="eastAsia"/>
          <w:lang w:eastAsia="zh-CN"/>
        </w:rPr>
        <w:t>第</w:t>
      </w:r>
      <w:r>
        <w:rPr>
          <w:lang w:eastAsia="zh-CN"/>
        </w:rPr>
        <w:t>36</w:t>
      </w:r>
      <w:r>
        <w:rPr>
          <w:rFonts w:hint="eastAsia"/>
          <w:lang w:eastAsia="zh-CN"/>
        </w:rPr>
        <w:t>号决议开展工作；</w:t>
      </w:r>
      <w:proofErr w:type="gramEnd"/>
    </w:p>
    <w:p w14:paraId="728D0245" w14:textId="77777777" w:rsidR="00F92097" w:rsidRDefault="00F92097" w:rsidP="00F92097">
      <w:pPr>
        <w:pStyle w:val="enumlev1"/>
        <w:rPr>
          <w:lang w:eastAsia="zh-CN"/>
        </w:rPr>
      </w:pPr>
      <w:r>
        <w:rPr>
          <w:lang w:eastAsia="zh-CN"/>
        </w:rPr>
        <w:t>−</w:t>
      </w:r>
      <w:r>
        <w:rPr>
          <w:lang w:eastAsia="zh-CN"/>
        </w:rPr>
        <w:tab/>
        <w:t>ITU-T</w:t>
      </w:r>
      <w:r w:rsidRPr="003122DC">
        <w:rPr>
          <w:rFonts w:hint="eastAsia"/>
          <w:lang w:eastAsia="zh-CN"/>
        </w:rPr>
        <w:t>词汇标准化委员会</w:t>
      </w:r>
      <w:r>
        <w:rPr>
          <w:rFonts w:hint="eastAsia"/>
          <w:lang w:eastAsia="zh-CN"/>
        </w:rPr>
        <w:t>（</w:t>
      </w:r>
      <w:r>
        <w:rPr>
          <w:lang w:eastAsia="zh-CN"/>
        </w:rPr>
        <w:t>SCV</w:t>
      </w:r>
      <w:r>
        <w:rPr>
          <w:rFonts w:hint="eastAsia"/>
          <w:lang w:eastAsia="zh-CN"/>
        </w:rPr>
        <w:t>），根据</w:t>
      </w:r>
      <w:r w:rsidRPr="003122DC">
        <w:rPr>
          <w:rFonts w:hint="eastAsia"/>
          <w:lang w:eastAsia="zh-CN"/>
        </w:rPr>
        <w:t>世界电信标准化全会</w:t>
      </w:r>
      <w:r>
        <w:rPr>
          <w:rFonts w:hint="eastAsia"/>
          <w:lang w:eastAsia="zh-CN"/>
        </w:rPr>
        <w:t>（</w:t>
      </w:r>
      <w:r>
        <w:rPr>
          <w:lang w:eastAsia="zh-CN"/>
        </w:rPr>
        <w:t>WTSA</w:t>
      </w:r>
      <w:r>
        <w:rPr>
          <w:rFonts w:hint="eastAsia"/>
          <w:lang w:eastAsia="zh-CN"/>
        </w:rPr>
        <w:t>）第</w:t>
      </w:r>
      <w:r>
        <w:rPr>
          <w:lang w:eastAsia="zh-CN"/>
        </w:rPr>
        <w:t>67</w:t>
      </w:r>
      <w:r>
        <w:rPr>
          <w:rFonts w:hint="eastAsia"/>
          <w:lang w:eastAsia="zh-CN"/>
        </w:rPr>
        <w:t>号决议（</w:t>
      </w:r>
      <w:r>
        <w:rPr>
          <w:lang w:eastAsia="zh-CN"/>
        </w:rPr>
        <w:t>2022</w:t>
      </w:r>
      <w:r w:rsidRPr="003122DC">
        <w:rPr>
          <w:rFonts w:hint="eastAsia"/>
          <w:lang w:eastAsia="zh-CN"/>
        </w:rPr>
        <w:t>年</w:t>
      </w:r>
      <w:r>
        <w:rPr>
          <w:rFonts w:hint="eastAsia"/>
          <w:lang w:eastAsia="zh-CN"/>
        </w:rPr>
        <w:t>，</w:t>
      </w:r>
      <w:r w:rsidRPr="003122DC">
        <w:rPr>
          <w:rFonts w:hint="eastAsia"/>
          <w:lang w:eastAsia="zh-CN"/>
        </w:rPr>
        <w:t>日内瓦</w:t>
      </w:r>
      <w:r>
        <w:rPr>
          <w:rFonts w:hint="eastAsia"/>
          <w:lang w:eastAsia="zh-CN"/>
        </w:rPr>
        <w:t>，</w:t>
      </w:r>
      <w:r w:rsidRPr="003122DC">
        <w:rPr>
          <w:rFonts w:hint="eastAsia"/>
          <w:lang w:eastAsia="zh-CN"/>
        </w:rPr>
        <w:t>修订版</w:t>
      </w:r>
      <w:r>
        <w:rPr>
          <w:rFonts w:hint="eastAsia"/>
          <w:lang w:eastAsia="zh-CN"/>
        </w:rPr>
        <w:t>）开展工作，以及</w:t>
      </w:r>
    </w:p>
    <w:p w14:paraId="269D0B80" w14:textId="77777777" w:rsidR="00F92097" w:rsidRDefault="00F92097" w:rsidP="00F92097">
      <w:pPr>
        <w:pStyle w:val="enumlev1"/>
        <w:ind w:left="0" w:firstLine="0"/>
        <w:rPr>
          <w:lang w:eastAsia="zh-CN"/>
        </w:rPr>
      </w:pPr>
      <w:r>
        <w:rPr>
          <w:lang w:eastAsia="zh-CN"/>
        </w:rPr>
        <w:t>−</w:t>
      </w:r>
      <w:r>
        <w:rPr>
          <w:lang w:eastAsia="zh-CN"/>
        </w:rPr>
        <w:tab/>
        <w:t>ITU-D</w:t>
      </w:r>
      <w:r>
        <w:rPr>
          <w:rFonts w:hint="eastAsia"/>
          <w:lang w:eastAsia="zh-CN"/>
        </w:rPr>
        <w:t>的代表。</w:t>
      </w:r>
    </w:p>
    <w:p w14:paraId="71CEFFD8" w14:textId="77777777" w:rsidR="00F92097" w:rsidRDefault="00F92097" w:rsidP="00F92097">
      <w:pPr>
        <w:ind w:firstLineChars="200" w:firstLine="480"/>
        <w:rPr>
          <w:lang w:eastAsia="zh-CN"/>
        </w:rPr>
      </w:pPr>
      <w:r>
        <w:rPr>
          <w:rFonts w:hint="eastAsia"/>
          <w:lang w:eastAsia="zh-CN"/>
        </w:rPr>
        <w:t>他们都与国际电联总秘书处</w:t>
      </w:r>
      <w:r w:rsidRPr="003B6D0B">
        <w:rPr>
          <w:rFonts w:hint="eastAsia"/>
          <w:lang w:val="en-CA" w:eastAsia="zh-CN"/>
        </w:rPr>
        <w:t>（</w:t>
      </w:r>
      <w:r w:rsidRPr="00C92068">
        <w:rPr>
          <w:rFonts w:hint="eastAsia"/>
          <w:lang w:eastAsia="zh-CN"/>
        </w:rPr>
        <w:t>大会和出版部</w:t>
      </w:r>
      <w:r w:rsidRPr="003B6D0B">
        <w:rPr>
          <w:rFonts w:hint="eastAsia"/>
          <w:lang w:val="en-CA" w:eastAsia="zh-CN"/>
        </w:rPr>
        <w:t>）</w:t>
      </w:r>
      <w:r>
        <w:rPr>
          <w:rFonts w:hint="eastAsia"/>
          <w:lang w:eastAsia="zh-CN"/>
        </w:rPr>
        <w:t>以及各局的编辑密切协作</w:t>
      </w:r>
      <w:r>
        <w:rPr>
          <w:rFonts w:hint="eastAsia"/>
          <w:lang w:val="fr-FR" w:eastAsia="zh-CN"/>
        </w:rPr>
        <w:t>。</w:t>
      </w:r>
    </w:p>
    <w:p w14:paraId="2D39F336" w14:textId="77777777" w:rsidR="00F92097" w:rsidRDefault="00F92097" w:rsidP="00F92097">
      <w:pPr>
        <w:ind w:firstLineChars="200" w:firstLine="480"/>
        <w:rPr>
          <w:lang w:val="en-US" w:eastAsia="zh-CN"/>
        </w:rPr>
      </w:pPr>
      <w:r w:rsidRPr="617A60F2">
        <w:rPr>
          <w:lang w:val="en-US" w:eastAsia="zh-CN"/>
        </w:rPr>
        <w:t>ITU-R</w:t>
      </w:r>
      <w:r>
        <w:rPr>
          <w:rFonts w:hint="eastAsia"/>
          <w:lang w:val="en-US" w:eastAsia="zh-CN"/>
        </w:rPr>
        <w:t>和</w:t>
      </w:r>
      <w:r w:rsidRPr="617A60F2">
        <w:rPr>
          <w:lang w:val="en-US" w:eastAsia="zh-CN"/>
        </w:rPr>
        <w:t>ITU-T</w:t>
      </w:r>
      <w:r>
        <w:rPr>
          <w:rFonts w:hint="eastAsia"/>
          <w:lang w:val="en-US" w:eastAsia="zh-CN"/>
        </w:rPr>
        <w:t>各研究组应在其职责范围内，继续仅以英文开展技术和业务术语及其定义的工作。</w:t>
      </w:r>
    </w:p>
    <w:p w14:paraId="23342E45" w14:textId="77777777" w:rsidR="00F92097" w:rsidRPr="0030223F" w:rsidRDefault="00F92097" w:rsidP="00F92097">
      <w:pPr>
        <w:ind w:firstLineChars="200" w:firstLine="480"/>
        <w:rPr>
          <w:lang w:val="en-US" w:eastAsia="zh-CN" w:bidi="en-US"/>
        </w:rPr>
      </w:pPr>
      <w:r w:rsidRPr="00CB7AF6">
        <w:rPr>
          <w:lang w:eastAsia="zh-CN"/>
        </w:rPr>
        <w:t>CCT</w:t>
      </w:r>
      <w:r>
        <w:rPr>
          <w:rFonts w:hint="eastAsia"/>
          <w:lang w:val="en-US" w:eastAsia="zh-CN"/>
        </w:rPr>
        <w:t>的下一次会议定于</w:t>
      </w:r>
      <w:r w:rsidRPr="617A60F2">
        <w:rPr>
          <w:lang w:val="en-US" w:eastAsia="zh-CN"/>
        </w:rPr>
        <w:t>2023</w:t>
      </w:r>
      <w:r>
        <w:rPr>
          <w:rFonts w:hint="eastAsia"/>
          <w:lang w:val="en-US" w:eastAsia="zh-CN"/>
        </w:rPr>
        <w:t>年</w:t>
      </w:r>
      <w:r>
        <w:rPr>
          <w:rFonts w:hint="eastAsia"/>
          <w:lang w:val="en-US" w:eastAsia="zh-CN"/>
        </w:rPr>
        <w:t>4</w:t>
      </w:r>
      <w:r>
        <w:rPr>
          <w:rFonts w:hint="eastAsia"/>
          <w:lang w:val="en-US" w:eastAsia="zh-CN"/>
        </w:rPr>
        <w:t>月</w:t>
      </w:r>
      <w:r w:rsidRPr="617A60F2">
        <w:rPr>
          <w:lang w:val="en-US" w:eastAsia="zh-CN"/>
        </w:rPr>
        <w:t>18</w:t>
      </w:r>
      <w:r>
        <w:rPr>
          <w:rFonts w:hint="eastAsia"/>
          <w:lang w:val="en-US" w:eastAsia="zh-CN"/>
        </w:rPr>
        <w:t>日举行。</w:t>
      </w:r>
    </w:p>
    <w:p w14:paraId="23DFC3C4" w14:textId="77777777" w:rsidR="00F92097" w:rsidRPr="0030223F" w:rsidRDefault="00F92097" w:rsidP="00F92097">
      <w:pPr>
        <w:pStyle w:val="Heading2"/>
        <w:rPr>
          <w:lang w:eastAsia="zh-CN"/>
        </w:rPr>
      </w:pPr>
      <w:r>
        <w:rPr>
          <w:lang w:eastAsia="zh-CN"/>
        </w:rPr>
        <w:t>6.8</w:t>
      </w:r>
      <w:r>
        <w:rPr>
          <w:lang w:eastAsia="zh-CN"/>
        </w:rPr>
        <w:tab/>
        <w:t>RA-23</w:t>
      </w:r>
      <w:r>
        <w:rPr>
          <w:rFonts w:hint="eastAsia"/>
          <w:lang w:eastAsia="zh-CN"/>
        </w:rPr>
        <w:t>、</w:t>
      </w:r>
      <w:r>
        <w:rPr>
          <w:lang w:eastAsia="zh-CN"/>
        </w:rPr>
        <w:t>WRC-23</w:t>
      </w:r>
      <w:r>
        <w:rPr>
          <w:rFonts w:hint="eastAsia"/>
          <w:lang w:eastAsia="zh-CN"/>
        </w:rPr>
        <w:t>和</w:t>
      </w:r>
      <w:r>
        <w:rPr>
          <w:lang w:eastAsia="zh-CN"/>
        </w:rPr>
        <w:t>CPM27-1</w:t>
      </w:r>
      <w:r>
        <w:rPr>
          <w:rFonts w:hint="eastAsia"/>
          <w:lang w:eastAsia="zh-CN"/>
        </w:rPr>
        <w:t>的筹备</w:t>
      </w:r>
    </w:p>
    <w:p w14:paraId="5A66009B" w14:textId="77777777" w:rsidR="00F92097" w:rsidRDefault="00F92097" w:rsidP="00F92097">
      <w:pPr>
        <w:ind w:firstLineChars="200" w:firstLine="480"/>
        <w:rPr>
          <w:lang w:eastAsia="zh-CN"/>
        </w:rPr>
      </w:pPr>
      <w:r>
        <w:rPr>
          <w:rFonts w:hint="eastAsia"/>
          <w:lang w:eastAsia="zh-CN"/>
        </w:rPr>
        <w:t>参见</w:t>
      </w:r>
      <w:hyperlink r:id="rId12" w:history="1">
        <w:r w:rsidRPr="00F526F2">
          <w:rPr>
            <w:rStyle w:val="Hyperlink"/>
            <w:lang w:eastAsia="zh-CN"/>
          </w:rPr>
          <w:t>RAG/58</w:t>
        </w:r>
      </w:hyperlink>
      <w:r>
        <w:rPr>
          <w:rFonts w:hint="eastAsia"/>
          <w:lang w:eastAsia="zh-CN"/>
        </w:rPr>
        <w:t>号文件第</w:t>
      </w:r>
      <w:r>
        <w:rPr>
          <w:rFonts w:hint="eastAsia"/>
          <w:lang w:eastAsia="zh-CN"/>
        </w:rPr>
        <w:t>5</w:t>
      </w:r>
      <w:r>
        <w:rPr>
          <w:rFonts w:hint="eastAsia"/>
          <w:lang w:eastAsia="zh-CN"/>
        </w:rPr>
        <w:t>节。</w:t>
      </w:r>
    </w:p>
    <w:p w14:paraId="16322250" w14:textId="77777777" w:rsidR="00F92097" w:rsidRPr="00F70910" w:rsidRDefault="00F92097" w:rsidP="00F92097">
      <w:pPr>
        <w:pStyle w:val="Heading1"/>
        <w:rPr>
          <w:lang w:eastAsia="zh-CN"/>
        </w:rPr>
      </w:pPr>
      <w:r w:rsidRPr="00F70910">
        <w:rPr>
          <w:lang w:eastAsia="zh-CN"/>
        </w:rPr>
        <w:t>7</w:t>
      </w:r>
      <w:r w:rsidRPr="00F70910">
        <w:rPr>
          <w:lang w:eastAsia="zh-CN"/>
        </w:rPr>
        <w:tab/>
      </w:r>
      <w:r w:rsidRPr="00F70910">
        <w:rPr>
          <w:rFonts w:hint="eastAsia"/>
          <w:lang w:eastAsia="zh-CN"/>
        </w:rPr>
        <w:t>与</w:t>
      </w:r>
      <w:r w:rsidRPr="007F7C94">
        <w:rPr>
          <w:lang w:eastAsia="zh-CN"/>
        </w:rPr>
        <w:t>ITU</w:t>
      </w:r>
      <w:r>
        <w:rPr>
          <w:lang w:eastAsia="zh-CN"/>
        </w:rPr>
        <w:t>-</w:t>
      </w:r>
      <w:r w:rsidRPr="007F7C94">
        <w:rPr>
          <w:lang w:eastAsia="zh-CN"/>
        </w:rPr>
        <w:t>D</w:t>
      </w:r>
      <w:r w:rsidRPr="00F70910">
        <w:rPr>
          <w:rFonts w:hint="eastAsia"/>
          <w:lang w:eastAsia="zh-CN"/>
        </w:rPr>
        <w:t>和</w:t>
      </w:r>
      <w:r w:rsidRPr="007F7C94">
        <w:rPr>
          <w:lang w:eastAsia="zh-CN"/>
        </w:rPr>
        <w:t>ITU</w:t>
      </w:r>
      <w:r>
        <w:rPr>
          <w:lang w:eastAsia="zh-CN"/>
        </w:rPr>
        <w:t>-</w:t>
      </w:r>
      <w:r w:rsidRPr="007F7C94">
        <w:rPr>
          <w:lang w:eastAsia="zh-CN"/>
        </w:rPr>
        <w:t>T</w:t>
      </w:r>
      <w:r w:rsidRPr="00F70910">
        <w:rPr>
          <w:rFonts w:hint="eastAsia"/>
          <w:lang w:eastAsia="zh-CN"/>
        </w:rPr>
        <w:t>及其它组织的联络和协作</w:t>
      </w:r>
    </w:p>
    <w:p w14:paraId="1C5B0F09" w14:textId="77777777" w:rsidR="00F92097" w:rsidRPr="00F70910" w:rsidRDefault="00F92097" w:rsidP="00F92097">
      <w:pPr>
        <w:ind w:firstLineChars="200" w:firstLine="480"/>
        <w:rPr>
          <w:lang w:eastAsia="zh-CN"/>
        </w:rPr>
      </w:pPr>
      <w:r w:rsidRPr="00F70910">
        <w:rPr>
          <w:rFonts w:hint="eastAsia"/>
          <w:lang w:eastAsia="zh-CN"/>
        </w:rPr>
        <w:t>在整个研究期内，坚持开展跨部门活动，特别是涉及气候变化、应急通信和无障碍获取等国际电</w:t>
      </w:r>
      <w:proofErr w:type="gramStart"/>
      <w:r w:rsidRPr="00F70910">
        <w:rPr>
          <w:rFonts w:hint="eastAsia"/>
          <w:lang w:eastAsia="zh-CN"/>
        </w:rPr>
        <w:t>联重点</w:t>
      </w:r>
      <w:proofErr w:type="gramEnd"/>
      <w:r>
        <w:rPr>
          <w:rFonts w:hint="eastAsia"/>
          <w:lang w:eastAsia="zh-CN"/>
        </w:rPr>
        <w:t>议题</w:t>
      </w:r>
      <w:r w:rsidRPr="00F70910">
        <w:rPr>
          <w:rFonts w:hint="eastAsia"/>
          <w:lang w:eastAsia="zh-CN"/>
        </w:rPr>
        <w:t>的</w:t>
      </w:r>
      <w:r w:rsidRPr="00F70910">
        <w:rPr>
          <w:lang w:eastAsia="zh-CN"/>
        </w:rPr>
        <w:t>活动</w:t>
      </w:r>
      <w:r w:rsidRPr="00F70910">
        <w:rPr>
          <w:rFonts w:hint="eastAsia"/>
          <w:lang w:eastAsia="zh-CN"/>
        </w:rPr>
        <w:t>。</w:t>
      </w:r>
    </w:p>
    <w:p w14:paraId="6C5C9A0B" w14:textId="77777777" w:rsidR="00F92097" w:rsidRDefault="00F92097" w:rsidP="00F92097">
      <w:pPr>
        <w:rPr>
          <w:iCs/>
          <w:lang w:eastAsia="zh-CN"/>
        </w:rPr>
      </w:pPr>
      <w:r w:rsidRPr="00F70910">
        <w:rPr>
          <w:i/>
          <w:lang w:eastAsia="zh-CN"/>
        </w:rPr>
        <w:t>•</w:t>
      </w:r>
      <w:r w:rsidRPr="00F70910">
        <w:rPr>
          <w:i/>
          <w:lang w:eastAsia="zh-CN"/>
        </w:rPr>
        <w:tab/>
      </w:r>
      <w:r w:rsidRPr="00F70910">
        <w:rPr>
          <w:lang w:eastAsia="zh-CN"/>
        </w:rPr>
        <w:t>ITU</w:t>
      </w:r>
      <w:r w:rsidRPr="00F70910">
        <w:rPr>
          <w:lang w:eastAsia="zh-CN"/>
        </w:rPr>
        <w:noBreakHyphen/>
        <w:t>D</w:t>
      </w:r>
    </w:p>
    <w:p w14:paraId="378E86AB" w14:textId="77777777" w:rsidR="00F92097" w:rsidRDefault="00F92097" w:rsidP="00F92097">
      <w:pPr>
        <w:keepNext/>
        <w:keepLines/>
        <w:ind w:firstLineChars="200" w:firstLine="480"/>
        <w:rPr>
          <w:lang w:eastAsia="zh-CN"/>
        </w:rPr>
      </w:pPr>
      <w:r>
        <w:rPr>
          <w:rFonts w:hint="eastAsia"/>
          <w:lang w:eastAsia="zh-CN"/>
        </w:rPr>
        <w:t>无线电通信局继续向</w:t>
      </w:r>
      <w:r w:rsidRPr="006224DD">
        <w:rPr>
          <w:rFonts w:hint="eastAsia"/>
          <w:lang w:eastAsia="zh-CN"/>
        </w:rPr>
        <w:t>电信发展局</w:t>
      </w:r>
      <w:r>
        <w:rPr>
          <w:rFonts w:hint="eastAsia"/>
          <w:lang w:eastAsia="zh-CN"/>
        </w:rPr>
        <w:t>的讲习班和研讨会做出贡献。</w:t>
      </w:r>
    </w:p>
    <w:p w14:paraId="71D10C89" w14:textId="77777777" w:rsidR="00F92097" w:rsidRDefault="00F92097" w:rsidP="00F92097">
      <w:pPr>
        <w:ind w:firstLineChars="200" w:firstLine="480"/>
        <w:rPr>
          <w:lang w:eastAsia="zh-CN"/>
        </w:rPr>
      </w:pPr>
      <w:r w:rsidRPr="00327AE9">
        <w:rPr>
          <w:rFonts w:hint="eastAsia"/>
          <w:lang w:eastAsia="zh-CN"/>
        </w:rPr>
        <w:t>无线电通信局积极参加了</w:t>
      </w:r>
      <w:r>
        <w:rPr>
          <w:lang w:eastAsia="zh-CN"/>
        </w:rPr>
        <w:t>ITU-D</w:t>
      </w:r>
      <w:r>
        <w:rPr>
          <w:rFonts w:hint="eastAsia"/>
          <w:lang w:eastAsia="zh-CN"/>
        </w:rPr>
        <w:t>研究组的会议，提供</w:t>
      </w:r>
      <w:r>
        <w:rPr>
          <w:lang w:eastAsia="zh-CN"/>
        </w:rPr>
        <w:t>ITU-R</w:t>
      </w:r>
      <w:r>
        <w:rPr>
          <w:rFonts w:hint="eastAsia"/>
          <w:lang w:eastAsia="zh-CN"/>
        </w:rPr>
        <w:t>各研究组活动的最新进展以及有关发展中国家特别感兴趣的</w:t>
      </w:r>
      <w:r>
        <w:rPr>
          <w:rFonts w:hint="eastAsia"/>
          <w:lang w:eastAsia="zh-CN"/>
        </w:rPr>
        <w:t>ITU</w:t>
      </w:r>
      <w:r>
        <w:rPr>
          <w:lang w:eastAsia="zh-CN"/>
        </w:rPr>
        <w:t>-</w:t>
      </w:r>
      <w:r>
        <w:rPr>
          <w:rFonts w:hint="eastAsia"/>
          <w:lang w:eastAsia="zh-CN"/>
        </w:rPr>
        <w:t>R</w:t>
      </w:r>
      <w:r>
        <w:rPr>
          <w:rFonts w:hint="eastAsia"/>
          <w:lang w:eastAsia="zh-CN"/>
        </w:rPr>
        <w:t>建议书、报告和手册的指南。</w:t>
      </w:r>
    </w:p>
    <w:p w14:paraId="7BDAC95E" w14:textId="77777777" w:rsidR="00F92097" w:rsidRDefault="00F92097" w:rsidP="00F92097">
      <w:pPr>
        <w:rPr>
          <w:i/>
          <w:lang w:eastAsia="zh-CN"/>
        </w:rPr>
      </w:pPr>
      <w:r>
        <w:rPr>
          <w:i/>
          <w:lang w:eastAsia="zh-CN"/>
        </w:rPr>
        <w:t>•</w:t>
      </w:r>
      <w:r>
        <w:rPr>
          <w:lang w:eastAsia="zh-CN"/>
        </w:rPr>
        <w:tab/>
      </w:r>
      <w:r w:rsidRPr="001913D5">
        <w:rPr>
          <w:iCs/>
          <w:lang w:eastAsia="zh-CN"/>
        </w:rPr>
        <w:t>ITU-T</w:t>
      </w:r>
    </w:p>
    <w:p w14:paraId="136C270B" w14:textId="77777777" w:rsidR="00F92097" w:rsidRDefault="00F92097" w:rsidP="00F92097">
      <w:pPr>
        <w:ind w:firstLineChars="200" w:firstLine="480"/>
        <w:rPr>
          <w:lang w:eastAsia="zh-CN"/>
        </w:rPr>
      </w:pPr>
      <w:r w:rsidRPr="00080E6B">
        <w:rPr>
          <w:rFonts w:hint="eastAsia"/>
          <w:lang w:eastAsia="zh-CN"/>
        </w:rPr>
        <w:t>除气候变化和应急通信外，</w:t>
      </w:r>
      <w:r w:rsidRPr="0030223F">
        <w:rPr>
          <w:lang w:eastAsia="zh-CN"/>
        </w:rPr>
        <w:t>ITU</w:t>
      </w:r>
      <w:r>
        <w:rPr>
          <w:lang w:eastAsia="zh-CN"/>
        </w:rPr>
        <w:noBreakHyphen/>
      </w:r>
      <w:r w:rsidRPr="0030223F">
        <w:rPr>
          <w:lang w:eastAsia="zh-CN"/>
        </w:rPr>
        <w:t>R</w:t>
      </w:r>
      <w:r w:rsidRPr="00080E6B">
        <w:rPr>
          <w:rFonts w:hint="eastAsia"/>
          <w:lang w:eastAsia="zh-CN"/>
        </w:rPr>
        <w:t>和</w:t>
      </w:r>
      <w:r w:rsidRPr="0030223F">
        <w:rPr>
          <w:lang w:eastAsia="zh-CN"/>
        </w:rPr>
        <w:t>ITU</w:t>
      </w:r>
      <w:r>
        <w:rPr>
          <w:lang w:eastAsia="zh-CN"/>
        </w:rPr>
        <w:t>-</w:t>
      </w:r>
      <w:r w:rsidRPr="0030223F">
        <w:rPr>
          <w:lang w:eastAsia="zh-CN"/>
        </w:rPr>
        <w:t>T</w:t>
      </w:r>
      <w:r w:rsidRPr="00080E6B">
        <w:rPr>
          <w:rFonts w:hint="eastAsia"/>
          <w:lang w:eastAsia="zh-CN"/>
        </w:rPr>
        <w:t>共同关注</w:t>
      </w:r>
      <w:r>
        <w:rPr>
          <w:rFonts w:hint="eastAsia"/>
          <w:lang w:eastAsia="zh-CN"/>
        </w:rPr>
        <w:t>的议题还包括</w:t>
      </w:r>
      <w:r>
        <w:rPr>
          <w:rFonts w:hint="eastAsia"/>
          <w:lang w:eastAsia="zh-CN"/>
        </w:rPr>
        <w:t>IMT</w:t>
      </w:r>
      <w:r>
        <w:rPr>
          <w:rFonts w:hint="eastAsia"/>
          <w:lang w:eastAsia="zh-CN"/>
        </w:rPr>
        <w:t>、</w:t>
      </w:r>
      <w:r w:rsidRPr="00080E6B">
        <w:rPr>
          <w:rFonts w:hint="eastAsia"/>
          <w:lang w:eastAsia="zh-CN"/>
        </w:rPr>
        <w:t>人体暴露于无线电频率的影响、电力线传输系统、</w:t>
      </w:r>
      <w:r w:rsidRPr="00720E00">
        <w:rPr>
          <w:rFonts w:hint="eastAsia"/>
          <w:lang w:eastAsia="zh-CN"/>
        </w:rPr>
        <w:t>智能电网</w:t>
      </w:r>
      <w:r>
        <w:rPr>
          <w:rFonts w:hint="eastAsia"/>
          <w:lang w:eastAsia="zh-CN"/>
        </w:rPr>
        <w:t>、智慧</w:t>
      </w:r>
      <w:r w:rsidRPr="00720E00">
        <w:rPr>
          <w:rFonts w:hint="eastAsia"/>
          <w:lang w:eastAsia="zh-CN"/>
        </w:rPr>
        <w:t>城市</w:t>
      </w:r>
      <w:r>
        <w:rPr>
          <w:rFonts w:hint="eastAsia"/>
          <w:lang w:eastAsia="zh-CN"/>
        </w:rPr>
        <w:t>、</w:t>
      </w:r>
      <w:r w:rsidRPr="001C5BEE">
        <w:rPr>
          <w:rFonts w:hint="eastAsia"/>
          <w:lang w:eastAsia="zh-CN"/>
        </w:rPr>
        <w:t>电磁兼容性</w:t>
      </w:r>
      <w:r>
        <w:rPr>
          <w:rFonts w:hint="eastAsia"/>
          <w:lang w:eastAsia="zh-CN"/>
        </w:rPr>
        <w:t>（</w:t>
      </w:r>
      <w:r w:rsidRPr="001306A9">
        <w:rPr>
          <w:lang w:eastAsia="zh-CN"/>
        </w:rPr>
        <w:t>EMC</w:t>
      </w:r>
      <w:r>
        <w:rPr>
          <w:rFonts w:hint="eastAsia"/>
          <w:lang w:eastAsia="zh-CN"/>
        </w:rPr>
        <w:t>）</w:t>
      </w:r>
      <w:r w:rsidRPr="00720E00">
        <w:rPr>
          <w:rFonts w:hint="eastAsia"/>
          <w:lang w:eastAsia="zh-CN"/>
        </w:rPr>
        <w:t>/</w:t>
      </w:r>
      <w:r w:rsidRPr="00720E00">
        <w:rPr>
          <w:rFonts w:hint="eastAsia"/>
          <w:lang w:eastAsia="zh-CN"/>
        </w:rPr>
        <w:t>电磁干扰</w:t>
      </w:r>
      <w:r>
        <w:rPr>
          <w:rFonts w:hint="eastAsia"/>
          <w:lang w:eastAsia="zh-CN"/>
        </w:rPr>
        <w:t>（</w:t>
      </w:r>
      <w:r w:rsidRPr="001306A9">
        <w:rPr>
          <w:lang w:eastAsia="zh-CN"/>
        </w:rPr>
        <w:t>EMI</w:t>
      </w:r>
      <w:r>
        <w:rPr>
          <w:rFonts w:hint="eastAsia"/>
          <w:lang w:eastAsia="zh-CN"/>
        </w:rPr>
        <w:t>）</w:t>
      </w:r>
      <w:r w:rsidRPr="00720E00">
        <w:rPr>
          <w:rFonts w:hint="eastAsia"/>
          <w:lang w:eastAsia="zh-CN"/>
        </w:rPr>
        <w:t>，</w:t>
      </w:r>
      <w:r w:rsidRPr="00080E6B">
        <w:rPr>
          <w:rFonts w:hint="eastAsia"/>
          <w:lang w:eastAsia="zh-CN"/>
        </w:rPr>
        <w:t>智能交通系统、视</w:t>
      </w:r>
      <w:r>
        <w:rPr>
          <w:rFonts w:hint="eastAsia"/>
          <w:lang w:eastAsia="zh-CN"/>
        </w:rPr>
        <w:t>听</w:t>
      </w:r>
      <w:r w:rsidRPr="00080E6B">
        <w:rPr>
          <w:rFonts w:hint="eastAsia"/>
          <w:lang w:eastAsia="zh-CN"/>
        </w:rPr>
        <w:t>媒体无障碍获取</w:t>
      </w:r>
      <w:r>
        <w:rPr>
          <w:rFonts w:hint="eastAsia"/>
          <w:lang w:eastAsia="zh-CN"/>
        </w:rPr>
        <w:t>、</w:t>
      </w:r>
      <w:r w:rsidRPr="00080E6B">
        <w:rPr>
          <w:rFonts w:hint="eastAsia"/>
          <w:lang w:eastAsia="zh-CN"/>
        </w:rPr>
        <w:t>共同专利政策和知识产权</w:t>
      </w:r>
      <w:r>
        <w:rPr>
          <w:rFonts w:hint="eastAsia"/>
          <w:lang w:eastAsia="zh-CN"/>
        </w:rPr>
        <w:t>。</w:t>
      </w:r>
    </w:p>
    <w:p w14:paraId="37228945" w14:textId="77777777" w:rsidR="00F92097" w:rsidRDefault="00F92097" w:rsidP="00F92097">
      <w:pPr>
        <w:rPr>
          <w:i/>
          <w:iCs/>
          <w:lang w:eastAsia="zh-CN"/>
        </w:rPr>
      </w:pPr>
      <w:r>
        <w:rPr>
          <w:i/>
          <w:iCs/>
          <w:lang w:eastAsia="zh-CN"/>
        </w:rPr>
        <w:t>•</w:t>
      </w:r>
      <w:r>
        <w:rPr>
          <w:lang w:eastAsia="zh-CN"/>
        </w:rPr>
        <w:tab/>
      </w:r>
      <w:r w:rsidRPr="00D015CA">
        <w:rPr>
          <w:rFonts w:eastAsia="STKaiti"/>
          <w:lang w:eastAsia="zh-CN"/>
        </w:rPr>
        <w:t>其它组织</w:t>
      </w:r>
    </w:p>
    <w:p w14:paraId="42F8DF5A" w14:textId="77777777" w:rsidR="00F92097" w:rsidRDefault="00F92097" w:rsidP="00F92097">
      <w:pPr>
        <w:ind w:firstLineChars="200" w:firstLine="480"/>
        <w:rPr>
          <w:lang w:eastAsia="zh-CN"/>
        </w:rPr>
      </w:pPr>
      <w:r w:rsidRPr="007E149F">
        <w:rPr>
          <w:lang w:eastAsia="zh-CN"/>
        </w:rPr>
        <w:t>在</w:t>
      </w:r>
      <w:r>
        <w:rPr>
          <w:rFonts w:hint="eastAsia"/>
          <w:lang w:eastAsia="zh-CN"/>
        </w:rPr>
        <w:t>对</w:t>
      </w:r>
      <w:hyperlink r:id="rId13" w:history="1">
        <w:r w:rsidRPr="617A60F2">
          <w:rPr>
            <w:rStyle w:val="Hyperlink"/>
            <w:lang w:eastAsia="zh-CN"/>
          </w:rPr>
          <w:t>ITU-R</w:t>
        </w:r>
        <w:r>
          <w:rPr>
            <w:rStyle w:val="Hyperlink"/>
            <w:rFonts w:hint="eastAsia"/>
            <w:lang w:eastAsia="zh-CN"/>
          </w:rPr>
          <w:t>第</w:t>
        </w:r>
        <w:r>
          <w:rPr>
            <w:rStyle w:val="Hyperlink"/>
            <w:rFonts w:hint="eastAsia"/>
            <w:lang w:eastAsia="zh-CN"/>
          </w:rPr>
          <w:t>9</w:t>
        </w:r>
        <w:r>
          <w:rPr>
            <w:rStyle w:val="Hyperlink"/>
            <w:rFonts w:hint="eastAsia"/>
            <w:lang w:eastAsia="zh-CN"/>
          </w:rPr>
          <w:t>号</w:t>
        </w:r>
      </w:hyperlink>
      <w:proofErr w:type="gramStart"/>
      <w:r w:rsidRPr="007E149F">
        <w:rPr>
          <w:lang w:eastAsia="zh-CN"/>
        </w:rPr>
        <w:t>决议</w:t>
      </w:r>
      <w:r>
        <w:rPr>
          <w:rFonts w:hint="eastAsia"/>
          <w:lang w:eastAsia="zh-CN"/>
        </w:rPr>
        <w:t>进行</w:t>
      </w:r>
      <w:proofErr w:type="gramEnd"/>
      <w:r>
        <w:rPr>
          <w:rFonts w:hint="eastAsia"/>
          <w:lang w:eastAsia="zh-CN"/>
        </w:rPr>
        <w:t>适当参考</w:t>
      </w:r>
      <w:r w:rsidRPr="007E149F">
        <w:rPr>
          <w:lang w:eastAsia="zh-CN"/>
        </w:rPr>
        <w:t>的情况下，</w:t>
      </w:r>
      <w:r>
        <w:rPr>
          <w:rFonts w:hint="eastAsia"/>
          <w:lang w:eastAsia="zh-CN"/>
        </w:rPr>
        <w:t>必要时</w:t>
      </w:r>
      <w:r w:rsidRPr="007E149F">
        <w:rPr>
          <w:lang w:eastAsia="zh-CN"/>
        </w:rPr>
        <w:t>ITU-R</w:t>
      </w:r>
      <w:r w:rsidRPr="007E149F">
        <w:rPr>
          <w:lang w:eastAsia="zh-CN"/>
        </w:rPr>
        <w:t>各研究组和其它组织之间继续保持通畅的联络</w:t>
      </w:r>
      <w:r>
        <w:rPr>
          <w:lang w:eastAsia="zh-CN"/>
        </w:rPr>
        <w:t>。</w:t>
      </w:r>
    </w:p>
    <w:p w14:paraId="609D5DE1" w14:textId="77777777" w:rsidR="00F92097" w:rsidRDefault="00F92097" w:rsidP="00F92097">
      <w:pPr>
        <w:keepNext/>
        <w:keepLines/>
        <w:ind w:firstLineChars="200" w:firstLine="480"/>
        <w:rPr>
          <w:lang w:eastAsia="zh-CN"/>
        </w:rPr>
      </w:pPr>
      <w:r w:rsidRPr="00025F44">
        <w:rPr>
          <w:rFonts w:hint="eastAsia"/>
          <w:lang w:eastAsia="zh-CN"/>
        </w:rPr>
        <w:t>无线电通信局</w:t>
      </w:r>
      <w:r>
        <w:rPr>
          <w:rFonts w:hint="eastAsia"/>
          <w:lang w:eastAsia="zh-CN"/>
        </w:rPr>
        <w:t>继续</w:t>
      </w:r>
      <w:r w:rsidRPr="00025F44">
        <w:rPr>
          <w:rFonts w:hint="eastAsia"/>
          <w:lang w:eastAsia="zh-CN"/>
        </w:rPr>
        <w:t>与</w:t>
      </w:r>
      <w:r>
        <w:rPr>
          <w:rFonts w:hint="eastAsia"/>
          <w:lang w:eastAsia="zh-CN"/>
        </w:rPr>
        <w:t>一些</w:t>
      </w:r>
      <w:r w:rsidRPr="00025F44">
        <w:rPr>
          <w:rFonts w:hint="eastAsia"/>
          <w:lang w:eastAsia="zh-CN"/>
        </w:rPr>
        <w:t>组织保持密切合作，</w:t>
      </w:r>
      <w:r>
        <w:rPr>
          <w:rFonts w:hint="eastAsia"/>
          <w:lang w:eastAsia="zh-CN"/>
        </w:rPr>
        <w:t>以实现以下目标</w:t>
      </w:r>
      <w:r w:rsidRPr="00025F44">
        <w:rPr>
          <w:rFonts w:hint="eastAsia"/>
          <w:lang w:eastAsia="zh-CN"/>
        </w:rPr>
        <w:t>：</w:t>
      </w:r>
    </w:p>
    <w:p w14:paraId="102766F2" w14:textId="77777777" w:rsidR="00F92097" w:rsidRPr="00D617D8" w:rsidRDefault="00F92097" w:rsidP="00F92097">
      <w:pPr>
        <w:pStyle w:val="enumlev1"/>
        <w:rPr>
          <w:lang w:eastAsia="zh-CN"/>
        </w:rPr>
      </w:pPr>
      <w:r w:rsidRPr="00D617D8">
        <w:rPr>
          <w:lang w:eastAsia="zh-CN"/>
        </w:rPr>
        <w:t>1</w:t>
      </w:r>
      <w:r>
        <w:rPr>
          <w:rFonts w:hint="eastAsia"/>
          <w:lang w:eastAsia="zh-CN"/>
        </w:rPr>
        <w:t>)</w:t>
      </w:r>
      <w:r w:rsidRPr="00D617D8">
        <w:rPr>
          <w:lang w:eastAsia="zh-CN"/>
        </w:rPr>
        <w:tab/>
      </w:r>
      <w:proofErr w:type="gramStart"/>
      <w:r w:rsidRPr="00025F44">
        <w:rPr>
          <w:rFonts w:hint="eastAsia"/>
          <w:lang w:eastAsia="zh-CN"/>
        </w:rPr>
        <w:t>促进</w:t>
      </w:r>
      <w:r>
        <w:rPr>
          <w:rFonts w:hint="eastAsia"/>
          <w:lang w:eastAsia="zh-CN"/>
        </w:rPr>
        <w:t>具有共同利益</w:t>
      </w:r>
      <w:r w:rsidRPr="00025F44">
        <w:rPr>
          <w:rFonts w:hint="eastAsia"/>
          <w:lang w:eastAsia="zh-CN"/>
        </w:rPr>
        <w:t>的机构</w:t>
      </w:r>
      <w:r>
        <w:rPr>
          <w:rFonts w:hint="eastAsia"/>
          <w:lang w:eastAsia="zh-CN"/>
        </w:rPr>
        <w:t>之</w:t>
      </w:r>
      <w:r w:rsidRPr="00025F44">
        <w:rPr>
          <w:rFonts w:hint="eastAsia"/>
          <w:lang w:eastAsia="zh-CN"/>
        </w:rPr>
        <w:t>间的对话；</w:t>
      </w:r>
      <w:proofErr w:type="gramEnd"/>
    </w:p>
    <w:p w14:paraId="52A4FC19" w14:textId="77777777" w:rsidR="00F92097" w:rsidRPr="00025F44" w:rsidRDefault="00F92097" w:rsidP="00F92097">
      <w:pPr>
        <w:pStyle w:val="enumlev1"/>
        <w:rPr>
          <w:lang w:eastAsia="zh-CN"/>
        </w:rPr>
      </w:pPr>
      <w:r w:rsidRPr="00D617D8">
        <w:rPr>
          <w:lang w:eastAsia="zh-CN"/>
        </w:rPr>
        <w:t>2</w:t>
      </w:r>
      <w:r>
        <w:rPr>
          <w:rFonts w:hint="eastAsia"/>
          <w:lang w:eastAsia="zh-CN"/>
        </w:rPr>
        <w:t>)</w:t>
      </w:r>
      <w:r w:rsidRPr="00D617D8">
        <w:rPr>
          <w:lang w:eastAsia="zh-CN"/>
        </w:rPr>
        <w:tab/>
      </w:r>
      <w:r w:rsidRPr="00025F44">
        <w:rPr>
          <w:rFonts w:hint="eastAsia"/>
          <w:lang w:eastAsia="zh-CN"/>
        </w:rPr>
        <w:t>加强协调工作，以提高</w:t>
      </w:r>
      <w:r w:rsidRPr="00025F44">
        <w:rPr>
          <w:rFonts w:hint="eastAsia"/>
          <w:lang w:eastAsia="zh-CN"/>
        </w:rPr>
        <w:t>WRC</w:t>
      </w:r>
      <w:r w:rsidRPr="00025F44">
        <w:rPr>
          <w:rFonts w:hint="eastAsia"/>
          <w:lang w:eastAsia="zh-CN"/>
        </w:rPr>
        <w:t>等会议活动的筹备效率；</w:t>
      </w:r>
      <w:r>
        <w:rPr>
          <w:rFonts w:hint="eastAsia"/>
          <w:lang w:eastAsia="zh-CN"/>
        </w:rPr>
        <w:t>以及</w:t>
      </w:r>
    </w:p>
    <w:p w14:paraId="1E682F0A" w14:textId="77777777" w:rsidR="00F92097" w:rsidRDefault="00F92097" w:rsidP="00F92097">
      <w:pPr>
        <w:pStyle w:val="enumlev1"/>
        <w:rPr>
          <w:lang w:eastAsia="zh-CN"/>
        </w:rPr>
      </w:pPr>
      <w:r w:rsidRPr="00D617D8">
        <w:rPr>
          <w:lang w:eastAsia="zh-CN"/>
        </w:rPr>
        <w:t>3</w:t>
      </w:r>
      <w:r>
        <w:rPr>
          <w:rFonts w:hint="eastAsia"/>
          <w:lang w:eastAsia="zh-CN"/>
        </w:rPr>
        <w:t>)</w:t>
      </w:r>
      <w:r w:rsidRPr="00D617D8">
        <w:rPr>
          <w:lang w:eastAsia="zh-CN"/>
        </w:rPr>
        <w:tab/>
      </w:r>
      <w:r w:rsidRPr="00025F44">
        <w:rPr>
          <w:rFonts w:hint="eastAsia"/>
          <w:lang w:eastAsia="zh-CN"/>
        </w:rPr>
        <w:t>使</w:t>
      </w:r>
      <w:r w:rsidRPr="0030223F">
        <w:rPr>
          <w:lang w:eastAsia="zh-CN"/>
        </w:rPr>
        <w:t>ITU</w:t>
      </w:r>
      <w:r>
        <w:rPr>
          <w:lang w:eastAsia="zh-CN"/>
        </w:rPr>
        <w:t>-</w:t>
      </w:r>
      <w:r w:rsidRPr="0030223F">
        <w:rPr>
          <w:lang w:eastAsia="zh-CN"/>
        </w:rPr>
        <w:t>R</w:t>
      </w:r>
      <w:r>
        <w:rPr>
          <w:rFonts w:hint="eastAsia"/>
          <w:lang w:eastAsia="zh-CN"/>
        </w:rPr>
        <w:t>及时</w:t>
      </w:r>
      <w:r w:rsidRPr="00025F44">
        <w:rPr>
          <w:rFonts w:hint="eastAsia"/>
          <w:lang w:eastAsia="zh-CN"/>
        </w:rPr>
        <w:t>了解其他组织开展的相关活动，</w:t>
      </w:r>
      <w:r>
        <w:rPr>
          <w:rFonts w:hint="eastAsia"/>
          <w:lang w:eastAsia="zh-CN"/>
        </w:rPr>
        <w:t>以便对</w:t>
      </w:r>
      <w:r w:rsidRPr="00025F44">
        <w:rPr>
          <w:rFonts w:hint="eastAsia"/>
          <w:lang w:eastAsia="zh-CN"/>
        </w:rPr>
        <w:t>工作</w:t>
      </w:r>
      <w:r>
        <w:rPr>
          <w:rFonts w:hint="eastAsia"/>
          <w:lang w:eastAsia="zh-CN"/>
        </w:rPr>
        <w:t>计划进行更具</w:t>
      </w:r>
      <w:r w:rsidRPr="00025F44">
        <w:rPr>
          <w:rFonts w:hint="eastAsia"/>
          <w:lang w:eastAsia="zh-CN"/>
        </w:rPr>
        <w:t>战略</w:t>
      </w:r>
      <w:r>
        <w:rPr>
          <w:rFonts w:hint="eastAsia"/>
          <w:lang w:eastAsia="zh-CN"/>
        </w:rPr>
        <w:t>性的</w:t>
      </w:r>
      <w:r w:rsidRPr="00025F44">
        <w:rPr>
          <w:rFonts w:hint="eastAsia"/>
          <w:lang w:eastAsia="zh-CN"/>
        </w:rPr>
        <w:t>规划。</w:t>
      </w:r>
    </w:p>
    <w:p w14:paraId="1DE151F3" w14:textId="77777777" w:rsidR="00F92097" w:rsidRDefault="00F92097" w:rsidP="00F92097">
      <w:pPr>
        <w:ind w:firstLineChars="200" w:firstLine="480"/>
        <w:rPr>
          <w:lang w:eastAsia="zh-CN"/>
        </w:rPr>
      </w:pPr>
      <w:r w:rsidRPr="00025F44">
        <w:rPr>
          <w:rFonts w:hint="eastAsia"/>
          <w:lang w:eastAsia="zh-CN"/>
        </w:rPr>
        <w:t>无线电通信局继续与相关国际和区域性组织密切合作</w:t>
      </w:r>
      <w:r>
        <w:rPr>
          <w:rFonts w:hint="eastAsia"/>
          <w:lang w:eastAsia="zh-CN"/>
        </w:rPr>
        <w:t>，包括但不限于：</w:t>
      </w:r>
    </w:p>
    <w:p w14:paraId="68119D68" w14:textId="77777777" w:rsidR="00F92097" w:rsidRDefault="00F92097" w:rsidP="00F92097">
      <w:pPr>
        <w:pStyle w:val="enumlev1"/>
        <w:rPr>
          <w:lang w:eastAsia="zh-CN"/>
        </w:rPr>
      </w:pPr>
      <w:r>
        <w:rPr>
          <w:lang w:eastAsia="zh-CN"/>
        </w:rPr>
        <w:lastRenderedPageBreak/>
        <w:t>−</w:t>
      </w:r>
      <w:r>
        <w:rPr>
          <w:lang w:eastAsia="zh-CN"/>
        </w:rPr>
        <w:tab/>
      </w:r>
      <w:r>
        <w:rPr>
          <w:rFonts w:hint="eastAsia"/>
          <w:lang w:eastAsia="zh-CN"/>
        </w:rPr>
        <w:t>区域协调方面：</w:t>
      </w:r>
      <w:r w:rsidRPr="00B12C12">
        <w:rPr>
          <w:rFonts w:hint="eastAsia"/>
          <w:lang w:eastAsia="zh-CN"/>
        </w:rPr>
        <w:t>亚太电信组织</w:t>
      </w:r>
      <w:r>
        <w:rPr>
          <w:rFonts w:hint="eastAsia"/>
          <w:lang w:eastAsia="zh-CN"/>
        </w:rPr>
        <w:t>（</w:t>
      </w:r>
      <w:r>
        <w:rPr>
          <w:lang w:eastAsia="zh-CN"/>
        </w:rPr>
        <w:t>APT</w:t>
      </w:r>
      <w:r>
        <w:rPr>
          <w:rFonts w:hint="eastAsia"/>
          <w:lang w:eastAsia="zh-CN"/>
        </w:rPr>
        <w:t>）、</w:t>
      </w:r>
      <w:r w:rsidRPr="00B12C12">
        <w:rPr>
          <w:rFonts w:hint="eastAsia"/>
          <w:lang w:eastAsia="zh-CN"/>
        </w:rPr>
        <w:t>阿拉伯国家频谱管理组</w:t>
      </w:r>
      <w:r>
        <w:rPr>
          <w:rFonts w:hint="eastAsia"/>
          <w:lang w:eastAsia="zh-CN"/>
        </w:rPr>
        <w:t>（</w:t>
      </w:r>
      <w:r>
        <w:rPr>
          <w:lang w:eastAsia="zh-CN"/>
        </w:rPr>
        <w:t>ASMG</w:t>
      </w:r>
      <w:r>
        <w:rPr>
          <w:rFonts w:hint="eastAsia"/>
          <w:lang w:eastAsia="zh-CN"/>
        </w:rPr>
        <w:t>）、</w:t>
      </w:r>
      <w:r w:rsidRPr="00B12C12">
        <w:rPr>
          <w:rFonts w:hint="eastAsia"/>
          <w:lang w:eastAsia="zh-CN"/>
        </w:rPr>
        <w:t>非洲电信联盟</w:t>
      </w:r>
      <w:r>
        <w:rPr>
          <w:rFonts w:hint="eastAsia"/>
          <w:lang w:eastAsia="zh-CN"/>
        </w:rPr>
        <w:t>（</w:t>
      </w:r>
      <w:r>
        <w:rPr>
          <w:lang w:eastAsia="zh-CN"/>
        </w:rPr>
        <w:t>ATU</w:t>
      </w:r>
      <w:r>
        <w:rPr>
          <w:rFonts w:hint="eastAsia"/>
          <w:lang w:eastAsia="zh-CN"/>
        </w:rPr>
        <w:t>）、</w:t>
      </w:r>
      <w:r w:rsidRPr="00B12C12">
        <w:rPr>
          <w:rFonts w:hint="eastAsia"/>
          <w:lang w:eastAsia="zh-CN"/>
        </w:rPr>
        <w:t>欧洲邮电主管部门大会</w:t>
      </w:r>
      <w:r>
        <w:rPr>
          <w:rFonts w:hint="eastAsia"/>
          <w:lang w:eastAsia="zh-CN"/>
        </w:rPr>
        <w:t>（</w:t>
      </w:r>
      <w:r>
        <w:rPr>
          <w:lang w:eastAsia="zh-CN"/>
        </w:rPr>
        <w:t>CEPT</w:t>
      </w:r>
      <w:r>
        <w:rPr>
          <w:rFonts w:hint="eastAsia"/>
          <w:lang w:eastAsia="zh-CN"/>
        </w:rPr>
        <w:t>）、</w:t>
      </w:r>
      <w:r w:rsidRPr="00B12C12">
        <w:rPr>
          <w:rFonts w:hint="eastAsia"/>
          <w:lang w:eastAsia="zh-CN"/>
        </w:rPr>
        <w:t>美洲国家电信委员会</w:t>
      </w:r>
      <w:r>
        <w:rPr>
          <w:rFonts w:hint="eastAsia"/>
          <w:lang w:eastAsia="zh-CN"/>
        </w:rPr>
        <w:t>（</w:t>
      </w:r>
      <w:r>
        <w:rPr>
          <w:lang w:eastAsia="zh-CN"/>
        </w:rPr>
        <w:t>CITEL</w:t>
      </w:r>
      <w:r>
        <w:rPr>
          <w:rFonts w:hint="eastAsia"/>
          <w:lang w:eastAsia="zh-CN"/>
        </w:rPr>
        <w:t>）和</w:t>
      </w:r>
      <w:r w:rsidRPr="00B12C12">
        <w:rPr>
          <w:rFonts w:hint="eastAsia"/>
          <w:lang w:eastAsia="zh-CN"/>
        </w:rPr>
        <w:t>区域通信联合体</w:t>
      </w:r>
      <w:r>
        <w:rPr>
          <w:rFonts w:hint="eastAsia"/>
          <w:lang w:eastAsia="zh-CN"/>
        </w:rPr>
        <w:t>（</w:t>
      </w:r>
      <w:r>
        <w:rPr>
          <w:lang w:eastAsia="zh-CN"/>
        </w:rPr>
        <w:t>RCC</w:t>
      </w:r>
      <w:proofErr w:type="gramStart"/>
      <w:r>
        <w:rPr>
          <w:rFonts w:hint="eastAsia"/>
          <w:lang w:eastAsia="zh-CN"/>
        </w:rPr>
        <w:t>）；</w:t>
      </w:r>
      <w:proofErr w:type="gramEnd"/>
    </w:p>
    <w:p w14:paraId="06D09F96" w14:textId="77777777" w:rsidR="00F92097" w:rsidRDefault="00F92097" w:rsidP="00F92097">
      <w:pPr>
        <w:pStyle w:val="enumlev1"/>
        <w:rPr>
          <w:lang w:eastAsia="zh-CN"/>
        </w:rPr>
      </w:pPr>
      <w:r>
        <w:rPr>
          <w:lang w:eastAsia="zh-CN"/>
        </w:rPr>
        <w:t>−</w:t>
      </w:r>
      <w:r>
        <w:rPr>
          <w:lang w:eastAsia="zh-CN"/>
        </w:rPr>
        <w:tab/>
      </w:r>
      <w:r>
        <w:rPr>
          <w:rFonts w:hint="eastAsia"/>
          <w:lang w:eastAsia="zh-CN"/>
        </w:rPr>
        <w:t>广播事宜：</w:t>
      </w:r>
      <w:r w:rsidRPr="00B12C12">
        <w:rPr>
          <w:rFonts w:hint="eastAsia"/>
          <w:lang w:eastAsia="zh-CN"/>
        </w:rPr>
        <w:t>亚太广播联盟</w:t>
      </w:r>
      <w:r>
        <w:rPr>
          <w:rFonts w:hint="eastAsia"/>
          <w:lang w:eastAsia="zh-CN"/>
        </w:rPr>
        <w:t>（</w:t>
      </w:r>
      <w:r>
        <w:rPr>
          <w:lang w:eastAsia="zh-CN"/>
        </w:rPr>
        <w:t>ABU</w:t>
      </w:r>
      <w:r>
        <w:rPr>
          <w:rFonts w:hint="eastAsia"/>
          <w:lang w:eastAsia="zh-CN"/>
        </w:rPr>
        <w:t>）、</w:t>
      </w:r>
      <w:r w:rsidRPr="00B12C12">
        <w:rPr>
          <w:rFonts w:hint="eastAsia"/>
          <w:lang w:eastAsia="zh-CN"/>
        </w:rPr>
        <w:t>阿拉伯国家广播联盟</w:t>
      </w:r>
      <w:r>
        <w:rPr>
          <w:rFonts w:hint="eastAsia"/>
          <w:lang w:eastAsia="zh-CN"/>
        </w:rPr>
        <w:t>（</w:t>
      </w:r>
      <w:r>
        <w:rPr>
          <w:lang w:eastAsia="zh-CN"/>
        </w:rPr>
        <w:t>ASBU</w:t>
      </w:r>
      <w:r>
        <w:rPr>
          <w:rFonts w:hint="eastAsia"/>
          <w:lang w:eastAsia="zh-CN"/>
        </w:rPr>
        <w:t>）、</w:t>
      </w:r>
      <w:r w:rsidRPr="00B12C12">
        <w:rPr>
          <w:rFonts w:hint="eastAsia"/>
          <w:lang w:eastAsia="zh-CN"/>
        </w:rPr>
        <w:t>欧洲广播联盟</w:t>
      </w:r>
      <w:r>
        <w:rPr>
          <w:rFonts w:hint="eastAsia"/>
          <w:lang w:eastAsia="zh-CN"/>
        </w:rPr>
        <w:t>（</w:t>
      </w:r>
      <w:r>
        <w:rPr>
          <w:lang w:eastAsia="zh-CN"/>
        </w:rPr>
        <w:t>EBU</w:t>
      </w:r>
      <w:r>
        <w:rPr>
          <w:rFonts w:hint="eastAsia"/>
          <w:lang w:eastAsia="zh-CN"/>
        </w:rPr>
        <w:t>）、</w:t>
      </w:r>
      <w:r>
        <w:rPr>
          <w:lang w:eastAsia="zh-CN"/>
        </w:rPr>
        <w:t>SMPT</w:t>
      </w:r>
      <w:r>
        <w:rPr>
          <w:rFonts w:hint="eastAsia"/>
          <w:lang w:eastAsia="zh-CN"/>
        </w:rPr>
        <w:t>、</w:t>
      </w:r>
      <w:r w:rsidRPr="00B12C12">
        <w:rPr>
          <w:rFonts w:hint="eastAsia"/>
          <w:lang w:eastAsia="zh-CN"/>
        </w:rPr>
        <w:t>欧洲电信标准协会</w:t>
      </w:r>
      <w:r>
        <w:rPr>
          <w:rFonts w:hint="eastAsia"/>
          <w:lang w:eastAsia="zh-CN"/>
        </w:rPr>
        <w:t>（</w:t>
      </w:r>
      <w:r>
        <w:rPr>
          <w:lang w:eastAsia="zh-CN"/>
        </w:rPr>
        <w:t>ETSI</w:t>
      </w:r>
      <w:r>
        <w:rPr>
          <w:rFonts w:hint="eastAsia"/>
          <w:lang w:eastAsia="zh-CN"/>
        </w:rPr>
        <w:t>）和</w:t>
      </w:r>
      <w:r w:rsidRPr="00AF64EB">
        <w:rPr>
          <w:rFonts w:hint="eastAsia"/>
          <w:lang w:eastAsia="zh-CN"/>
        </w:rPr>
        <w:t>高频协调大会</w:t>
      </w:r>
      <w:r>
        <w:rPr>
          <w:rFonts w:hint="eastAsia"/>
          <w:lang w:eastAsia="zh-CN"/>
        </w:rPr>
        <w:t>（</w:t>
      </w:r>
      <w:r>
        <w:rPr>
          <w:lang w:eastAsia="zh-CN"/>
        </w:rPr>
        <w:t>HFCC</w:t>
      </w:r>
      <w:proofErr w:type="gramStart"/>
      <w:r>
        <w:rPr>
          <w:rFonts w:hint="eastAsia"/>
          <w:lang w:eastAsia="zh-CN"/>
        </w:rPr>
        <w:t>）；</w:t>
      </w:r>
      <w:proofErr w:type="gramEnd"/>
    </w:p>
    <w:p w14:paraId="0C86FA30" w14:textId="77777777" w:rsidR="00F92097" w:rsidRDefault="00F92097" w:rsidP="00F92097">
      <w:pPr>
        <w:pStyle w:val="enumlev1"/>
        <w:rPr>
          <w:lang w:eastAsia="zh-CN"/>
        </w:rPr>
      </w:pPr>
      <w:r>
        <w:rPr>
          <w:lang w:eastAsia="zh-CN"/>
        </w:rPr>
        <w:t>−</w:t>
      </w:r>
      <w:r>
        <w:rPr>
          <w:lang w:eastAsia="zh-CN"/>
        </w:rPr>
        <w:tab/>
      </w:r>
      <w:r w:rsidRPr="00AF64EB">
        <w:rPr>
          <w:rFonts w:hint="eastAsia"/>
          <w:lang w:eastAsia="zh-CN"/>
        </w:rPr>
        <w:t>具体无线电通信系统和</w:t>
      </w:r>
      <w:r>
        <w:rPr>
          <w:rFonts w:hint="eastAsia"/>
          <w:lang w:eastAsia="zh-CN"/>
        </w:rPr>
        <w:t>业务的</w:t>
      </w:r>
      <w:r w:rsidRPr="00AF64EB">
        <w:rPr>
          <w:rFonts w:hint="eastAsia"/>
          <w:lang w:eastAsia="zh-CN"/>
        </w:rPr>
        <w:t>使用</w:t>
      </w:r>
      <w:r>
        <w:rPr>
          <w:rFonts w:hint="eastAsia"/>
          <w:lang w:eastAsia="zh-CN"/>
        </w:rPr>
        <w:t>方面：</w:t>
      </w:r>
      <w:r w:rsidRPr="00AF64EB">
        <w:rPr>
          <w:rFonts w:hint="eastAsia"/>
          <w:lang w:eastAsia="zh-CN"/>
        </w:rPr>
        <w:t>国际通信卫星组织</w:t>
      </w:r>
      <w:r>
        <w:rPr>
          <w:rFonts w:hint="eastAsia"/>
          <w:lang w:eastAsia="zh-CN"/>
        </w:rPr>
        <w:t>（</w:t>
      </w:r>
      <w:r>
        <w:rPr>
          <w:lang w:eastAsia="zh-CN"/>
        </w:rPr>
        <w:t>ITSO</w:t>
      </w:r>
      <w:r>
        <w:rPr>
          <w:rFonts w:hint="eastAsia"/>
          <w:lang w:eastAsia="zh-CN"/>
        </w:rPr>
        <w:t>）、</w:t>
      </w:r>
      <w:r w:rsidRPr="00AF64EB">
        <w:rPr>
          <w:rFonts w:hint="eastAsia"/>
          <w:lang w:eastAsia="zh-CN"/>
        </w:rPr>
        <w:t>欧洲、中东和非洲卫星运营商协会</w:t>
      </w:r>
      <w:r>
        <w:rPr>
          <w:rFonts w:hint="eastAsia"/>
          <w:lang w:eastAsia="zh-CN"/>
        </w:rPr>
        <w:t>（</w:t>
      </w:r>
      <w:r>
        <w:rPr>
          <w:lang w:eastAsia="zh-CN"/>
        </w:rPr>
        <w:t>ESOA</w:t>
      </w:r>
      <w:r>
        <w:rPr>
          <w:rFonts w:hint="eastAsia"/>
          <w:lang w:eastAsia="zh-CN"/>
        </w:rPr>
        <w:t>）、</w:t>
      </w:r>
      <w:r w:rsidRPr="00AF64EB">
        <w:rPr>
          <w:rFonts w:hint="eastAsia"/>
          <w:lang w:eastAsia="zh-CN"/>
        </w:rPr>
        <w:t>全球</w:t>
      </w:r>
      <w:r w:rsidRPr="00AF64EB">
        <w:rPr>
          <w:rFonts w:hint="eastAsia"/>
          <w:lang w:eastAsia="zh-CN"/>
        </w:rPr>
        <w:t>VSAT</w:t>
      </w:r>
      <w:r w:rsidRPr="00AF64EB">
        <w:rPr>
          <w:rFonts w:hint="eastAsia"/>
          <w:lang w:eastAsia="zh-CN"/>
        </w:rPr>
        <w:t>论坛</w:t>
      </w:r>
      <w:r>
        <w:rPr>
          <w:rFonts w:hint="eastAsia"/>
          <w:lang w:eastAsia="zh-CN"/>
        </w:rPr>
        <w:t>（</w:t>
      </w:r>
      <w:r>
        <w:rPr>
          <w:lang w:eastAsia="zh-CN"/>
        </w:rPr>
        <w:t>GVF</w:t>
      </w:r>
      <w:r>
        <w:rPr>
          <w:rFonts w:hint="eastAsia"/>
          <w:lang w:eastAsia="zh-CN"/>
        </w:rPr>
        <w:t>）、</w:t>
      </w:r>
      <w:r w:rsidRPr="00D42D29">
        <w:rPr>
          <w:rFonts w:hint="eastAsia"/>
          <w:lang w:eastAsia="zh-CN"/>
        </w:rPr>
        <w:t>GSM</w:t>
      </w:r>
      <w:r w:rsidRPr="00D42D29">
        <w:rPr>
          <w:rFonts w:hint="eastAsia"/>
          <w:lang w:eastAsia="zh-CN"/>
        </w:rPr>
        <w:t>协会</w:t>
      </w:r>
      <w:r>
        <w:rPr>
          <w:rFonts w:hint="eastAsia"/>
          <w:lang w:eastAsia="zh-CN"/>
        </w:rPr>
        <w:t>（</w:t>
      </w:r>
      <w:r>
        <w:rPr>
          <w:lang w:eastAsia="zh-CN"/>
        </w:rPr>
        <w:t>GSMA</w:t>
      </w:r>
      <w:proofErr w:type="gramStart"/>
      <w:r>
        <w:rPr>
          <w:rFonts w:hint="eastAsia"/>
          <w:lang w:eastAsia="zh-CN"/>
        </w:rPr>
        <w:t>）；</w:t>
      </w:r>
      <w:proofErr w:type="gramEnd"/>
    </w:p>
    <w:p w14:paraId="3138BBDC" w14:textId="77777777" w:rsidR="00F92097" w:rsidRDefault="00F92097" w:rsidP="00F92097">
      <w:pPr>
        <w:pStyle w:val="enumlev1"/>
        <w:rPr>
          <w:lang w:eastAsia="zh-CN"/>
        </w:rPr>
      </w:pPr>
      <w:r>
        <w:rPr>
          <w:lang w:eastAsia="zh-CN"/>
        </w:rPr>
        <w:t>−</w:t>
      </w:r>
      <w:r>
        <w:rPr>
          <w:lang w:eastAsia="zh-CN"/>
        </w:rPr>
        <w:tab/>
      </w:r>
      <w:r>
        <w:rPr>
          <w:rFonts w:hint="eastAsia"/>
          <w:lang w:eastAsia="zh-CN"/>
        </w:rPr>
        <w:t>与</w:t>
      </w:r>
      <w:r w:rsidRPr="00D42D29">
        <w:rPr>
          <w:rFonts w:hint="eastAsia"/>
          <w:lang w:eastAsia="zh-CN"/>
        </w:rPr>
        <w:t>全球标准协作</w:t>
      </w:r>
      <w:r>
        <w:rPr>
          <w:rFonts w:hint="eastAsia"/>
          <w:lang w:eastAsia="zh-CN"/>
        </w:rPr>
        <w:t>（</w:t>
      </w:r>
      <w:r>
        <w:rPr>
          <w:lang w:eastAsia="zh-CN"/>
        </w:rPr>
        <w:t>GSC</w:t>
      </w:r>
      <w:r>
        <w:rPr>
          <w:rFonts w:hint="eastAsia"/>
          <w:lang w:eastAsia="zh-CN"/>
        </w:rPr>
        <w:t>）相关的活动：</w:t>
      </w:r>
      <w:r w:rsidRPr="00D42D29">
        <w:rPr>
          <w:rFonts w:hint="eastAsia"/>
          <w:lang w:eastAsia="zh-CN"/>
        </w:rPr>
        <w:t>第三代合作伙伴计划</w:t>
      </w:r>
      <w:r>
        <w:rPr>
          <w:rFonts w:hint="eastAsia"/>
          <w:lang w:eastAsia="zh-CN"/>
        </w:rPr>
        <w:t>（</w:t>
      </w:r>
      <w:r>
        <w:rPr>
          <w:lang w:eastAsia="zh-CN"/>
        </w:rPr>
        <w:t>3GPP</w:t>
      </w:r>
      <w:r>
        <w:rPr>
          <w:rFonts w:hint="eastAsia"/>
          <w:lang w:eastAsia="zh-CN"/>
        </w:rPr>
        <w:t>）、</w:t>
      </w:r>
      <w:r w:rsidRPr="00D42D29">
        <w:rPr>
          <w:rFonts w:hint="eastAsia"/>
          <w:lang w:eastAsia="zh-CN"/>
        </w:rPr>
        <w:t>电气电子工程师学会</w:t>
      </w:r>
      <w:r>
        <w:rPr>
          <w:rFonts w:hint="eastAsia"/>
          <w:lang w:eastAsia="zh-CN"/>
        </w:rPr>
        <w:t>（</w:t>
      </w:r>
      <w:r>
        <w:rPr>
          <w:lang w:eastAsia="zh-CN"/>
        </w:rPr>
        <w:t>IEEE</w:t>
      </w:r>
      <w:r>
        <w:rPr>
          <w:rFonts w:hint="eastAsia"/>
          <w:lang w:eastAsia="zh-CN"/>
        </w:rPr>
        <w:t>）</w:t>
      </w:r>
      <w:proofErr w:type="gramStart"/>
      <w:r>
        <w:rPr>
          <w:rFonts w:hint="eastAsia"/>
          <w:lang w:eastAsia="zh-CN"/>
        </w:rPr>
        <w:t>以及若干区域性</w:t>
      </w:r>
      <w:r w:rsidRPr="00025F44">
        <w:rPr>
          <w:rFonts w:hint="eastAsia"/>
          <w:lang w:eastAsia="zh-CN"/>
        </w:rPr>
        <w:t>标准化组织</w:t>
      </w:r>
      <w:r>
        <w:rPr>
          <w:rFonts w:hint="eastAsia"/>
          <w:lang w:eastAsia="zh-CN"/>
        </w:rPr>
        <w:t>；</w:t>
      </w:r>
      <w:proofErr w:type="gramEnd"/>
    </w:p>
    <w:p w14:paraId="688BB824" w14:textId="77777777" w:rsidR="00F92097" w:rsidRDefault="00F92097" w:rsidP="00F92097">
      <w:pPr>
        <w:pStyle w:val="enumlev1"/>
        <w:rPr>
          <w:lang w:eastAsia="zh-CN"/>
        </w:rPr>
      </w:pPr>
      <w:r>
        <w:rPr>
          <w:lang w:eastAsia="zh-CN"/>
        </w:rPr>
        <w:t>−</w:t>
      </w:r>
      <w:r>
        <w:rPr>
          <w:lang w:eastAsia="zh-CN"/>
        </w:rPr>
        <w:tab/>
      </w:r>
      <w:r w:rsidRPr="008D3152">
        <w:rPr>
          <w:rFonts w:hint="eastAsia"/>
          <w:lang w:eastAsia="zh-CN"/>
        </w:rPr>
        <w:t>就研究组活动进行联络：世界气象组织、世界卫生组织、国际标准化组织（</w:t>
      </w:r>
      <w:r w:rsidRPr="008D3152">
        <w:rPr>
          <w:lang w:eastAsia="zh-CN"/>
        </w:rPr>
        <w:t>ISO</w:t>
      </w:r>
      <w:r w:rsidRPr="008D3152">
        <w:rPr>
          <w:rFonts w:hint="eastAsia"/>
          <w:lang w:eastAsia="zh-CN"/>
        </w:rPr>
        <w:t>）和国际电工委员会（</w:t>
      </w:r>
      <w:r w:rsidRPr="008D3152">
        <w:rPr>
          <w:lang w:eastAsia="zh-CN"/>
        </w:rPr>
        <w:t>IEC</w:t>
      </w:r>
      <w:r w:rsidRPr="008D3152">
        <w:rPr>
          <w:rFonts w:hint="eastAsia"/>
          <w:lang w:eastAsia="zh-CN"/>
        </w:rPr>
        <w:t>）（包括国际无线电干扰特别委员会（</w:t>
      </w:r>
      <w:r w:rsidRPr="008D3152">
        <w:rPr>
          <w:lang w:eastAsia="zh-CN"/>
        </w:rPr>
        <w:t>CISPR</w:t>
      </w:r>
      <w:r w:rsidRPr="008D3152">
        <w:rPr>
          <w:rFonts w:hint="eastAsia"/>
          <w:lang w:eastAsia="zh-CN"/>
        </w:rPr>
        <w:t>））、空间频率协调组、国际无线电科学联盟（</w:t>
      </w:r>
      <w:r w:rsidRPr="008D3152">
        <w:rPr>
          <w:lang w:eastAsia="zh-CN"/>
        </w:rPr>
        <w:t>URSI</w:t>
      </w:r>
      <w:r w:rsidRPr="008D3152">
        <w:rPr>
          <w:rFonts w:hint="eastAsia"/>
          <w:lang w:eastAsia="zh-CN"/>
        </w:rPr>
        <w:t>）</w:t>
      </w:r>
      <w:proofErr w:type="gramStart"/>
      <w:r>
        <w:rPr>
          <w:rFonts w:hint="eastAsia"/>
          <w:lang w:eastAsia="zh-CN"/>
        </w:rPr>
        <w:t>和其他若干进行不定期联络的组织；</w:t>
      </w:r>
      <w:proofErr w:type="gramEnd"/>
    </w:p>
    <w:p w14:paraId="53243962" w14:textId="77777777" w:rsidR="00F92097" w:rsidRDefault="00F92097" w:rsidP="00F92097">
      <w:pPr>
        <w:pStyle w:val="enumlev1"/>
        <w:rPr>
          <w:lang w:eastAsia="zh-CN"/>
        </w:rPr>
      </w:pPr>
      <w:r>
        <w:rPr>
          <w:lang w:eastAsia="zh-CN"/>
        </w:rPr>
        <w:t>−</w:t>
      </w:r>
      <w:r>
        <w:rPr>
          <w:lang w:eastAsia="zh-CN"/>
        </w:rPr>
        <w:tab/>
      </w:r>
      <w:r w:rsidRPr="00517B38">
        <w:rPr>
          <w:rFonts w:ascii="Calibri" w:hAnsi="Calibri" w:cs="Calibri" w:hint="eastAsia"/>
          <w:bCs/>
          <w:szCs w:val="24"/>
          <w:lang w:eastAsia="zh-CN"/>
        </w:rPr>
        <w:t>国际电联条约文本的适用</w:t>
      </w:r>
      <w:r>
        <w:rPr>
          <w:rFonts w:ascii="Calibri" w:hAnsi="Calibri" w:cs="Calibri" w:hint="eastAsia"/>
          <w:bCs/>
          <w:szCs w:val="24"/>
          <w:lang w:eastAsia="zh-CN"/>
        </w:rPr>
        <w:t>方面：</w:t>
      </w:r>
      <w:r w:rsidRPr="003B3EB9">
        <w:rPr>
          <w:bCs/>
          <w:szCs w:val="24"/>
          <w:lang w:eastAsia="zh-CN"/>
        </w:rPr>
        <w:t>联合国和平利用外层空间委员会</w:t>
      </w:r>
      <w:r>
        <w:rPr>
          <w:rFonts w:hint="eastAsia"/>
          <w:bCs/>
          <w:szCs w:val="24"/>
          <w:lang w:eastAsia="zh-CN"/>
        </w:rPr>
        <w:t>（</w:t>
      </w:r>
      <w:r>
        <w:rPr>
          <w:lang w:eastAsia="zh-CN"/>
        </w:rPr>
        <w:t>UN-COPUOS</w:t>
      </w:r>
      <w:r>
        <w:rPr>
          <w:rFonts w:hint="eastAsia"/>
          <w:bCs/>
          <w:szCs w:val="24"/>
          <w:lang w:eastAsia="zh-CN"/>
        </w:rPr>
        <w:t>）、</w:t>
      </w:r>
      <w:r w:rsidRPr="00A231ED">
        <w:rPr>
          <w:rFonts w:hint="eastAsia"/>
          <w:bCs/>
          <w:szCs w:val="24"/>
          <w:lang w:eastAsia="zh-CN"/>
        </w:rPr>
        <w:t>联合国欧洲经济委员会</w:t>
      </w:r>
      <w:r>
        <w:rPr>
          <w:rFonts w:hint="eastAsia"/>
          <w:bCs/>
          <w:szCs w:val="24"/>
          <w:lang w:eastAsia="zh-CN"/>
        </w:rPr>
        <w:t>（</w:t>
      </w:r>
      <w:r>
        <w:rPr>
          <w:lang w:eastAsia="zh-CN"/>
        </w:rPr>
        <w:t>UNECE</w:t>
      </w:r>
      <w:r>
        <w:rPr>
          <w:rFonts w:hint="eastAsia"/>
          <w:bCs/>
          <w:szCs w:val="24"/>
          <w:lang w:eastAsia="zh-CN"/>
        </w:rPr>
        <w:t>）、</w:t>
      </w:r>
      <w:r w:rsidRPr="003B3EB9">
        <w:rPr>
          <w:bCs/>
          <w:szCs w:val="24"/>
          <w:lang w:eastAsia="zh-CN"/>
        </w:rPr>
        <w:t>国际海事组织（</w:t>
      </w:r>
      <w:r w:rsidRPr="003B3EB9">
        <w:rPr>
          <w:bCs/>
          <w:szCs w:val="24"/>
          <w:lang w:eastAsia="zh-CN"/>
        </w:rPr>
        <w:t>IMO</w:t>
      </w:r>
      <w:r w:rsidRPr="003B3EB9">
        <w:rPr>
          <w:bCs/>
          <w:szCs w:val="24"/>
          <w:lang w:eastAsia="zh-CN"/>
        </w:rPr>
        <w:t>）、国际移动卫星组织（</w:t>
      </w:r>
      <w:r>
        <w:rPr>
          <w:lang w:eastAsia="zh-CN"/>
        </w:rPr>
        <w:t>IMSO</w:t>
      </w:r>
      <w:r w:rsidRPr="003B3EB9">
        <w:rPr>
          <w:bCs/>
          <w:szCs w:val="24"/>
          <w:lang w:eastAsia="zh-CN"/>
        </w:rPr>
        <w:t>）、国际计量局（</w:t>
      </w:r>
      <w:r>
        <w:rPr>
          <w:lang w:eastAsia="zh-CN"/>
        </w:rPr>
        <w:t>BIPM</w:t>
      </w:r>
      <w:r w:rsidRPr="003B3EB9">
        <w:rPr>
          <w:bCs/>
          <w:szCs w:val="24"/>
          <w:lang w:eastAsia="zh-CN"/>
        </w:rPr>
        <w:t>）、国际通信卫星组织（</w:t>
      </w:r>
      <w:r>
        <w:rPr>
          <w:lang w:eastAsia="zh-CN"/>
        </w:rPr>
        <w:t>ITSO</w:t>
      </w:r>
      <w:r w:rsidRPr="003B3EB9">
        <w:rPr>
          <w:bCs/>
          <w:szCs w:val="24"/>
          <w:lang w:eastAsia="zh-CN"/>
        </w:rPr>
        <w:t>）、国际卫星辅助搜救组织（</w:t>
      </w:r>
      <w:r>
        <w:rPr>
          <w:lang w:eastAsia="zh-CN"/>
        </w:rPr>
        <w:t>COSPAS-SARSAT</w:t>
      </w:r>
      <w:r w:rsidRPr="003B3EB9">
        <w:rPr>
          <w:bCs/>
          <w:szCs w:val="24"/>
          <w:lang w:eastAsia="zh-CN"/>
        </w:rPr>
        <w:t>）、红十字国际</w:t>
      </w:r>
      <w:r>
        <w:rPr>
          <w:rFonts w:hint="eastAsia"/>
          <w:bCs/>
          <w:szCs w:val="24"/>
          <w:lang w:eastAsia="zh-CN"/>
        </w:rPr>
        <w:t>委员会</w:t>
      </w:r>
      <w:r w:rsidRPr="003B3EB9">
        <w:rPr>
          <w:bCs/>
          <w:szCs w:val="24"/>
          <w:lang w:eastAsia="zh-CN"/>
        </w:rPr>
        <w:t>（</w:t>
      </w:r>
      <w:r>
        <w:rPr>
          <w:lang w:eastAsia="zh-CN"/>
        </w:rPr>
        <w:t>CICR</w:t>
      </w:r>
      <w:r w:rsidRPr="003B3EB9">
        <w:rPr>
          <w:bCs/>
          <w:szCs w:val="24"/>
          <w:lang w:eastAsia="zh-CN"/>
        </w:rPr>
        <w:t>）</w:t>
      </w:r>
      <w:r>
        <w:rPr>
          <w:rFonts w:hint="eastAsia"/>
          <w:bCs/>
          <w:szCs w:val="24"/>
          <w:lang w:eastAsia="zh-CN"/>
        </w:rPr>
        <w:t>、</w:t>
      </w:r>
      <w:r w:rsidRPr="003B3EB9">
        <w:rPr>
          <w:bCs/>
          <w:szCs w:val="24"/>
          <w:lang w:eastAsia="zh-CN"/>
        </w:rPr>
        <w:t>国际民航组织（</w:t>
      </w:r>
      <w:r w:rsidRPr="003B3EB9">
        <w:rPr>
          <w:bCs/>
          <w:szCs w:val="24"/>
          <w:lang w:eastAsia="zh-CN"/>
        </w:rPr>
        <w:t>ICAO</w:t>
      </w:r>
      <w:r w:rsidRPr="003B3EB9">
        <w:rPr>
          <w:bCs/>
          <w:szCs w:val="24"/>
          <w:lang w:eastAsia="zh-CN"/>
        </w:rPr>
        <w:t>）</w:t>
      </w:r>
      <w:r>
        <w:rPr>
          <w:rFonts w:hint="eastAsia"/>
          <w:bCs/>
          <w:szCs w:val="24"/>
          <w:lang w:eastAsia="zh-CN"/>
        </w:rPr>
        <w:t>。</w:t>
      </w:r>
    </w:p>
    <w:p w14:paraId="2FBA4B8E" w14:textId="77777777" w:rsidR="00F92097" w:rsidRPr="00B01267" w:rsidRDefault="00F92097" w:rsidP="00B01267">
      <w:pPr>
        <w:pStyle w:val="Heading1"/>
      </w:pPr>
      <w:bookmarkStart w:id="11" w:name="_Toc445972800"/>
      <w:r w:rsidRPr="00B01267">
        <w:t>8</w:t>
      </w:r>
      <w:r w:rsidRPr="00B01267">
        <w:tab/>
      </w:r>
      <w:bookmarkEnd w:id="11"/>
      <w:proofErr w:type="spellStart"/>
      <w:r w:rsidRPr="00B01267">
        <w:t>其他跨部门活动</w:t>
      </w:r>
      <w:proofErr w:type="spellEnd"/>
    </w:p>
    <w:p w14:paraId="18F15018" w14:textId="77777777" w:rsidR="00F92097" w:rsidRDefault="00F92097" w:rsidP="00F92097">
      <w:pPr>
        <w:ind w:firstLineChars="200" w:firstLine="480"/>
        <w:rPr>
          <w:lang w:eastAsia="zh-CN"/>
        </w:rPr>
      </w:pPr>
      <w:r w:rsidRPr="005017D1">
        <w:rPr>
          <w:lang w:eastAsia="zh-CN"/>
        </w:rPr>
        <w:t>无线电通信局积极参</w:t>
      </w:r>
      <w:r>
        <w:rPr>
          <w:rFonts w:hint="eastAsia"/>
          <w:lang w:eastAsia="zh-CN"/>
        </w:rPr>
        <w:t>与</w:t>
      </w:r>
      <w:r w:rsidRPr="005017D1">
        <w:rPr>
          <w:lang w:eastAsia="zh-CN"/>
        </w:rPr>
        <w:t>了与</w:t>
      </w:r>
      <w:r w:rsidRPr="0030223F">
        <w:rPr>
          <w:lang w:eastAsia="zh-CN"/>
        </w:rPr>
        <w:t>ITU</w:t>
      </w:r>
      <w:r w:rsidRPr="0030223F">
        <w:rPr>
          <w:lang w:eastAsia="zh-CN"/>
        </w:rPr>
        <w:noBreakHyphen/>
        <w:t>R</w:t>
      </w:r>
      <w:r w:rsidRPr="005017D1">
        <w:rPr>
          <w:rFonts w:hint="eastAsia"/>
          <w:lang w:eastAsia="zh-CN"/>
        </w:rPr>
        <w:t>研究组</w:t>
      </w:r>
      <w:r w:rsidRPr="005017D1">
        <w:rPr>
          <w:lang w:eastAsia="zh-CN"/>
        </w:rPr>
        <w:t>工作相关的其他跨部门活动</w:t>
      </w:r>
      <w:r>
        <w:rPr>
          <w:rFonts w:hint="eastAsia"/>
          <w:lang w:eastAsia="zh-CN"/>
        </w:rPr>
        <w:t>，具体如下：</w:t>
      </w:r>
    </w:p>
    <w:p w14:paraId="7C9A6376" w14:textId="77777777" w:rsidR="00F92097" w:rsidRDefault="00F92097" w:rsidP="00F92097">
      <w:pPr>
        <w:pStyle w:val="enumlev1"/>
        <w:ind w:hanging="567"/>
        <w:rPr>
          <w:lang w:eastAsia="zh-CN"/>
        </w:rPr>
      </w:pPr>
      <w:r>
        <w:rPr>
          <w:i/>
          <w:iCs/>
          <w:lang w:eastAsia="zh-CN"/>
        </w:rPr>
        <w:t>–</w:t>
      </w:r>
      <w:r>
        <w:rPr>
          <w:lang w:eastAsia="zh-CN"/>
        </w:rPr>
        <w:tab/>
      </w:r>
      <w:r w:rsidRPr="005B45B6">
        <w:rPr>
          <w:lang w:eastAsia="zh-CN"/>
        </w:rPr>
        <w:t>气候变化和应急通信：为</w:t>
      </w:r>
      <w:r>
        <w:rPr>
          <w:rFonts w:hint="eastAsia"/>
          <w:lang w:eastAsia="zh-CN"/>
        </w:rPr>
        <w:t>落实</w:t>
      </w:r>
      <w:r w:rsidRPr="005B45B6">
        <w:rPr>
          <w:lang w:eastAsia="zh-CN"/>
        </w:rPr>
        <w:t>第</w:t>
      </w:r>
      <w:r w:rsidRPr="005B45B6">
        <w:rPr>
          <w:lang w:eastAsia="zh-CN"/>
        </w:rPr>
        <w:t>136</w:t>
      </w:r>
      <w:r w:rsidRPr="005B45B6">
        <w:rPr>
          <w:lang w:eastAsia="zh-CN"/>
        </w:rPr>
        <w:t>号决议（</w:t>
      </w:r>
      <w:r w:rsidRPr="005B45B6">
        <w:rPr>
          <w:lang w:eastAsia="zh-CN"/>
        </w:rPr>
        <w:t>20</w:t>
      </w:r>
      <w:r>
        <w:rPr>
          <w:lang w:eastAsia="zh-CN"/>
        </w:rPr>
        <w:t>22</w:t>
      </w:r>
      <w:r w:rsidRPr="005B45B6">
        <w:rPr>
          <w:lang w:eastAsia="zh-CN"/>
        </w:rPr>
        <w:t>年，</w:t>
      </w:r>
      <w:r>
        <w:rPr>
          <w:rFonts w:hint="eastAsia"/>
          <w:lang w:eastAsia="zh-CN"/>
        </w:rPr>
        <w:t>布加勒斯特</w:t>
      </w:r>
      <w:r w:rsidRPr="005B45B6">
        <w:rPr>
          <w:lang w:eastAsia="zh-CN"/>
        </w:rPr>
        <w:t>，修订版），无线电通信局参与了国际电联气候变化和应急通信任务组协调</w:t>
      </w:r>
      <w:r w:rsidRPr="005B45B6">
        <w:rPr>
          <w:rFonts w:hint="eastAsia"/>
          <w:lang w:eastAsia="zh-CN"/>
        </w:rPr>
        <w:t>开展的</w:t>
      </w:r>
      <w:r w:rsidRPr="005B45B6">
        <w:rPr>
          <w:lang w:eastAsia="zh-CN"/>
        </w:rPr>
        <w:t>跨部门活动</w:t>
      </w:r>
      <w:r w:rsidRPr="005B45B6">
        <w:rPr>
          <w:rFonts w:hint="eastAsia"/>
          <w:lang w:eastAsia="zh-CN"/>
        </w:rPr>
        <w:t>。还响应</w:t>
      </w:r>
      <w:hyperlink r:id="rId14">
        <w:r w:rsidRPr="617A60F2">
          <w:rPr>
            <w:rStyle w:val="Hyperlink"/>
            <w:lang w:eastAsia="zh-CN"/>
          </w:rPr>
          <w:t>ITU</w:t>
        </w:r>
        <w:r>
          <w:rPr>
            <w:rStyle w:val="Hyperlink"/>
            <w:lang w:eastAsia="zh-CN"/>
          </w:rPr>
          <w:t>-</w:t>
        </w:r>
        <w:r w:rsidRPr="617A60F2">
          <w:rPr>
            <w:rStyle w:val="Hyperlink"/>
            <w:lang w:eastAsia="zh-CN"/>
          </w:rPr>
          <w:t>R</w:t>
        </w:r>
        <w:r>
          <w:rPr>
            <w:rStyle w:val="Hyperlink"/>
            <w:rFonts w:hint="eastAsia"/>
            <w:lang w:eastAsia="zh-CN"/>
          </w:rPr>
          <w:t>第</w:t>
        </w:r>
        <w:r w:rsidRPr="617A60F2">
          <w:rPr>
            <w:rStyle w:val="Hyperlink"/>
            <w:lang w:eastAsia="zh-CN"/>
          </w:rPr>
          <w:t>60-</w:t>
        </w:r>
        <w:r>
          <w:rPr>
            <w:rStyle w:val="Hyperlink"/>
            <w:lang w:eastAsia="zh-CN"/>
          </w:rPr>
          <w:t>2</w:t>
        </w:r>
        <w:r>
          <w:rPr>
            <w:rStyle w:val="Hyperlink"/>
            <w:rFonts w:hint="eastAsia"/>
            <w:lang w:eastAsia="zh-CN"/>
          </w:rPr>
          <w:t>号</w:t>
        </w:r>
      </w:hyperlink>
      <w:r w:rsidRPr="005B45B6">
        <w:rPr>
          <w:lang w:eastAsia="zh-CN"/>
        </w:rPr>
        <w:t>决议（利用</w:t>
      </w:r>
      <w:r w:rsidRPr="005B45B6">
        <w:rPr>
          <w:lang w:eastAsia="zh-CN"/>
        </w:rPr>
        <w:t>ICT/</w:t>
      </w:r>
      <w:r w:rsidRPr="005B45B6">
        <w:rPr>
          <w:lang w:eastAsia="zh-CN"/>
        </w:rPr>
        <w:t>无线电通信技术和系统降低能耗以保护环境并减缓气候变化）</w:t>
      </w:r>
      <w:r w:rsidRPr="005B45B6">
        <w:rPr>
          <w:rFonts w:hint="eastAsia"/>
          <w:lang w:eastAsia="zh-CN"/>
        </w:rPr>
        <w:t>开展了研究</w:t>
      </w:r>
      <w:r w:rsidRPr="005B45B6">
        <w:rPr>
          <w:lang w:eastAsia="zh-CN"/>
        </w:rPr>
        <w:t>。</w:t>
      </w:r>
    </w:p>
    <w:p w14:paraId="49E68F4B" w14:textId="77777777" w:rsidR="00F92097" w:rsidRDefault="00F92097" w:rsidP="00F92097">
      <w:pPr>
        <w:pStyle w:val="enumlev1"/>
        <w:ind w:hanging="567"/>
        <w:rPr>
          <w:lang w:eastAsia="zh-CN"/>
        </w:rPr>
      </w:pPr>
      <w:r>
        <w:rPr>
          <w:lang w:eastAsia="zh-CN"/>
        </w:rPr>
        <w:t>–</w:t>
      </w:r>
      <w:r>
        <w:rPr>
          <w:lang w:eastAsia="zh-CN"/>
        </w:rPr>
        <w:tab/>
      </w:r>
      <w:r w:rsidRPr="005B45B6">
        <w:rPr>
          <w:rFonts w:hint="eastAsia"/>
          <w:lang w:eastAsia="zh-CN"/>
        </w:rPr>
        <w:t>无障碍</w:t>
      </w:r>
      <w:r>
        <w:rPr>
          <w:rFonts w:hint="eastAsia"/>
          <w:lang w:eastAsia="zh-CN"/>
        </w:rPr>
        <w:t>获取</w:t>
      </w:r>
      <w:r w:rsidRPr="005B45B6">
        <w:rPr>
          <w:lang w:eastAsia="zh-CN"/>
        </w:rPr>
        <w:t>：</w:t>
      </w:r>
      <w:r w:rsidRPr="0030223F">
        <w:rPr>
          <w:lang w:eastAsia="zh-CN"/>
        </w:rPr>
        <w:t>ITU-R</w:t>
      </w:r>
      <w:r w:rsidRPr="005B45B6">
        <w:rPr>
          <w:rFonts w:hint="eastAsia"/>
          <w:lang w:eastAsia="zh-CN"/>
        </w:rPr>
        <w:t>一直积极参</w:t>
      </w:r>
      <w:r>
        <w:rPr>
          <w:rFonts w:hint="eastAsia"/>
          <w:lang w:eastAsia="zh-CN"/>
        </w:rPr>
        <w:t>与</w:t>
      </w:r>
      <w:r w:rsidRPr="0030223F">
        <w:rPr>
          <w:lang w:eastAsia="zh-CN"/>
        </w:rPr>
        <w:t>ITU-T JCA-AHF</w:t>
      </w:r>
      <w:r w:rsidRPr="005B45B6">
        <w:rPr>
          <w:rFonts w:hint="eastAsia"/>
          <w:lang w:eastAsia="zh-CN"/>
        </w:rPr>
        <w:t>（无障碍</w:t>
      </w:r>
      <w:r>
        <w:rPr>
          <w:rFonts w:hint="eastAsia"/>
          <w:lang w:eastAsia="zh-CN"/>
        </w:rPr>
        <w:t>获取</w:t>
      </w:r>
      <w:r w:rsidRPr="005B45B6">
        <w:rPr>
          <w:rFonts w:hint="eastAsia"/>
          <w:lang w:eastAsia="zh-CN"/>
        </w:rPr>
        <w:t>和人为因素联合协调活动）。</w:t>
      </w:r>
    </w:p>
    <w:p w14:paraId="2D13F99A" w14:textId="77777777" w:rsidR="00F92097" w:rsidRDefault="00F92097" w:rsidP="00F92097">
      <w:pPr>
        <w:pStyle w:val="enumlev1"/>
        <w:ind w:hanging="567"/>
        <w:rPr>
          <w:lang w:eastAsia="zh-CN"/>
        </w:rPr>
      </w:pPr>
      <w:r>
        <w:rPr>
          <w:b/>
          <w:lang w:eastAsia="zh-CN"/>
        </w:rPr>
        <w:t>–</w:t>
      </w:r>
      <w:r>
        <w:rPr>
          <w:b/>
          <w:lang w:eastAsia="zh-CN"/>
        </w:rPr>
        <w:tab/>
      </w:r>
      <w:r w:rsidRPr="00F9559F">
        <w:rPr>
          <w:rFonts w:hint="eastAsia"/>
          <w:lang w:eastAsia="zh-CN"/>
        </w:rPr>
        <w:t>信息社会世界峰会</w:t>
      </w:r>
      <w:r>
        <w:rPr>
          <w:rFonts w:hint="eastAsia"/>
          <w:lang w:eastAsia="zh-CN"/>
        </w:rPr>
        <w:t>（</w:t>
      </w:r>
      <w:r>
        <w:rPr>
          <w:lang w:eastAsia="zh-CN"/>
        </w:rPr>
        <w:t>WSIS</w:t>
      </w:r>
      <w:r>
        <w:rPr>
          <w:rFonts w:hint="eastAsia"/>
          <w:lang w:eastAsia="zh-CN"/>
        </w:rPr>
        <w:t>）以及</w:t>
      </w:r>
      <w:r w:rsidRPr="00F9559F">
        <w:rPr>
          <w:rFonts w:hint="eastAsia"/>
          <w:lang w:eastAsia="zh-CN"/>
        </w:rPr>
        <w:t>理事会</w:t>
      </w:r>
      <w:r>
        <w:rPr>
          <w:lang w:eastAsia="zh-CN"/>
        </w:rPr>
        <w:t>WSIS</w:t>
      </w:r>
      <w:r w:rsidRPr="00F9559F">
        <w:rPr>
          <w:rFonts w:hint="eastAsia"/>
          <w:lang w:eastAsia="zh-CN"/>
        </w:rPr>
        <w:t>和可持续发展目标</w:t>
      </w:r>
      <w:r>
        <w:rPr>
          <w:rFonts w:hint="eastAsia"/>
          <w:lang w:eastAsia="zh-CN"/>
        </w:rPr>
        <w:t>（</w:t>
      </w:r>
      <w:r>
        <w:rPr>
          <w:lang w:eastAsia="zh-CN"/>
        </w:rPr>
        <w:t>SDG</w:t>
      </w:r>
      <w:r>
        <w:rPr>
          <w:rFonts w:hint="eastAsia"/>
          <w:lang w:eastAsia="zh-CN"/>
        </w:rPr>
        <w:t>）</w:t>
      </w:r>
      <w:r w:rsidRPr="00F9559F">
        <w:rPr>
          <w:rFonts w:hint="eastAsia"/>
          <w:lang w:eastAsia="zh-CN"/>
        </w:rPr>
        <w:t>工作组</w:t>
      </w:r>
      <w:r>
        <w:rPr>
          <w:rFonts w:hint="eastAsia"/>
          <w:lang w:eastAsia="zh-CN"/>
        </w:rPr>
        <w:t>（</w:t>
      </w:r>
      <w:r>
        <w:rPr>
          <w:lang w:eastAsia="zh-CN"/>
        </w:rPr>
        <w:t>CWG</w:t>
      </w:r>
      <w:r>
        <w:rPr>
          <w:rFonts w:hint="eastAsia"/>
          <w:lang w:eastAsia="zh-CN"/>
        </w:rPr>
        <w:t>）：</w:t>
      </w:r>
      <w:r w:rsidRPr="005B05B0">
        <w:rPr>
          <w:rFonts w:hint="eastAsia"/>
          <w:lang w:eastAsia="zh-CN"/>
        </w:rPr>
        <w:t>根据</w:t>
      </w:r>
      <w:r w:rsidRPr="00A77CE4">
        <w:rPr>
          <w:rFonts w:hint="eastAsia"/>
          <w:lang w:eastAsia="zh-CN"/>
        </w:rPr>
        <w:t>全权代表大会</w:t>
      </w:r>
      <w:r w:rsidRPr="005B05B0">
        <w:rPr>
          <w:rFonts w:hint="eastAsia"/>
          <w:lang w:eastAsia="zh-CN"/>
        </w:rPr>
        <w:t>第</w:t>
      </w:r>
      <w:r>
        <w:rPr>
          <w:lang w:eastAsia="zh-CN"/>
        </w:rPr>
        <w:t>140</w:t>
      </w:r>
      <w:r w:rsidRPr="005B05B0">
        <w:rPr>
          <w:rFonts w:hint="eastAsia"/>
          <w:lang w:eastAsia="zh-CN"/>
        </w:rPr>
        <w:t>号决议</w:t>
      </w:r>
      <w:r>
        <w:rPr>
          <w:rFonts w:hint="eastAsia"/>
          <w:lang w:eastAsia="zh-CN"/>
        </w:rPr>
        <w:t>（</w:t>
      </w:r>
      <w:r>
        <w:rPr>
          <w:lang w:eastAsia="zh-CN"/>
        </w:rPr>
        <w:t>2022</w:t>
      </w:r>
      <w:r w:rsidRPr="005B05B0">
        <w:rPr>
          <w:rFonts w:hint="eastAsia"/>
          <w:lang w:eastAsia="zh-CN"/>
        </w:rPr>
        <w:t>年，</w:t>
      </w:r>
      <w:r w:rsidRPr="00A77CE4">
        <w:rPr>
          <w:rFonts w:hint="eastAsia"/>
          <w:lang w:eastAsia="zh-CN"/>
        </w:rPr>
        <w:t>布加勒斯特</w:t>
      </w:r>
      <w:r>
        <w:rPr>
          <w:rFonts w:hint="eastAsia"/>
          <w:lang w:eastAsia="zh-CN"/>
        </w:rPr>
        <w:t>，</w:t>
      </w:r>
      <w:r w:rsidRPr="005B05B0">
        <w:rPr>
          <w:rFonts w:hint="eastAsia"/>
          <w:lang w:eastAsia="zh-CN"/>
        </w:rPr>
        <w:t>修订版</w:t>
      </w:r>
      <w:r>
        <w:rPr>
          <w:rFonts w:hint="eastAsia"/>
          <w:lang w:eastAsia="zh-CN"/>
        </w:rPr>
        <w:t>）</w:t>
      </w:r>
      <w:r w:rsidRPr="005B05B0">
        <w:rPr>
          <w:rFonts w:hint="eastAsia"/>
          <w:lang w:eastAsia="zh-CN"/>
        </w:rPr>
        <w:t>“国际电联在落实信息社会世界峰会成果和</w:t>
      </w:r>
      <w:r>
        <w:rPr>
          <w:rFonts w:hint="eastAsia"/>
          <w:lang w:eastAsia="zh-CN"/>
        </w:rPr>
        <w:t>《</w:t>
      </w:r>
      <w:r w:rsidRPr="005B05B0">
        <w:rPr>
          <w:rFonts w:hint="eastAsia"/>
          <w:lang w:eastAsia="zh-CN"/>
        </w:rPr>
        <w:t>2030</w:t>
      </w:r>
      <w:r w:rsidRPr="005B05B0">
        <w:rPr>
          <w:rFonts w:hint="eastAsia"/>
          <w:lang w:eastAsia="zh-CN"/>
        </w:rPr>
        <w:t>年可持续发展议程</w:t>
      </w:r>
      <w:r>
        <w:rPr>
          <w:rFonts w:hint="eastAsia"/>
          <w:lang w:eastAsia="zh-CN"/>
        </w:rPr>
        <w:t>》</w:t>
      </w:r>
      <w:r w:rsidRPr="005B05B0">
        <w:rPr>
          <w:rFonts w:hint="eastAsia"/>
          <w:lang w:eastAsia="zh-CN"/>
        </w:rPr>
        <w:t>及其跟进和审查程序中的作用”，</w:t>
      </w:r>
      <w:r>
        <w:rPr>
          <w:lang w:eastAsia="zh-CN"/>
        </w:rPr>
        <w:t>ITU-R</w:t>
      </w:r>
      <w:r w:rsidRPr="005B05B0">
        <w:rPr>
          <w:rFonts w:hint="eastAsia"/>
          <w:lang w:eastAsia="zh-CN"/>
        </w:rPr>
        <w:t>与</w:t>
      </w:r>
      <w:r w:rsidRPr="00F9559F">
        <w:rPr>
          <w:rFonts w:hint="eastAsia"/>
          <w:lang w:eastAsia="zh-CN"/>
        </w:rPr>
        <w:t>理事会</w:t>
      </w:r>
      <w:r>
        <w:rPr>
          <w:lang w:eastAsia="zh-CN"/>
        </w:rPr>
        <w:t>WSIS</w:t>
      </w:r>
      <w:r w:rsidRPr="00F9559F">
        <w:rPr>
          <w:rFonts w:hint="eastAsia"/>
          <w:lang w:eastAsia="zh-CN"/>
        </w:rPr>
        <w:t>和</w:t>
      </w:r>
      <w:r>
        <w:rPr>
          <w:lang w:eastAsia="zh-CN"/>
        </w:rPr>
        <w:t>SDG</w:t>
      </w:r>
      <w:r w:rsidRPr="00F9559F">
        <w:rPr>
          <w:rFonts w:hint="eastAsia"/>
          <w:lang w:eastAsia="zh-CN"/>
        </w:rPr>
        <w:t>工作组</w:t>
      </w:r>
      <w:r w:rsidRPr="005B05B0">
        <w:rPr>
          <w:rFonts w:hint="eastAsia"/>
          <w:lang w:eastAsia="zh-CN"/>
        </w:rPr>
        <w:t>保持</w:t>
      </w:r>
      <w:r>
        <w:rPr>
          <w:rFonts w:hint="eastAsia"/>
          <w:lang w:eastAsia="zh-CN"/>
        </w:rPr>
        <w:t>联系</w:t>
      </w:r>
      <w:r w:rsidRPr="005B05B0">
        <w:rPr>
          <w:rFonts w:hint="eastAsia"/>
          <w:lang w:eastAsia="zh-CN"/>
        </w:rPr>
        <w:t>，</w:t>
      </w:r>
      <w:r w:rsidRPr="00CB7AF6">
        <w:rPr>
          <w:rFonts w:hint="eastAsia"/>
          <w:lang w:eastAsia="zh-CN"/>
        </w:rPr>
        <w:t>并提供</w:t>
      </w:r>
      <w:r w:rsidRPr="00CB7AF6">
        <w:rPr>
          <w:lang w:eastAsia="zh-CN"/>
        </w:rPr>
        <w:t>I</w:t>
      </w:r>
      <w:r w:rsidRPr="005B05B0">
        <w:rPr>
          <w:lang w:eastAsia="zh-CN"/>
        </w:rPr>
        <w:t>TU-R</w:t>
      </w:r>
      <w:r w:rsidRPr="005B05B0">
        <w:rPr>
          <w:rFonts w:hint="eastAsia"/>
          <w:lang w:eastAsia="zh-CN"/>
        </w:rPr>
        <w:t>研究组工作</w:t>
      </w:r>
      <w:r>
        <w:rPr>
          <w:rFonts w:hint="eastAsia"/>
          <w:lang w:eastAsia="zh-CN"/>
        </w:rPr>
        <w:t>的</w:t>
      </w:r>
      <w:r w:rsidRPr="005B05B0">
        <w:rPr>
          <w:rFonts w:hint="eastAsia"/>
          <w:lang w:eastAsia="zh-CN"/>
        </w:rPr>
        <w:t>最新</w:t>
      </w:r>
      <w:r>
        <w:rPr>
          <w:rFonts w:hint="eastAsia"/>
          <w:lang w:eastAsia="zh-CN"/>
        </w:rPr>
        <w:t>信息</w:t>
      </w:r>
      <w:r w:rsidRPr="005B05B0">
        <w:rPr>
          <w:rFonts w:hint="eastAsia"/>
          <w:lang w:eastAsia="zh-CN"/>
        </w:rPr>
        <w:t>。</w:t>
      </w:r>
      <w:r w:rsidRPr="000F0B2C">
        <w:rPr>
          <w:rFonts w:hint="eastAsia"/>
          <w:lang w:eastAsia="zh-CN"/>
        </w:rPr>
        <w:t>无线电通信局研究组部</w:t>
      </w:r>
      <w:r w:rsidRPr="005B05B0">
        <w:rPr>
          <w:rFonts w:hint="eastAsia"/>
          <w:lang w:eastAsia="zh-CN"/>
        </w:rPr>
        <w:t>准备并发布了一个网站，列出了与每个</w:t>
      </w:r>
      <w:r>
        <w:rPr>
          <w:lang w:eastAsia="zh-CN"/>
        </w:rPr>
        <w:t>SDG</w:t>
      </w:r>
      <w:r w:rsidRPr="005B05B0">
        <w:rPr>
          <w:rFonts w:hint="eastAsia"/>
          <w:lang w:eastAsia="zh-CN"/>
        </w:rPr>
        <w:t>相关的</w:t>
      </w:r>
      <w:r>
        <w:rPr>
          <w:lang w:eastAsia="zh-CN"/>
        </w:rPr>
        <w:t>ITU-R</w:t>
      </w:r>
      <w:r w:rsidRPr="005B05B0">
        <w:rPr>
          <w:rFonts w:hint="eastAsia"/>
          <w:lang w:eastAsia="zh-CN"/>
        </w:rPr>
        <w:t>出版物。</w:t>
      </w:r>
      <w:r>
        <w:rPr>
          <w:rFonts w:hint="eastAsia"/>
          <w:lang w:eastAsia="zh-CN"/>
        </w:rPr>
        <w:t>该网站见</w:t>
      </w:r>
      <w:r w:rsidRPr="005B05B0">
        <w:rPr>
          <w:rFonts w:hint="eastAsia"/>
          <w:lang w:eastAsia="zh-CN"/>
        </w:rPr>
        <w:t>：</w:t>
      </w:r>
      <w:hyperlink r:id="rId15">
        <w:r w:rsidRPr="617A60F2">
          <w:rPr>
            <w:rStyle w:val="Hyperlink"/>
            <w:lang w:eastAsia="zh-CN"/>
          </w:rPr>
          <w:t>https://www.itu.int/en/ITU-R/study-groups/Pages/Sustainable-dev-goals.aspx</w:t>
        </w:r>
      </w:hyperlink>
      <w:r>
        <w:rPr>
          <w:rFonts w:hint="eastAsia"/>
          <w:lang w:eastAsia="zh-CN"/>
        </w:rPr>
        <w:t>。</w:t>
      </w:r>
    </w:p>
    <w:p w14:paraId="725B5C1D" w14:textId="77777777" w:rsidR="00F92097" w:rsidRPr="00924556" w:rsidRDefault="00F92097" w:rsidP="00F92097">
      <w:pPr>
        <w:pStyle w:val="enumlev1"/>
        <w:ind w:hanging="567"/>
        <w:rPr>
          <w:lang w:eastAsia="zh-CN"/>
        </w:rPr>
      </w:pPr>
      <w:r>
        <w:rPr>
          <w:lang w:eastAsia="zh-CN"/>
        </w:rPr>
        <w:t>–</w:t>
      </w:r>
      <w:r>
        <w:rPr>
          <w:lang w:eastAsia="zh-CN"/>
        </w:rPr>
        <w:tab/>
      </w:r>
      <w:r w:rsidRPr="005B45B6">
        <w:rPr>
          <w:lang w:eastAsia="zh-CN"/>
        </w:rPr>
        <w:t>无线电通信局</w:t>
      </w:r>
      <w:r w:rsidRPr="005B45B6">
        <w:rPr>
          <w:rFonts w:hint="eastAsia"/>
          <w:lang w:eastAsia="zh-CN"/>
        </w:rPr>
        <w:t>继续</w:t>
      </w:r>
      <w:r w:rsidRPr="005B45B6">
        <w:rPr>
          <w:lang w:eastAsia="zh-CN"/>
        </w:rPr>
        <w:t>参与</w:t>
      </w:r>
      <w:r w:rsidRPr="005B45B6">
        <w:rPr>
          <w:rFonts w:hint="eastAsia"/>
          <w:lang w:eastAsia="zh-CN"/>
        </w:rPr>
        <w:t>与</w:t>
      </w:r>
      <w:r w:rsidRPr="005B45B6">
        <w:rPr>
          <w:lang w:eastAsia="zh-CN"/>
        </w:rPr>
        <w:t>国际电联重大活动</w:t>
      </w:r>
      <w:r w:rsidRPr="005B45B6">
        <w:rPr>
          <w:rFonts w:hint="eastAsia"/>
          <w:lang w:eastAsia="zh-CN"/>
        </w:rPr>
        <w:t>、大会和会议相关</w:t>
      </w:r>
      <w:r>
        <w:rPr>
          <w:rFonts w:hint="eastAsia"/>
          <w:lang w:eastAsia="zh-CN"/>
        </w:rPr>
        <w:t>的</w:t>
      </w:r>
      <w:r w:rsidRPr="005B45B6">
        <w:rPr>
          <w:rFonts w:hint="eastAsia"/>
          <w:lang w:eastAsia="zh-CN"/>
        </w:rPr>
        <w:t>活动。这些活动旨在为全权代表大会、国际电联理事会、</w:t>
      </w:r>
      <w:r>
        <w:rPr>
          <w:lang w:eastAsia="zh-CN"/>
        </w:rPr>
        <w:t>WTSA</w:t>
      </w:r>
      <w:r>
        <w:rPr>
          <w:rFonts w:hint="eastAsia"/>
          <w:lang w:eastAsia="zh-CN"/>
        </w:rPr>
        <w:t>和</w:t>
      </w:r>
      <w:r w:rsidRPr="00485EE1">
        <w:rPr>
          <w:rFonts w:hint="eastAsia"/>
          <w:lang w:eastAsia="zh-CN"/>
        </w:rPr>
        <w:t>世界电信发展大会</w:t>
      </w:r>
      <w:r>
        <w:rPr>
          <w:rFonts w:hint="eastAsia"/>
          <w:lang w:eastAsia="zh-CN"/>
        </w:rPr>
        <w:t>（</w:t>
      </w:r>
      <w:r>
        <w:rPr>
          <w:lang w:eastAsia="zh-CN"/>
        </w:rPr>
        <w:t>WTDC</w:t>
      </w:r>
      <w:r>
        <w:rPr>
          <w:rFonts w:hint="eastAsia"/>
          <w:lang w:eastAsia="zh-CN"/>
        </w:rPr>
        <w:t>）</w:t>
      </w:r>
      <w:r w:rsidRPr="005B45B6">
        <w:rPr>
          <w:rFonts w:hint="eastAsia"/>
          <w:lang w:eastAsia="zh-CN"/>
        </w:rPr>
        <w:t>提供支持</w:t>
      </w:r>
      <w:r>
        <w:rPr>
          <w:rFonts w:hint="eastAsia"/>
          <w:lang w:eastAsia="zh-CN"/>
        </w:rPr>
        <w:t>。</w:t>
      </w:r>
    </w:p>
    <w:p w14:paraId="35E9B634" w14:textId="77777777" w:rsidR="00F92097" w:rsidRDefault="00F92097" w:rsidP="00F92097">
      <w:pPr>
        <w:pStyle w:val="Heading1"/>
        <w:rPr>
          <w:lang w:eastAsia="zh-CN"/>
        </w:rPr>
      </w:pPr>
      <w:r>
        <w:rPr>
          <w:lang w:eastAsia="zh-CN"/>
        </w:rPr>
        <w:lastRenderedPageBreak/>
        <w:t>9</w:t>
      </w:r>
      <w:r>
        <w:rPr>
          <w:lang w:eastAsia="zh-CN"/>
        </w:rPr>
        <w:tab/>
        <w:t>RAG</w:t>
      </w:r>
      <w:r w:rsidRPr="00720E00">
        <w:rPr>
          <w:rFonts w:hint="eastAsia"/>
          <w:lang w:eastAsia="zh-CN"/>
        </w:rPr>
        <w:t>在</w:t>
      </w:r>
      <w:r>
        <w:rPr>
          <w:lang w:eastAsia="zh-CN"/>
        </w:rPr>
        <w:t>2022</w:t>
      </w:r>
      <w:r w:rsidRPr="00720E00">
        <w:rPr>
          <w:rFonts w:hint="eastAsia"/>
          <w:lang w:eastAsia="zh-CN"/>
        </w:rPr>
        <w:t>年</w:t>
      </w:r>
      <w:r>
        <w:rPr>
          <w:rFonts w:hint="eastAsia"/>
          <w:lang w:eastAsia="zh-CN"/>
        </w:rPr>
        <w:t>的</w:t>
      </w:r>
      <w:r w:rsidRPr="00720E00">
        <w:rPr>
          <w:rFonts w:hint="eastAsia"/>
          <w:lang w:eastAsia="zh-CN"/>
        </w:rPr>
        <w:t>会议上要求采取的后续行动</w:t>
      </w:r>
    </w:p>
    <w:p w14:paraId="61FFB17F" w14:textId="77777777" w:rsidR="00F92097" w:rsidRDefault="00F92097" w:rsidP="003A6E0A">
      <w:pPr>
        <w:keepNext/>
        <w:ind w:firstLineChars="200" w:firstLine="480"/>
        <w:rPr>
          <w:lang w:eastAsia="zh-CN"/>
        </w:rPr>
      </w:pPr>
      <w:r>
        <w:rPr>
          <w:rFonts w:hint="eastAsia"/>
          <w:lang w:eastAsia="zh-CN"/>
        </w:rPr>
        <w:t>在</w:t>
      </w:r>
      <w:r>
        <w:rPr>
          <w:lang w:eastAsia="zh-CN"/>
        </w:rPr>
        <w:t>2022</w:t>
      </w:r>
      <w:r>
        <w:rPr>
          <w:rFonts w:hint="eastAsia"/>
          <w:lang w:eastAsia="zh-CN"/>
        </w:rPr>
        <w:t>年</w:t>
      </w:r>
      <w:r>
        <w:rPr>
          <w:rFonts w:hint="eastAsia"/>
          <w:lang w:eastAsia="zh-CN"/>
        </w:rPr>
        <w:t>4</w:t>
      </w:r>
      <w:r>
        <w:rPr>
          <w:rFonts w:hint="eastAsia"/>
          <w:lang w:eastAsia="zh-CN"/>
        </w:rPr>
        <w:t>月召开的上一</w:t>
      </w:r>
      <w:r w:rsidRPr="00F27309">
        <w:rPr>
          <w:rFonts w:hint="eastAsia"/>
          <w:lang w:eastAsia="zh-CN"/>
        </w:rPr>
        <w:t>次会议上</w:t>
      </w:r>
      <w:r>
        <w:rPr>
          <w:rFonts w:hint="eastAsia"/>
          <w:lang w:eastAsia="zh-CN"/>
        </w:rPr>
        <w:t>，正如</w:t>
      </w:r>
      <w:r w:rsidRPr="007B0BCD">
        <w:rPr>
          <w:rFonts w:hint="eastAsia"/>
          <w:lang w:eastAsia="zh-CN"/>
        </w:rPr>
        <w:t>结论摘要</w:t>
      </w:r>
      <w:r>
        <w:rPr>
          <w:rFonts w:hint="eastAsia"/>
          <w:lang w:eastAsia="zh-CN"/>
        </w:rPr>
        <w:t>（</w:t>
      </w:r>
      <w:r w:rsidRPr="00720E00">
        <w:rPr>
          <w:rFonts w:hint="eastAsia"/>
          <w:lang w:eastAsia="zh-CN"/>
        </w:rPr>
        <w:t>第</w:t>
      </w:r>
      <w:r w:rsidRPr="617A60F2">
        <w:fldChar w:fldCharType="begin"/>
      </w:r>
      <w:ins w:id="12" w:author="BR SGD" w:date="2023-03-03T08:38:00Z">
        <w:r>
          <w:rPr>
            <w:lang w:eastAsia="zh-CN"/>
          </w:rPr>
          <w:instrText>HYPERLINK "https://www.itu.int/md/R00-CA-CIR-0260/en"</w:instrText>
        </w:r>
      </w:ins>
      <w:r>
        <w:rPr>
          <w:lang w:eastAsia="zh-CN"/>
        </w:rPr>
        <w:instrText>HYPERLINK "https://www.itu.int/md/R00-CA-CIR-0256/en"</w:instrText>
      </w:r>
      <w:r w:rsidRPr="617A60F2">
        <w:fldChar w:fldCharType="separate"/>
      </w:r>
      <w:r w:rsidRPr="617A60F2">
        <w:rPr>
          <w:rStyle w:val="Hyperlink"/>
          <w:lang w:eastAsia="zh-CN"/>
        </w:rPr>
        <w:t>CA/260</w:t>
      </w:r>
      <w:r w:rsidRPr="617A60F2">
        <w:rPr>
          <w:rStyle w:val="Hyperlink"/>
        </w:rPr>
        <w:fldChar w:fldCharType="end"/>
      </w:r>
      <w:r w:rsidRPr="00720E00">
        <w:rPr>
          <w:rFonts w:hint="eastAsia"/>
          <w:lang w:eastAsia="zh-CN"/>
        </w:rPr>
        <w:t>号行政通</w:t>
      </w:r>
      <w:r>
        <w:rPr>
          <w:rFonts w:hint="eastAsia"/>
          <w:lang w:eastAsia="zh-CN"/>
        </w:rPr>
        <w:t>函）所载，关于</w:t>
      </w:r>
      <w:r>
        <w:rPr>
          <w:lang w:eastAsia="zh-CN"/>
        </w:rPr>
        <w:t>RAG</w:t>
      </w:r>
      <w:r>
        <w:rPr>
          <w:rFonts w:hint="eastAsia"/>
          <w:lang w:eastAsia="zh-CN"/>
        </w:rPr>
        <w:t>鼓励将</w:t>
      </w:r>
      <w:r>
        <w:rPr>
          <w:lang w:eastAsia="zh-CN"/>
        </w:rPr>
        <w:t>WP</w:t>
      </w:r>
      <w:r>
        <w:rPr>
          <w:rFonts w:hint="eastAsia"/>
          <w:lang w:eastAsia="zh-CN"/>
        </w:rPr>
        <w:t>和</w:t>
      </w:r>
      <w:r>
        <w:rPr>
          <w:lang w:eastAsia="zh-CN"/>
        </w:rPr>
        <w:t>WG</w:t>
      </w:r>
      <w:r>
        <w:rPr>
          <w:rFonts w:hint="eastAsia"/>
          <w:lang w:eastAsia="zh-CN"/>
        </w:rPr>
        <w:t>的议程作为</w:t>
      </w:r>
      <w:r w:rsidRPr="00CF68E3">
        <w:rPr>
          <w:rFonts w:hint="eastAsia"/>
          <w:lang w:eastAsia="zh-CN"/>
        </w:rPr>
        <w:t>行政文件</w:t>
      </w:r>
      <w:r>
        <w:rPr>
          <w:rFonts w:hint="eastAsia"/>
          <w:lang w:eastAsia="zh-CN"/>
        </w:rPr>
        <w:t>（</w:t>
      </w:r>
      <w:r>
        <w:rPr>
          <w:lang w:eastAsia="zh-CN"/>
        </w:rPr>
        <w:t>ADM</w:t>
      </w:r>
      <w:r>
        <w:rPr>
          <w:rFonts w:hint="eastAsia"/>
          <w:lang w:eastAsia="zh-CN"/>
        </w:rPr>
        <w:t>）提供，这一要求已转达给相关主席。</w:t>
      </w:r>
    </w:p>
    <w:p w14:paraId="29492F5A" w14:textId="77777777" w:rsidR="00F92097" w:rsidRDefault="00F92097" w:rsidP="00F92097">
      <w:pPr>
        <w:ind w:firstLineChars="200" w:firstLine="480"/>
        <w:rPr>
          <w:rFonts w:ascii="SimSun" w:hAnsi="SimSun" w:cs="Microsoft YaHei"/>
          <w:lang w:val="en-US" w:eastAsia="zh-CN"/>
        </w:rPr>
      </w:pPr>
      <w:r>
        <w:rPr>
          <w:rFonts w:ascii="SimSun" w:hAnsi="SimSun" w:cs="Microsoft YaHei" w:hint="eastAsia"/>
          <w:lang w:val="en-US" w:eastAsia="zh-CN"/>
        </w:rPr>
        <w:t>由于许多</w:t>
      </w:r>
      <w:r w:rsidRPr="617A60F2">
        <w:rPr>
          <w:rFonts w:eastAsia="Calibri"/>
          <w:lang w:val="en-US" w:eastAsia="zh-CN"/>
        </w:rPr>
        <w:t>WP</w:t>
      </w:r>
      <w:r>
        <w:rPr>
          <w:rFonts w:ascii="SimSun" w:hAnsi="SimSun" w:cs="Microsoft YaHei" w:hint="eastAsia"/>
          <w:lang w:val="en-US" w:eastAsia="zh-CN"/>
        </w:rPr>
        <w:t>及其</w:t>
      </w:r>
      <w:r w:rsidRPr="617A60F2">
        <w:rPr>
          <w:rFonts w:eastAsia="Calibri"/>
          <w:lang w:val="en-US" w:eastAsia="zh-CN"/>
        </w:rPr>
        <w:t>WG</w:t>
      </w:r>
      <w:r>
        <w:rPr>
          <w:rFonts w:ascii="SimSun" w:hAnsi="SimSun" w:cs="Microsoft YaHei" w:hint="eastAsia"/>
          <w:lang w:val="en-US" w:eastAsia="zh-CN"/>
        </w:rPr>
        <w:t>已经落实了这一行动，有必要考虑到，在一些情况下</w:t>
      </w:r>
      <w:r w:rsidRPr="00B579B1">
        <w:rPr>
          <w:rFonts w:ascii="SimSun" w:hAnsi="SimSun" w:cs="Microsoft YaHei" w:hint="eastAsia"/>
          <w:lang w:val="en-US" w:eastAsia="zh-CN"/>
        </w:rPr>
        <w:t>无线电通信局</w:t>
      </w:r>
      <w:proofErr w:type="gramStart"/>
      <w:r w:rsidRPr="00B579B1">
        <w:rPr>
          <w:rFonts w:ascii="SimSun" w:hAnsi="SimSun" w:cs="Microsoft YaHei" w:hint="eastAsia"/>
          <w:lang w:val="en-US" w:eastAsia="zh-CN"/>
        </w:rPr>
        <w:t>研究组部</w:t>
      </w:r>
      <w:r>
        <w:rPr>
          <w:rFonts w:ascii="SimSun" w:hAnsi="SimSun" w:cs="Microsoft YaHei" w:hint="eastAsia"/>
          <w:lang w:val="en-US" w:eastAsia="zh-CN"/>
        </w:rPr>
        <w:t>秘书处</w:t>
      </w:r>
      <w:proofErr w:type="gramEnd"/>
      <w:r>
        <w:rPr>
          <w:rFonts w:ascii="SimSun" w:hAnsi="SimSun" w:cs="Microsoft YaHei" w:hint="eastAsia"/>
          <w:lang w:val="en-US" w:eastAsia="zh-CN"/>
        </w:rPr>
        <w:t>的工作量增加，使其无法专注于处理优先级更高的</w:t>
      </w:r>
      <w:r w:rsidRPr="00CF68E3">
        <w:rPr>
          <w:rFonts w:ascii="SimSun" w:hAnsi="SimSun" w:cs="Microsoft YaHei" w:hint="eastAsia"/>
          <w:lang w:val="en-US" w:eastAsia="zh-CN"/>
        </w:rPr>
        <w:t>临时</w:t>
      </w:r>
      <w:r>
        <w:rPr>
          <w:rFonts w:ascii="SimSun" w:hAnsi="SimSun" w:cs="Microsoft YaHei" w:hint="eastAsia"/>
          <w:lang w:val="en-US" w:eastAsia="zh-CN"/>
        </w:rPr>
        <w:t>（</w:t>
      </w:r>
      <w:r w:rsidRPr="617A60F2">
        <w:rPr>
          <w:rFonts w:eastAsia="Calibri"/>
          <w:lang w:val="en-US" w:eastAsia="zh-CN"/>
        </w:rPr>
        <w:t>TEMP</w:t>
      </w:r>
      <w:r>
        <w:rPr>
          <w:rFonts w:ascii="SimSun" w:hAnsi="SimSun" w:cs="Microsoft YaHei" w:hint="eastAsia"/>
          <w:lang w:val="en-US" w:eastAsia="zh-CN"/>
        </w:rPr>
        <w:t>）</w:t>
      </w:r>
      <w:r w:rsidRPr="00B579B1">
        <w:rPr>
          <w:rFonts w:ascii="SimSun" w:hAnsi="SimSun" w:cs="Microsoft YaHei" w:hint="eastAsia"/>
          <w:lang w:val="en-US" w:eastAsia="zh-CN"/>
        </w:rPr>
        <w:t>文件</w:t>
      </w:r>
      <w:r>
        <w:rPr>
          <w:rFonts w:ascii="SimSun" w:hAnsi="SimSun" w:cs="Microsoft YaHei" w:hint="eastAsia"/>
          <w:lang w:val="en-US" w:eastAsia="zh-CN"/>
        </w:rPr>
        <w:t>。</w:t>
      </w:r>
    </w:p>
    <w:p w14:paraId="77AA5DD8" w14:textId="77777777" w:rsidR="00F92097" w:rsidRPr="00B579B1" w:rsidRDefault="00F92097" w:rsidP="00F92097">
      <w:pPr>
        <w:pStyle w:val="Reasons"/>
        <w:rPr>
          <w:lang w:val="en-US" w:eastAsia="zh-CN"/>
        </w:rPr>
      </w:pPr>
    </w:p>
    <w:p w14:paraId="0C3CB8C9" w14:textId="3AFA6C3B" w:rsidR="00F92097" w:rsidRDefault="00F92097" w:rsidP="00F92097">
      <w:pPr>
        <w:spacing w:before="360"/>
        <w:jc w:val="center"/>
        <w:rPr>
          <w:rFonts w:hint="eastAsia"/>
          <w:lang w:eastAsia="zh-CN"/>
        </w:rPr>
      </w:pPr>
      <w:r>
        <w:t>______________</w:t>
      </w:r>
    </w:p>
    <w:sectPr w:rsidR="00F92097" w:rsidSect="00A5181E">
      <w:headerReference w:type="default" r:id="rId16"/>
      <w:footerReference w:type="defaul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E28A" w14:textId="77777777" w:rsidR="00E51029" w:rsidRDefault="00E51029">
      <w:r>
        <w:separator/>
      </w:r>
    </w:p>
  </w:endnote>
  <w:endnote w:type="continuationSeparator" w:id="0">
    <w:p w14:paraId="65D18958" w14:textId="77777777" w:rsidR="00E51029" w:rsidRDefault="00E5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6803" w14:textId="74EFC9C6" w:rsidR="00FE7779" w:rsidRDefault="008E2353" w:rsidP="00FE7779">
    <w:pPr>
      <w:pStyle w:val="Footer"/>
    </w:pPr>
    <w:fldSimple w:instr=" FILENAME \p  \* MERGEFORMAT ">
      <w:r w:rsidR="00022EFF">
        <w:t>P:\CHI\ITU-R\AG\RAG\RAG23\000\058ADD01C-part1.docx</w:t>
      </w:r>
    </w:fldSimple>
    <w:r w:rsidR="00FE7779">
      <w:t xml:space="preserve"> (520295)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102F6" w14:textId="77777777" w:rsidR="00E51029" w:rsidRDefault="00E51029">
      <w:r>
        <w:t>____________________</w:t>
      </w:r>
    </w:p>
  </w:footnote>
  <w:footnote w:type="continuationSeparator" w:id="0">
    <w:p w14:paraId="284E3474" w14:textId="77777777" w:rsidR="00E51029" w:rsidRDefault="00E5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BF2F" w14:textId="770543EC" w:rsidR="00B70BFA" w:rsidRPr="00AF0B82" w:rsidRDefault="00B70BFA" w:rsidP="000A4F34">
    <w:pPr>
      <w:pStyle w:val="Header"/>
    </w:pPr>
    <w:r>
      <w:fldChar w:fldCharType="begin"/>
    </w:r>
    <w:r>
      <w:instrText xml:space="preserve"> PAGE </w:instrText>
    </w:r>
    <w:r>
      <w:fldChar w:fldCharType="separate"/>
    </w:r>
    <w:r w:rsidR="00285842">
      <w:rPr>
        <w:noProof/>
      </w:rPr>
      <w:t>13</w:t>
    </w:r>
    <w:r>
      <w:fldChar w:fldCharType="end"/>
    </w:r>
  </w:p>
  <w:p w14:paraId="0D585FD2" w14:textId="629086C3" w:rsidR="00B70BFA" w:rsidRPr="00AF0B82" w:rsidRDefault="00B70BFA" w:rsidP="00767544">
    <w:pPr>
      <w:pStyle w:val="Header"/>
      <w:rPr>
        <w:lang w:eastAsia="zh-CN"/>
      </w:rPr>
    </w:pPr>
    <w:r w:rsidRPr="00AF0B82">
      <w:t>RAG/</w:t>
    </w:r>
    <w:r w:rsidR="00FE7779">
      <w:rPr>
        <w:lang w:eastAsia="zh-CN"/>
      </w:rPr>
      <w:t>58</w:t>
    </w:r>
    <w:r>
      <w:rPr>
        <w:rFonts w:hint="eastAsia"/>
        <w:lang w:eastAsia="zh-CN"/>
      </w:rPr>
      <w:t>(Add.1</w:t>
    </w:r>
    <w:r>
      <w:rPr>
        <w:lang w:eastAsia="zh-CN"/>
      </w:rPr>
      <w:t>)</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70FC4"/>
    <w:multiLevelType w:val="hybridMultilevel"/>
    <w:tmpl w:val="2ABCD2BE"/>
    <w:lvl w:ilvl="0" w:tplc="8BD633B6">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2736B7"/>
    <w:multiLevelType w:val="hybridMultilevel"/>
    <w:tmpl w:val="A6EC2FBA"/>
    <w:lvl w:ilvl="0" w:tplc="BABC2F66">
      <w:start w:val="1"/>
      <w:numFmt w:val="bullet"/>
      <w:lvlText w:val="‒"/>
      <w:lvlJc w:val="left"/>
      <w:pPr>
        <w:ind w:left="647" w:hanging="420"/>
      </w:pPr>
      <w:rPr>
        <w:rFonts w:ascii="Verdana" w:hAnsi="Verdana" w:hint="default"/>
      </w:rPr>
    </w:lvl>
    <w:lvl w:ilvl="1" w:tplc="04090003" w:tentative="1">
      <w:start w:val="1"/>
      <w:numFmt w:val="bullet"/>
      <w:lvlText w:val=""/>
      <w:lvlJc w:val="left"/>
      <w:pPr>
        <w:ind w:left="1067" w:hanging="420"/>
      </w:pPr>
      <w:rPr>
        <w:rFonts w:ascii="Wingdings" w:hAnsi="Wingdings" w:hint="default"/>
      </w:rPr>
    </w:lvl>
    <w:lvl w:ilvl="2" w:tplc="04090005"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3" w:tentative="1">
      <w:start w:val="1"/>
      <w:numFmt w:val="bullet"/>
      <w:lvlText w:val=""/>
      <w:lvlJc w:val="left"/>
      <w:pPr>
        <w:ind w:left="2327" w:hanging="420"/>
      </w:pPr>
      <w:rPr>
        <w:rFonts w:ascii="Wingdings" w:hAnsi="Wingdings" w:hint="default"/>
      </w:rPr>
    </w:lvl>
    <w:lvl w:ilvl="5" w:tplc="04090005"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3" w:tentative="1">
      <w:start w:val="1"/>
      <w:numFmt w:val="bullet"/>
      <w:lvlText w:val=""/>
      <w:lvlJc w:val="left"/>
      <w:pPr>
        <w:ind w:left="3587" w:hanging="420"/>
      </w:pPr>
      <w:rPr>
        <w:rFonts w:ascii="Wingdings" w:hAnsi="Wingdings" w:hint="default"/>
      </w:rPr>
    </w:lvl>
    <w:lvl w:ilvl="8" w:tplc="04090005" w:tentative="1">
      <w:start w:val="1"/>
      <w:numFmt w:val="bullet"/>
      <w:lvlText w:val=""/>
      <w:lvlJc w:val="left"/>
      <w:pPr>
        <w:ind w:left="4007" w:hanging="420"/>
      </w:pPr>
      <w:rPr>
        <w:rFonts w:ascii="Wingdings" w:hAnsi="Wingdings" w:hint="default"/>
      </w:rPr>
    </w:lvl>
  </w:abstractNum>
  <w:abstractNum w:abstractNumId="24"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471748542">
    <w:abstractNumId w:val="9"/>
  </w:num>
  <w:num w:numId="2" w16cid:durableId="1960184910">
    <w:abstractNumId w:val="7"/>
  </w:num>
  <w:num w:numId="3" w16cid:durableId="766580040">
    <w:abstractNumId w:val="6"/>
  </w:num>
  <w:num w:numId="4" w16cid:durableId="675961203">
    <w:abstractNumId w:val="5"/>
  </w:num>
  <w:num w:numId="5" w16cid:durableId="1701783163">
    <w:abstractNumId w:val="4"/>
  </w:num>
  <w:num w:numId="6" w16cid:durableId="823593175">
    <w:abstractNumId w:val="8"/>
  </w:num>
  <w:num w:numId="7" w16cid:durableId="1792479000">
    <w:abstractNumId w:val="3"/>
  </w:num>
  <w:num w:numId="8" w16cid:durableId="2084063679">
    <w:abstractNumId w:val="2"/>
  </w:num>
  <w:num w:numId="9" w16cid:durableId="1043361986">
    <w:abstractNumId w:val="1"/>
  </w:num>
  <w:num w:numId="10" w16cid:durableId="963777181">
    <w:abstractNumId w:val="0"/>
  </w:num>
  <w:num w:numId="11" w16cid:durableId="2053115185">
    <w:abstractNumId w:val="16"/>
  </w:num>
  <w:num w:numId="12" w16cid:durableId="1813326704">
    <w:abstractNumId w:val="26"/>
  </w:num>
  <w:num w:numId="13" w16cid:durableId="177426692">
    <w:abstractNumId w:val="28"/>
  </w:num>
  <w:num w:numId="14" w16cid:durableId="225724075">
    <w:abstractNumId w:val="25"/>
  </w:num>
  <w:num w:numId="15" w16cid:durableId="1853757600">
    <w:abstractNumId w:val="21"/>
  </w:num>
  <w:num w:numId="16" w16cid:durableId="147553602">
    <w:abstractNumId w:val="27"/>
  </w:num>
  <w:num w:numId="17" w16cid:durableId="2080666123">
    <w:abstractNumId w:val="20"/>
  </w:num>
  <w:num w:numId="18" w16cid:durableId="610356813">
    <w:abstractNumId w:val="10"/>
  </w:num>
  <w:num w:numId="19" w16cid:durableId="1801998847">
    <w:abstractNumId w:val="14"/>
  </w:num>
  <w:num w:numId="20" w16cid:durableId="1002928482">
    <w:abstractNumId w:val="15"/>
  </w:num>
  <w:num w:numId="21" w16cid:durableId="1068841337">
    <w:abstractNumId w:val="18"/>
  </w:num>
  <w:num w:numId="22" w16cid:durableId="1217860009">
    <w:abstractNumId w:val="29"/>
  </w:num>
  <w:num w:numId="23" w16cid:durableId="650138822">
    <w:abstractNumId w:val="22"/>
  </w:num>
  <w:num w:numId="24" w16cid:durableId="918059582">
    <w:abstractNumId w:val="24"/>
  </w:num>
  <w:num w:numId="25" w16cid:durableId="1434202196">
    <w:abstractNumId w:val="11"/>
  </w:num>
  <w:num w:numId="26" w16cid:durableId="236478057">
    <w:abstractNumId w:val="19"/>
  </w:num>
  <w:num w:numId="27" w16cid:durableId="1189374440">
    <w:abstractNumId w:val="13"/>
  </w:num>
  <w:num w:numId="28" w16cid:durableId="8144988">
    <w:abstractNumId w:val="17"/>
  </w:num>
  <w:num w:numId="29" w16cid:durableId="1815218683">
    <w:abstractNumId w:val="12"/>
  </w:num>
  <w:num w:numId="30" w16cid:durableId="197251428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 SGD">
    <w15:presenceInfo w15:providerId="None" w15:userId="BR S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0"/>
  <w:activeWritingStyle w:appName="MSWord" w:lang="en-CA" w:vendorID="64" w:dllVersion="6" w:nlCheck="1" w:checkStyle="1"/>
  <w:activeWritingStyle w:appName="MSWord" w:lang="fr-CH" w:vendorID="64" w:dllVersion="6" w:nlCheck="1" w:checkStyle="1"/>
  <w:activeWritingStyle w:appName="MSWord" w:lang="fr-FR" w:vendorID="64" w:dllVersion="6" w:nlCheck="1" w:checkStyle="0"/>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F8C"/>
    <w:rsid w:val="00000F24"/>
    <w:rsid w:val="000064C7"/>
    <w:rsid w:val="00012D07"/>
    <w:rsid w:val="000145D8"/>
    <w:rsid w:val="00016A43"/>
    <w:rsid w:val="00020106"/>
    <w:rsid w:val="000209D3"/>
    <w:rsid w:val="00021007"/>
    <w:rsid w:val="000229C4"/>
    <w:rsid w:val="00022EFF"/>
    <w:rsid w:val="00024E20"/>
    <w:rsid w:val="00030E5E"/>
    <w:rsid w:val="00034C59"/>
    <w:rsid w:val="00046A60"/>
    <w:rsid w:val="000554C1"/>
    <w:rsid w:val="00056131"/>
    <w:rsid w:val="000570FE"/>
    <w:rsid w:val="000610EB"/>
    <w:rsid w:val="00062FA4"/>
    <w:rsid w:val="0006614B"/>
    <w:rsid w:val="00066CAD"/>
    <w:rsid w:val="00067347"/>
    <w:rsid w:val="0006784D"/>
    <w:rsid w:val="000708BC"/>
    <w:rsid w:val="00070B6C"/>
    <w:rsid w:val="0007280A"/>
    <w:rsid w:val="0007309D"/>
    <w:rsid w:val="0007671D"/>
    <w:rsid w:val="00076C13"/>
    <w:rsid w:val="0008210E"/>
    <w:rsid w:val="00082FBE"/>
    <w:rsid w:val="00084871"/>
    <w:rsid w:val="00085541"/>
    <w:rsid w:val="000878D4"/>
    <w:rsid w:val="000906AE"/>
    <w:rsid w:val="00091F7E"/>
    <w:rsid w:val="00093C73"/>
    <w:rsid w:val="000940BD"/>
    <w:rsid w:val="000A0059"/>
    <w:rsid w:val="000A04FA"/>
    <w:rsid w:val="000A14B3"/>
    <w:rsid w:val="000A4F34"/>
    <w:rsid w:val="000A5F9E"/>
    <w:rsid w:val="000B0A4F"/>
    <w:rsid w:val="000B199B"/>
    <w:rsid w:val="000B4D42"/>
    <w:rsid w:val="000B58F7"/>
    <w:rsid w:val="000C0FEC"/>
    <w:rsid w:val="000C5A62"/>
    <w:rsid w:val="000C743D"/>
    <w:rsid w:val="000D0D7D"/>
    <w:rsid w:val="000D17DC"/>
    <w:rsid w:val="000D304A"/>
    <w:rsid w:val="000D38DA"/>
    <w:rsid w:val="000D4A43"/>
    <w:rsid w:val="000D7EA3"/>
    <w:rsid w:val="000E03AC"/>
    <w:rsid w:val="000E0F1D"/>
    <w:rsid w:val="000E3E0E"/>
    <w:rsid w:val="000E6AA8"/>
    <w:rsid w:val="000F08D0"/>
    <w:rsid w:val="000F0B2C"/>
    <w:rsid w:val="000F275A"/>
    <w:rsid w:val="000F3718"/>
    <w:rsid w:val="0010015C"/>
    <w:rsid w:val="001021EF"/>
    <w:rsid w:val="0010643A"/>
    <w:rsid w:val="001069FC"/>
    <w:rsid w:val="00107E5A"/>
    <w:rsid w:val="00110C24"/>
    <w:rsid w:val="001123C5"/>
    <w:rsid w:val="001225EE"/>
    <w:rsid w:val="001228C1"/>
    <w:rsid w:val="001254A1"/>
    <w:rsid w:val="00130A81"/>
    <w:rsid w:val="00130B50"/>
    <w:rsid w:val="001335DA"/>
    <w:rsid w:val="0013473D"/>
    <w:rsid w:val="00135FFE"/>
    <w:rsid w:val="001368A7"/>
    <w:rsid w:val="00141894"/>
    <w:rsid w:val="00142053"/>
    <w:rsid w:val="00145997"/>
    <w:rsid w:val="0014671F"/>
    <w:rsid w:val="00147382"/>
    <w:rsid w:val="001524AB"/>
    <w:rsid w:val="00152B3F"/>
    <w:rsid w:val="001539C7"/>
    <w:rsid w:val="0015404B"/>
    <w:rsid w:val="001551D2"/>
    <w:rsid w:val="00155BD5"/>
    <w:rsid w:val="0015680C"/>
    <w:rsid w:val="0016083C"/>
    <w:rsid w:val="0016247D"/>
    <w:rsid w:val="00164A74"/>
    <w:rsid w:val="00166041"/>
    <w:rsid w:val="001706B6"/>
    <w:rsid w:val="001722B2"/>
    <w:rsid w:val="0017431F"/>
    <w:rsid w:val="00174837"/>
    <w:rsid w:val="00175850"/>
    <w:rsid w:val="001830EA"/>
    <w:rsid w:val="00185963"/>
    <w:rsid w:val="00191F16"/>
    <w:rsid w:val="00193A09"/>
    <w:rsid w:val="00193BF1"/>
    <w:rsid w:val="00194AD3"/>
    <w:rsid w:val="00196715"/>
    <w:rsid w:val="001971C3"/>
    <w:rsid w:val="0019729C"/>
    <w:rsid w:val="001A0B78"/>
    <w:rsid w:val="001A4094"/>
    <w:rsid w:val="001A5A4C"/>
    <w:rsid w:val="001A618C"/>
    <w:rsid w:val="001B032E"/>
    <w:rsid w:val="001B0C21"/>
    <w:rsid w:val="001B3AD8"/>
    <w:rsid w:val="001B4810"/>
    <w:rsid w:val="001B680B"/>
    <w:rsid w:val="001B73E9"/>
    <w:rsid w:val="001C12A6"/>
    <w:rsid w:val="001C5BEE"/>
    <w:rsid w:val="001D2334"/>
    <w:rsid w:val="001D2E57"/>
    <w:rsid w:val="001D6E77"/>
    <w:rsid w:val="001D7676"/>
    <w:rsid w:val="001E1F35"/>
    <w:rsid w:val="001E27F0"/>
    <w:rsid w:val="001E2F8A"/>
    <w:rsid w:val="001E39B7"/>
    <w:rsid w:val="001E4633"/>
    <w:rsid w:val="001E5A76"/>
    <w:rsid w:val="001E5AA9"/>
    <w:rsid w:val="001E6135"/>
    <w:rsid w:val="001E692F"/>
    <w:rsid w:val="001E7277"/>
    <w:rsid w:val="001E7D4C"/>
    <w:rsid w:val="001F6763"/>
    <w:rsid w:val="001F75CD"/>
    <w:rsid w:val="00200503"/>
    <w:rsid w:val="0020573C"/>
    <w:rsid w:val="00206373"/>
    <w:rsid w:val="0020717A"/>
    <w:rsid w:val="0021250F"/>
    <w:rsid w:val="00213AE0"/>
    <w:rsid w:val="002200BC"/>
    <w:rsid w:val="00221367"/>
    <w:rsid w:val="00223501"/>
    <w:rsid w:val="00223A64"/>
    <w:rsid w:val="00225A96"/>
    <w:rsid w:val="00225AEF"/>
    <w:rsid w:val="00227CD0"/>
    <w:rsid w:val="00232257"/>
    <w:rsid w:val="00236FBE"/>
    <w:rsid w:val="00237D85"/>
    <w:rsid w:val="00244613"/>
    <w:rsid w:val="00250366"/>
    <w:rsid w:val="00250C16"/>
    <w:rsid w:val="00250CEF"/>
    <w:rsid w:val="002523A1"/>
    <w:rsid w:val="002529B9"/>
    <w:rsid w:val="00252B08"/>
    <w:rsid w:val="002550EC"/>
    <w:rsid w:val="00267800"/>
    <w:rsid w:val="00271619"/>
    <w:rsid w:val="00271C4F"/>
    <w:rsid w:val="00277E67"/>
    <w:rsid w:val="002817F9"/>
    <w:rsid w:val="00285842"/>
    <w:rsid w:val="0028775A"/>
    <w:rsid w:val="00287DF9"/>
    <w:rsid w:val="00291582"/>
    <w:rsid w:val="0029544B"/>
    <w:rsid w:val="0029673E"/>
    <w:rsid w:val="002A210C"/>
    <w:rsid w:val="002A237E"/>
    <w:rsid w:val="002A5A1D"/>
    <w:rsid w:val="002A6FC3"/>
    <w:rsid w:val="002A7783"/>
    <w:rsid w:val="002B1D40"/>
    <w:rsid w:val="002B224F"/>
    <w:rsid w:val="002C08B9"/>
    <w:rsid w:val="002C25B9"/>
    <w:rsid w:val="002C3531"/>
    <w:rsid w:val="002C5CAC"/>
    <w:rsid w:val="002C69A2"/>
    <w:rsid w:val="002D1146"/>
    <w:rsid w:val="002D40D5"/>
    <w:rsid w:val="002D4E46"/>
    <w:rsid w:val="002D7CFC"/>
    <w:rsid w:val="002E5A74"/>
    <w:rsid w:val="002E6592"/>
    <w:rsid w:val="002F2E34"/>
    <w:rsid w:val="002F30A6"/>
    <w:rsid w:val="002F340E"/>
    <w:rsid w:val="002F666E"/>
    <w:rsid w:val="002F6A4E"/>
    <w:rsid w:val="002F7978"/>
    <w:rsid w:val="003000AC"/>
    <w:rsid w:val="00300752"/>
    <w:rsid w:val="00302A9B"/>
    <w:rsid w:val="00303349"/>
    <w:rsid w:val="00304526"/>
    <w:rsid w:val="00306804"/>
    <w:rsid w:val="0030740E"/>
    <w:rsid w:val="00310996"/>
    <w:rsid w:val="00311203"/>
    <w:rsid w:val="003122DC"/>
    <w:rsid w:val="00313B75"/>
    <w:rsid w:val="00315C29"/>
    <w:rsid w:val="00317CDC"/>
    <w:rsid w:val="003214D7"/>
    <w:rsid w:val="003221F3"/>
    <w:rsid w:val="00323D41"/>
    <w:rsid w:val="00327544"/>
    <w:rsid w:val="0033041D"/>
    <w:rsid w:val="0033378C"/>
    <w:rsid w:val="00333980"/>
    <w:rsid w:val="003361A0"/>
    <w:rsid w:val="00342405"/>
    <w:rsid w:val="00342659"/>
    <w:rsid w:val="003433C1"/>
    <w:rsid w:val="0034529C"/>
    <w:rsid w:val="003470CF"/>
    <w:rsid w:val="003505E8"/>
    <w:rsid w:val="00351B0E"/>
    <w:rsid w:val="00353694"/>
    <w:rsid w:val="00354D1B"/>
    <w:rsid w:val="00357189"/>
    <w:rsid w:val="00361609"/>
    <w:rsid w:val="00363AF1"/>
    <w:rsid w:val="00364117"/>
    <w:rsid w:val="003647ED"/>
    <w:rsid w:val="00364A25"/>
    <w:rsid w:val="003653BC"/>
    <w:rsid w:val="003656B5"/>
    <w:rsid w:val="003660C8"/>
    <w:rsid w:val="003707D9"/>
    <w:rsid w:val="00370DA9"/>
    <w:rsid w:val="00370F84"/>
    <w:rsid w:val="00371A3D"/>
    <w:rsid w:val="00373BD8"/>
    <w:rsid w:val="003743CB"/>
    <w:rsid w:val="003859B4"/>
    <w:rsid w:val="00387476"/>
    <w:rsid w:val="00392390"/>
    <w:rsid w:val="0039351F"/>
    <w:rsid w:val="00394176"/>
    <w:rsid w:val="00394A4C"/>
    <w:rsid w:val="00397CD7"/>
    <w:rsid w:val="003A0B83"/>
    <w:rsid w:val="003A29F0"/>
    <w:rsid w:val="003A33EF"/>
    <w:rsid w:val="003A361A"/>
    <w:rsid w:val="003A450B"/>
    <w:rsid w:val="003A6E0A"/>
    <w:rsid w:val="003A71AC"/>
    <w:rsid w:val="003A7264"/>
    <w:rsid w:val="003B0AAC"/>
    <w:rsid w:val="003B0D63"/>
    <w:rsid w:val="003B317F"/>
    <w:rsid w:val="003B38F2"/>
    <w:rsid w:val="003B3EB9"/>
    <w:rsid w:val="003B55F3"/>
    <w:rsid w:val="003B6D0B"/>
    <w:rsid w:val="003B7E1C"/>
    <w:rsid w:val="003C1EC2"/>
    <w:rsid w:val="003C2DE9"/>
    <w:rsid w:val="003C33DE"/>
    <w:rsid w:val="003C42A4"/>
    <w:rsid w:val="003D0AB2"/>
    <w:rsid w:val="003D2EFD"/>
    <w:rsid w:val="003D48ED"/>
    <w:rsid w:val="003D668F"/>
    <w:rsid w:val="003D6D0A"/>
    <w:rsid w:val="003E1276"/>
    <w:rsid w:val="003E48C3"/>
    <w:rsid w:val="003E4E3F"/>
    <w:rsid w:val="003F0F02"/>
    <w:rsid w:val="003F1C9D"/>
    <w:rsid w:val="003F2683"/>
    <w:rsid w:val="003F2F2F"/>
    <w:rsid w:val="003F3B04"/>
    <w:rsid w:val="003F5A64"/>
    <w:rsid w:val="004025B1"/>
    <w:rsid w:val="00405539"/>
    <w:rsid w:val="0040560D"/>
    <w:rsid w:val="00405A70"/>
    <w:rsid w:val="00405F35"/>
    <w:rsid w:val="00406282"/>
    <w:rsid w:val="00407E87"/>
    <w:rsid w:val="004104C8"/>
    <w:rsid w:val="00410EE2"/>
    <w:rsid w:val="00411DE5"/>
    <w:rsid w:val="00415B41"/>
    <w:rsid w:val="00416688"/>
    <w:rsid w:val="00420118"/>
    <w:rsid w:val="0042141A"/>
    <w:rsid w:val="0042483A"/>
    <w:rsid w:val="00424D58"/>
    <w:rsid w:val="0042612F"/>
    <w:rsid w:val="00426448"/>
    <w:rsid w:val="0043126E"/>
    <w:rsid w:val="004327B7"/>
    <w:rsid w:val="00432D7F"/>
    <w:rsid w:val="00433623"/>
    <w:rsid w:val="0043586E"/>
    <w:rsid w:val="00436A34"/>
    <w:rsid w:val="004405E7"/>
    <w:rsid w:val="00440707"/>
    <w:rsid w:val="00440AB0"/>
    <w:rsid w:val="00446017"/>
    <w:rsid w:val="004524D8"/>
    <w:rsid w:val="00452F38"/>
    <w:rsid w:val="004538C6"/>
    <w:rsid w:val="004539DE"/>
    <w:rsid w:val="0045496A"/>
    <w:rsid w:val="004557A7"/>
    <w:rsid w:val="00460615"/>
    <w:rsid w:val="0046370D"/>
    <w:rsid w:val="00464A38"/>
    <w:rsid w:val="00465D72"/>
    <w:rsid w:val="004673F1"/>
    <w:rsid w:val="004736E8"/>
    <w:rsid w:val="00473958"/>
    <w:rsid w:val="00474CCC"/>
    <w:rsid w:val="00477B6F"/>
    <w:rsid w:val="00481A3E"/>
    <w:rsid w:val="004824F7"/>
    <w:rsid w:val="00484FCE"/>
    <w:rsid w:val="00485EE1"/>
    <w:rsid w:val="00490395"/>
    <w:rsid w:val="004913B7"/>
    <w:rsid w:val="00491D13"/>
    <w:rsid w:val="00492483"/>
    <w:rsid w:val="0049259F"/>
    <w:rsid w:val="00495127"/>
    <w:rsid w:val="004963D5"/>
    <w:rsid w:val="004974DE"/>
    <w:rsid w:val="004976C5"/>
    <w:rsid w:val="00497956"/>
    <w:rsid w:val="004A07A2"/>
    <w:rsid w:val="004A2095"/>
    <w:rsid w:val="004A26ED"/>
    <w:rsid w:val="004A2D29"/>
    <w:rsid w:val="004A41D3"/>
    <w:rsid w:val="004A72BB"/>
    <w:rsid w:val="004B468C"/>
    <w:rsid w:val="004C1105"/>
    <w:rsid w:val="004C1513"/>
    <w:rsid w:val="004C44E0"/>
    <w:rsid w:val="004C79C2"/>
    <w:rsid w:val="004D08EB"/>
    <w:rsid w:val="004D2261"/>
    <w:rsid w:val="004D346A"/>
    <w:rsid w:val="004D6159"/>
    <w:rsid w:val="004D75ED"/>
    <w:rsid w:val="004E56BD"/>
    <w:rsid w:val="004E5C65"/>
    <w:rsid w:val="004E6E9D"/>
    <w:rsid w:val="004F0905"/>
    <w:rsid w:val="004F2669"/>
    <w:rsid w:val="004F3435"/>
    <w:rsid w:val="004F461C"/>
    <w:rsid w:val="004F4F58"/>
    <w:rsid w:val="00500056"/>
    <w:rsid w:val="00503A4C"/>
    <w:rsid w:val="00503DED"/>
    <w:rsid w:val="00503F40"/>
    <w:rsid w:val="0050528F"/>
    <w:rsid w:val="00507D0A"/>
    <w:rsid w:val="00511BC0"/>
    <w:rsid w:val="0051269E"/>
    <w:rsid w:val="005129FB"/>
    <w:rsid w:val="00513BEA"/>
    <w:rsid w:val="005144D9"/>
    <w:rsid w:val="005167F3"/>
    <w:rsid w:val="0051782D"/>
    <w:rsid w:val="005205CD"/>
    <w:rsid w:val="00522272"/>
    <w:rsid w:val="005226B2"/>
    <w:rsid w:val="00523439"/>
    <w:rsid w:val="0052465F"/>
    <w:rsid w:val="00525726"/>
    <w:rsid w:val="00526206"/>
    <w:rsid w:val="00530331"/>
    <w:rsid w:val="00533744"/>
    <w:rsid w:val="0053462E"/>
    <w:rsid w:val="005362B2"/>
    <w:rsid w:val="00542255"/>
    <w:rsid w:val="00550046"/>
    <w:rsid w:val="005501D6"/>
    <w:rsid w:val="00552363"/>
    <w:rsid w:val="00552474"/>
    <w:rsid w:val="0055452F"/>
    <w:rsid w:val="00557A73"/>
    <w:rsid w:val="00561A8F"/>
    <w:rsid w:val="00562977"/>
    <w:rsid w:val="0056376F"/>
    <w:rsid w:val="0057042F"/>
    <w:rsid w:val="00575D41"/>
    <w:rsid w:val="00576A0F"/>
    <w:rsid w:val="00583BA8"/>
    <w:rsid w:val="00584584"/>
    <w:rsid w:val="00585978"/>
    <w:rsid w:val="00587D68"/>
    <w:rsid w:val="00591E9F"/>
    <w:rsid w:val="00595105"/>
    <w:rsid w:val="005A1CFE"/>
    <w:rsid w:val="005A3BCB"/>
    <w:rsid w:val="005A73ED"/>
    <w:rsid w:val="005A7A9C"/>
    <w:rsid w:val="005B05B0"/>
    <w:rsid w:val="005B1147"/>
    <w:rsid w:val="005B45B6"/>
    <w:rsid w:val="005B557E"/>
    <w:rsid w:val="005C0027"/>
    <w:rsid w:val="005C0B5E"/>
    <w:rsid w:val="005C190E"/>
    <w:rsid w:val="005C29F9"/>
    <w:rsid w:val="005C2D46"/>
    <w:rsid w:val="005C379B"/>
    <w:rsid w:val="005C6906"/>
    <w:rsid w:val="005C6C2A"/>
    <w:rsid w:val="005C78A9"/>
    <w:rsid w:val="005C7CBE"/>
    <w:rsid w:val="005D16DA"/>
    <w:rsid w:val="005D179F"/>
    <w:rsid w:val="005D2F76"/>
    <w:rsid w:val="005D4564"/>
    <w:rsid w:val="005D4F78"/>
    <w:rsid w:val="005D6EC1"/>
    <w:rsid w:val="005E0A62"/>
    <w:rsid w:val="005E40CA"/>
    <w:rsid w:val="005E6891"/>
    <w:rsid w:val="005F0CAC"/>
    <w:rsid w:val="005F1CC2"/>
    <w:rsid w:val="005F3567"/>
    <w:rsid w:val="005F4A85"/>
    <w:rsid w:val="005F7ADD"/>
    <w:rsid w:val="00601EF9"/>
    <w:rsid w:val="0060404C"/>
    <w:rsid w:val="006049D8"/>
    <w:rsid w:val="00606766"/>
    <w:rsid w:val="0060773B"/>
    <w:rsid w:val="00611E68"/>
    <w:rsid w:val="00614DF9"/>
    <w:rsid w:val="0061706B"/>
    <w:rsid w:val="00617963"/>
    <w:rsid w:val="006311E7"/>
    <w:rsid w:val="00635B8C"/>
    <w:rsid w:val="00637937"/>
    <w:rsid w:val="006407F2"/>
    <w:rsid w:val="00641306"/>
    <w:rsid w:val="006425B9"/>
    <w:rsid w:val="00642979"/>
    <w:rsid w:val="00644701"/>
    <w:rsid w:val="006476FF"/>
    <w:rsid w:val="006519D3"/>
    <w:rsid w:val="00652764"/>
    <w:rsid w:val="00653323"/>
    <w:rsid w:val="00653F7E"/>
    <w:rsid w:val="00654060"/>
    <w:rsid w:val="0065517E"/>
    <w:rsid w:val="006556D9"/>
    <w:rsid w:val="00660679"/>
    <w:rsid w:val="006607A8"/>
    <w:rsid w:val="00662203"/>
    <w:rsid w:val="00662D43"/>
    <w:rsid w:val="00663017"/>
    <w:rsid w:val="006634EA"/>
    <w:rsid w:val="00664647"/>
    <w:rsid w:val="00665AB9"/>
    <w:rsid w:val="00667182"/>
    <w:rsid w:val="00667F5B"/>
    <w:rsid w:val="00670190"/>
    <w:rsid w:val="00677C23"/>
    <w:rsid w:val="006816DB"/>
    <w:rsid w:val="00683C7F"/>
    <w:rsid w:val="00685343"/>
    <w:rsid w:val="006871CD"/>
    <w:rsid w:val="00687D13"/>
    <w:rsid w:val="00690C73"/>
    <w:rsid w:val="00690DAD"/>
    <w:rsid w:val="00692B1E"/>
    <w:rsid w:val="00693E5D"/>
    <w:rsid w:val="00695C92"/>
    <w:rsid w:val="0069621F"/>
    <w:rsid w:val="006A3E35"/>
    <w:rsid w:val="006A3FBE"/>
    <w:rsid w:val="006A410B"/>
    <w:rsid w:val="006A4630"/>
    <w:rsid w:val="006A4BD4"/>
    <w:rsid w:val="006A7022"/>
    <w:rsid w:val="006A7170"/>
    <w:rsid w:val="006A79CC"/>
    <w:rsid w:val="006A7A77"/>
    <w:rsid w:val="006A7CB1"/>
    <w:rsid w:val="006B16EA"/>
    <w:rsid w:val="006B2801"/>
    <w:rsid w:val="006B3EB0"/>
    <w:rsid w:val="006C0361"/>
    <w:rsid w:val="006C0B87"/>
    <w:rsid w:val="006C29BB"/>
    <w:rsid w:val="006C6C07"/>
    <w:rsid w:val="006D0022"/>
    <w:rsid w:val="006D0593"/>
    <w:rsid w:val="006D0CA1"/>
    <w:rsid w:val="006D36FE"/>
    <w:rsid w:val="006D3CED"/>
    <w:rsid w:val="006D43D7"/>
    <w:rsid w:val="006E0485"/>
    <w:rsid w:val="006E154C"/>
    <w:rsid w:val="006E3021"/>
    <w:rsid w:val="006E461E"/>
    <w:rsid w:val="006E54B5"/>
    <w:rsid w:val="006E5B7C"/>
    <w:rsid w:val="006E6364"/>
    <w:rsid w:val="006F0D51"/>
    <w:rsid w:val="006F31AB"/>
    <w:rsid w:val="006F3232"/>
    <w:rsid w:val="0070091F"/>
    <w:rsid w:val="007029A5"/>
    <w:rsid w:val="00703F9B"/>
    <w:rsid w:val="0070618B"/>
    <w:rsid w:val="0070659E"/>
    <w:rsid w:val="00707428"/>
    <w:rsid w:val="00707579"/>
    <w:rsid w:val="00717DEE"/>
    <w:rsid w:val="00723E69"/>
    <w:rsid w:val="00725BEA"/>
    <w:rsid w:val="00726BD1"/>
    <w:rsid w:val="00730A2A"/>
    <w:rsid w:val="00732409"/>
    <w:rsid w:val="007357F2"/>
    <w:rsid w:val="00736974"/>
    <w:rsid w:val="007417EE"/>
    <w:rsid w:val="0074537E"/>
    <w:rsid w:val="00745705"/>
    <w:rsid w:val="00747D24"/>
    <w:rsid w:val="00751386"/>
    <w:rsid w:val="00751668"/>
    <w:rsid w:val="00754F15"/>
    <w:rsid w:val="007568F0"/>
    <w:rsid w:val="0075704C"/>
    <w:rsid w:val="00757BB1"/>
    <w:rsid w:val="00757E31"/>
    <w:rsid w:val="007669B2"/>
    <w:rsid w:val="00767544"/>
    <w:rsid w:val="007723EC"/>
    <w:rsid w:val="007727A1"/>
    <w:rsid w:val="00772E82"/>
    <w:rsid w:val="00777351"/>
    <w:rsid w:val="00777B09"/>
    <w:rsid w:val="00780823"/>
    <w:rsid w:val="0078191C"/>
    <w:rsid w:val="0079000B"/>
    <w:rsid w:val="00790548"/>
    <w:rsid w:val="00793133"/>
    <w:rsid w:val="007A135F"/>
    <w:rsid w:val="007A299C"/>
    <w:rsid w:val="007A31FF"/>
    <w:rsid w:val="007A6C4A"/>
    <w:rsid w:val="007B0BCD"/>
    <w:rsid w:val="007B323F"/>
    <w:rsid w:val="007B33BD"/>
    <w:rsid w:val="007B4AD2"/>
    <w:rsid w:val="007B4D39"/>
    <w:rsid w:val="007B56C2"/>
    <w:rsid w:val="007B7525"/>
    <w:rsid w:val="007C0529"/>
    <w:rsid w:val="007C0CCC"/>
    <w:rsid w:val="007C4F8B"/>
    <w:rsid w:val="007C6B24"/>
    <w:rsid w:val="007D23BD"/>
    <w:rsid w:val="007D372F"/>
    <w:rsid w:val="007D5B11"/>
    <w:rsid w:val="007D6466"/>
    <w:rsid w:val="007D7E1C"/>
    <w:rsid w:val="007E381E"/>
    <w:rsid w:val="007E466C"/>
    <w:rsid w:val="007E79ED"/>
    <w:rsid w:val="007F087F"/>
    <w:rsid w:val="007F0D74"/>
    <w:rsid w:val="007F1A81"/>
    <w:rsid w:val="007F28FE"/>
    <w:rsid w:val="007F29FA"/>
    <w:rsid w:val="007F4358"/>
    <w:rsid w:val="007F7F05"/>
    <w:rsid w:val="008027FD"/>
    <w:rsid w:val="00804664"/>
    <w:rsid w:val="008051C9"/>
    <w:rsid w:val="008063D1"/>
    <w:rsid w:val="008074E7"/>
    <w:rsid w:val="008120DB"/>
    <w:rsid w:val="008127CF"/>
    <w:rsid w:val="008157DE"/>
    <w:rsid w:val="0081760A"/>
    <w:rsid w:val="00817E51"/>
    <w:rsid w:val="00817FE6"/>
    <w:rsid w:val="00820FCA"/>
    <w:rsid w:val="008219D4"/>
    <w:rsid w:val="008226C8"/>
    <w:rsid w:val="00823553"/>
    <w:rsid w:val="008243CD"/>
    <w:rsid w:val="00824751"/>
    <w:rsid w:val="00824ADB"/>
    <w:rsid w:val="0082609B"/>
    <w:rsid w:val="008261D5"/>
    <w:rsid w:val="008268CB"/>
    <w:rsid w:val="008268D5"/>
    <w:rsid w:val="008278E0"/>
    <w:rsid w:val="00837551"/>
    <w:rsid w:val="00841C76"/>
    <w:rsid w:val="00841EC1"/>
    <w:rsid w:val="00845994"/>
    <w:rsid w:val="0084602B"/>
    <w:rsid w:val="00847E2F"/>
    <w:rsid w:val="008552AB"/>
    <w:rsid w:val="008558A1"/>
    <w:rsid w:val="00855991"/>
    <w:rsid w:val="00855B4C"/>
    <w:rsid w:val="008575AB"/>
    <w:rsid w:val="00857695"/>
    <w:rsid w:val="00860B99"/>
    <w:rsid w:val="008615B1"/>
    <w:rsid w:val="00861C2D"/>
    <w:rsid w:val="00866131"/>
    <w:rsid w:val="0087115D"/>
    <w:rsid w:val="0087407C"/>
    <w:rsid w:val="0088263F"/>
    <w:rsid w:val="0088363D"/>
    <w:rsid w:val="00885FD1"/>
    <w:rsid w:val="0088755C"/>
    <w:rsid w:val="00891576"/>
    <w:rsid w:val="00893FFF"/>
    <w:rsid w:val="008954AA"/>
    <w:rsid w:val="008A20E8"/>
    <w:rsid w:val="008A56A5"/>
    <w:rsid w:val="008A68A3"/>
    <w:rsid w:val="008B06FC"/>
    <w:rsid w:val="008B1F4D"/>
    <w:rsid w:val="008B4BBE"/>
    <w:rsid w:val="008B525F"/>
    <w:rsid w:val="008B7CA4"/>
    <w:rsid w:val="008C08A4"/>
    <w:rsid w:val="008C1346"/>
    <w:rsid w:val="008C2016"/>
    <w:rsid w:val="008C34A4"/>
    <w:rsid w:val="008C6D5C"/>
    <w:rsid w:val="008C732B"/>
    <w:rsid w:val="008C7B07"/>
    <w:rsid w:val="008D06A4"/>
    <w:rsid w:val="008D0BB2"/>
    <w:rsid w:val="008D3152"/>
    <w:rsid w:val="008D3960"/>
    <w:rsid w:val="008D6C25"/>
    <w:rsid w:val="008D6F8A"/>
    <w:rsid w:val="008E11BE"/>
    <w:rsid w:val="008E2353"/>
    <w:rsid w:val="008E24C7"/>
    <w:rsid w:val="008E63AF"/>
    <w:rsid w:val="008E72CA"/>
    <w:rsid w:val="008F1F07"/>
    <w:rsid w:val="008F2552"/>
    <w:rsid w:val="008F478F"/>
    <w:rsid w:val="008F50C1"/>
    <w:rsid w:val="008F5DBA"/>
    <w:rsid w:val="008F60D1"/>
    <w:rsid w:val="009005C4"/>
    <w:rsid w:val="009024E6"/>
    <w:rsid w:val="00902E3D"/>
    <w:rsid w:val="00903039"/>
    <w:rsid w:val="00904DBF"/>
    <w:rsid w:val="00907B3B"/>
    <w:rsid w:val="0091120B"/>
    <w:rsid w:val="00912356"/>
    <w:rsid w:val="00915949"/>
    <w:rsid w:val="00920D5A"/>
    <w:rsid w:val="0092204B"/>
    <w:rsid w:val="00923337"/>
    <w:rsid w:val="0092390D"/>
    <w:rsid w:val="00923CFA"/>
    <w:rsid w:val="00924B9F"/>
    <w:rsid w:val="009257AE"/>
    <w:rsid w:val="00930F4E"/>
    <w:rsid w:val="00931D85"/>
    <w:rsid w:val="00931F5A"/>
    <w:rsid w:val="009322FA"/>
    <w:rsid w:val="009345BB"/>
    <w:rsid w:val="009369E5"/>
    <w:rsid w:val="00937D54"/>
    <w:rsid w:val="009422BE"/>
    <w:rsid w:val="009456BE"/>
    <w:rsid w:val="00950BE1"/>
    <w:rsid w:val="00951886"/>
    <w:rsid w:val="00951B53"/>
    <w:rsid w:val="009520F6"/>
    <w:rsid w:val="009540C3"/>
    <w:rsid w:val="00954755"/>
    <w:rsid w:val="00954917"/>
    <w:rsid w:val="009604DC"/>
    <w:rsid w:val="0096103F"/>
    <w:rsid w:val="00964285"/>
    <w:rsid w:val="00964F9F"/>
    <w:rsid w:val="0096648D"/>
    <w:rsid w:val="009672DB"/>
    <w:rsid w:val="0097183A"/>
    <w:rsid w:val="00972370"/>
    <w:rsid w:val="0097307C"/>
    <w:rsid w:val="009772E1"/>
    <w:rsid w:val="0098015B"/>
    <w:rsid w:val="009861EB"/>
    <w:rsid w:val="00987C15"/>
    <w:rsid w:val="009A13C5"/>
    <w:rsid w:val="009A21E0"/>
    <w:rsid w:val="009A3FE6"/>
    <w:rsid w:val="009A62A2"/>
    <w:rsid w:val="009A635E"/>
    <w:rsid w:val="009B51E5"/>
    <w:rsid w:val="009B5FCA"/>
    <w:rsid w:val="009C0DC9"/>
    <w:rsid w:val="009C12A1"/>
    <w:rsid w:val="009C16F8"/>
    <w:rsid w:val="009C3CCF"/>
    <w:rsid w:val="009C521B"/>
    <w:rsid w:val="009C7B32"/>
    <w:rsid w:val="009D6403"/>
    <w:rsid w:val="009D7FFC"/>
    <w:rsid w:val="009E0D3B"/>
    <w:rsid w:val="009E1064"/>
    <w:rsid w:val="009E19DA"/>
    <w:rsid w:val="009E1A22"/>
    <w:rsid w:val="009E1EF3"/>
    <w:rsid w:val="009E2474"/>
    <w:rsid w:val="009E32FA"/>
    <w:rsid w:val="009F5646"/>
    <w:rsid w:val="009F6C40"/>
    <w:rsid w:val="009F7A2B"/>
    <w:rsid w:val="00A003BA"/>
    <w:rsid w:val="00A038FA"/>
    <w:rsid w:val="00A054E3"/>
    <w:rsid w:val="00A05642"/>
    <w:rsid w:val="00A05E32"/>
    <w:rsid w:val="00A06654"/>
    <w:rsid w:val="00A07083"/>
    <w:rsid w:val="00A07857"/>
    <w:rsid w:val="00A16CB2"/>
    <w:rsid w:val="00A17098"/>
    <w:rsid w:val="00A177BA"/>
    <w:rsid w:val="00A2257A"/>
    <w:rsid w:val="00A231ED"/>
    <w:rsid w:val="00A23E26"/>
    <w:rsid w:val="00A247A2"/>
    <w:rsid w:val="00A25EC7"/>
    <w:rsid w:val="00A26D69"/>
    <w:rsid w:val="00A272DE"/>
    <w:rsid w:val="00A2766B"/>
    <w:rsid w:val="00A27ECF"/>
    <w:rsid w:val="00A3250B"/>
    <w:rsid w:val="00A32C3E"/>
    <w:rsid w:val="00A359BD"/>
    <w:rsid w:val="00A3604B"/>
    <w:rsid w:val="00A363F4"/>
    <w:rsid w:val="00A42068"/>
    <w:rsid w:val="00A424EA"/>
    <w:rsid w:val="00A43ACF"/>
    <w:rsid w:val="00A43DC2"/>
    <w:rsid w:val="00A446D6"/>
    <w:rsid w:val="00A4523D"/>
    <w:rsid w:val="00A475A6"/>
    <w:rsid w:val="00A47E56"/>
    <w:rsid w:val="00A50605"/>
    <w:rsid w:val="00A5101D"/>
    <w:rsid w:val="00A5181E"/>
    <w:rsid w:val="00A52F93"/>
    <w:rsid w:val="00A565F1"/>
    <w:rsid w:val="00A57959"/>
    <w:rsid w:val="00A604F0"/>
    <w:rsid w:val="00A606E3"/>
    <w:rsid w:val="00A60C02"/>
    <w:rsid w:val="00A618C1"/>
    <w:rsid w:val="00A620A1"/>
    <w:rsid w:val="00A636C2"/>
    <w:rsid w:val="00A6419B"/>
    <w:rsid w:val="00A660E0"/>
    <w:rsid w:val="00A7070D"/>
    <w:rsid w:val="00A70937"/>
    <w:rsid w:val="00A71ABC"/>
    <w:rsid w:val="00A72317"/>
    <w:rsid w:val="00A72BD0"/>
    <w:rsid w:val="00A731C9"/>
    <w:rsid w:val="00A73DC5"/>
    <w:rsid w:val="00A75EC2"/>
    <w:rsid w:val="00A7661F"/>
    <w:rsid w:val="00A76F86"/>
    <w:rsid w:val="00A77CE4"/>
    <w:rsid w:val="00A8044B"/>
    <w:rsid w:val="00A82053"/>
    <w:rsid w:val="00A85CF2"/>
    <w:rsid w:val="00A87C9B"/>
    <w:rsid w:val="00A91F7E"/>
    <w:rsid w:val="00A92D91"/>
    <w:rsid w:val="00A93DAE"/>
    <w:rsid w:val="00A941E2"/>
    <w:rsid w:val="00A94EEC"/>
    <w:rsid w:val="00A96673"/>
    <w:rsid w:val="00AA2394"/>
    <w:rsid w:val="00AA30A8"/>
    <w:rsid w:val="00AA5CA5"/>
    <w:rsid w:val="00AA5FB3"/>
    <w:rsid w:val="00AB14D7"/>
    <w:rsid w:val="00AB1678"/>
    <w:rsid w:val="00AB1F17"/>
    <w:rsid w:val="00AB3B11"/>
    <w:rsid w:val="00AB5C70"/>
    <w:rsid w:val="00AB6919"/>
    <w:rsid w:val="00AB6D53"/>
    <w:rsid w:val="00AB7ADF"/>
    <w:rsid w:val="00AC06D0"/>
    <w:rsid w:val="00AC1BFA"/>
    <w:rsid w:val="00AC2193"/>
    <w:rsid w:val="00AC3CCF"/>
    <w:rsid w:val="00AC76AF"/>
    <w:rsid w:val="00AD21E9"/>
    <w:rsid w:val="00AD374F"/>
    <w:rsid w:val="00AD37A5"/>
    <w:rsid w:val="00AD5949"/>
    <w:rsid w:val="00AD5D1A"/>
    <w:rsid w:val="00AE2B18"/>
    <w:rsid w:val="00AE3B65"/>
    <w:rsid w:val="00AE40E0"/>
    <w:rsid w:val="00AE7AC4"/>
    <w:rsid w:val="00AF0508"/>
    <w:rsid w:val="00AF0B82"/>
    <w:rsid w:val="00AF2EE2"/>
    <w:rsid w:val="00AF4F5C"/>
    <w:rsid w:val="00AF54BB"/>
    <w:rsid w:val="00AF64EB"/>
    <w:rsid w:val="00B01267"/>
    <w:rsid w:val="00B0279D"/>
    <w:rsid w:val="00B03ECE"/>
    <w:rsid w:val="00B06696"/>
    <w:rsid w:val="00B07D92"/>
    <w:rsid w:val="00B11BA5"/>
    <w:rsid w:val="00B12C12"/>
    <w:rsid w:val="00B13D81"/>
    <w:rsid w:val="00B1508A"/>
    <w:rsid w:val="00B15FE4"/>
    <w:rsid w:val="00B23F6E"/>
    <w:rsid w:val="00B24058"/>
    <w:rsid w:val="00B25A3A"/>
    <w:rsid w:val="00B271D7"/>
    <w:rsid w:val="00B32F11"/>
    <w:rsid w:val="00B342D6"/>
    <w:rsid w:val="00B3601D"/>
    <w:rsid w:val="00B40304"/>
    <w:rsid w:val="00B41587"/>
    <w:rsid w:val="00B41DCB"/>
    <w:rsid w:val="00B42BCE"/>
    <w:rsid w:val="00B43FA4"/>
    <w:rsid w:val="00B45417"/>
    <w:rsid w:val="00B517A2"/>
    <w:rsid w:val="00B51A3F"/>
    <w:rsid w:val="00B523C6"/>
    <w:rsid w:val="00B52992"/>
    <w:rsid w:val="00B5370B"/>
    <w:rsid w:val="00B54E30"/>
    <w:rsid w:val="00B57898"/>
    <w:rsid w:val="00B579B1"/>
    <w:rsid w:val="00B62CF3"/>
    <w:rsid w:val="00B651DB"/>
    <w:rsid w:val="00B70A27"/>
    <w:rsid w:val="00B70BFA"/>
    <w:rsid w:val="00B743EF"/>
    <w:rsid w:val="00B74E8F"/>
    <w:rsid w:val="00B75C2A"/>
    <w:rsid w:val="00B76AE3"/>
    <w:rsid w:val="00B77421"/>
    <w:rsid w:val="00B80C8A"/>
    <w:rsid w:val="00B82361"/>
    <w:rsid w:val="00B865B8"/>
    <w:rsid w:val="00B9093E"/>
    <w:rsid w:val="00B90D98"/>
    <w:rsid w:val="00B91065"/>
    <w:rsid w:val="00B918B1"/>
    <w:rsid w:val="00B92027"/>
    <w:rsid w:val="00B925F8"/>
    <w:rsid w:val="00B9492E"/>
    <w:rsid w:val="00BA0026"/>
    <w:rsid w:val="00BA0077"/>
    <w:rsid w:val="00BA038E"/>
    <w:rsid w:val="00BA5299"/>
    <w:rsid w:val="00BA624F"/>
    <w:rsid w:val="00BB099B"/>
    <w:rsid w:val="00BB3DBA"/>
    <w:rsid w:val="00BB4ADA"/>
    <w:rsid w:val="00BB6AF2"/>
    <w:rsid w:val="00BC195C"/>
    <w:rsid w:val="00BC34CE"/>
    <w:rsid w:val="00BC3ACA"/>
    <w:rsid w:val="00BC3C94"/>
    <w:rsid w:val="00BC42EE"/>
    <w:rsid w:val="00BC6D04"/>
    <w:rsid w:val="00BC72C9"/>
    <w:rsid w:val="00BD05A7"/>
    <w:rsid w:val="00BD1501"/>
    <w:rsid w:val="00BD2F5F"/>
    <w:rsid w:val="00BD41C7"/>
    <w:rsid w:val="00BD6609"/>
    <w:rsid w:val="00BD7223"/>
    <w:rsid w:val="00BD7F6D"/>
    <w:rsid w:val="00BD7FED"/>
    <w:rsid w:val="00BE0CE3"/>
    <w:rsid w:val="00BE163D"/>
    <w:rsid w:val="00BE1942"/>
    <w:rsid w:val="00BE1F57"/>
    <w:rsid w:val="00BE2FF3"/>
    <w:rsid w:val="00BE55AF"/>
    <w:rsid w:val="00BE5A75"/>
    <w:rsid w:val="00C0211F"/>
    <w:rsid w:val="00C023BF"/>
    <w:rsid w:val="00C22321"/>
    <w:rsid w:val="00C226F4"/>
    <w:rsid w:val="00C25047"/>
    <w:rsid w:val="00C2526B"/>
    <w:rsid w:val="00C2558C"/>
    <w:rsid w:val="00C3076D"/>
    <w:rsid w:val="00C30A3C"/>
    <w:rsid w:val="00C32F15"/>
    <w:rsid w:val="00C3311B"/>
    <w:rsid w:val="00C34326"/>
    <w:rsid w:val="00C360FC"/>
    <w:rsid w:val="00C40F1C"/>
    <w:rsid w:val="00C4193C"/>
    <w:rsid w:val="00C47078"/>
    <w:rsid w:val="00C505C7"/>
    <w:rsid w:val="00C50DE4"/>
    <w:rsid w:val="00C528D7"/>
    <w:rsid w:val="00C53641"/>
    <w:rsid w:val="00C56FFA"/>
    <w:rsid w:val="00C60AC9"/>
    <w:rsid w:val="00C61830"/>
    <w:rsid w:val="00C62401"/>
    <w:rsid w:val="00C63DAA"/>
    <w:rsid w:val="00C66209"/>
    <w:rsid w:val="00C66EDC"/>
    <w:rsid w:val="00C6731F"/>
    <w:rsid w:val="00C75158"/>
    <w:rsid w:val="00C774D7"/>
    <w:rsid w:val="00C77784"/>
    <w:rsid w:val="00C8481B"/>
    <w:rsid w:val="00C865F3"/>
    <w:rsid w:val="00C87FBD"/>
    <w:rsid w:val="00C90BF0"/>
    <w:rsid w:val="00C91381"/>
    <w:rsid w:val="00C9139C"/>
    <w:rsid w:val="00C91760"/>
    <w:rsid w:val="00C92068"/>
    <w:rsid w:val="00C944B2"/>
    <w:rsid w:val="00C94697"/>
    <w:rsid w:val="00CA7D20"/>
    <w:rsid w:val="00CB02F8"/>
    <w:rsid w:val="00CB2BE8"/>
    <w:rsid w:val="00CB2DEA"/>
    <w:rsid w:val="00CB7AF6"/>
    <w:rsid w:val="00CB7F4E"/>
    <w:rsid w:val="00CC1C81"/>
    <w:rsid w:val="00CC3F40"/>
    <w:rsid w:val="00CC559B"/>
    <w:rsid w:val="00CD415E"/>
    <w:rsid w:val="00CD65AD"/>
    <w:rsid w:val="00CE1799"/>
    <w:rsid w:val="00CE1B76"/>
    <w:rsid w:val="00CE1D1D"/>
    <w:rsid w:val="00CE1DEC"/>
    <w:rsid w:val="00CE20C1"/>
    <w:rsid w:val="00CE32F9"/>
    <w:rsid w:val="00CE3528"/>
    <w:rsid w:val="00CE6FDB"/>
    <w:rsid w:val="00CE7029"/>
    <w:rsid w:val="00CF38C3"/>
    <w:rsid w:val="00CF5711"/>
    <w:rsid w:val="00CF68E3"/>
    <w:rsid w:val="00CF6EFF"/>
    <w:rsid w:val="00CF7E65"/>
    <w:rsid w:val="00D0037A"/>
    <w:rsid w:val="00D015CA"/>
    <w:rsid w:val="00D02852"/>
    <w:rsid w:val="00D039EE"/>
    <w:rsid w:val="00D05AA4"/>
    <w:rsid w:val="00D06697"/>
    <w:rsid w:val="00D07201"/>
    <w:rsid w:val="00D10369"/>
    <w:rsid w:val="00D111A2"/>
    <w:rsid w:val="00D11EBA"/>
    <w:rsid w:val="00D1275A"/>
    <w:rsid w:val="00D17593"/>
    <w:rsid w:val="00D202C8"/>
    <w:rsid w:val="00D204DB"/>
    <w:rsid w:val="00D21680"/>
    <w:rsid w:val="00D22D5C"/>
    <w:rsid w:val="00D22D7C"/>
    <w:rsid w:val="00D24783"/>
    <w:rsid w:val="00D26ED6"/>
    <w:rsid w:val="00D3093E"/>
    <w:rsid w:val="00D33A41"/>
    <w:rsid w:val="00D425C4"/>
    <w:rsid w:val="00D42D29"/>
    <w:rsid w:val="00D476FB"/>
    <w:rsid w:val="00D57861"/>
    <w:rsid w:val="00D63581"/>
    <w:rsid w:val="00D674A0"/>
    <w:rsid w:val="00D6793C"/>
    <w:rsid w:val="00D70846"/>
    <w:rsid w:val="00D72A39"/>
    <w:rsid w:val="00D7476E"/>
    <w:rsid w:val="00D769B3"/>
    <w:rsid w:val="00D77F6A"/>
    <w:rsid w:val="00D804A8"/>
    <w:rsid w:val="00D80A4C"/>
    <w:rsid w:val="00D81073"/>
    <w:rsid w:val="00D8149F"/>
    <w:rsid w:val="00D83981"/>
    <w:rsid w:val="00D872CB"/>
    <w:rsid w:val="00D901B0"/>
    <w:rsid w:val="00D91C7F"/>
    <w:rsid w:val="00D95045"/>
    <w:rsid w:val="00D9522F"/>
    <w:rsid w:val="00D9530E"/>
    <w:rsid w:val="00D97A7E"/>
    <w:rsid w:val="00DA0F8C"/>
    <w:rsid w:val="00DA1595"/>
    <w:rsid w:val="00DB1561"/>
    <w:rsid w:val="00DB762D"/>
    <w:rsid w:val="00DB7F00"/>
    <w:rsid w:val="00DC140B"/>
    <w:rsid w:val="00DC46C4"/>
    <w:rsid w:val="00DC6B26"/>
    <w:rsid w:val="00DC75E8"/>
    <w:rsid w:val="00DD2DBB"/>
    <w:rsid w:val="00DD31E5"/>
    <w:rsid w:val="00DD412B"/>
    <w:rsid w:val="00DD42E6"/>
    <w:rsid w:val="00DE0346"/>
    <w:rsid w:val="00DE03ED"/>
    <w:rsid w:val="00DE367E"/>
    <w:rsid w:val="00DE4551"/>
    <w:rsid w:val="00DE764A"/>
    <w:rsid w:val="00DF0D07"/>
    <w:rsid w:val="00DF3D87"/>
    <w:rsid w:val="00DF44DA"/>
    <w:rsid w:val="00DF69CE"/>
    <w:rsid w:val="00E012B0"/>
    <w:rsid w:val="00E0336A"/>
    <w:rsid w:val="00E04C5D"/>
    <w:rsid w:val="00E05295"/>
    <w:rsid w:val="00E07A75"/>
    <w:rsid w:val="00E11CEE"/>
    <w:rsid w:val="00E1204A"/>
    <w:rsid w:val="00E12717"/>
    <w:rsid w:val="00E130B3"/>
    <w:rsid w:val="00E134DF"/>
    <w:rsid w:val="00E13F4F"/>
    <w:rsid w:val="00E14765"/>
    <w:rsid w:val="00E15079"/>
    <w:rsid w:val="00E214FB"/>
    <w:rsid w:val="00E21F2F"/>
    <w:rsid w:val="00E246AC"/>
    <w:rsid w:val="00E25F49"/>
    <w:rsid w:val="00E27750"/>
    <w:rsid w:val="00E301CD"/>
    <w:rsid w:val="00E301FE"/>
    <w:rsid w:val="00E310C8"/>
    <w:rsid w:val="00E329BA"/>
    <w:rsid w:val="00E32DE7"/>
    <w:rsid w:val="00E331B2"/>
    <w:rsid w:val="00E368B9"/>
    <w:rsid w:val="00E36FDB"/>
    <w:rsid w:val="00E37220"/>
    <w:rsid w:val="00E37242"/>
    <w:rsid w:val="00E37793"/>
    <w:rsid w:val="00E401B6"/>
    <w:rsid w:val="00E41581"/>
    <w:rsid w:val="00E43560"/>
    <w:rsid w:val="00E51029"/>
    <w:rsid w:val="00E5344E"/>
    <w:rsid w:val="00E55989"/>
    <w:rsid w:val="00E564A6"/>
    <w:rsid w:val="00E56657"/>
    <w:rsid w:val="00E62C6E"/>
    <w:rsid w:val="00E63831"/>
    <w:rsid w:val="00E64A0C"/>
    <w:rsid w:val="00E64E51"/>
    <w:rsid w:val="00E669B4"/>
    <w:rsid w:val="00E71EA6"/>
    <w:rsid w:val="00E75786"/>
    <w:rsid w:val="00E76222"/>
    <w:rsid w:val="00E76A75"/>
    <w:rsid w:val="00E80C31"/>
    <w:rsid w:val="00E90454"/>
    <w:rsid w:val="00E91301"/>
    <w:rsid w:val="00E923C1"/>
    <w:rsid w:val="00E93331"/>
    <w:rsid w:val="00E96E00"/>
    <w:rsid w:val="00E979BD"/>
    <w:rsid w:val="00EA0E7E"/>
    <w:rsid w:val="00EA1892"/>
    <w:rsid w:val="00EA22D9"/>
    <w:rsid w:val="00EA4380"/>
    <w:rsid w:val="00EA51AC"/>
    <w:rsid w:val="00EA798D"/>
    <w:rsid w:val="00EB0ED5"/>
    <w:rsid w:val="00EB4F05"/>
    <w:rsid w:val="00EC4576"/>
    <w:rsid w:val="00EC640E"/>
    <w:rsid w:val="00EC68AB"/>
    <w:rsid w:val="00ED03C6"/>
    <w:rsid w:val="00ED0EE0"/>
    <w:rsid w:val="00ED13A2"/>
    <w:rsid w:val="00ED5D07"/>
    <w:rsid w:val="00ED70DA"/>
    <w:rsid w:val="00EE44D4"/>
    <w:rsid w:val="00EE6B7E"/>
    <w:rsid w:val="00EE747E"/>
    <w:rsid w:val="00EE7813"/>
    <w:rsid w:val="00EF0218"/>
    <w:rsid w:val="00EF0CB6"/>
    <w:rsid w:val="00EF1D2F"/>
    <w:rsid w:val="00EF42D3"/>
    <w:rsid w:val="00EF63EF"/>
    <w:rsid w:val="00EF6A54"/>
    <w:rsid w:val="00F02C95"/>
    <w:rsid w:val="00F0494C"/>
    <w:rsid w:val="00F05FE5"/>
    <w:rsid w:val="00F105DB"/>
    <w:rsid w:val="00F1110E"/>
    <w:rsid w:val="00F12D12"/>
    <w:rsid w:val="00F1663C"/>
    <w:rsid w:val="00F171A4"/>
    <w:rsid w:val="00F27309"/>
    <w:rsid w:val="00F3078A"/>
    <w:rsid w:val="00F31828"/>
    <w:rsid w:val="00F31DD8"/>
    <w:rsid w:val="00F322FA"/>
    <w:rsid w:val="00F33A16"/>
    <w:rsid w:val="00F349E0"/>
    <w:rsid w:val="00F36311"/>
    <w:rsid w:val="00F36FFF"/>
    <w:rsid w:val="00F37232"/>
    <w:rsid w:val="00F4162E"/>
    <w:rsid w:val="00F41BC0"/>
    <w:rsid w:val="00F43390"/>
    <w:rsid w:val="00F434FE"/>
    <w:rsid w:val="00F46913"/>
    <w:rsid w:val="00F476F4"/>
    <w:rsid w:val="00F502A8"/>
    <w:rsid w:val="00F50FD6"/>
    <w:rsid w:val="00F5472A"/>
    <w:rsid w:val="00F54E27"/>
    <w:rsid w:val="00F5795F"/>
    <w:rsid w:val="00F57F57"/>
    <w:rsid w:val="00F60D94"/>
    <w:rsid w:val="00F6345B"/>
    <w:rsid w:val="00F63B44"/>
    <w:rsid w:val="00F64817"/>
    <w:rsid w:val="00F659D0"/>
    <w:rsid w:val="00F7180A"/>
    <w:rsid w:val="00F71A6D"/>
    <w:rsid w:val="00F725E1"/>
    <w:rsid w:val="00F72D7D"/>
    <w:rsid w:val="00F7565E"/>
    <w:rsid w:val="00F7670D"/>
    <w:rsid w:val="00F772A5"/>
    <w:rsid w:val="00F82A60"/>
    <w:rsid w:val="00F83718"/>
    <w:rsid w:val="00F84F30"/>
    <w:rsid w:val="00F86FEF"/>
    <w:rsid w:val="00F90FAA"/>
    <w:rsid w:val="00F917D9"/>
    <w:rsid w:val="00F92097"/>
    <w:rsid w:val="00F926F7"/>
    <w:rsid w:val="00F92897"/>
    <w:rsid w:val="00F92DDF"/>
    <w:rsid w:val="00F9559F"/>
    <w:rsid w:val="00F9582A"/>
    <w:rsid w:val="00F974A1"/>
    <w:rsid w:val="00F9755D"/>
    <w:rsid w:val="00FA4938"/>
    <w:rsid w:val="00FB1E59"/>
    <w:rsid w:val="00FB29A3"/>
    <w:rsid w:val="00FB2CE5"/>
    <w:rsid w:val="00FB2F9A"/>
    <w:rsid w:val="00FB4461"/>
    <w:rsid w:val="00FB454D"/>
    <w:rsid w:val="00FB630E"/>
    <w:rsid w:val="00FC0229"/>
    <w:rsid w:val="00FC3053"/>
    <w:rsid w:val="00FC308A"/>
    <w:rsid w:val="00FC36D2"/>
    <w:rsid w:val="00FC3D94"/>
    <w:rsid w:val="00FC4C1F"/>
    <w:rsid w:val="00FC6D18"/>
    <w:rsid w:val="00FC7DAE"/>
    <w:rsid w:val="00FD2C8B"/>
    <w:rsid w:val="00FD3314"/>
    <w:rsid w:val="00FD4917"/>
    <w:rsid w:val="00FD52AC"/>
    <w:rsid w:val="00FD798C"/>
    <w:rsid w:val="00FE23A1"/>
    <w:rsid w:val="00FE32CF"/>
    <w:rsid w:val="00FE3D16"/>
    <w:rsid w:val="00FE5615"/>
    <w:rsid w:val="00FE7779"/>
    <w:rsid w:val="00FF2927"/>
    <w:rsid w:val="00FF38E5"/>
    <w:rsid w:val="00FF492C"/>
    <w:rsid w:val="00FF5B6E"/>
    <w:rsid w:val="00FF63CC"/>
    <w:rsid w:val="00FF66BB"/>
    <w:rsid w:val="00FF6DF4"/>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C30BD"/>
  <w15:docId w15:val="{494ECBC5-9205-4733-962E-8E457004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link w:val="TableheadChar"/>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uiPriority w:val="99"/>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超级链接"/>
    <w:basedOn w:val="DefaultParagraphFont"/>
    <w:uiPriority w:val="99"/>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FigureNo">
    <w:name w:val="Figure_No"/>
    <w:basedOn w:val="FigureNotitle"/>
    <w:rsid w:val="0096648D"/>
    <w:rPr>
      <w:lang w:eastAsia="zh-CN"/>
    </w:rPr>
  </w:style>
  <w:style w:type="paragraph" w:customStyle="1" w:styleId="Figuretitle">
    <w:name w:val="Figure_title"/>
    <w:basedOn w:val="Normal"/>
    <w:rsid w:val="0096648D"/>
    <w:pPr>
      <w:keepLines/>
      <w:spacing w:before="0" w:after="120"/>
      <w:jc w:val="center"/>
    </w:pPr>
    <w:rPr>
      <w:b/>
      <w:sz w:val="20"/>
      <w:lang w:eastAsia="zh-CN"/>
    </w:rPr>
  </w:style>
  <w:style w:type="table" w:customStyle="1" w:styleId="TableGrid1">
    <w:name w:val="Table Grid1"/>
    <w:basedOn w:val="TableNormal"/>
    <w:next w:val="TableGrid"/>
    <w:rsid w:val="003214D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3214D7"/>
    <w:rPr>
      <w:rFonts w:ascii="Times New Roman" w:hAnsi="Times New Roman"/>
      <w:b/>
      <w:sz w:val="22"/>
      <w:lang w:val="en-GB" w:eastAsia="en-US"/>
    </w:rPr>
  </w:style>
  <w:style w:type="character" w:customStyle="1" w:styleId="HeadingbChar">
    <w:name w:val="Heading_b Char"/>
    <w:link w:val="Headingb"/>
    <w:locked/>
    <w:rsid w:val="00A475A6"/>
    <w:rPr>
      <w:rFonts w:ascii="Times New Roman" w:hAnsi="Times New Roman"/>
      <w:b/>
      <w:sz w:val="24"/>
      <w:lang w:val="en-GB" w:eastAsia="en-US"/>
    </w:rPr>
  </w:style>
  <w:style w:type="paragraph" w:customStyle="1" w:styleId="enumlev1Justified">
    <w:name w:val="enumlev1 + Justified"/>
    <w:aliases w:val="Hanging:  1 cm"/>
    <w:basedOn w:val="Normal"/>
    <w:rsid w:val="00893FFF"/>
    <w:pPr>
      <w:ind w:left="794" w:hanging="794"/>
    </w:pPr>
  </w:style>
  <w:style w:type="paragraph" w:styleId="NormalWeb">
    <w:name w:val="Normal (Web)"/>
    <w:basedOn w:val="Normal"/>
    <w:uiPriority w:val="99"/>
    <w:unhideWhenUsed/>
    <w:rsid w:val="00A247A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9E1EF3"/>
    <w:pPr>
      <w:tabs>
        <w:tab w:val="clear" w:pos="794"/>
        <w:tab w:val="clear" w:pos="1191"/>
        <w:tab w:val="left" w:pos="1134"/>
      </w:tabs>
    </w:pPr>
    <w:rPr>
      <w:rFonts w:eastAsia="Times New Roman"/>
    </w:rPr>
  </w:style>
  <w:style w:type="character" w:customStyle="1" w:styleId="UnresolvedMention1">
    <w:name w:val="Unresolved Mention1"/>
    <w:basedOn w:val="DefaultParagraphFont"/>
    <w:uiPriority w:val="99"/>
    <w:semiHidden/>
    <w:unhideWhenUsed/>
    <w:rsid w:val="00067347"/>
    <w:rPr>
      <w:color w:val="605E5C"/>
      <w:shd w:val="clear" w:color="auto" w:fill="E1DFDD"/>
    </w:rPr>
  </w:style>
  <w:style w:type="character" w:styleId="PlaceholderText">
    <w:name w:val="Placeholder Text"/>
    <w:basedOn w:val="DefaultParagraphFont"/>
    <w:uiPriority w:val="99"/>
    <w:semiHidden/>
    <w:rsid w:val="002A5A1D"/>
    <w:rPr>
      <w:color w:val="808080"/>
    </w:rPr>
  </w:style>
  <w:style w:type="character" w:customStyle="1" w:styleId="Heading1Char">
    <w:name w:val="Heading 1 Char"/>
    <w:basedOn w:val="DefaultParagraphFont"/>
    <w:link w:val="Heading1"/>
    <w:rsid w:val="00F92097"/>
    <w:rPr>
      <w:rFonts w:ascii="Times New Roman" w:hAnsi="Times New Roman"/>
      <w:b/>
      <w:sz w:val="24"/>
      <w:lang w:val="en-GB" w:eastAsia="en-US"/>
    </w:rPr>
  </w:style>
  <w:style w:type="character" w:customStyle="1" w:styleId="Heading2Char">
    <w:name w:val="Heading 2 Char"/>
    <w:basedOn w:val="DefaultParagraphFont"/>
    <w:link w:val="Heading2"/>
    <w:rsid w:val="00F92097"/>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34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itu.int/pub/R-RES-R.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R20-RAG-C-0058/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7-CL-C-0127/en" TargetMode="External"/><Relationship Id="rId5" Type="http://schemas.openxmlformats.org/officeDocument/2006/relationships/footnotes" Target="footnotes.xml"/><Relationship Id="rId15" Type="http://schemas.openxmlformats.org/officeDocument/2006/relationships/hyperlink" Target="https://www.itu.int/en/ITU-R/study-groups/Pages/Sustainable-dev-goals.aspx" TargetMode="External"/><Relationship Id="rId10" Type="http://schemas.openxmlformats.org/officeDocument/2006/relationships/hyperlink" Target="https://www.itu.int/br_tsb_terms/"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itu.int/md/R16-WRC19-C-0550/en" TargetMode="External"/><Relationship Id="rId14" Type="http://schemas.openxmlformats.org/officeDocument/2006/relationships/hyperlink" Target="https://www.itu.int/pub/R-RES-R.6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DBA-478E-88FD-5537BEA083B9}"/>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DBA-478E-88FD-5537BEA083B9}"/>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DBA-478E-88FD-5537BEA083B9}"/>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DBA-478E-88FD-5537BEA083B9}"/>
                </c:ext>
              </c:extLst>
            </c:dLbl>
            <c:dLbl>
              <c:idx val="17"/>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DBA-478E-88FD-5537BEA083B9}"/>
                </c:ext>
              </c:extLst>
            </c:dLbl>
            <c:dLbl>
              <c:idx val="18"/>
              <c:tx>
                <c:rich>
                  <a:bodyPr/>
                  <a:lstStyle/>
                  <a:p>
                    <a:fld id="{80E48EFC-A4C8-4B0D-AB9F-52EE0C913A80}"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DBA-478E-88FD-5537BEA083B9}"/>
                </c:ext>
              </c:extLst>
            </c:dLbl>
            <c:dLbl>
              <c:idx val="19"/>
              <c:layout>
                <c:manualLayout>
                  <c:x val="1.0946907498631636E-2"/>
                  <c:y val="6.8786374529270791E-2"/>
                </c:manualLayout>
              </c:layout>
              <c:tx>
                <c:rich>
                  <a:bodyPr/>
                  <a:lstStyle/>
                  <a:p>
                    <a:fld id="{8DFCFEFB-8113-4529-B972-A3ECA50DBA7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ADBA-478E-88FD-5537BEA083B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Sheet1!$B$2:$B$21</c:f>
              <c:strCache>
                <c:ptCount val="20"/>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pt idx="17">
                  <c:v>2020</c:v>
                </c:pt>
                <c:pt idx="18">
                  <c:v>2021</c:v>
                </c:pt>
                <c:pt idx="19">
                  <c:v>2022</c:v>
                </c:pt>
              </c:strCache>
            </c:strRef>
          </c:cat>
          <c:val>
            <c:numRef>
              <c:f>Sheet1!$C$2:$C$21</c:f>
              <c:numCache>
                <c:formatCode>General</c:formatCode>
                <c:ptCount val="20"/>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pt idx="18">
                  <c:v>235</c:v>
                </c:pt>
                <c:pt idx="19">
                  <c:v>256</c:v>
                </c:pt>
              </c:numCache>
            </c:numRef>
          </c:val>
          <c:extLst>
            <c:ext xmlns:c16="http://schemas.microsoft.com/office/drawing/2014/chart" uri="{C3380CC4-5D6E-409C-BE32-E72D297353CC}">
              <c16:uniqueId val="{00000007-ADBA-478E-88FD-5537BEA083B9}"/>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770208"/>
        <c:crosses val="autoZero"/>
        <c:auto val="1"/>
        <c:lblAlgn val="ctr"/>
        <c:lblOffset val="100"/>
        <c:noMultiLvlLbl val="0"/>
      </c:catAx>
      <c:valAx>
        <c:axId val="41777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8968</Words>
  <Characters>4039</Characters>
  <Application>Microsoft Office Word</Application>
  <DocSecurity>0</DocSecurity>
  <Lines>33</Lines>
  <Paragraphs>25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12982</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Zhao, Lanyi</dc:creator>
  <cp:keywords>RAG03-1</cp:keywords>
  <dc:description>Document RAG08-1/1-E  For: _x000d_Document date: 12 December 2007_x000d_Saved by JJF44233 at 15:38:46 on 18/12/2007</dc:description>
  <cp:lastModifiedBy>Chen, Meng</cp:lastModifiedBy>
  <cp:revision>4</cp:revision>
  <cp:lastPrinted>2011-05-04T08:20:00Z</cp:lastPrinted>
  <dcterms:created xsi:type="dcterms:W3CDTF">2023-04-03T15:43:00Z</dcterms:created>
  <dcterms:modified xsi:type="dcterms:W3CDTF">2023-04-03T16:11:00Z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