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0C69AE75" w14:textId="77777777" w:rsidTr="001B4810">
        <w:trPr>
          <w:cantSplit/>
        </w:trPr>
        <w:tc>
          <w:tcPr>
            <w:tcW w:w="6771" w:type="dxa"/>
            <w:vAlign w:val="center"/>
          </w:tcPr>
          <w:p w14:paraId="2C4DD945" w14:textId="77777777" w:rsidR="001B4810" w:rsidRPr="00D872CB" w:rsidRDefault="001B4810" w:rsidP="007675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</w:p>
        </w:tc>
        <w:tc>
          <w:tcPr>
            <w:tcW w:w="3151" w:type="dxa"/>
            <w:gridSpan w:val="2"/>
            <w:vAlign w:val="center"/>
          </w:tcPr>
          <w:p w14:paraId="4195018F" w14:textId="77777777" w:rsidR="001B4810" w:rsidRPr="00432D7F" w:rsidRDefault="00767544" w:rsidP="003653BC">
            <w:pPr>
              <w:shd w:val="solid" w:color="FFFFFF" w:fill="FFFFFF"/>
              <w:spacing w:before="0"/>
              <w:rPr>
                <w:lang w:val="en-US"/>
              </w:rPr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7B9C0A41" wp14:editId="2C424BA9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10EDADB5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D567A5F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09A16D60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14:paraId="526F13E5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92DA437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370192F2" w14:textId="77777777"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14:paraId="2F7BC4A3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0A5B2B0F" w14:textId="77777777"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668FA362" w14:textId="77777777" w:rsidR="0051782D" w:rsidRPr="000A4F34" w:rsidRDefault="006A7022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A34F1D">
              <w:rPr>
                <w:rFonts w:ascii="Verdana" w:hAnsi="Verdana" w:hint="eastAsia"/>
                <w:b/>
                <w:sz w:val="20"/>
                <w:lang w:eastAsia="zh-CN"/>
              </w:rPr>
              <w:t>65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13C4D12A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3A33797B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63C83C79" w14:textId="77777777" w:rsidR="0051782D" w:rsidRPr="000A4F34" w:rsidRDefault="00BD7223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767544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A34F1D">
              <w:rPr>
                <w:rFonts w:ascii="Verdana" w:hAnsi="Verdana" w:hint="eastAsi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A34F1D">
              <w:rPr>
                <w:rFonts w:ascii="Verdana" w:hAnsi="SimSun" w:hint="eastAsi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A34F1D">
              <w:rPr>
                <w:rFonts w:ascii="Verdana" w:hAnsi="SimSun" w:hint="eastAsia"/>
                <w:b/>
                <w:sz w:val="20"/>
                <w:lang w:eastAsia="zh-CN"/>
              </w:rPr>
              <w:t>30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4E83ABEE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0098FE9F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086CBC62" w14:textId="77777777"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A34F1D" w:rsidRPr="00D872CB" w14:paraId="2192A448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2C67B4DF" w14:textId="50A35542" w:rsidR="00A34F1D" w:rsidRPr="00AB2E65" w:rsidRDefault="005A65C8" w:rsidP="00A34F1D">
            <w:pPr>
              <w:pStyle w:val="Source"/>
              <w:spacing w:line="256" w:lineRule="auto"/>
              <w:rPr>
                <w:rFonts w:eastAsiaTheme="minorHAnsi"/>
                <w:bCs/>
                <w:sz w:val="24"/>
                <w:szCs w:val="24"/>
                <w:lang w:eastAsia="en-GB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俄罗斯联邦</w:t>
            </w:r>
            <w:r w:rsidR="00A34F1D">
              <w:rPr>
                <w:rStyle w:val="FootnoteReference"/>
              </w:rPr>
              <w:footnoteReference w:id="1"/>
            </w:r>
          </w:p>
        </w:tc>
      </w:tr>
      <w:tr w:rsidR="00A34F1D" w:rsidRPr="00D872CB" w14:paraId="6E82D6B4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11B52CC2" w14:textId="05007557" w:rsidR="00A34F1D" w:rsidRPr="00AB2E65" w:rsidRDefault="005A65C8" w:rsidP="00A34F1D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val="en-US" w:eastAsia="zh-CN"/>
              </w:rPr>
              <w:t>对</w:t>
            </w:r>
            <w:r w:rsidR="00A34F1D">
              <w:rPr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第</w:t>
            </w:r>
            <w:r w:rsidR="00A34F1D">
              <w:rPr>
                <w:lang w:val="en-US" w:eastAsia="zh-CN"/>
              </w:rPr>
              <w:t>61-1</w:t>
            </w:r>
            <w:r>
              <w:rPr>
                <w:rFonts w:hint="eastAsia"/>
                <w:lang w:val="en-US" w:eastAsia="zh-CN"/>
              </w:rPr>
              <w:t>号决议的拟议修改</w:t>
            </w:r>
          </w:p>
        </w:tc>
      </w:tr>
    </w:tbl>
    <w:bookmarkEnd w:id="4"/>
    <w:p w14:paraId="2C73BB7E" w14:textId="77777777" w:rsidR="00BC3ACA" w:rsidRDefault="00A34F1D" w:rsidP="00A34F1D">
      <w:pPr>
        <w:pStyle w:val="Title2"/>
        <w:rPr>
          <w:rFonts w:ascii="SimSun" w:hAnsi="SimSun" w:cs="SimSun"/>
          <w:lang w:eastAsia="zh-CN"/>
        </w:rPr>
      </w:pPr>
      <w:r w:rsidRPr="00A34F1D">
        <w:rPr>
          <w:rFonts w:eastAsia="Times New Roman" w:hint="eastAsia"/>
          <w:lang w:eastAsia="zh-CN"/>
        </w:rPr>
        <w:t>ITU-R</w:t>
      </w:r>
      <w:r w:rsidRPr="00A34F1D">
        <w:rPr>
          <w:rFonts w:ascii="SimSun" w:hAnsi="SimSun" w:cs="SimSun" w:hint="eastAsia"/>
          <w:lang w:eastAsia="zh-CN"/>
        </w:rPr>
        <w:t>在落实信息社会世界高峰会议成果</w:t>
      </w:r>
      <w:r>
        <w:rPr>
          <w:rFonts w:eastAsia="Times New Roman"/>
          <w:lang w:eastAsia="zh-CN"/>
        </w:rPr>
        <w:br/>
      </w:r>
      <w:r w:rsidRPr="00A34F1D">
        <w:rPr>
          <w:rFonts w:ascii="SimSun" w:hAnsi="SimSun" w:cs="SimSun" w:hint="eastAsia"/>
          <w:lang w:eastAsia="zh-CN"/>
        </w:rPr>
        <w:t>和</w:t>
      </w:r>
      <w:r w:rsidRPr="00A34F1D">
        <w:rPr>
          <w:rFonts w:eastAsia="Times New Roman" w:hint="eastAsia"/>
          <w:lang w:eastAsia="zh-CN"/>
        </w:rPr>
        <w:t>2030</w:t>
      </w:r>
      <w:r w:rsidRPr="00A34F1D">
        <w:rPr>
          <w:rFonts w:ascii="SimSun" w:hAnsi="SimSun" w:cs="SimSun" w:hint="eastAsia"/>
          <w:lang w:eastAsia="zh-CN"/>
        </w:rPr>
        <w:t>年可持续发展议程过程中做出的贡献</w:t>
      </w:r>
    </w:p>
    <w:p w14:paraId="03F34D68" w14:textId="091AC231" w:rsidR="00A34F1D" w:rsidRDefault="00A34F1D" w:rsidP="00A34F1D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5A65C8">
        <w:rPr>
          <w:rFonts w:hint="eastAsia"/>
          <w:lang w:eastAsia="zh-CN"/>
        </w:rPr>
        <w:t>引言</w:t>
      </w:r>
    </w:p>
    <w:p w14:paraId="27ED4628" w14:textId="035F89B9" w:rsidR="00A34F1D" w:rsidRPr="00FE15FF" w:rsidRDefault="005A65C8" w:rsidP="005A65C8">
      <w:pPr>
        <w:ind w:firstLineChars="200" w:firstLine="480"/>
        <w:rPr>
          <w:lang w:eastAsia="zh-CN"/>
        </w:rPr>
      </w:pPr>
      <w:r w:rsidRPr="005A65C8">
        <w:rPr>
          <w:rFonts w:hint="eastAsia"/>
          <w:lang w:eastAsia="zh-CN"/>
        </w:rPr>
        <w:t>国际电联全权代表</w:t>
      </w:r>
      <w:r>
        <w:rPr>
          <w:rFonts w:hint="eastAsia"/>
          <w:lang w:eastAsia="zh-CN"/>
        </w:rPr>
        <w:t>大会</w:t>
      </w:r>
      <w:r w:rsidRPr="005A65C8">
        <w:rPr>
          <w:rFonts w:hint="eastAsia"/>
          <w:lang w:eastAsia="zh-CN"/>
        </w:rPr>
        <w:t>（</w:t>
      </w:r>
      <w:r w:rsidRPr="005A65C8">
        <w:rPr>
          <w:rFonts w:hint="eastAsia"/>
          <w:lang w:eastAsia="zh-CN"/>
        </w:rPr>
        <w:t>2022</w:t>
      </w:r>
      <w:r w:rsidRPr="005A65C8">
        <w:rPr>
          <w:rFonts w:hint="eastAsia"/>
          <w:lang w:eastAsia="zh-CN"/>
        </w:rPr>
        <w:t>年，布加勒斯特）更新了关于国际电联在落实信息社会世界</w:t>
      </w:r>
      <w:r>
        <w:rPr>
          <w:rFonts w:hint="eastAsia"/>
          <w:lang w:eastAsia="zh-CN"/>
        </w:rPr>
        <w:t>高峰</w:t>
      </w:r>
      <w:r w:rsidRPr="005A65C8">
        <w:rPr>
          <w:rFonts w:hint="eastAsia"/>
          <w:lang w:eastAsia="zh-CN"/>
        </w:rPr>
        <w:t>会议成果</w:t>
      </w:r>
      <w:r>
        <w:rPr>
          <w:rFonts w:hint="eastAsia"/>
          <w:lang w:eastAsia="zh-CN"/>
        </w:rPr>
        <w:t>和</w:t>
      </w:r>
      <w:r w:rsidRPr="005A65C8">
        <w:rPr>
          <w:rFonts w:hint="eastAsia"/>
          <w:lang w:eastAsia="zh-CN"/>
        </w:rPr>
        <w:t>2030</w:t>
      </w:r>
      <w:r w:rsidRPr="005A65C8">
        <w:rPr>
          <w:rFonts w:hint="eastAsia"/>
          <w:lang w:eastAsia="zh-CN"/>
        </w:rPr>
        <w:t>年可持续发展议程</w:t>
      </w:r>
      <w:r>
        <w:rPr>
          <w:rFonts w:hint="eastAsia"/>
          <w:lang w:eastAsia="zh-CN"/>
        </w:rPr>
        <w:t>、</w:t>
      </w:r>
      <w:r w:rsidRPr="005A65C8">
        <w:rPr>
          <w:rFonts w:hint="eastAsia"/>
          <w:lang w:eastAsia="zh-CN"/>
        </w:rPr>
        <w:t>及其后续行动和审查过程中</w:t>
      </w:r>
      <w:r w:rsidR="00A5189C">
        <w:rPr>
          <w:rFonts w:hint="eastAsia"/>
          <w:lang w:eastAsia="zh-CN"/>
        </w:rPr>
        <w:t>发挥</w:t>
      </w:r>
      <w:r w:rsidRPr="005A65C8">
        <w:rPr>
          <w:rFonts w:hint="eastAsia"/>
          <w:lang w:eastAsia="zh-CN"/>
        </w:rPr>
        <w:t>的作用的第</w:t>
      </w:r>
      <w:r w:rsidRPr="005A65C8">
        <w:rPr>
          <w:rFonts w:hint="eastAsia"/>
          <w:lang w:eastAsia="zh-CN"/>
        </w:rPr>
        <w:t>140</w:t>
      </w:r>
      <w:r w:rsidRPr="005A65C8">
        <w:rPr>
          <w:rFonts w:hint="eastAsia"/>
          <w:lang w:eastAsia="zh-CN"/>
        </w:rPr>
        <w:t>号决议。这些变化需要在</w:t>
      </w:r>
      <w:r w:rsidRPr="005A65C8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有关其</w:t>
      </w:r>
      <w:r w:rsidRPr="00A34F1D">
        <w:rPr>
          <w:rFonts w:ascii="SimSun" w:hAnsi="SimSun" w:cs="SimSun" w:hint="eastAsia"/>
          <w:lang w:eastAsia="zh-CN"/>
        </w:rPr>
        <w:t>落实信息社会世界高峰会议成果和</w:t>
      </w:r>
      <w:r w:rsidRPr="00A34F1D">
        <w:rPr>
          <w:rFonts w:eastAsia="Times New Roman" w:hint="eastAsia"/>
          <w:lang w:eastAsia="zh-CN"/>
        </w:rPr>
        <w:t>2030</w:t>
      </w:r>
      <w:r w:rsidRPr="00A34F1D">
        <w:rPr>
          <w:rFonts w:ascii="SimSun" w:hAnsi="SimSun" w:cs="SimSun" w:hint="eastAsia"/>
          <w:lang w:eastAsia="zh-CN"/>
        </w:rPr>
        <w:t>年可持续发展议程过程</w:t>
      </w:r>
      <w:r w:rsidRPr="005A65C8">
        <w:rPr>
          <w:rFonts w:hint="eastAsia"/>
          <w:lang w:eastAsia="zh-CN"/>
        </w:rPr>
        <w:t>中的作用的</w:t>
      </w:r>
      <w:r>
        <w:rPr>
          <w:rFonts w:hint="eastAsia"/>
          <w:lang w:eastAsia="zh-CN"/>
        </w:rPr>
        <w:t>第</w:t>
      </w:r>
      <w:r w:rsidRPr="005A65C8">
        <w:rPr>
          <w:rFonts w:hint="eastAsia"/>
          <w:lang w:eastAsia="zh-CN"/>
        </w:rPr>
        <w:t>61</w:t>
      </w:r>
      <w:r w:rsidRPr="005A65C8">
        <w:rPr>
          <w:rFonts w:hint="eastAsia"/>
          <w:lang w:eastAsia="zh-CN"/>
        </w:rPr>
        <w:t>号决议中得到相应考虑。此外，</w:t>
      </w:r>
      <w:r w:rsidRPr="005A65C8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5A65C8">
        <w:rPr>
          <w:rFonts w:hint="eastAsia"/>
          <w:lang w:eastAsia="zh-CN"/>
        </w:rPr>
        <w:t>61-1</w:t>
      </w:r>
      <w:r w:rsidRPr="005A65C8">
        <w:rPr>
          <w:rFonts w:hint="eastAsia"/>
          <w:lang w:eastAsia="zh-CN"/>
        </w:rPr>
        <w:t>号决议的某些</w:t>
      </w:r>
      <w:r>
        <w:rPr>
          <w:rFonts w:hint="eastAsia"/>
          <w:lang w:eastAsia="zh-CN"/>
        </w:rPr>
        <w:t>章节</w:t>
      </w:r>
      <w:r w:rsidRPr="005A65C8">
        <w:rPr>
          <w:rFonts w:hint="eastAsia"/>
          <w:lang w:eastAsia="zh-CN"/>
        </w:rPr>
        <w:t>已经</w:t>
      </w:r>
      <w:r>
        <w:rPr>
          <w:rFonts w:hint="eastAsia"/>
          <w:lang w:eastAsia="zh-CN"/>
        </w:rPr>
        <w:t>不具相关性。</w:t>
      </w:r>
    </w:p>
    <w:p w14:paraId="54A928EC" w14:textId="7E2865BC" w:rsidR="00A34F1D" w:rsidRPr="00FE15FF" w:rsidRDefault="00A34F1D" w:rsidP="00A34F1D">
      <w:pPr>
        <w:pStyle w:val="Heading1"/>
        <w:rPr>
          <w:lang w:eastAsia="zh-CN"/>
        </w:rPr>
      </w:pPr>
      <w:r w:rsidRPr="00FE15FF">
        <w:rPr>
          <w:lang w:eastAsia="zh-CN"/>
        </w:rPr>
        <w:t>2</w:t>
      </w:r>
      <w:r>
        <w:rPr>
          <w:lang w:eastAsia="zh-CN"/>
        </w:rPr>
        <w:tab/>
      </w:r>
      <w:r w:rsidR="005A65C8">
        <w:rPr>
          <w:rFonts w:hint="eastAsia"/>
          <w:lang w:eastAsia="zh-CN"/>
        </w:rPr>
        <w:t>提案</w:t>
      </w:r>
    </w:p>
    <w:p w14:paraId="7893CF01" w14:textId="2691C910" w:rsidR="00A34F1D" w:rsidRDefault="00D44E28" w:rsidP="00D44E28">
      <w:pPr>
        <w:ind w:firstLineChars="200" w:firstLine="480"/>
        <w:rPr>
          <w:lang w:eastAsia="zh-CN"/>
        </w:rPr>
      </w:pPr>
      <w:r w:rsidRPr="00D44E28">
        <w:rPr>
          <w:rFonts w:hint="eastAsia"/>
          <w:lang w:eastAsia="zh-CN"/>
        </w:rPr>
        <w:t>为了</w:t>
      </w:r>
      <w:r w:rsidR="00BD7B36">
        <w:rPr>
          <w:rFonts w:hint="eastAsia"/>
          <w:lang w:eastAsia="zh-CN"/>
        </w:rPr>
        <w:t>精简</w:t>
      </w:r>
      <w:r>
        <w:rPr>
          <w:rFonts w:hint="eastAsia"/>
          <w:lang w:eastAsia="zh-CN"/>
        </w:rPr>
        <w:t>案文</w:t>
      </w:r>
      <w:r w:rsidRPr="00D44E28">
        <w:rPr>
          <w:rFonts w:hint="eastAsia"/>
          <w:lang w:eastAsia="zh-CN"/>
        </w:rPr>
        <w:t>，俄罗斯联邦提议根据所附文件修改</w:t>
      </w:r>
      <w:r w:rsidRPr="00D44E28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D44E28">
        <w:rPr>
          <w:rFonts w:hint="eastAsia"/>
          <w:lang w:eastAsia="zh-CN"/>
        </w:rPr>
        <w:t>61-1</w:t>
      </w:r>
      <w:r w:rsidRPr="00D44E28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“</w:t>
      </w:r>
      <w:r w:rsidRPr="00D44E28">
        <w:rPr>
          <w:rFonts w:hint="eastAsia"/>
          <w:lang w:eastAsia="zh-CN"/>
        </w:rPr>
        <w:t>ITU-R</w:t>
      </w:r>
      <w:r w:rsidRPr="00A34F1D">
        <w:rPr>
          <w:rFonts w:ascii="SimSun" w:hAnsi="SimSun" w:cs="SimSun" w:hint="eastAsia"/>
          <w:lang w:eastAsia="zh-CN"/>
        </w:rPr>
        <w:t>在落实信息社会世界高峰会议成果和</w:t>
      </w:r>
      <w:r w:rsidRPr="00A34F1D">
        <w:rPr>
          <w:rFonts w:eastAsia="Times New Roman" w:hint="eastAsia"/>
          <w:lang w:eastAsia="zh-CN"/>
        </w:rPr>
        <w:t>2030</w:t>
      </w:r>
      <w:r w:rsidRPr="00A34F1D">
        <w:rPr>
          <w:rFonts w:ascii="SimSun" w:hAnsi="SimSun" w:cs="SimSun" w:hint="eastAsia"/>
          <w:lang w:eastAsia="zh-CN"/>
        </w:rPr>
        <w:t>年可持续发展议程过程中做出的贡献</w:t>
      </w:r>
      <w:r>
        <w:rPr>
          <w:rFonts w:ascii="SimSun" w:hAnsi="SimSun" w:cs="SimSun" w:hint="eastAsia"/>
          <w:lang w:eastAsia="zh-CN"/>
        </w:rPr>
        <w:t>”</w:t>
      </w:r>
      <w:r w:rsidRPr="00D44E28">
        <w:rPr>
          <w:rFonts w:hint="eastAsia"/>
          <w:lang w:eastAsia="zh-CN"/>
        </w:rPr>
        <w:t>。</w:t>
      </w:r>
    </w:p>
    <w:p w14:paraId="5979616F" w14:textId="77777777" w:rsidR="00CE4E6F" w:rsidRDefault="00CE4E6F" w:rsidP="00CE4E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09BB3C5" w14:textId="77777777" w:rsidR="00CE4E6F" w:rsidRDefault="00CE4E6F" w:rsidP="00CE4E6F">
      <w:pPr>
        <w:rPr>
          <w:b/>
          <w:lang w:val="en-US" w:eastAsia="zh-CN"/>
        </w:rPr>
      </w:pPr>
      <w:r w:rsidRPr="008E72F2">
        <w:rPr>
          <w:b/>
          <w:lang w:val="en-US" w:eastAsia="zh-CN"/>
        </w:rPr>
        <w:lastRenderedPageBreak/>
        <w:t>MOD</w:t>
      </w:r>
    </w:p>
    <w:p w14:paraId="104C5B3F" w14:textId="77777777" w:rsidR="00CE4E6F" w:rsidRPr="00CE4E6F" w:rsidRDefault="00CE4E6F" w:rsidP="00CE4E6F">
      <w:pPr>
        <w:pStyle w:val="ResNoBR"/>
        <w:rPr>
          <w:rFonts w:eastAsia="Times New Roman"/>
          <w:lang w:eastAsia="zh-CN"/>
        </w:rPr>
      </w:pPr>
      <w:r w:rsidRPr="00CE4E6F">
        <w:rPr>
          <w:rFonts w:eastAsia="Times New Roman" w:hint="eastAsia"/>
          <w:lang w:eastAsia="zh-CN"/>
        </w:rPr>
        <w:t>ITU-R</w:t>
      </w:r>
      <w:r w:rsidRPr="00CE4E6F">
        <w:rPr>
          <w:rFonts w:ascii="SimSun" w:hAnsi="SimSun" w:cs="SimSun" w:hint="eastAsia"/>
          <w:lang w:eastAsia="zh-CN"/>
        </w:rPr>
        <w:t>第</w:t>
      </w:r>
      <w:r w:rsidRPr="00CE4E6F">
        <w:rPr>
          <w:rFonts w:eastAsia="Times New Roman" w:hint="eastAsia"/>
          <w:lang w:eastAsia="zh-CN"/>
        </w:rPr>
        <w:t>61-</w:t>
      </w:r>
      <w:del w:id="5" w:author="LI, Ziqian" w:date="2023-04-14T16:01:00Z">
        <w:r w:rsidR="00073288" w:rsidDel="00073288">
          <w:rPr>
            <w:rFonts w:eastAsia="Times New Roman"/>
            <w:lang w:eastAsia="zh-CN"/>
          </w:rPr>
          <w:delText>1</w:delText>
        </w:r>
      </w:del>
      <w:ins w:id="6" w:author="LI, Ziqian" w:date="2023-04-14T16:01:00Z">
        <w:r w:rsidR="00073288">
          <w:rPr>
            <w:rFonts w:eastAsia="Times New Roman"/>
            <w:lang w:eastAsia="zh-CN"/>
          </w:rPr>
          <w:t>2</w:t>
        </w:r>
      </w:ins>
      <w:r w:rsidRPr="00CE4E6F">
        <w:rPr>
          <w:rFonts w:ascii="SimSun" w:hAnsi="SimSun" w:cs="SimSun" w:hint="eastAsia"/>
          <w:lang w:eastAsia="zh-CN"/>
        </w:rPr>
        <w:t>号决议</w:t>
      </w:r>
    </w:p>
    <w:p w14:paraId="5C5528B9" w14:textId="77777777" w:rsidR="00CE4E6F" w:rsidRDefault="00CE4E6F" w:rsidP="00CE4E6F">
      <w:pPr>
        <w:pStyle w:val="Restitle"/>
        <w:rPr>
          <w:lang w:eastAsia="zh-CN"/>
        </w:rPr>
      </w:pP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在落实信息社会世界高峰会议成果</w:t>
      </w:r>
      <w:r>
        <w:rPr>
          <w:lang w:eastAsia="zh-CN"/>
        </w:rPr>
        <w:br/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2030</w:t>
      </w:r>
      <w:r>
        <w:rPr>
          <w:rFonts w:hint="eastAsia"/>
          <w:lang w:eastAsia="zh-CN"/>
        </w:rPr>
        <w:t>年可持续发展议程过程中做出的贡献</w:t>
      </w:r>
    </w:p>
    <w:p w14:paraId="4A081AD2" w14:textId="77777777" w:rsidR="00CE4E6F" w:rsidRPr="00C331ED" w:rsidRDefault="00CE4E6F">
      <w:pPr>
        <w:pStyle w:val="Resdate"/>
        <w:tabs>
          <w:tab w:val="left" w:pos="1134"/>
          <w:tab w:val="left" w:pos="1871"/>
          <w:tab w:val="left" w:pos="2268"/>
        </w:tabs>
        <w:rPr>
          <w:rFonts w:eastAsia="Times New Roman"/>
          <w:szCs w:val="22"/>
          <w:lang w:eastAsia="zh-CN"/>
        </w:rPr>
        <w:pPrChange w:id="7" w:author="LI, Ziqian" w:date="2023-04-14T15:52:00Z">
          <w:pPr>
            <w:jc w:val="right"/>
          </w:pPr>
        </w:pPrChange>
      </w:pPr>
      <w:r w:rsidRPr="00C331ED">
        <w:rPr>
          <w:rFonts w:ascii="SimSun" w:hAnsi="SimSun" w:cs="SimSun" w:hint="eastAsia"/>
          <w:szCs w:val="22"/>
          <w:lang w:eastAsia="zh-CN"/>
          <w:rPrChange w:id="8" w:author="LI, Ziqian" w:date="2023-04-14T15:52:00Z">
            <w:rPr>
              <w:rFonts w:ascii="SimSun" w:hAnsi="SimSun" w:cs="SimSun" w:hint="eastAsia"/>
            </w:rPr>
          </w:rPrChange>
        </w:rPr>
        <w:t>（</w:t>
      </w:r>
      <w:r w:rsidRPr="00C331ED">
        <w:rPr>
          <w:rFonts w:eastAsia="Times New Roman"/>
          <w:szCs w:val="22"/>
          <w:lang w:eastAsia="zh-CN"/>
          <w:rPrChange w:id="9" w:author="LI, Ziqian" w:date="2023-04-14T15:52:00Z">
            <w:rPr>
              <w:rFonts w:eastAsia="Times New Roman"/>
            </w:rPr>
          </w:rPrChange>
        </w:rPr>
        <w:t>2012-2015-2019</w:t>
      </w:r>
      <w:ins w:id="10" w:author="LI, Ziqian" w:date="2023-04-14T15:52:00Z">
        <w:r w:rsidRPr="00C331ED">
          <w:rPr>
            <w:rFonts w:eastAsia="Times New Roman"/>
            <w:szCs w:val="22"/>
            <w:lang w:eastAsia="zh-CN"/>
            <w:rPrChange w:id="11" w:author="LI, Ziqian" w:date="2023-04-14T15:52:00Z">
              <w:rPr>
                <w:rFonts w:eastAsia="Times New Roman"/>
              </w:rPr>
            </w:rPrChange>
          </w:rPr>
          <w:t>-2023</w:t>
        </w:r>
      </w:ins>
      <w:r w:rsidRPr="00C331ED">
        <w:rPr>
          <w:rFonts w:ascii="SimSun" w:hAnsi="SimSun" w:cs="SimSun" w:hint="eastAsia"/>
          <w:szCs w:val="22"/>
          <w:lang w:eastAsia="zh-CN"/>
          <w:rPrChange w:id="12" w:author="LI, Ziqian" w:date="2023-04-14T15:52:00Z">
            <w:rPr>
              <w:rFonts w:ascii="SimSun" w:hAnsi="SimSun" w:cs="SimSun" w:hint="eastAsia"/>
            </w:rPr>
          </w:rPrChange>
        </w:rPr>
        <w:t>年）</w:t>
      </w:r>
    </w:p>
    <w:p w14:paraId="33F9CD6C" w14:textId="77777777" w:rsidR="00CE4E6F" w:rsidRDefault="00CE4E6F" w:rsidP="003C74A6">
      <w:pPr>
        <w:pStyle w:val="Normalaftertitle"/>
        <w:keepNext/>
        <w:jc w:val="left"/>
        <w:rPr>
          <w:lang w:eastAsia="zh-CN"/>
        </w:rPr>
      </w:pPr>
      <w:r w:rsidRPr="00B121AE">
        <w:rPr>
          <w:rFonts w:hint="eastAsia"/>
          <w:lang w:eastAsia="zh-CN"/>
        </w:rPr>
        <w:t>国际电联无线电通信全会，</w:t>
      </w:r>
    </w:p>
    <w:p w14:paraId="114A67A0" w14:textId="098D3826" w:rsidR="00CE4E6F" w:rsidRDefault="00CE4E6F" w:rsidP="003C74A6">
      <w:pPr>
        <w:pStyle w:val="Call"/>
        <w:rPr>
          <w:lang w:eastAsia="zh-CN"/>
        </w:rPr>
      </w:pPr>
      <w:del w:id="13" w:author="LI, Ziqian" w:date="2023-04-14T15:52:00Z">
        <w:r w:rsidRPr="00A81003" w:rsidDel="00CE4E6F">
          <w:rPr>
            <w:rFonts w:hint="eastAsia"/>
            <w:lang w:eastAsia="zh-CN"/>
          </w:rPr>
          <w:delText>考虑到</w:delText>
        </w:r>
      </w:del>
      <w:ins w:id="14" w:author="Hui, Litao" w:date="2023-04-19T08:22:00Z">
        <w:r w:rsidR="00A5189C">
          <w:rPr>
            <w:rFonts w:hint="eastAsia"/>
            <w:lang w:eastAsia="zh-CN"/>
          </w:rPr>
          <w:t>忆及</w:t>
        </w:r>
      </w:ins>
    </w:p>
    <w:p w14:paraId="6E763239" w14:textId="77777777" w:rsidR="00CE4E6F" w:rsidDel="00CE4E6F" w:rsidRDefault="00CE4E6F" w:rsidP="003C74A6">
      <w:pPr>
        <w:rPr>
          <w:del w:id="15" w:author="LI, Ziqian" w:date="2023-04-14T15:53:00Z"/>
          <w:lang w:eastAsia="zh-CN"/>
        </w:rPr>
      </w:pPr>
      <w:del w:id="16" w:author="LI, Ziqian" w:date="2023-04-14T15:53:00Z">
        <w:r w:rsidRPr="00F04679" w:rsidDel="00CE4E6F">
          <w:rPr>
            <w:i/>
            <w:iCs/>
            <w:lang w:eastAsia="zh-CN"/>
          </w:rPr>
          <w:delText>a)</w:delText>
        </w:r>
        <w:r w:rsidDel="00CE4E6F">
          <w:rPr>
            <w:lang w:eastAsia="zh-CN"/>
          </w:rPr>
          <w:tab/>
        </w:r>
        <w:r w:rsidRPr="007545A7" w:rsidDel="00CE4E6F">
          <w:rPr>
            <w:rFonts w:hint="eastAsia"/>
            <w:lang w:eastAsia="zh-CN"/>
          </w:rPr>
          <w:delText>信息社会世界</w:delText>
        </w:r>
        <w:r w:rsidDel="00CE4E6F">
          <w:rPr>
            <w:rFonts w:hint="eastAsia"/>
            <w:lang w:eastAsia="zh-CN"/>
          </w:rPr>
          <w:delText>高峰会议</w:delText>
        </w:r>
        <w:r w:rsidRPr="007545A7" w:rsidDel="00CE4E6F">
          <w:rPr>
            <w:rFonts w:hint="eastAsia"/>
            <w:lang w:eastAsia="zh-CN"/>
          </w:rPr>
          <w:delText>（</w:delText>
        </w:r>
        <w:r w:rsidRPr="007545A7" w:rsidDel="00CE4E6F">
          <w:rPr>
            <w:lang w:eastAsia="zh-CN"/>
          </w:rPr>
          <w:delText>WSIS</w:delText>
        </w:r>
        <w:r w:rsidRPr="007545A7" w:rsidDel="00CE4E6F">
          <w:rPr>
            <w:rFonts w:hint="eastAsia"/>
            <w:lang w:eastAsia="zh-CN"/>
          </w:rPr>
          <w:delText>）</w:delText>
        </w:r>
        <w:r w:rsidDel="00CE4E6F">
          <w:rPr>
            <w:rFonts w:hint="eastAsia"/>
            <w:lang w:eastAsia="zh-CN"/>
          </w:rPr>
          <w:delText>两个阶段的相关成果；</w:delText>
        </w:r>
      </w:del>
    </w:p>
    <w:p w14:paraId="4771B163" w14:textId="77777777" w:rsidR="00CE4E6F" w:rsidDel="00CE4E6F" w:rsidRDefault="00CE4E6F" w:rsidP="003C74A6">
      <w:pPr>
        <w:rPr>
          <w:del w:id="17" w:author="LI, Ziqian" w:date="2023-04-14T15:53:00Z"/>
          <w:i/>
          <w:iCs/>
          <w:lang w:eastAsia="zh-CN"/>
        </w:rPr>
      </w:pPr>
      <w:del w:id="18" w:author="LI, Ziqian" w:date="2023-04-14T15:53:00Z">
        <w:r w:rsidDel="00CE4E6F">
          <w:rPr>
            <w:i/>
            <w:iCs/>
            <w:lang w:eastAsia="zh-CN"/>
          </w:rPr>
          <w:delText>b</w:delText>
        </w:r>
        <w:r w:rsidRPr="008C2146" w:rsidDel="00CE4E6F">
          <w:rPr>
            <w:i/>
            <w:iCs/>
            <w:lang w:eastAsia="zh-CN"/>
          </w:rPr>
          <w:delText>)</w:delText>
        </w:r>
        <w:r w:rsidRPr="008C2146" w:rsidDel="00CE4E6F">
          <w:rPr>
            <w:i/>
            <w:iCs/>
            <w:lang w:eastAsia="zh-CN"/>
          </w:rPr>
          <w:tab/>
        </w:r>
        <w:r w:rsidDel="00CE4E6F">
          <w:rPr>
            <w:rFonts w:hint="eastAsia"/>
            <w:lang w:eastAsia="zh-CN"/>
          </w:rPr>
          <w:delText>联合国大会（</w:delText>
        </w:r>
        <w:r w:rsidDel="00CE4E6F">
          <w:rPr>
            <w:rFonts w:hint="eastAsia"/>
            <w:lang w:eastAsia="zh-CN"/>
          </w:rPr>
          <w:delText>U</w:delText>
        </w:r>
        <w:r w:rsidDel="00CE4E6F">
          <w:rPr>
            <w:lang w:eastAsia="zh-CN"/>
          </w:rPr>
          <w:delText>NGA</w:delText>
        </w:r>
        <w:r w:rsidDel="00CE4E6F">
          <w:rPr>
            <w:rFonts w:hint="eastAsia"/>
            <w:lang w:eastAsia="zh-CN"/>
          </w:rPr>
          <w:delText>）第</w:delText>
        </w:r>
        <w:r w:rsidRPr="008C2146" w:rsidDel="00CE4E6F">
          <w:rPr>
            <w:lang w:eastAsia="zh-CN"/>
          </w:rPr>
          <w:delText>70/125</w:delText>
        </w:r>
        <w:r w:rsidDel="00CE4E6F">
          <w:rPr>
            <w:rFonts w:hint="eastAsia"/>
            <w:lang w:eastAsia="zh-CN"/>
          </w:rPr>
          <w:delText>号决议是关于联大高级别会议的成果文件，全面审查信息社会世界高峰会议（</w:delText>
        </w:r>
        <w:r w:rsidDel="00CE4E6F">
          <w:rPr>
            <w:rFonts w:hint="eastAsia"/>
            <w:lang w:eastAsia="zh-CN"/>
          </w:rPr>
          <w:delText>W</w:delText>
        </w:r>
        <w:r w:rsidDel="00CE4E6F">
          <w:rPr>
            <w:lang w:eastAsia="zh-CN"/>
          </w:rPr>
          <w:delText>SIS</w:delText>
        </w:r>
        <w:r w:rsidDel="00CE4E6F">
          <w:rPr>
            <w:rFonts w:hint="eastAsia"/>
            <w:lang w:eastAsia="zh-CN"/>
          </w:rPr>
          <w:delText>）成果的落实情况；</w:delText>
        </w:r>
      </w:del>
    </w:p>
    <w:p w14:paraId="6FAF0664" w14:textId="77777777" w:rsidR="00CE4E6F" w:rsidDel="00CE4E6F" w:rsidRDefault="00CE4E6F" w:rsidP="003C74A6">
      <w:pPr>
        <w:rPr>
          <w:del w:id="19" w:author="LI, Ziqian" w:date="2023-04-14T15:53:00Z"/>
          <w:i/>
          <w:iCs/>
          <w:lang w:eastAsia="zh-CN"/>
        </w:rPr>
      </w:pPr>
      <w:del w:id="20" w:author="LI, Ziqian" w:date="2023-04-14T15:53:00Z">
        <w:r w:rsidDel="00CE4E6F">
          <w:rPr>
            <w:i/>
            <w:iCs/>
            <w:lang w:eastAsia="zh-CN"/>
          </w:rPr>
          <w:delText>c</w:delText>
        </w:r>
        <w:r w:rsidRPr="00BA32E9" w:rsidDel="00CE4E6F">
          <w:rPr>
            <w:i/>
            <w:iCs/>
            <w:lang w:eastAsia="zh-CN"/>
          </w:rPr>
          <w:delText>)</w:delText>
        </w:r>
        <w:r w:rsidRPr="008C2146" w:rsidDel="00CE4E6F">
          <w:rPr>
            <w:lang w:eastAsia="zh-CN"/>
          </w:rPr>
          <w:tab/>
        </w:r>
        <w:r w:rsidDel="00CE4E6F">
          <w:rPr>
            <w:rFonts w:hint="eastAsia"/>
            <w:lang w:eastAsia="zh-CN"/>
          </w:rPr>
          <w:delText>联大第</w:delText>
        </w:r>
        <w:r w:rsidRPr="008C2146" w:rsidDel="00CE4E6F">
          <w:rPr>
            <w:lang w:eastAsia="zh-CN"/>
          </w:rPr>
          <w:delText>70/1</w:delText>
        </w:r>
        <w:r w:rsidDel="00CE4E6F">
          <w:rPr>
            <w:rFonts w:hint="eastAsia"/>
            <w:lang w:eastAsia="zh-CN"/>
          </w:rPr>
          <w:delText>号决议“变革我们的世界：</w:delText>
        </w:r>
        <w:r w:rsidDel="00CE4E6F">
          <w:rPr>
            <w:rFonts w:hint="eastAsia"/>
            <w:lang w:eastAsia="zh-CN"/>
          </w:rPr>
          <w:delText>2030</w:delText>
        </w:r>
        <w:r w:rsidDel="00CE4E6F">
          <w:rPr>
            <w:rFonts w:hint="eastAsia"/>
            <w:lang w:eastAsia="zh-CN"/>
          </w:rPr>
          <w:delText>年可持续发展议程”；</w:delText>
        </w:r>
      </w:del>
    </w:p>
    <w:p w14:paraId="28952BF5" w14:textId="77777777" w:rsidR="00CE4E6F" w:rsidDel="00CE4E6F" w:rsidRDefault="00CE4E6F" w:rsidP="003C74A6">
      <w:pPr>
        <w:rPr>
          <w:del w:id="21" w:author="LI, Ziqian" w:date="2023-04-14T15:53:00Z"/>
          <w:i/>
          <w:iCs/>
          <w:lang w:eastAsia="zh-CN"/>
        </w:rPr>
      </w:pPr>
      <w:del w:id="22" w:author="LI, Ziqian" w:date="2023-04-14T15:53:00Z">
        <w:r w:rsidDel="00CE4E6F">
          <w:rPr>
            <w:i/>
            <w:iCs/>
            <w:lang w:eastAsia="zh-CN"/>
          </w:rPr>
          <w:delText>d</w:delText>
        </w:r>
        <w:r w:rsidRPr="00A525BA" w:rsidDel="00CE4E6F">
          <w:rPr>
            <w:i/>
            <w:iCs/>
            <w:lang w:eastAsia="zh-CN"/>
          </w:rPr>
          <w:delText>)</w:delText>
        </w:r>
        <w:r w:rsidRPr="002C7A4B" w:rsidDel="00CE4E6F">
          <w:rPr>
            <w:lang w:eastAsia="zh-CN"/>
          </w:rPr>
          <w:tab/>
        </w:r>
        <w:r w:rsidRPr="002C7A4B" w:rsidDel="00CE4E6F">
          <w:rPr>
            <w:rFonts w:hint="eastAsia"/>
            <w:lang w:eastAsia="zh-CN"/>
          </w:rPr>
          <w:delText>有关</w:delText>
        </w:r>
        <w:r w:rsidRPr="002C7A4B" w:rsidDel="00CE4E6F">
          <w:rPr>
            <w:rFonts w:hint="eastAsia"/>
            <w:lang w:eastAsia="zh-CN"/>
          </w:rPr>
          <w:delText>WSIS</w:delText>
        </w:r>
        <w:r w:rsidRPr="002C7A4B" w:rsidDel="00CE4E6F">
          <w:rPr>
            <w:rFonts w:hint="eastAsia"/>
            <w:lang w:eastAsia="zh-CN"/>
          </w:rPr>
          <w:delText>成果落实的</w:delText>
        </w:r>
        <w:r w:rsidRPr="002C7A4B" w:rsidDel="00CE4E6F">
          <w:rPr>
            <w:rFonts w:hint="eastAsia"/>
            <w:lang w:eastAsia="zh-CN"/>
          </w:rPr>
          <w:delText>WSIS+10</w:delText>
        </w:r>
        <w:r w:rsidRPr="002C7A4B" w:rsidDel="00CE4E6F">
          <w:rPr>
            <w:rFonts w:hint="eastAsia"/>
            <w:lang w:eastAsia="zh-CN"/>
          </w:rPr>
          <w:delText>声明和有关</w:delText>
        </w:r>
        <w:r w:rsidRPr="002C7A4B" w:rsidDel="00CE4E6F">
          <w:rPr>
            <w:rFonts w:hint="eastAsia"/>
            <w:lang w:eastAsia="zh-CN"/>
          </w:rPr>
          <w:delText>2015</w:delText>
        </w:r>
        <w:r w:rsidRPr="002C7A4B" w:rsidDel="00CE4E6F">
          <w:rPr>
            <w:rFonts w:hint="eastAsia"/>
            <w:lang w:eastAsia="zh-CN"/>
          </w:rPr>
          <w:delText>年后</w:delText>
        </w:r>
        <w:r w:rsidDel="00CE4E6F">
          <w:rPr>
            <w:rFonts w:hint="eastAsia"/>
            <w:lang w:eastAsia="zh-CN"/>
          </w:rPr>
          <w:delText>WSIS+10</w:delText>
        </w:r>
        <w:r w:rsidRPr="002C7A4B" w:rsidDel="00CE4E6F">
          <w:rPr>
            <w:rFonts w:hint="eastAsia"/>
            <w:lang w:eastAsia="zh-CN"/>
          </w:rPr>
          <w:delText>工作的愿景</w:delText>
        </w:r>
        <w:r w:rsidDel="00CE4E6F">
          <w:rPr>
            <w:rFonts w:hint="eastAsia"/>
            <w:lang w:eastAsia="zh-CN"/>
          </w:rPr>
          <w:delText>在经</w:delText>
        </w:r>
        <w:r w:rsidRPr="002C7A4B" w:rsidDel="00CE4E6F">
          <w:rPr>
            <w:rFonts w:hint="eastAsia"/>
            <w:lang w:eastAsia="zh-CN"/>
          </w:rPr>
          <w:delText>国际电联</w:delText>
        </w:r>
        <w:r w:rsidDel="00CE4E6F">
          <w:rPr>
            <w:rFonts w:hint="eastAsia"/>
            <w:lang w:eastAsia="zh-CN"/>
          </w:rPr>
          <w:delText>协调的</w:delText>
        </w:r>
        <w:r w:rsidDel="00CE4E6F">
          <w:rPr>
            <w:rFonts w:hint="eastAsia"/>
            <w:lang w:val="en-US" w:eastAsia="zh-CN"/>
          </w:rPr>
          <w:delText>WSIS+10</w:delText>
        </w:r>
        <w:r w:rsidRPr="002C7A4B" w:rsidDel="00CE4E6F">
          <w:rPr>
            <w:rFonts w:hint="eastAsia"/>
            <w:lang w:eastAsia="zh-CN"/>
          </w:rPr>
          <w:delText>高级别活动</w:delText>
        </w:r>
        <w:r w:rsidDel="00CE4E6F">
          <w:rPr>
            <w:rFonts w:hint="eastAsia"/>
            <w:lang w:eastAsia="zh-CN"/>
          </w:rPr>
          <w:delText>（</w:delText>
        </w:r>
        <w:r w:rsidRPr="002C7A4B" w:rsidDel="00CE4E6F">
          <w:rPr>
            <w:rFonts w:hint="eastAsia"/>
            <w:lang w:eastAsia="zh-CN"/>
          </w:rPr>
          <w:delText>2014</w:delText>
        </w:r>
        <w:r w:rsidRPr="002C7A4B" w:rsidDel="00CE4E6F">
          <w:rPr>
            <w:rFonts w:hint="eastAsia"/>
            <w:lang w:eastAsia="zh-CN"/>
          </w:rPr>
          <w:delText>年，日内瓦）</w:delText>
        </w:r>
        <w:r w:rsidDel="00CE4E6F">
          <w:rPr>
            <w:rFonts w:hint="eastAsia"/>
            <w:lang w:eastAsia="zh-CN"/>
          </w:rPr>
          <w:delText>上</w:delText>
        </w:r>
        <w:r w:rsidRPr="002C7A4B" w:rsidDel="00CE4E6F">
          <w:rPr>
            <w:rFonts w:hint="eastAsia"/>
            <w:lang w:eastAsia="zh-CN"/>
          </w:rPr>
          <w:delText>通过</w:delText>
        </w:r>
        <w:r w:rsidDel="00CE4E6F">
          <w:rPr>
            <w:rFonts w:hint="eastAsia"/>
            <w:lang w:eastAsia="zh-CN"/>
          </w:rPr>
          <w:delText>、并经全权代表大会（</w:delText>
        </w:r>
        <w:r w:rsidDel="00CE4E6F">
          <w:rPr>
            <w:rFonts w:hint="eastAsia"/>
            <w:lang w:eastAsia="zh-CN"/>
          </w:rPr>
          <w:delText>2014</w:delText>
        </w:r>
        <w:r w:rsidDel="00CE4E6F">
          <w:rPr>
            <w:rFonts w:hint="eastAsia"/>
            <w:lang w:eastAsia="zh-CN"/>
          </w:rPr>
          <w:delText>年，釜山）批准</w:delText>
        </w:r>
        <w:r w:rsidRPr="002C7A4B" w:rsidDel="00CE4E6F">
          <w:rPr>
            <w:rFonts w:hint="eastAsia"/>
            <w:lang w:eastAsia="zh-CN"/>
          </w:rPr>
          <w:delText>；</w:delText>
        </w:r>
      </w:del>
    </w:p>
    <w:p w14:paraId="7DC412C4" w14:textId="37047427" w:rsidR="00CE4E6F" w:rsidRDefault="00CE4E6F" w:rsidP="003C74A6">
      <w:pPr>
        <w:rPr>
          <w:i/>
          <w:iCs/>
          <w:lang w:eastAsia="zh-CN"/>
        </w:rPr>
      </w:pPr>
      <w:del w:id="23" w:author="Минкин Владимир Маркович" w:date="2023-03-01T12:23:00Z">
        <w:r w:rsidRPr="008E72F2" w:rsidDel="002B29A2">
          <w:rPr>
            <w:i/>
            <w:iCs/>
            <w:lang w:eastAsia="zh-CN"/>
          </w:rPr>
          <w:delText>e</w:delText>
        </w:r>
      </w:del>
      <w:ins w:id="24" w:author="Минкин Владимир Маркович" w:date="2023-03-01T12:23:00Z">
        <w:r w:rsidRPr="008E72F2">
          <w:rPr>
            <w:i/>
            <w:iCs/>
            <w:lang w:eastAsia="zh-CN"/>
          </w:rPr>
          <w:t>a</w:t>
        </w:r>
      </w:ins>
      <w:r w:rsidRPr="008E72F2">
        <w:rPr>
          <w:i/>
          <w:iCs/>
          <w:lang w:eastAsia="zh-CN"/>
        </w:rPr>
        <w:t>)</w:t>
      </w:r>
      <w:r w:rsidRPr="008E72F2">
        <w:rPr>
          <w:i/>
          <w:iCs/>
          <w:lang w:eastAsia="zh-CN"/>
        </w:rPr>
        <w:tab/>
      </w:r>
      <w:r>
        <w:rPr>
          <w:rFonts w:hint="eastAsia"/>
          <w:lang w:eastAsia="zh-CN"/>
        </w:rPr>
        <w:t>全权代表大会第</w:t>
      </w:r>
      <w:r>
        <w:rPr>
          <w:rFonts w:hint="eastAsia"/>
          <w:lang w:eastAsia="zh-CN"/>
        </w:rPr>
        <w:t>140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</w:t>
      </w:r>
      <w:r>
        <w:rPr>
          <w:lang w:eastAsia="zh-CN"/>
        </w:rPr>
        <w:t>8</w:t>
      </w:r>
      <w:r>
        <w:rPr>
          <w:rFonts w:hint="eastAsia"/>
          <w:lang w:eastAsia="zh-CN"/>
        </w:rPr>
        <w:t>年，迪拜，修订版），</w:t>
      </w:r>
      <w:r w:rsidRPr="00BA32E9">
        <w:rPr>
          <w:rFonts w:hint="eastAsia"/>
          <w:lang w:eastAsia="zh-CN"/>
        </w:rPr>
        <w:t>关于国际电联在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成果</w:t>
      </w:r>
      <w:r w:rsidRPr="00BA32E9">
        <w:rPr>
          <w:rFonts w:hint="eastAsia"/>
          <w:lang w:eastAsia="zh-CN"/>
        </w:rPr>
        <w:t>落实</w:t>
      </w:r>
      <w:r>
        <w:rPr>
          <w:rFonts w:hint="eastAsia"/>
          <w:lang w:eastAsia="zh-CN"/>
        </w:rPr>
        <w:t>方面和</w:t>
      </w:r>
      <w:ins w:id="25" w:author="Hui, Litao" w:date="2023-04-19T08:25:00Z">
        <w:r w:rsidR="00A5189C">
          <w:rPr>
            <w:rFonts w:hint="eastAsia"/>
            <w:lang w:eastAsia="zh-CN"/>
          </w:rPr>
          <w:t>在</w:t>
        </w:r>
      </w:ins>
      <w:ins w:id="26" w:author="Hui, Litao" w:date="2023-04-19T08:24:00Z">
        <w:r w:rsidR="00A5189C" w:rsidRPr="005A65C8">
          <w:rPr>
            <w:rFonts w:hint="eastAsia"/>
            <w:lang w:eastAsia="zh-CN"/>
          </w:rPr>
          <w:t>2030</w:t>
        </w:r>
        <w:r w:rsidR="00A5189C" w:rsidRPr="005A65C8">
          <w:rPr>
            <w:rFonts w:hint="eastAsia"/>
            <w:lang w:eastAsia="zh-CN"/>
          </w:rPr>
          <w:t>年可持续发展议程</w:t>
        </w:r>
        <w:r w:rsidR="00A5189C">
          <w:rPr>
            <w:rFonts w:hint="eastAsia"/>
            <w:lang w:eastAsia="zh-CN"/>
          </w:rPr>
          <w:t>、</w:t>
        </w:r>
        <w:r w:rsidR="00A5189C" w:rsidRPr="005A65C8">
          <w:rPr>
            <w:rFonts w:hint="eastAsia"/>
            <w:lang w:eastAsia="zh-CN"/>
          </w:rPr>
          <w:t>及其后续行动和审查过程</w:t>
        </w:r>
      </w:ins>
      <w:del w:id="27" w:author="Hui, Litao" w:date="2023-04-19T08:24:00Z">
        <w:r w:rsidDel="00A5189C">
          <w:rPr>
            <w:rFonts w:hint="eastAsia"/>
            <w:lang w:eastAsia="zh-CN"/>
          </w:rPr>
          <w:delText>在联大全面审查落实情况</w:delText>
        </w:r>
      </w:del>
      <w:r>
        <w:rPr>
          <w:rFonts w:hint="eastAsia"/>
          <w:lang w:eastAsia="zh-CN"/>
        </w:rPr>
        <w:t>中发挥的作用；</w:t>
      </w:r>
    </w:p>
    <w:p w14:paraId="6610F551" w14:textId="77777777" w:rsidR="00CE4E6F" w:rsidDel="00CE4E6F" w:rsidRDefault="00CE4E6F" w:rsidP="003C74A6">
      <w:pPr>
        <w:rPr>
          <w:del w:id="28" w:author="LI, Ziqian" w:date="2023-04-14T15:56:00Z"/>
          <w:i/>
          <w:iCs/>
          <w:lang w:eastAsia="zh-CN"/>
        </w:rPr>
      </w:pPr>
      <w:del w:id="29" w:author="LI, Ziqian" w:date="2023-04-14T15:56:00Z">
        <w:r w:rsidDel="00CE4E6F">
          <w:rPr>
            <w:i/>
            <w:iCs/>
            <w:lang w:eastAsia="zh-CN"/>
          </w:rPr>
          <w:delText>f</w:delText>
        </w:r>
        <w:r w:rsidRPr="00F56140" w:rsidDel="00CE4E6F">
          <w:rPr>
            <w:i/>
            <w:iCs/>
            <w:lang w:eastAsia="zh-CN"/>
          </w:rPr>
          <w:delText>)</w:delText>
        </w:r>
        <w:r w:rsidRPr="000161FF" w:rsidDel="00CE4E6F">
          <w:rPr>
            <w:rFonts w:hint="eastAsia"/>
            <w:lang w:eastAsia="zh-CN"/>
          </w:rPr>
          <w:tab/>
        </w:r>
        <w:r w:rsidRPr="000161FF" w:rsidDel="00CE4E6F">
          <w:rPr>
            <w:rFonts w:hint="eastAsia"/>
            <w:lang w:eastAsia="zh-CN"/>
          </w:rPr>
          <w:delText>有关国际电联</w:delText>
        </w:r>
        <w:r w:rsidRPr="000161FF" w:rsidDel="00CE4E6F">
          <w:rPr>
            <w:rFonts w:hint="eastAsia"/>
            <w:lang w:eastAsia="zh-CN"/>
          </w:rPr>
          <w:delText>20</w:delText>
        </w:r>
        <w:r w:rsidRPr="000161FF" w:rsidDel="00CE4E6F">
          <w:rPr>
            <w:lang w:eastAsia="zh-CN"/>
          </w:rPr>
          <w:delText>20</w:delText>
        </w:r>
        <w:r w:rsidRPr="000161FF" w:rsidDel="00CE4E6F">
          <w:rPr>
            <w:rFonts w:hint="eastAsia"/>
            <w:lang w:eastAsia="zh-CN"/>
          </w:rPr>
          <w:delText>-20</w:delText>
        </w:r>
        <w:r w:rsidRPr="000161FF" w:rsidDel="00CE4E6F">
          <w:rPr>
            <w:lang w:eastAsia="zh-CN"/>
          </w:rPr>
          <w:delText>23</w:delText>
        </w:r>
        <w:r w:rsidRPr="000161FF" w:rsidDel="00CE4E6F">
          <w:rPr>
            <w:rFonts w:hint="eastAsia"/>
            <w:lang w:eastAsia="zh-CN"/>
          </w:rPr>
          <w:delText>年战略规划的</w:delText>
        </w:r>
        <w:r w:rsidDel="00CE4E6F">
          <w:rPr>
            <w:rFonts w:hint="eastAsia"/>
            <w:lang w:eastAsia="zh-CN"/>
          </w:rPr>
          <w:delText>全权代表大会</w:delText>
        </w:r>
        <w:r w:rsidRPr="000161FF" w:rsidDel="00CE4E6F">
          <w:rPr>
            <w:lang w:eastAsia="zh-CN"/>
          </w:rPr>
          <w:delText>第</w:delText>
        </w:r>
        <w:r w:rsidRPr="000161FF" w:rsidDel="00CE4E6F">
          <w:rPr>
            <w:rFonts w:hint="eastAsia"/>
            <w:lang w:eastAsia="zh-CN"/>
          </w:rPr>
          <w:delText>71</w:delText>
        </w:r>
        <w:r w:rsidRPr="000161FF" w:rsidDel="00CE4E6F">
          <w:rPr>
            <w:rFonts w:hint="eastAsia"/>
            <w:lang w:eastAsia="zh-CN"/>
          </w:rPr>
          <w:delText>号</w:delText>
        </w:r>
        <w:r w:rsidRPr="000161FF" w:rsidDel="00CE4E6F">
          <w:rPr>
            <w:lang w:eastAsia="zh-CN"/>
          </w:rPr>
          <w:delText>决议（</w:delText>
        </w:r>
        <w:r w:rsidRPr="000161FF" w:rsidDel="00CE4E6F">
          <w:rPr>
            <w:rFonts w:hint="eastAsia"/>
            <w:lang w:eastAsia="zh-CN"/>
          </w:rPr>
          <w:delText>2018</w:delText>
        </w:r>
        <w:r w:rsidRPr="000161FF" w:rsidDel="00CE4E6F">
          <w:rPr>
            <w:rFonts w:hint="eastAsia"/>
            <w:lang w:eastAsia="zh-CN"/>
          </w:rPr>
          <w:delText>年</w:delText>
        </w:r>
        <w:r w:rsidRPr="000161FF" w:rsidDel="00CE4E6F">
          <w:rPr>
            <w:lang w:eastAsia="zh-CN"/>
          </w:rPr>
          <w:delText>，迪拜，修订版）</w:delText>
        </w:r>
        <w:r w:rsidRPr="000161FF" w:rsidDel="00CE4E6F">
          <w:rPr>
            <w:rFonts w:hint="eastAsia"/>
            <w:lang w:eastAsia="zh-CN"/>
          </w:rPr>
          <w:delText>；</w:delText>
        </w:r>
      </w:del>
    </w:p>
    <w:p w14:paraId="33A0180B" w14:textId="77777777" w:rsidR="00CE4E6F" w:rsidDel="00CE4E6F" w:rsidRDefault="00CE4E6F" w:rsidP="003C74A6">
      <w:pPr>
        <w:rPr>
          <w:del w:id="30" w:author="LI, Ziqian" w:date="2023-04-14T15:56:00Z"/>
          <w:i/>
          <w:iCs/>
          <w:lang w:eastAsia="zh-CN"/>
        </w:rPr>
      </w:pPr>
      <w:del w:id="31" w:author="LI, Ziqian" w:date="2023-04-14T15:56:00Z">
        <w:r w:rsidDel="00CE4E6F">
          <w:rPr>
            <w:i/>
            <w:iCs/>
            <w:lang w:eastAsia="zh-CN"/>
          </w:rPr>
          <w:delText>g</w:delText>
        </w:r>
        <w:r w:rsidRPr="00F56140" w:rsidDel="00CE4E6F">
          <w:rPr>
            <w:i/>
            <w:iCs/>
            <w:lang w:eastAsia="zh-CN"/>
          </w:rPr>
          <w:delText>)</w:delText>
        </w:r>
        <w:r w:rsidRPr="000161FF" w:rsidDel="00CE4E6F">
          <w:rPr>
            <w:lang w:eastAsia="zh-CN"/>
          </w:rPr>
          <w:tab/>
        </w:r>
        <w:r w:rsidRPr="000161FF" w:rsidDel="00CE4E6F">
          <w:rPr>
            <w:rFonts w:hint="eastAsia"/>
            <w:lang w:eastAsia="zh-CN"/>
          </w:rPr>
          <w:delText>有关</w:delText>
        </w:r>
        <w:bookmarkStart w:id="32" w:name="_Toc407024874"/>
        <w:bookmarkStart w:id="33" w:name="_Toc413838530"/>
        <w:bookmarkStart w:id="34" w:name="_Toc536172432"/>
        <w:bookmarkStart w:id="35" w:name="_Toc2083469"/>
        <w:r w:rsidDel="00CE4E6F">
          <w:rPr>
            <w:rFonts w:hint="eastAsia"/>
            <w:lang w:eastAsia="zh-CN"/>
          </w:rPr>
          <w:delText>为促进可持续发展实现（包括宽带在内的）</w:delText>
        </w:r>
        <w:r w:rsidRPr="00DD3847" w:rsidDel="00CE4E6F">
          <w:rPr>
            <w:rFonts w:hint="eastAsia"/>
            <w:lang w:eastAsia="zh-CN"/>
          </w:rPr>
          <w:delText>全球</w:delText>
        </w:r>
        <w:r w:rsidRPr="00147625" w:rsidDel="00CE4E6F">
          <w:rPr>
            <w:rFonts w:hint="eastAsia"/>
            <w:lang w:eastAsia="zh-CN"/>
          </w:rPr>
          <w:delText>电信</w:delText>
        </w:r>
        <w:r w:rsidRPr="00DD3847" w:rsidDel="00CE4E6F">
          <w:rPr>
            <w:rFonts w:hint="eastAsia"/>
            <w:lang w:eastAsia="zh-CN"/>
          </w:rPr>
          <w:delText>/</w:delText>
        </w:r>
        <w:r w:rsidRPr="00DD3847" w:rsidDel="00CE4E6F">
          <w:rPr>
            <w:rFonts w:hint="eastAsia"/>
            <w:lang w:eastAsia="zh-CN"/>
          </w:rPr>
          <w:delText>信息通信技术“连通目标</w:delText>
        </w:r>
        <w:r w:rsidDel="00CE4E6F">
          <w:rPr>
            <w:rFonts w:hint="eastAsia"/>
            <w:lang w:eastAsia="zh-CN"/>
          </w:rPr>
          <w:delText>2030</w:delText>
        </w:r>
        <w:r w:rsidRPr="00DD3847" w:rsidDel="00CE4E6F">
          <w:rPr>
            <w:rFonts w:hint="eastAsia"/>
            <w:lang w:eastAsia="zh-CN"/>
          </w:rPr>
          <w:delText>议程</w:delText>
        </w:r>
        <w:bookmarkEnd w:id="32"/>
        <w:bookmarkEnd w:id="33"/>
        <w:r w:rsidRPr="00DD3847" w:rsidDel="00CE4E6F">
          <w:rPr>
            <w:rFonts w:hint="eastAsia"/>
            <w:lang w:eastAsia="zh-CN"/>
          </w:rPr>
          <w:delText>”</w:delText>
        </w:r>
        <w:bookmarkEnd w:id="34"/>
        <w:bookmarkEnd w:id="35"/>
        <w:r w:rsidRPr="000161FF" w:rsidDel="00CE4E6F">
          <w:rPr>
            <w:rFonts w:hint="eastAsia"/>
            <w:lang w:eastAsia="zh-CN"/>
          </w:rPr>
          <w:delText>的</w:delText>
        </w:r>
        <w:r w:rsidDel="00CE4E6F">
          <w:rPr>
            <w:rFonts w:hint="eastAsia"/>
            <w:lang w:eastAsia="zh-CN"/>
          </w:rPr>
          <w:delText>全权代表大会</w:delText>
        </w:r>
        <w:r w:rsidRPr="000161FF" w:rsidDel="00CE4E6F">
          <w:rPr>
            <w:rFonts w:hint="eastAsia"/>
            <w:lang w:eastAsia="zh-CN"/>
          </w:rPr>
          <w:delText>第</w:delText>
        </w:r>
        <w:r w:rsidRPr="000161FF" w:rsidDel="00CE4E6F">
          <w:rPr>
            <w:lang w:eastAsia="zh-CN"/>
          </w:rPr>
          <w:delText>200</w:delText>
        </w:r>
        <w:r w:rsidRPr="000161FF" w:rsidDel="00CE4E6F">
          <w:rPr>
            <w:rFonts w:hint="eastAsia"/>
            <w:lang w:eastAsia="zh-CN"/>
          </w:rPr>
          <w:delText>号决议（</w:delText>
        </w:r>
        <w:r w:rsidRPr="000161FF" w:rsidDel="00CE4E6F">
          <w:rPr>
            <w:lang w:eastAsia="zh-CN"/>
          </w:rPr>
          <w:delText>2018</w:delText>
        </w:r>
        <w:r w:rsidRPr="000161FF" w:rsidDel="00CE4E6F">
          <w:rPr>
            <w:rFonts w:hint="eastAsia"/>
            <w:lang w:eastAsia="zh-CN"/>
          </w:rPr>
          <w:delText>年，迪拜）；</w:delText>
        </w:r>
      </w:del>
    </w:p>
    <w:p w14:paraId="1FC71BE4" w14:textId="711D79E7" w:rsidR="00CE4E6F" w:rsidRDefault="00CE4E6F" w:rsidP="003C74A6">
      <w:pPr>
        <w:rPr>
          <w:lang w:eastAsia="zh-CN"/>
        </w:rPr>
      </w:pPr>
      <w:del w:id="36" w:author="Минкин Владимир Маркович" w:date="2023-03-01T15:53:00Z">
        <w:r w:rsidRPr="008E72F2" w:rsidDel="00CE69C7">
          <w:rPr>
            <w:i/>
            <w:iCs/>
            <w:lang w:eastAsia="zh-CN"/>
          </w:rPr>
          <w:delText>h</w:delText>
        </w:r>
      </w:del>
      <w:ins w:id="37" w:author="Минкин Владимир Маркович" w:date="2023-03-01T15:53:00Z">
        <w:r w:rsidRPr="008E72F2">
          <w:rPr>
            <w:i/>
            <w:iCs/>
            <w:lang w:eastAsia="zh-CN"/>
          </w:rPr>
          <w:t>b</w:t>
        </w:r>
      </w:ins>
      <w:r w:rsidRPr="008E72F2">
        <w:rPr>
          <w:i/>
          <w:iCs/>
          <w:lang w:eastAsia="zh-CN"/>
        </w:rPr>
        <w:t>)</w:t>
      </w:r>
      <w:r w:rsidRPr="008E72F2">
        <w:rPr>
          <w:lang w:eastAsia="zh-CN"/>
        </w:rPr>
        <w:tab/>
      </w:r>
      <w:r w:rsidRPr="00213278">
        <w:rPr>
          <w:rFonts w:hint="eastAsia"/>
          <w:lang w:eastAsia="zh-CN"/>
        </w:rPr>
        <w:t>国际电联</w:t>
      </w:r>
      <w:ins w:id="38" w:author="Hui, Litao" w:date="2023-04-19T08:25:00Z">
        <w:r w:rsidR="00A5189C">
          <w:rPr>
            <w:rFonts w:hint="eastAsia"/>
            <w:lang w:eastAsia="zh-CN"/>
          </w:rPr>
          <w:t>全权代表</w:t>
        </w:r>
      </w:ins>
      <w:ins w:id="39" w:author="Hui, Litao" w:date="2023-04-19T08:26:00Z">
        <w:r w:rsidR="00A5189C">
          <w:rPr>
            <w:rFonts w:hint="eastAsia"/>
            <w:lang w:eastAsia="zh-CN"/>
          </w:rPr>
          <w:t>大会、</w:t>
        </w:r>
      </w:ins>
      <w:r w:rsidRPr="00213278">
        <w:rPr>
          <w:rFonts w:hint="eastAsia"/>
          <w:lang w:eastAsia="zh-CN"/>
        </w:rPr>
        <w:t>理事会、</w:t>
      </w:r>
      <w:r>
        <w:rPr>
          <w:lang w:eastAsia="zh-CN"/>
        </w:rPr>
        <w:t>世界电信标准化全会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）</w:t>
      </w:r>
      <w:r>
        <w:rPr>
          <w:lang w:eastAsia="zh-CN"/>
        </w:rPr>
        <w:t>和世界电信发展大会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WTDC</w:t>
      </w:r>
      <w:r>
        <w:rPr>
          <w:rFonts w:hint="eastAsia"/>
          <w:lang w:eastAsia="zh-CN"/>
        </w:rPr>
        <w:t>）</w:t>
      </w:r>
      <w:ins w:id="40" w:author="Hui, Litao" w:date="2023-04-19T08:26:00Z">
        <w:r w:rsidR="00A5189C">
          <w:rPr>
            <w:rFonts w:hint="eastAsia"/>
            <w:lang w:eastAsia="zh-CN"/>
          </w:rPr>
          <w:t>关于</w:t>
        </w:r>
        <w:r w:rsidR="00A5189C" w:rsidRPr="00BA32E9">
          <w:rPr>
            <w:rFonts w:hint="eastAsia"/>
            <w:lang w:eastAsia="zh-CN"/>
          </w:rPr>
          <w:t>落实</w:t>
        </w:r>
        <w:r w:rsidR="00A5189C">
          <w:rPr>
            <w:rFonts w:hint="eastAsia"/>
            <w:lang w:eastAsia="zh-CN"/>
          </w:rPr>
          <w:t>WSIS</w:t>
        </w:r>
        <w:r w:rsidR="00A5189C">
          <w:rPr>
            <w:rFonts w:hint="eastAsia"/>
            <w:lang w:eastAsia="zh-CN"/>
          </w:rPr>
          <w:t>成果和</w:t>
        </w:r>
        <w:r w:rsidR="00A5189C" w:rsidRPr="005A65C8">
          <w:rPr>
            <w:rFonts w:hint="eastAsia"/>
            <w:lang w:eastAsia="zh-CN"/>
          </w:rPr>
          <w:t>2030</w:t>
        </w:r>
        <w:r w:rsidR="00A5189C" w:rsidRPr="005A65C8">
          <w:rPr>
            <w:rFonts w:hint="eastAsia"/>
            <w:lang w:eastAsia="zh-CN"/>
          </w:rPr>
          <w:t>年可持续发展议程</w:t>
        </w:r>
      </w:ins>
      <w:r>
        <w:rPr>
          <w:lang w:eastAsia="zh-CN"/>
        </w:rPr>
        <w:t>的相关决议</w:t>
      </w:r>
      <w:del w:id="41" w:author="LI, Ziqian" w:date="2023-04-19T09:54:00Z">
        <w:r w:rsidDel="005A0DB3">
          <w:rPr>
            <w:lang w:eastAsia="zh-CN"/>
          </w:rPr>
          <w:delText>；</w:delText>
        </w:r>
      </w:del>
      <w:ins w:id="42" w:author="LI, Ziqian" w:date="2023-04-19T09:54:00Z">
        <w:r w:rsidR="005A0DB3">
          <w:rPr>
            <w:rFonts w:hint="eastAsia"/>
            <w:lang w:eastAsia="zh-CN"/>
          </w:rPr>
          <w:t>，</w:t>
        </w:r>
      </w:ins>
      <w:bookmarkStart w:id="43" w:name="_GoBack"/>
      <w:bookmarkEnd w:id="43"/>
    </w:p>
    <w:p w14:paraId="3485AEA7" w14:textId="77777777" w:rsidR="00CE4E6F" w:rsidDel="002101E3" w:rsidRDefault="00CE4E6F" w:rsidP="003C74A6">
      <w:pPr>
        <w:rPr>
          <w:del w:id="44" w:author="LI, Ziqian" w:date="2023-04-14T15:57:00Z"/>
          <w:lang w:eastAsia="zh-CN"/>
        </w:rPr>
      </w:pPr>
      <w:del w:id="45" w:author="LI, Ziqian" w:date="2023-04-14T15:57:00Z">
        <w:r w:rsidDel="002101E3">
          <w:rPr>
            <w:i/>
            <w:iCs/>
            <w:lang w:eastAsia="zh-CN"/>
          </w:rPr>
          <w:delText>i</w:delText>
        </w:r>
        <w:r w:rsidRPr="00F20AA5" w:rsidDel="002101E3">
          <w:rPr>
            <w:i/>
            <w:iCs/>
            <w:lang w:eastAsia="zh-CN"/>
          </w:rPr>
          <w:delText>)</w:delText>
        </w:r>
        <w:r w:rsidDel="002101E3">
          <w:rPr>
            <w:lang w:eastAsia="zh-CN"/>
          </w:rPr>
          <w:tab/>
        </w:r>
        <w:r w:rsidRPr="003B2727" w:rsidDel="002101E3">
          <w:rPr>
            <w:rFonts w:hint="eastAsia"/>
            <w:lang w:eastAsia="zh-CN"/>
          </w:rPr>
          <w:delText>国际电联无线电通信部门（</w:delText>
        </w:r>
        <w:r w:rsidRPr="003B2727" w:rsidDel="002101E3">
          <w:rPr>
            <w:rFonts w:hint="eastAsia"/>
            <w:lang w:eastAsia="zh-CN"/>
          </w:rPr>
          <w:delText>ITU-R</w:delText>
        </w:r>
        <w:r w:rsidRPr="003B2727" w:rsidDel="002101E3">
          <w:rPr>
            <w:rFonts w:hint="eastAsia"/>
            <w:lang w:eastAsia="zh-CN"/>
          </w:rPr>
          <w:delText>）在国际电联</w:delText>
        </w:r>
        <w:r w:rsidDel="002101E3">
          <w:rPr>
            <w:rFonts w:hint="eastAsia"/>
            <w:lang w:eastAsia="zh-CN"/>
          </w:rPr>
          <w:delText>落实</w:delText>
        </w:r>
        <w:r w:rsidDel="002101E3">
          <w:rPr>
            <w:rFonts w:hint="eastAsia"/>
            <w:lang w:eastAsia="zh-CN"/>
          </w:rPr>
          <w:delText>WSIS</w:delText>
        </w:r>
        <w:r w:rsidDel="002101E3">
          <w:rPr>
            <w:rFonts w:hint="eastAsia"/>
            <w:lang w:eastAsia="zh-CN"/>
          </w:rPr>
          <w:delText>相关</w:delText>
        </w:r>
        <w:r w:rsidRPr="003B2727" w:rsidDel="002101E3">
          <w:rPr>
            <w:rFonts w:hint="eastAsia"/>
            <w:lang w:eastAsia="zh-CN"/>
          </w:rPr>
          <w:delText>成果</w:delText>
        </w:r>
        <w:r w:rsidDel="002101E3">
          <w:rPr>
            <w:rFonts w:hint="eastAsia"/>
            <w:lang w:eastAsia="zh-CN"/>
          </w:rPr>
          <w:delText>和实现可持续发展目标（</w:delText>
        </w:r>
        <w:r w:rsidDel="002101E3">
          <w:rPr>
            <w:rFonts w:hint="eastAsia"/>
            <w:lang w:eastAsia="zh-CN"/>
          </w:rPr>
          <w:delText>S</w:delText>
        </w:r>
        <w:r w:rsidDel="002101E3">
          <w:rPr>
            <w:lang w:eastAsia="zh-CN"/>
          </w:rPr>
          <w:delText>DG</w:delText>
        </w:r>
        <w:r w:rsidDel="002101E3">
          <w:rPr>
            <w:rFonts w:hint="eastAsia"/>
            <w:lang w:eastAsia="zh-CN"/>
          </w:rPr>
          <w:delText>）、与时俱进以及为</w:delText>
        </w:r>
        <w:r w:rsidRPr="003B2727" w:rsidDel="002101E3">
          <w:rPr>
            <w:rFonts w:hint="eastAsia"/>
            <w:lang w:eastAsia="zh-CN"/>
          </w:rPr>
          <w:delText>信息社会</w:delText>
        </w:r>
        <w:r w:rsidDel="002101E3">
          <w:rPr>
            <w:rFonts w:hint="eastAsia"/>
            <w:lang w:eastAsia="zh-CN"/>
          </w:rPr>
          <w:delText>的</w:delText>
        </w:r>
        <w:r w:rsidRPr="003B2727" w:rsidDel="002101E3">
          <w:rPr>
            <w:rFonts w:hint="eastAsia"/>
            <w:lang w:eastAsia="zh-CN"/>
          </w:rPr>
          <w:delText>建设</w:delText>
        </w:r>
        <w:r w:rsidDel="002101E3">
          <w:rPr>
            <w:rFonts w:hint="eastAsia"/>
            <w:lang w:eastAsia="zh-CN"/>
          </w:rPr>
          <w:delText>制定</w:delText>
        </w:r>
        <w:r w:rsidRPr="003B2727" w:rsidDel="002101E3">
          <w:rPr>
            <w:rFonts w:hint="eastAsia"/>
            <w:lang w:eastAsia="zh-CN"/>
          </w:rPr>
          <w:delText>电信标准</w:delText>
        </w:r>
        <w:r w:rsidDel="002101E3">
          <w:rPr>
            <w:rFonts w:hint="eastAsia"/>
            <w:lang w:eastAsia="zh-CN"/>
          </w:rPr>
          <w:delText>过程中发挥的作用</w:delText>
        </w:r>
        <w:r w:rsidRPr="003B2727" w:rsidDel="002101E3">
          <w:rPr>
            <w:rFonts w:hint="eastAsia"/>
            <w:lang w:eastAsia="zh-CN"/>
          </w:rPr>
          <w:delText>，包括</w:delText>
        </w:r>
        <w:r w:rsidDel="002101E3">
          <w:rPr>
            <w:rFonts w:hint="eastAsia"/>
            <w:lang w:eastAsia="zh-CN"/>
          </w:rPr>
          <w:delText>对《</w:delText>
        </w:r>
        <w:r w:rsidRPr="003B2727" w:rsidDel="002101E3">
          <w:rPr>
            <w:rFonts w:hint="eastAsia"/>
            <w:lang w:eastAsia="zh-CN"/>
          </w:rPr>
          <w:delText>突尼斯议程</w:delText>
        </w:r>
        <w:r w:rsidDel="002101E3">
          <w:rPr>
            <w:rFonts w:hint="eastAsia"/>
            <w:lang w:eastAsia="zh-CN"/>
          </w:rPr>
          <w:delText>》的行动方面</w:delText>
        </w:r>
        <w:r w:rsidRPr="00AE13B4" w:rsidDel="002101E3">
          <w:rPr>
            <w:lang w:eastAsia="zh-CN"/>
          </w:rPr>
          <w:delText>С2</w:delText>
        </w:r>
        <w:r w:rsidRPr="00AE13B4" w:rsidDel="002101E3">
          <w:rPr>
            <w:rFonts w:hint="eastAsia"/>
            <w:lang w:eastAsia="zh-CN"/>
          </w:rPr>
          <w:delText>（</w:delText>
        </w:r>
        <w:r w:rsidRPr="00AE13B4" w:rsidDel="002101E3">
          <w:rPr>
            <w:lang w:eastAsia="zh-CN"/>
          </w:rPr>
          <w:delText>信息通信基础设施</w:delText>
        </w:r>
        <w:r w:rsidRPr="00AE13B4" w:rsidDel="002101E3">
          <w:rPr>
            <w:rFonts w:hint="eastAsia"/>
            <w:lang w:eastAsia="zh-CN"/>
          </w:rPr>
          <w:delText>）、</w:delText>
        </w:r>
        <w:r w:rsidRPr="00AE13B4" w:rsidDel="002101E3">
          <w:rPr>
            <w:lang w:eastAsia="zh-CN"/>
          </w:rPr>
          <w:delText>C5</w:delText>
        </w:r>
        <w:r w:rsidRPr="00AE13B4" w:rsidDel="002101E3">
          <w:rPr>
            <w:rFonts w:hint="eastAsia"/>
            <w:lang w:eastAsia="zh-CN"/>
          </w:rPr>
          <w:delText>（</w:delText>
        </w:r>
        <w:r w:rsidRPr="00AE13B4" w:rsidDel="002101E3">
          <w:rPr>
            <w:lang w:eastAsia="zh-CN"/>
          </w:rPr>
          <w:delText>树立使用</w:delText>
        </w:r>
        <w:r w:rsidRPr="00AE13B4" w:rsidDel="002101E3">
          <w:rPr>
            <w:lang w:eastAsia="zh-CN"/>
          </w:rPr>
          <w:delText>ICT</w:delText>
        </w:r>
        <w:r w:rsidRPr="00AE13B4" w:rsidDel="002101E3">
          <w:rPr>
            <w:lang w:eastAsia="zh-CN"/>
          </w:rPr>
          <w:delText>的信心并提高安全性</w:delText>
        </w:r>
        <w:r w:rsidRPr="00AE13B4" w:rsidDel="002101E3">
          <w:rPr>
            <w:rFonts w:hint="eastAsia"/>
            <w:lang w:eastAsia="zh-CN"/>
          </w:rPr>
          <w:delText>）和</w:delText>
        </w:r>
        <w:r w:rsidRPr="00AE13B4" w:rsidDel="002101E3">
          <w:rPr>
            <w:lang w:eastAsia="zh-CN"/>
          </w:rPr>
          <w:delText>C6</w:delText>
        </w:r>
        <w:r w:rsidRPr="00AE13B4" w:rsidDel="002101E3">
          <w:rPr>
            <w:rFonts w:hint="eastAsia"/>
            <w:lang w:eastAsia="zh-CN"/>
          </w:rPr>
          <w:delText>（</w:delText>
        </w:r>
        <w:r w:rsidRPr="00AE13B4" w:rsidDel="002101E3">
          <w:rPr>
            <w:lang w:eastAsia="zh-CN"/>
          </w:rPr>
          <w:delText>环境建设</w:delText>
        </w:r>
        <w:r w:rsidRPr="00AE13B4" w:rsidDel="002101E3">
          <w:rPr>
            <w:rFonts w:hint="eastAsia"/>
            <w:lang w:eastAsia="zh-CN"/>
          </w:rPr>
          <w:delText>）的</w:delText>
        </w:r>
        <w:r w:rsidDel="002101E3">
          <w:rPr>
            <w:rFonts w:hint="eastAsia"/>
            <w:lang w:eastAsia="zh-CN"/>
          </w:rPr>
          <w:delText>落实</w:delText>
        </w:r>
        <w:r w:rsidRPr="003B2727" w:rsidDel="002101E3">
          <w:rPr>
            <w:rFonts w:hint="eastAsia"/>
            <w:lang w:eastAsia="zh-CN"/>
          </w:rPr>
          <w:delText>，</w:delText>
        </w:r>
        <w:r w:rsidDel="002101E3">
          <w:rPr>
            <w:rFonts w:hint="eastAsia"/>
            <w:lang w:eastAsia="zh-CN"/>
          </w:rPr>
          <w:delText>这</w:delText>
        </w:r>
        <w:r w:rsidRPr="003B2727" w:rsidDel="002101E3">
          <w:rPr>
            <w:rFonts w:hint="eastAsia"/>
            <w:lang w:eastAsia="zh-CN"/>
          </w:rPr>
          <w:delText>其中</w:delText>
        </w:r>
        <w:r w:rsidDel="002101E3">
          <w:rPr>
            <w:rFonts w:hint="eastAsia"/>
            <w:lang w:eastAsia="zh-CN"/>
          </w:rPr>
          <w:delText>又</w:delText>
        </w:r>
        <w:r w:rsidRPr="003B2727" w:rsidDel="002101E3">
          <w:rPr>
            <w:rFonts w:hint="eastAsia"/>
            <w:lang w:eastAsia="zh-CN"/>
          </w:rPr>
          <w:delText>包括宽带通信的发展</w:delText>
        </w:r>
        <w:r w:rsidDel="002101E3">
          <w:rPr>
            <w:rFonts w:hint="eastAsia"/>
            <w:lang w:eastAsia="zh-CN"/>
          </w:rPr>
          <w:delText>、将</w:delText>
        </w:r>
        <w:r w:rsidRPr="003B2727" w:rsidDel="002101E3">
          <w:rPr>
            <w:rFonts w:hint="eastAsia"/>
            <w:lang w:eastAsia="zh-CN"/>
          </w:rPr>
          <w:delText>无线电通信</w:delText>
        </w:r>
        <w:r w:rsidRPr="003B2727" w:rsidDel="002101E3">
          <w:rPr>
            <w:rFonts w:hint="eastAsia"/>
            <w:lang w:eastAsia="zh-CN"/>
          </w:rPr>
          <w:delText>/</w:delText>
        </w:r>
        <w:r w:rsidRPr="003B2727" w:rsidDel="002101E3">
          <w:rPr>
            <w:rFonts w:hint="eastAsia"/>
            <w:lang w:eastAsia="zh-CN"/>
          </w:rPr>
          <w:delText>信息通信技术设施</w:delText>
        </w:r>
        <w:r w:rsidDel="002101E3">
          <w:rPr>
            <w:rFonts w:hint="eastAsia"/>
            <w:lang w:eastAsia="zh-CN"/>
          </w:rPr>
          <w:delText>用于紧急情况下的</w:delText>
        </w:r>
        <w:r w:rsidRPr="003B2727" w:rsidDel="002101E3">
          <w:rPr>
            <w:rFonts w:hint="eastAsia"/>
            <w:lang w:eastAsia="zh-CN"/>
          </w:rPr>
          <w:delText>防灾减灾</w:delText>
        </w:r>
        <w:r w:rsidDel="002101E3">
          <w:rPr>
            <w:rFonts w:hint="eastAsia"/>
            <w:lang w:eastAsia="zh-CN"/>
          </w:rPr>
          <w:delText>及应对</w:delText>
        </w:r>
        <w:r w:rsidRPr="003B2727" w:rsidDel="002101E3">
          <w:rPr>
            <w:rFonts w:hint="eastAsia"/>
            <w:lang w:eastAsia="zh-CN"/>
          </w:rPr>
          <w:delText>气候变化，</w:delText>
        </w:r>
      </w:del>
    </w:p>
    <w:p w14:paraId="078A18AF" w14:textId="1F9EA3B0" w:rsidR="002101E3" w:rsidRPr="00CB077D" w:rsidRDefault="00CB077D" w:rsidP="003C74A6">
      <w:pPr>
        <w:pStyle w:val="Call"/>
        <w:rPr>
          <w:ins w:id="46" w:author="Минкин Владимир Маркович" w:date="2023-03-01T13:29:00Z"/>
          <w:iCs/>
          <w:lang w:val="en-US" w:eastAsia="zh-CN"/>
          <w:rPrChange w:id="47" w:author="Hui, Litao" w:date="2023-04-19T08:27:00Z">
            <w:rPr>
              <w:ins w:id="48" w:author="Минкин Владимир Маркович" w:date="2023-03-01T13:29:00Z"/>
              <w:i/>
              <w:lang w:val="en-US"/>
            </w:rPr>
          </w:rPrChange>
        </w:rPr>
      </w:pPr>
      <w:ins w:id="49" w:author="Hui, Litao" w:date="2023-04-19T08:27:00Z">
        <w:r w:rsidRPr="00CB077D">
          <w:rPr>
            <w:rFonts w:hint="eastAsia"/>
            <w:iCs/>
            <w:lang w:val="en-US" w:eastAsia="zh-CN"/>
            <w:rPrChange w:id="50" w:author="Hui, Litao" w:date="2023-04-19T08:27:00Z">
              <w:rPr>
                <w:rFonts w:hint="eastAsia"/>
                <w:i/>
                <w:lang w:val="en-US" w:eastAsia="zh-CN"/>
              </w:rPr>
            </w:rPrChange>
          </w:rPr>
          <w:t>考虑到</w:t>
        </w:r>
      </w:ins>
    </w:p>
    <w:p w14:paraId="57E1A726" w14:textId="1D894602" w:rsidR="002101E3" w:rsidRDefault="00851A9A" w:rsidP="003C74A6">
      <w:pPr>
        <w:ind w:firstLineChars="200" w:firstLine="480"/>
        <w:rPr>
          <w:ins w:id="51" w:author="LI, Ziqian" w:date="2023-04-19T09:47:00Z"/>
          <w:lang w:eastAsia="zh-CN"/>
        </w:rPr>
      </w:pPr>
      <w:ins w:id="52" w:author="LI, Ziqian" w:date="2023-04-14T16:02:00Z">
        <w:r>
          <w:rPr>
            <w:rFonts w:hint="eastAsia"/>
            <w:lang w:eastAsia="zh-CN"/>
          </w:rPr>
          <w:t>联大在其第</w:t>
        </w:r>
        <w:r w:rsidRPr="002E501E">
          <w:rPr>
            <w:lang w:eastAsia="zh-CN"/>
          </w:rPr>
          <w:t>70/125</w:t>
        </w:r>
        <w:r w:rsidRPr="002E501E">
          <w:rPr>
            <w:rFonts w:hint="eastAsia"/>
            <w:lang w:eastAsia="zh-CN"/>
          </w:rPr>
          <w:t>号</w:t>
        </w:r>
        <w:r>
          <w:rPr>
            <w:rFonts w:hint="eastAsia"/>
            <w:lang w:eastAsia="zh-CN"/>
          </w:rPr>
          <w:t>决议</w:t>
        </w:r>
      </w:ins>
      <w:ins w:id="53" w:author="Hui, Litao" w:date="2023-04-19T08:28:00Z">
        <w:r w:rsidR="002A2658">
          <w:rPr>
            <w:rFonts w:hint="eastAsia"/>
            <w:lang w:eastAsia="zh-CN"/>
          </w:rPr>
          <w:t>（</w:t>
        </w:r>
        <w:r w:rsidR="002A2658">
          <w:rPr>
            <w:rFonts w:hint="eastAsia"/>
            <w:lang w:eastAsia="zh-CN"/>
          </w:rPr>
          <w:t>2</w:t>
        </w:r>
        <w:r w:rsidR="002A2658">
          <w:rPr>
            <w:lang w:eastAsia="zh-CN"/>
          </w:rPr>
          <w:t>015</w:t>
        </w:r>
        <w:r w:rsidR="002A2658">
          <w:rPr>
            <w:rFonts w:hint="eastAsia"/>
            <w:lang w:eastAsia="zh-CN"/>
          </w:rPr>
          <w:t>年）</w:t>
        </w:r>
      </w:ins>
      <w:ins w:id="54" w:author="LI, Ziqian" w:date="2023-04-14T16:02:00Z">
        <w:r>
          <w:rPr>
            <w:rFonts w:hint="eastAsia"/>
            <w:lang w:eastAsia="zh-CN"/>
          </w:rPr>
          <w:t>中，决定</w:t>
        </w:r>
        <w:r w:rsidRPr="007B496D">
          <w:rPr>
            <w:rFonts w:hint="eastAsia"/>
            <w:lang w:eastAsia="zh-CN"/>
          </w:rPr>
          <w:t>在</w:t>
        </w:r>
        <w:r>
          <w:rPr>
            <w:rFonts w:hint="eastAsia"/>
            <w:lang w:eastAsia="zh-CN"/>
          </w:rPr>
          <w:t>2025</w:t>
        </w:r>
        <w:r>
          <w:rPr>
            <w:rFonts w:hint="eastAsia"/>
            <w:lang w:eastAsia="zh-CN"/>
          </w:rPr>
          <w:t>年召开一次有关全面审查</w:t>
        </w:r>
        <w:r>
          <w:rPr>
            <w:rFonts w:hint="eastAsia"/>
            <w:lang w:eastAsia="zh-CN"/>
          </w:rPr>
          <w:t>WSIS</w:t>
        </w:r>
        <w:r>
          <w:rPr>
            <w:rFonts w:hint="eastAsia"/>
            <w:lang w:eastAsia="zh-CN"/>
          </w:rPr>
          <w:t>成果落实情况的高级别会议</w:t>
        </w:r>
      </w:ins>
      <w:ins w:id="55" w:author="LI, Ziqian" w:date="2023-04-19T09:47:00Z">
        <w:r w:rsidR="00D21FB7">
          <w:rPr>
            <w:rFonts w:hint="eastAsia"/>
            <w:lang w:eastAsia="zh-CN"/>
          </w:rPr>
          <w:t>，</w:t>
        </w:r>
      </w:ins>
    </w:p>
    <w:p w14:paraId="06D631C7" w14:textId="77777777" w:rsidR="00CE4E6F" w:rsidRDefault="00CE4E6F" w:rsidP="003C74A6">
      <w:pPr>
        <w:pStyle w:val="Call"/>
        <w:rPr>
          <w:lang w:eastAsia="zh-CN"/>
        </w:rPr>
      </w:pPr>
      <w:r w:rsidRPr="00B121AE">
        <w:rPr>
          <w:rFonts w:hint="eastAsia"/>
          <w:lang w:eastAsia="zh-CN"/>
        </w:rPr>
        <w:t>认识到</w:t>
      </w:r>
    </w:p>
    <w:p w14:paraId="62405205" w14:textId="77777777" w:rsidR="00E31D89" w:rsidRDefault="00CE4E6F" w:rsidP="003C74A6">
      <w:pPr>
        <w:rPr>
          <w:ins w:id="56" w:author="LI, Ziqian" w:date="2023-04-14T15:58:00Z"/>
          <w:lang w:eastAsia="zh-CN"/>
        </w:rPr>
      </w:pPr>
      <w:r>
        <w:rPr>
          <w:i/>
          <w:iCs/>
          <w:lang w:eastAsia="zh-CN"/>
        </w:rPr>
        <w:t>a</w:t>
      </w:r>
      <w:r w:rsidRPr="00383754">
        <w:rPr>
          <w:i/>
          <w:iCs/>
          <w:lang w:eastAsia="zh-CN"/>
        </w:rPr>
        <w:t>)</w:t>
      </w:r>
      <w:r w:rsidRPr="00383754">
        <w:rPr>
          <w:i/>
          <w:iCs/>
          <w:lang w:eastAsia="zh-CN"/>
        </w:rPr>
        <w:tab/>
      </w:r>
      <w:ins w:id="57" w:author="LI, Ziqian" w:date="2023-04-14T16:03:00Z">
        <w:r w:rsidR="00B47452" w:rsidRPr="003B2727">
          <w:rPr>
            <w:rFonts w:hint="eastAsia"/>
            <w:lang w:eastAsia="zh-CN"/>
          </w:rPr>
          <w:t>国际电联无线电通信部门（</w:t>
        </w:r>
        <w:r w:rsidR="00B47452" w:rsidRPr="003B2727">
          <w:rPr>
            <w:rFonts w:hint="eastAsia"/>
            <w:lang w:eastAsia="zh-CN"/>
          </w:rPr>
          <w:t>ITU-R</w:t>
        </w:r>
        <w:r w:rsidR="00B47452" w:rsidRPr="003B2727">
          <w:rPr>
            <w:rFonts w:hint="eastAsia"/>
            <w:lang w:eastAsia="zh-CN"/>
          </w:rPr>
          <w:t>）在国际电联</w:t>
        </w:r>
        <w:r w:rsidR="00B47452">
          <w:rPr>
            <w:rFonts w:hint="eastAsia"/>
            <w:lang w:eastAsia="zh-CN"/>
          </w:rPr>
          <w:t>落实</w:t>
        </w:r>
        <w:r w:rsidR="00B47452">
          <w:rPr>
            <w:rFonts w:hint="eastAsia"/>
            <w:lang w:eastAsia="zh-CN"/>
          </w:rPr>
          <w:t>WSIS</w:t>
        </w:r>
        <w:r w:rsidR="00B47452">
          <w:rPr>
            <w:rFonts w:hint="eastAsia"/>
            <w:lang w:eastAsia="zh-CN"/>
          </w:rPr>
          <w:t>相关</w:t>
        </w:r>
        <w:r w:rsidR="00B47452" w:rsidRPr="003B2727">
          <w:rPr>
            <w:rFonts w:hint="eastAsia"/>
            <w:lang w:eastAsia="zh-CN"/>
          </w:rPr>
          <w:t>成果</w:t>
        </w:r>
        <w:r w:rsidR="00B47452">
          <w:rPr>
            <w:rFonts w:hint="eastAsia"/>
            <w:lang w:eastAsia="zh-CN"/>
          </w:rPr>
          <w:t>和实现可持续发展目标（</w:t>
        </w:r>
        <w:r w:rsidR="00B47452">
          <w:rPr>
            <w:rFonts w:hint="eastAsia"/>
            <w:lang w:eastAsia="zh-CN"/>
          </w:rPr>
          <w:t>S</w:t>
        </w:r>
        <w:r w:rsidR="00B47452">
          <w:rPr>
            <w:lang w:eastAsia="zh-CN"/>
          </w:rPr>
          <w:t>DG</w:t>
        </w:r>
        <w:r w:rsidR="00B47452">
          <w:rPr>
            <w:rFonts w:hint="eastAsia"/>
            <w:lang w:eastAsia="zh-CN"/>
          </w:rPr>
          <w:t>）、与时俱进以及为</w:t>
        </w:r>
        <w:r w:rsidR="00B47452" w:rsidRPr="003B2727">
          <w:rPr>
            <w:rFonts w:hint="eastAsia"/>
            <w:lang w:eastAsia="zh-CN"/>
          </w:rPr>
          <w:t>信息社会</w:t>
        </w:r>
        <w:r w:rsidR="00B47452">
          <w:rPr>
            <w:rFonts w:hint="eastAsia"/>
            <w:lang w:eastAsia="zh-CN"/>
          </w:rPr>
          <w:t>的</w:t>
        </w:r>
        <w:r w:rsidR="00B47452" w:rsidRPr="003B2727">
          <w:rPr>
            <w:rFonts w:hint="eastAsia"/>
            <w:lang w:eastAsia="zh-CN"/>
          </w:rPr>
          <w:t>建设</w:t>
        </w:r>
        <w:r w:rsidR="00B47452">
          <w:rPr>
            <w:rFonts w:hint="eastAsia"/>
            <w:lang w:eastAsia="zh-CN"/>
          </w:rPr>
          <w:t>制定</w:t>
        </w:r>
        <w:r w:rsidR="00B47452" w:rsidRPr="003B2727">
          <w:rPr>
            <w:rFonts w:hint="eastAsia"/>
            <w:lang w:eastAsia="zh-CN"/>
          </w:rPr>
          <w:t>电信标准</w:t>
        </w:r>
        <w:r w:rsidR="00B47452">
          <w:rPr>
            <w:rFonts w:hint="eastAsia"/>
            <w:lang w:eastAsia="zh-CN"/>
          </w:rPr>
          <w:t>过程中发挥的作用</w:t>
        </w:r>
        <w:r w:rsidR="00B47452" w:rsidRPr="003B2727">
          <w:rPr>
            <w:rFonts w:hint="eastAsia"/>
            <w:lang w:eastAsia="zh-CN"/>
          </w:rPr>
          <w:t>，包括</w:t>
        </w:r>
        <w:r w:rsidR="00B47452">
          <w:rPr>
            <w:rFonts w:hint="eastAsia"/>
            <w:lang w:eastAsia="zh-CN"/>
          </w:rPr>
          <w:t>对</w:t>
        </w:r>
        <w:r w:rsidR="00B47452">
          <w:rPr>
            <w:rFonts w:hint="eastAsia"/>
            <w:lang w:eastAsia="zh-CN"/>
          </w:rPr>
          <w:lastRenderedPageBreak/>
          <w:t>《</w:t>
        </w:r>
        <w:r w:rsidR="00B47452" w:rsidRPr="003B2727">
          <w:rPr>
            <w:rFonts w:hint="eastAsia"/>
            <w:lang w:eastAsia="zh-CN"/>
          </w:rPr>
          <w:t>突尼斯议程</w:t>
        </w:r>
        <w:r w:rsidR="00B47452">
          <w:rPr>
            <w:rFonts w:hint="eastAsia"/>
            <w:lang w:eastAsia="zh-CN"/>
          </w:rPr>
          <w:t>》的行动方面</w:t>
        </w:r>
        <w:r w:rsidR="00B47452" w:rsidRPr="00AE13B4">
          <w:rPr>
            <w:lang w:eastAsia="zh-CN"/>
          </w:rPr>
          <w:t>С2</w:t>
        </w:r>
        <w:r w:rsidR="00B47452" w:rsidRPr="00AE13B4">
          <w:rPr>
            <w:rFonts w:hint="eastAsia"/>
            <w:lang w:eastAsia="zh-CN"/>
          </w:rPr>
          <w:t>（</w:t>
        </w:r>
        <w:r w:rsidR="00B47452" w:rsidRPr="00AE13B4">
          <w:rPr>
            <w:lang w:eastAsia="zh-CN"/>
          </w:rPr>
          <w:t>信息通信基础设施</w:t>
        </w:r>
        <w:r w:rsidR="00B47452" w:rsidRPr="00AE13B4">
          <w:rPr>
            <w:rFonts w:hint="eastAsia"/>
            <w:lang w:eastAsia="zh-CN"/>
          </w:rPr>
          <w:t>）、</w:t>
        </w:r>
        <w:r w:rsidR="00B47452" w:rsidRPr="00AE13B4">
          <w:rPr>
            <w:lang w:eastAsia="zh-CN"/>
          </w:rPr>
          <w:t>C5</w:t>
        </w:r>
        <w:r w:rsidR="00B47452" w:rsidRPr="00AE13B4">
          <w:rPr>
            <w:rFonts w:hint="eastAsia"/>
            <w:lang w:eastAsia="zh-CN"/>
          </w:rPr>
          <w:t>（</w:t>
        </w:r>
        <w:r w:rsidR="00B47452" w:rsidRPr="00AE13B4">
          <w:rPr>
            <w:lang w:eastAsia="zh-CN"/>
          </w:rPr>
          <w:t>树立使用</w:t>
        </w:r>
        <w:r w:rsidR="00B47452" w:rsidRPr="00AE13B4">
          <w:rPr>
            <w:lang w:eastAsia="zh-CN"/>
          </w:rPr>
          <w:t>ICT</w:t>
        </w:r>
        <w:r w:rsidR="00B47452" w:rsidRPr="00AE13B4">
          <w:rPr>
            <w:lang w:eastAsia="zh-CN"/>
          </w:rPr>
          <w:t>的信心并提高安全性</w:t>
        </w:r>
        <w:r w:rsidR="00B47452" w:rsidRPr="00AE13B4">
          <w:rPr>
            <w:rFonts w:hint="eastAsia"/>
            <w:lang w:eastAsia="zh-CN"/>
          </w:rPr>
          <w:t>）和</w:t>
        </w:r>
        <w:r w:rsidR="00B47452" w:rsidRPr="00AE13B4">
          <w:rPr>
            <w:lang w:eastAsia="zh-CN"/>
          </w:rPr>
          <w:t>C6</w:t>
        </w:r>
        <w:r w:rsidR="00B47452" w:rsidRPr="00AE13B4">
          <w:rPr>
            <w:rFonts w:hint="eastAsia"/>
            <w:lang w:eastAsia="zh-CN"/>
          </w:rPr>
          <w:t>（</w:t>
        </w:r>
        <w:r w:rsidR="00B47452" w:rsidRPr="00AE13B4">
          <w:rPr>
            <w:lang w:eastAsia="zh-CN"/>
          </w:rPr>
          <w:t>环境建设</w:t>
        </w:r>
        <w:r w:rsidR="00B47452" w:rsidRPr="00AE13B4">
          <w:rPr>
            <w:rFonts w:hint="eastAsia"/>
            <w:lang w:eastAsia="zh-CN"/>
          </w:rPr>
          <w:t>）的</w:t>
        </w:r>
        <w:r w:rsidR="00B47452">
          <w:rPr>
            <w:rFonts w:hint="eastAsia"/>
            <w:lang w:eastAsia="zh-CN"/>
          </w:rPr>
          <w:t>落实</w:t>
        </w:r>
        <w:r w:rsidR="00B47452" w:rsidRPr="003B2727">
          <w:rPr>
            <w:rFonts w:hint="eastAsia"/>
            <w:lang w:eastAsia="zh-CN"/>
          </w:rPr>
          <w:t>，</w:t>
        </w:r>
        <w:r w:rsidR="00B47452">
          <w:rPr>
            <w:rFonts w:hint="eastAsia"/>
            <w:lang w:eastAsia="zh-CN"/>
          </w:rPr>
          <w:t>这</w:t>
        </w:r>
        <w:r w:rsidR="00B47452" w:rsidRPr="003B2727">
          <w:rPr>
            <w:rFonts w:hint="eastAsia"/>
            <w:lang w:eastAsia="zh-CN"/>
          </w:rPr>
          <w:t>其中</w:t>
        </w:r>
        <w:r w:rsidR="00B47452">
          <w:rPr>
            <w:rFonts w:hint="eastAsia"/>
            <w:lang w:eastAsia="zh-CN"/>
          </w:rPr>
          <w:t>又</w:t>
        </w:r>
        <w:r w:rsidR="00B47452" w:rsidRPr="003B2727">
          <w:rPr>
            <w:rFonts w:hint="eastAsia"/>
            <w:lang w:eastAsia="zh-CN"/>
          </w:rPr>
          <w:t>包括宽带通信的发展</w:t>
        </w:r>
        <w:r w:rsidR="00B47452">
          <w:rPr>
            <w:rFonts w:hint="eastAsia"/>
            <w:lang w:eastAsia="zh-CN"/>
          </w:rPr>
          <w:t>、将</w:t>
        </w:r>
        <w:r w:rsidR="00B47452" w:rsidRPr="003B2727">
          <w:rPr>
            <w:rFonts w:hint="eastAsia"/>
            <w:lang w:eastAsia="zh-CN"/>
          </w:rPr>
          <w:t>无线电通信</w:t>
        </w:r>
        <w:r w:rsidR="00B47452" w:rsidRPr="003B2727">
          <w:rPr>
            <w:rFonts w:hint="eastAsia"/>
            <w:lang w:eastAsia="zh-CN"/>
          </w:rPr>
          <w:t>/</w:t>
        </w:r>
        <w:r w:rsidR="00B47452" w:rsidRPr="003B2727">
          <w:rPr>
            <w:rFonts w:hint="eastAsia"/>
            <w:lang w:eastAsia="zh-CN"/>
          </w:rPr>
          <w:t>信息通信技术设施</w:t>
        </w:r>
        <w:r w:rsidR="00B47452">
          <w:rPr>
            <w:rFonts w:hint="eastAsia"/>
            <w:lang w:eastAsia="zh-CN"/>
          </w:rPr>
          <w:t>用于紧急情况下的</w:t>
        </w:r>
        <w:r w:rsidR="00B47452" w:rsidRPr="003B2727">
          <w:rPr>
            <w:rFonts w:hint="eastAsia"/>
            <w:lang w:eastAsia="zh-CN"/>
          </w:rPr>
          <w:t>防灾减灾</w:t>
        </w:r>
        <w:r w:rsidR="00B47452">
          <w:rPr>
            <w:rFonts w:hint="eastAsia"/>
            <w:lang w:eastAsia="zh-CN"/>
          </w:rPr>
          <w:t>及应对气候变化；</w:t>
        </w:r>
      </w:ins>
    </w:p>
    <w:p w14:paraId="58976288" w14:textId="77777777" w:rsidR="00CE4E6F" w:rsidRDefault="00E31D89" w:rsidP="003C74A6">
      <w:pPr>
        <w:rPr>
          <w:lang w:eastAsia="zh-CN"/>
        </w:rPr>
      </w:pPr>
      <w:ins w:id="58" w:author="LI, Ziqian" w:date="2023-04-14T15:58:00Z">
        <w:r w:rsidRPr="008E72F2">
          <w:rPr>
            <w:i/>
            <w:iCs/>
            <w:lang w:eastAsia="zh-CN"/>
          </w:rPr>
          <w:t>b)</w:t>
        </w:r>
        <w:r>
          <w:rPr>
            <w:i/>
            <w:iCs/>
            <w:lang w:eastAsia="zh-CN"/>
          </w:rPr>
          <w:tab/>
        </w:r>
      </w:ins>
      <w:r w:rsidR="00CE4E6F">
        <w:rPr>
          <w:rFonts w:hint="eastAsia"/>
          <w:lang w:eastAsia="zh-CN"/>
        </w:rPr>
        <w:t>根据</w:t>
      </w:r>
      <w:r w:rsidR="00CE4E6F">
        <w:rPr>
          <w:rFonts w:hint="eastAsia"/>
          <w:lang w:eastAsia="zh-CN"/>
        </w:rPr>
        <w:t>WTDC</w:t>
      </w:r>
      <w:r w:rsidR="00CE4E6F" w:rsidRPr="00E31D89">
        <w:rPr>
          <w:lang w:val="en-US" w:eastAsia="zh-CN"/>
        </w:rPr>
        <w:t>-</w:t>
      </w:r>
      <w:del w:id="59" w:author="LI, Ziqian" w:date="2023-04-14T15:58:00Z">
        <w:r w:rsidR="00CE4E6F" w:rsidRPr="00E31D89" w:rsidDel="00E31D89">
          <w:rPr>
            <w:lang w:val="en-US" w:eastAsia="zh-CN"/>
          </w:rPr>
          <w:delText>17</w:delText>
        </w:r>
      </w:del>
      <w:ins w:id="60" w:author="LI, Ziqian" w:date="2023-04-14T15:58:00Z">
        <w:r>
          <w:rPr>
            <w:lang w:val="en-US" w:eastAsia="zh-CN"/>
          </w:rPr>
          <w:t>22</w:t>
        </w:r>
      </w:ins>
      <w:r w:rsidR="00CE4E6F">
        <w:rPr>
          <w:rFonts w:hint="eastAsia"/>
          <w:lang w:eastAsia="zh-CN"/>
        </w:rPr>
        <w:t>的决定，在弥合数字鸿沟方面实施的计划、活动和区域性举措；</w:t>
      </w:r>
    </w:p>
    <w:p w14:paraId="42ABD7A5" w14:textId="77777777" w:rsidR="00CE4E6F" w:rsidRDefault="00CE4E6F" w:rsidP="003C74A6">
      <w:pPr>
        <w:rPr>
          <w:lang w:eastAsia="zh-CN"/>
        </w:rPr>
      </w:pPr>
      <w:del w:id="61" w:author="LI, Ziqian" w:date="2023-04-14T15:59:00Z">
        <w:r w:rsidDel="00E31D89">
          <w:rPr>
            <w:i/>
            <w:iCs/>
            <w:lang w:eastAsia="zh-CN"/>
          </w:rPr>
          <w:delText>b</w:delText>
        </w:r>
      </w:del>
      <w:ins w:id="62" w:author="LI, Ziqian" w:date="2023-04-14T15:59:00Z">
        <w:r w:rsidR="00E31D89">
          <w:rPr>
            <w:i/>
            <w:iCs/>
            <w:lang w:eastAsia="zh-CN"/>
          </w:rPr>
          <w:t>c</w:t>
        </w:r>
      </w:ins>
      <w:r w:rsidRPr="003F247A">
        <w:rPr>
          <w:i/>
          <w:iCs/>
          <w:lang w:eastAsia="zh-CN"/>
        </w:rPr>
        <w:t>)</w:t>
      </w:r>
      <w:r w:rsidRPr="003F247A">
        <w:rPr>
          <w:i/>
          <w:iCs/>
          <w:lang w:eastAsia="zh-CN"/>
        </w:rPr>
        <w:tab/>
      </w:r>
      <w:r>
        <w:rPr>
          <w:rFonts w:hint="eastAsia"/>
          <w:lang w:eastAsia="zh-CN"/>
        </w:rPr>
        <w:t>在理事会信息社会世界峰会和可持续发展目标工作组（</w:t>
      </w:r>
      <w:r>
        <w:rPr>
          <w:rFonts w:hint="eastAsia"/>
          <w:lang w:eastAsia="zh-CN"/>
        </w:rPr>
        <w:t>C</w:t>
      </w:r>
      <w:r>
        <w:rPr>
          <w:lang w:eastAsia="zh-CN"/>
        </w:rPr>
        <w:t>WG</w:t>
      </w:r>
      <w:r>
        <w:rPr>
          <w:lang w:eastAsia="zh-CN"/>
        </w:rPr>
        <w:noBreakHyphen/>
        <w:t>WSIS&amp;SDG</w:t>
      </w:r>
      <w:r>
        <w:rPr>
          <w:rFonts w:hint="eastAsia"/>
          <w:lang w:eastAsia="zh-CN"/>
        </w:rPr>
        <w:t>）的指导下，国际电联在落实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成果和实现可持续发展目标方面业已完成或仍将开展的相关工作，</w:t>
      </w:r>
    </w:p>
    <w:p w14:paraId="557C9F6B" w14:textId="77777777" w:rsidR="00CE4E6F" w:rsidRDefault="00CE4E6F" w:rsidP="003C74A6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28FCBAD7" w14:textId="62A92D72" w:rsidR="00CE4E6F" w:rsidRDefault="00CE4E6F" w:rsidP="003C74A6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ins w:id="63" w:author="Hui, Litao" w:date="2023-04-19T08:31:00Z">
        <w:r w:rsidR="00E20454" w:rsidRPr="00E20454">
          <w:rPr>
            <w:rFonts w:hint="eastAsia"/>
            <w:lang w:eastAsia="zh-CN"/>
          </w:rPr>
          <w:t>根据第</w:t>
        </w:r>
        <w:r w:rsidR="00E20454" w:rsidRPr="00E20454">
          <w:rPr>
            <w:rFonts w:hint="eastAsia"/>
            <w:lang w:eastAsia="zh-CN"/>
          </w:rPr>
          <w:t>140</w:t>
        </w:r>
        <w:r w:rsidR="00E20454" w:rsidRPr="00E20454">
          <w:rPr>
            <w:rFonts w:hint="eastAsia"/>
            <w:lang w:eastAsia="zh-CN"/>
          </w:rPr>
          <w:t>号决议和全权代表</w:t>
        </w:r>
        <w:r w:rsidR="00E20454">
          <w:rPr>
            <w:rFonts w:hint="eastAsia"/>
            <w:lang w:eastAsia="zh-CN"/>
          </w:rPr>
          <w:t>大会</w:t>
        </w:r>
        <w:r w:rsidR="00E20454" w:rsidRPr="00E20454">
          <w:rPr>
            <w:rFonts w:hint="eastAsia"/>
            <w:lang w:eastAsia="zh-CN"/>
          </w:rPr>
          <w:t>的其他相关决议，</w:t>
        </w:r>
      </w:ins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继续</w:t>
      </w:r>
      <w:ins w:id="64" w:author="Hui, Litao" w:date="2023-04-19T08:32:00Z">
        <w:r w:rsidR="00B174D3">
          <w:rPr>
            <w:rFonts w:hint="eastAsia"/>
            <w:lang w:eastAsia="zh-CN"/>
          </w:rPr>
          <w:t>在其职责范围内</w:t>
        </w:r>
      </w:ins>
      <w:r>
        <w:rPr>
          <w:rFonts w:hint="eastAsia"/>
          <w:lang w:eastAsia="zh-CN"/>
        </w:rPr>
        <w:t>就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的落实</w:t>
      </w:r>
      <w:ins w:id="65" w:author="Hui, Litao" w:date="2023-04-19T08:32:00Z">
        <w:r w:rsidR="00B174D3" w:rsidRPr="00E20454">
          <w:rPr>
            <w:rFonts w:hint="eastAsia"/>
            <w:lang w:eastAsia="zh-CN"/>
          </w:rPr>
          <w:t>和后续活动</w:t>
        </w:r>
      </w:ins>
      <w:ins w:id="66" w:author="Hui, Litao" w:date="2023-04-19T08:33:00Z">
        <w:r w:rsidR="00B174D3" w:rsidRPr="00E20454">
          <w:rPr>
            <w:rFonts w:hint="eastAsia"/>
            <w:lang w:eastAsia="zh-CN"/>
          </w:rPr>
          <w:t>以及</w:t>
        </w:r>
        <w:r w:rsidR="00B174D3" w:rsidRPr="00E20454">
          <w:rPr>
            <w:rFonts w:hint="eastAsia"/>
            <w:lang w:eastAsia="zh-CN"/>
          </w:rPr>
          <w:t>2030</w:t>
        </w:r>
        <w:r w:rsidR="00B174D3" w:rsidRPr="00E20454">
          <w:rPr>
            <w:rFonts w:hint="eastAsia"/>
            <w:lang w:eastAsia="zh-CN"/>
          </w:rPr>
          <w:t>年可持续发展议程的实施</w:t>
        </w:r>
      </w:ins>
      <w:r>
        <w:rPr>
          <w:rFonts w:hint="eastAsia"/>
          <w:lang w:eastAsia="zh-CN"/>
        </w:rPr>
        <w:t>开展工作</w:t>
      </w:r>
      <w:del w:id="67" w:author="Hui, Litao" w:date="2023-04-19T08:33:00Z">
        <w:r w:rsidDel="00B174D3">
          <w:rPr>
            <w:rFonts w:hint="eastAsia"/>
            <w:lang w:eastAsia="zh-CN"/>
          </w:rPr>
          <w:delText>，并</w:delText>
        </w:r>
      </w:del>
      <w:del w:id="68" w:author="Hui, Litao" w:date="2023-04-19T08:32:00Z">
        <w:r w:rsidDel="00B174D3">
          <w:rPr>
            <w:rFonts w:hint="eastAsia"/>
            <w:lang w:eastAsia="zh-CN"/>
          </w:rPr>
          <w:delText>在其职责范围内</w:delText>
        </w:r>
      </w:del>
      <w:del w:id="69" w:author="Hui, Litao" w:date="2023-04-19T08:33:00Z">
        <w:r w:rsidDel="00B174D3">
          <w:rPr>
            <w:rFonts w:hint="eastAsia"/>
            <w:lang w:eastAsia="zh-CN"/>
          </w:rPr>
          <w:delText>继续跟进</w:delText>
        </w:r>
      </w:del>
      <w:r>
        <w:rPr>
          <w:rFonts w:hint="eastAsia"/>
          <w:lang w:eastAsia="zh-CN"/>
        </w:rPr>
        <w:t>；</w:t>
      </w:r>
    </w:p>
    <w:p w14:paraId="0298A453" w14:textId="780495CC" w:rsidR="00CE4E6F" w:rsidRDefault="00CE4E6F" w:rsidP="003C74A6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应在其职责范围内开展上述活动，并酌情携手其他利益攸关方，落实所有相关行动方面和其它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成果并实现可持续发展目标，</w:t>
      </w:r>
      <w:ins w:id="70" w:author="Hui, Litao" w:date="2023-04-19T08:34:00Z">
        <w:r w:rsidR="0029232D">
          <w:rPr>
            <w:rFonts w:hint="eastAsia"/>
            <w:lang w:eastAsia="zh-CN"/>
          </w:rPr>
          <w:t>同时顾及</w:t>
        </w:r>
        <w:r w:rsidR="0029232D" w:rsidRPr="0029232D">
          <w:rPr>
            <w:rFonts w:hint="eastAsia"/>
            <w:lang w:eastAsia="zh-CN"/>
          </w:rPr>
          <w:t>CWG-WSIS&amp;SDG</w:t>
        </w:r>
        <w:r w:rsidR="0029232D" w:rsidRPr="0029232D">
          <w:rPr>
            <w:rFonts w:hint="eastAsia"/>
            <w:lang w:eastAsia="zh-CN"/>
          </w:rPr>
          <w:t>和理事会其他工作组的活动</w:t>
        </w:r>
      </w:ins>
      <w:ins w:id="71" w:author="Hui, Litao" w:date="2023-04-19T08:35:00Z">
        <w:r w:rsidR="0029232D">
          <w:rPr>
            <w:rFonts w:hint="eastAsia"/>
            <w:lang w:eastAsia="zh-CN"/>
          </w:rPr>
          <w:t>，</w:t>
        </w:r>
      </w:ins>
    </w:p>
    <w:p w14:paraId="34E4ABF1" w14:textId="77777777" w:rsidR="00CE4E6F" w:rsidRDefault="00CE4E6F" w:rsidP="003C74A6">
      <w:pPr>
        <w:pStyle w:val="Call"/>
        <w:rPr>
          <w:lang w:eastAsia="zh-CN"/>
        </w:rPr>
      </w:pPr>
      <w:r w:rsidRPr="005F759B">
        <w:rPr>
          <w:rFonts w:hint="eastAsia"/>
          <w:iCs/>
          <w:lang w:val="en-US" w:eastAsia="zh-CN"/>
        </w:rPr>
        <w:t>责成无线电通信局主任</w:t>
      </w:r>
    </w:p>
    <w:p w14:paraId="43A50156" w14:textId="77777777" w:rsidR="00CE4E6F" w:rsidRDefault="00CE4E6F" w:rsidP="003C74A6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针对</w:t>
      </w:r>
      <w:r w:rsidRPr="009663EC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为落实</w:t>
      </w:r>
      <w:r>
        <w:rPr>
          <w:rFonts w:hint="eastAsia"/>
          <w:lang w:eastAsia="zh-CN"/>
        </w:rPr>
        <w:t>WSIS</w:t>
      </w:r>
      <w:r w:rsidRPr="009663EC">
        <w:rPr>
          <w:rFonts w:hint="eastAsia"/>
          <w:lang w:eastAsia="zh-CN"/>
        </w:rPr>
        <w:t>成果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2030</w:t>
      </w:r>
      <w:r>
        <w:rPr>
          <w:rFonts w:hint="eastAsia"/>
          <w:lang w:eastAsia="zh-CN"/>
        </w:rPr>
        <w:t>年可持续发展议程以及</w:t>
      </w:r>
      <w:r w:rsidRPr="009663EC">
        <w:rPr>
          <w:rFonts w:hint="eastAsia"/>
          <w:lang w:eastAsia="zh-CN"/>
        </w:rPr>
        <w:t>全权代表大会和理事会决议</w:t>
      </w:r>
      <w:r>
        <w:rPr>
          <w:rFonts w:hint="eastAsia"/>
          <w:lang w:eastAsia="zh-CN"/>
        </w:rPr>
        <w:t>而开展</w:t>
      </w:r>
      <w:r w:rsidRPr="009663EC">
        <w:rPr>
          <w:rFonts w:hint="eastAsia"/>
          <w:lang w:eastAsia="zh-CN"/>
        </w:rPr>
        <w:t>的活动</w:t>
      </w:r>
      <w:r>
        <w:rPr>
          <w:rFonts w:hint="eastAsia"/>
          <w:lang w:eastAsia="zh-CN"/>
        </w:rPr>
        <w:t>，向理事会</w:t>
      </w:r>
      <w:r>
        <w:rPr>
          <w:rFonts w:hint="eastAsia"/>
          <w:lang w:eastAsia="zh-CN"/>
        </w:rPr>
        <w:t>C</w:t>
      </w:r>
      <w:r>
        <w:rPr>
          <w:lang w:eastAsia="zh-CN"/>
        </w:rPr>
        <w:t>WG</w:t>
      </w:r>
      <w:r>
        <w:rPr>
          <w:rFonts w:hint="eastAsia"/>
          <w:lang w:eastAsia="zh-CN"/>
        </w:rPr>
        <w:t>-</w:t>
      </w:r>
      <w:r>
        <w:rPr>
          <w:lang w:eastAsia="zh-CN"/>
        </w:rPr>
        <w:t>WSIS&amp;SDG</w:t>
      </w:r>
      <w:r w:rsidRPr="009663EC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提供一份</w:t>
      </w:r>
      <w:r w:rsidRPr="009663EC">
        <w:rPr>
          <w:rFonts w:hint="eastAsia"/>
          <w:lang w:eastAsia="zh-CN"/>
        </w:rPr>
        <w:t>全面总结</w:t>
      </w:r>
      <w:r>
        <w:rPr>
          <w:rFonts w:hint="eastAsia"/>
          <w:lang w:eastAsia="zh-CN"/>
        </w:rPr>
        <w:t>；</w:t>
      </w:r>
    </w:p>
    <w:p w14:paraId="2C312758" w14:textId="30A943E2" w:rsidR="00073288" w:rsidRPr="008E72F2" w:rsidRDefault="00073288" w:rsidP="003C74A6">
      <w:pPr>
        <w:rPr>
          <w:ins w:id="72" w:author="LI, Ziqian" w:date="2023-04-14T15:59:00Z"/>
          <w:lang w:eastAsia="zh-CN"/>
        </w:rPr>
      </w:pPr>
      <w:ins w:id="73" w:author="LI, Ziqian" w:date="2023-04-14T15:59:00Z">
        <w:r w:rsidRPr="008E72F2">
          <w:rPr>
            <w:lang w:eastAsia="zh-CN"/>
          </w:rPr>
          <w:t>2</w:t>
        </w:r>
        <w:r>
          <w:rPr>
            <w:lang w:eastAsia="zh-CN"/>
          </w:rPr>
          <w:tab/>
        </w:r>
      </w:ins>
      <w:ins w:id="74" w:author="LI, Ziqian" w:date="2023-04-14T16:04:00Z">
        <w:r w:rsidR="0058301F" w:rsidRPr="00B465F3">
          <w:rPr>
            <w:rFonts w:eastAsiaTheme="minorEastAsia" w:cs="Microsoft YaHei"/>
            <w:lang w:eastAsia="zh-CN"/>
          </w:rPr>
          <w:t>国际电联</w:t>
        </w:r>
        <w:r w:rsidR="0058301F">
          <w:rPr>
            <w:rFonts w:eastAsiaTheme="minorEastAsia" w:cs="Microsoft YaHei" w:hint="eastAsia"/>
            <w:lang w:eastAsia="zh-CN"/>
          </w:rPr>
          <w:t>在其</w:t>
        </w:r>
        <w:r w:rsidR="0058301F" w:rsidRPr="00B465F3">
          <w:rPr>
            <w:rFonts w:eastAsiaTheme="minorEastAsia" w:cs="Microsoft YaHei"/>
            <w:lang w:eastAsia="zh-CN"/>
          </w:rPr>
          <w:t>职责范围内</w:t>
        </w:r>
        <w:r w:rsidR="0058301F">
          <w:rPr>
            <w:rFonts w:eastAsiaTheme="minorEastAsia" w:cs="Microsoft YaHei" w:hint="eastAsia"/>
            <w:lang w:eastAsia="zh-CN"/>
          </w:rPr>
          <w:t>定期更新</w:t>
        </w:r>
        <w:r w:rsidR="0058301F" w:rsidRPr="00B465F3">
          <w:rPr>
            <w:rFonts w:eastAsiaTheme="minorEastAsia"/>
            <w:lang w:eastAsia="zh-CN"/>
          </w:rPr>
          <w:t>WSIS</w:t>
        </w:r>
        <w:r w:rsidR="0058301F" w:rsidRPr="00B465F3">
          <w:rPr>
            <w:rFonts w:eastAsiaTheme="minorEastAsia" w:cs="Microsoft YaHei"/>
            <w:lang w:eastAsia="zh-CN"/>
          </w:rPr>
          <w:t>成果</w:t>
        </w:r>
        <w:r w:rsidR="0058301F">
          <w:rPr>
            <w:rFonts w:eastAsiaTheme="minorEastAsia" w:cs="Microsoft YaHei" w:hint="eastAsia"/>
            <w:lang w:eastAsia="zh-CN"/>
          </w:rPr>
          <w:t>落实活动</w:t>
        </w:r>
        <w:r w:rsidR="0058301F" w:rsidRPr="00B465F3">
          <w:rPr>
            <w:rFonts w:eastAsiaTheme="minorEastAsia" w:cs="Microsoft YaHei"/>
            <w:lang w:eastAsia="zh-CN"/>
          </w:rPr>
          <w:t>路线图；</w:t>
        </w:r>
      </w:ins>
    </w:p>
    <w:p w14:paraId="74BF3268" w14:textId="77777777" w:rsidR="00CE4E6F" w:rsidRDefault="00CE4E6F" w:rsidP="003C74A6">
      <w:pPr>
        <w:rPr>
          <w:lang w:eastAsia="zh-CN"/>
        </w:rPr>
      </w:pPr>
      <w:del w:id="75" w:author="LI, Ziqian" w:date="2023-04-14T15:59:00Z">
        <w:r w:rsidDel="00073288">
          <w:rPr>
            <w:lang w:eastAsia="zh-CN"/>
          </w:rPr>
          <w:delText>2</w:delText>
        </w:r>
      </w:del>
      <w:ins w:id="76" w:author="LI, Ziqian" w:date="2023-04-14T15:59:00Z">
        <w:r w:rsidR="00073288">
          <w:rPr>
            <w:lang w:eastAsia="zh-CN"/>
          </w:rPr>
          <w:t>3</w:t>
        </w:r>
      </w:ins>
      <w:r>
        <w:rPr>
          <w:lang w:eastAsia="zh-CN"/>
        </w:rPr>
        <w:tab/>
      </w:r>
      <w:r w:rsidRPr="00AD5D86">
        <w:rPr>
          <w:rFonts w:cs="Calibri" w:hint="eastAsia"/>
          <w:lang w:eastAsia="zh-CN"/>
        </w:rPr>
        <w:t>按照</w:t>
      </w:r>
      <w:r>
        <w:rPr>
          <w:rFonts w:cs="Calibri" w:hint="eastAsia"/>
          <w:lang w:eastAsia="zh-CN"/>
        </w:rPr>
        <w:t>全权代表大会</w:t>
      </w:r>
      <w:r w:rsidRPr="00AD5D86">
        <w:rPr>
          <w:rFonts w:cs="Calibri" w:hint="eastAsia"/>
          <w:lang w:eastAsia="zh-CN"/>
        </w:rPr>
        <w:t>第</w:t>
      </w:r>
      <w:r w:rsidRPr="00AD5D86">
        <w:rPr>
          <w:rFonts w:cs="Calibri"/>
          <w:lang w:eastAsia="zh-CN"/>
        </w:rPr>
        <w:t>140</w:t>
      </w:r>
      <w:r w:rsidRPr="00AD5D86">
        <w:rPr>
          <w:rFonts w:cs="Calibri" w:hint="eastAsia"/>
          <w:lang w:eastAsia="zh-CN"/>
        </w:rPr>
        <w:t>号决议（</w:t>
      </w:r>
      <w:r w:rsidRPr="00AD5D86">
        <w:rPr>
          <w:rFonts w:cs="Calibri"/>
          <w:lang w:eastAsia="zh-CN"/>
        </w:rPr>
        <w:t>20</w:t>
      </w:r>
      <w:r>
        <w:rPr>
          <w:rFonts w:cs="Calibri" w:hint="eastAsia"/>
          <w:lang w:eastAsia="zh-CN"/>
        </w:rPr>
        <w:t>1</w:t>
      </w:r>
      <w:r>
        <w:rPr>
          <w:rFonts w:cs="Calibri"/>
          <w:lang w:eastAsia="zh-CN"/>
        </w:rPr>
        <w:t>8</w:t>
      </w:r>
      <w:r>
        <w:rPr>
          <w:rFonts w:cs="Calibri" w:hint="eastAsia"/>
          <w:lang w:eastAsia="zh-CN"/>
        </w:rPr>
        <w:t>年，迪拜</w:t>
      </w:r>
      <w:r w:rsidRPr="00AD5D86">
        <w:rPr>
          <w:rFonts w:cs="Calibri" w:hint="eastAsia"/>
          <w:lang w:eastAsia="zh-CN"/>
        </w:rPr>
        <w:t>，修订版）</w:t>
      </w:r>
      <w:r>
        <w:rPr>
          <w:rFonts w:cs="Calibri" w:hint="eastAsia"/>
          <w:lang w:eastAsia="zh-CN"/>
        </w:rPr>
        <w:t>，将与落实</w:t>
      </w:r>
      <w:r w:rsidRPr="00AD5D86">
        <w:rPr>
          <w:rFonts w:cs="Calibri"/>
          <w:lang w:eastAsia="zh-CN"/>
        </w:rPr>
        <w:t>WSIS</w:t>
      </w:r>
      <w:r>
        <w:rPr>
          <w:rFonts w:cs="Calibri" w:hint="eastAsia"/>
          <w:lang w:eastAsia="zh-CN"/>
        </w:rPr>
        <w:t>成果和实现可持续发展目标有关的工作纳入部门的运作规划</w:t>
      </w:r>
      <w:r w:rsidRPr="00AD5D86">
        <w:rPr>
          <w:rFonts w:cs="Calibri" w:hint="eastAsia"/>
          <w:lang w:eastAsia="zh-CN"/>
        </w:rPr>
        <w:t>；</w:t>
      </w:r>
    </w:p>
    <w:p w14:paraId="65FDBF02" w14:textId="77777777" w:rsidR="00CE4E6F" w:rsidRDefault="00CE4E6F" w:rsidP="003C74A6">
      <w:pPr>
        <w:rPr>
          <w:lang w:eastAsia="zh-CN"/>
        </w:rPr>
      </w:pPr>
      <w:del w:id="77" w:author="LI, Ziqian" w:date="2023-04-14T15:59:00Z">
        <w:r w:rsidDel="00073288">
          <w:rPr>
            <w:lang w:eastAsia="zh-CN"/>
          </w:rPr>
          <w:delText>3</w:delText>
        </w:r>
      </w:del>
      <w:ins w:id="78" w:author="LI, Ziqian" w:date="2023-04-14T15:59:00Z">
        <w:r w:rsidR="00073288">
          <w:rPr>
            <w:lang w:eastAsia="zh-CN"/>
          </w:rPr>
          <w:t>4</w:t>
        </w:r>
      </w:ins>
      <w:r>
        <w:rPr>
          <w:lang w:eastAsia="zh-CN"/>
        </w:rPr>
        <w:tab/>
      </w:r>
      <w:r>
        <w:rPr>
          <w:rFonts w:hint="eastAsia"/>
          <w:lang w:eastAsia="zh-CN"/>
        </w:rPr>
        <w:t>为落实</w:t>
      </w:r>
      <w:r w:rsidRPr="009663EC">
        <w:rPr>
          <w:rFonts w:hint="eastAsia"/>
          <w:lang w:eastAsia="zh-CN"/>
        </w:rPr>
        <w:t>本决议</w:t>
      </w:r>
      <w:r>
        <w:rPr>
          <w:rFonts w:hint="eastAsia"/>
          <w:lang w:eastAsia="zh-CN"/>
        </w:rPr>
        <w:t>酌情</w:t>
      </w:r>
      <w:r w:rsidRPr="009663EC">
        <w:rPr>
          <w:rFonts w:hint="eastAsia"/>
          <w:lang w:eastAsia="zh-CN"/>
        </w:rPr>
        <w:t>采取行动，</w:t>
      </w:r>
    </w:p>
    <w:p w14:paraId="52959A0D" w14:textId="1AD80272" w:rsidR="00CE4E6F" w:rsidRDefault="00CE4E6F" w:rsidP="003C74A6">
      <w:pPr>
        <w:pStyle w:val="Call"/>
        <w:rPr>
          <w:lang w:eastAsia="zh-CN"/>
        </w:rPr>
      </w:pPr>
      <w:r>
        <w:rPr>
          <w:rFonts w:hint="eastAsia"/>
          <w:lang w:eastAsia="zh-CN"/>
        </w:rPr>
        <w:t>请</w:t>
      </w:r>
      <w:r w:rsidRPr="00765582">
        <w:rPr>
          <w:rFonts w:hint="eastAsia"/>
          <w:lang w:eastAsia="zh-CN"/>
        </w:rPr>
        <w:t>成员国</w:t>
      </w:r>
      <w:ins w:id="79" w:author="Hui, Litao" w:date="2023-04-19T08:37:00Z">
        <w:r w:rsidR="0029232D">
          <w:rPr>
            <w:rFonts w:hint="eastAsia"/>
            <w:lang w:eastAsia="zh-CN"/>
          </w:rPr>
          <w:t>、</w:t>
        </w:r>
      </w:ins>
      <w:del w:id="80" w:author="Hui, Litao" w:date="2023-04-19T08:37:00Z">
        <w:r w:rsidRPr="00765582" w:rsidDel="0029232D">
          <w:rPr>
            <w:rFonts w:hint="eastAsia"/>
            <w:lang w:eastAsia="zh-CN"/>
          </w:rPr>
          <w:delText>和</w:delText>
        </w:r>
      </w:del>
      <w:r w:rsidRPr="00765582">
        <w:rPr>
          <w:rFonts w:hint="eastAsia"/>
          <w:lang w:eastAsia="zh-CN"/>
        </w:rPr>
        <w:t>部门成员</w:t>
      </w:r>
      <w:ins w:id="81" w:author="Hui, Litao" w:date="2023-04-19T08:37:00Z">
        <w:r w:rsidR="0029232D">
          <w:rPr>
            <w:rFonts w:hint="eastAsia"/>
            <w:lang w:eastAsia="zh-CN"/>
          </w:rPr>
          <w:t>、部门准成员和学术成员</w:t>
        </w:r>
      </w:ins>
    </w:p>
    <w:p w14:paraId="5043B4E5" w14:textId="77777777" w:rsidR="00CE4E6F" w:rsidRDefault="00CE4E6F" w:rsidP="003C74A6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针对在国际电联职责范围内对落实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成果</w:t>
      </w:r>
      <w:r>
        <w:rPr>
          <w:rFonts w:cs="Calibri" w:hint="eastAsia"/>
          <w:lang w:eastAsia="zh-CN"/>
        </w:rPr>
        <w:t>和实现可持续发展目标</w:t>
      </w:r>
      <w:r>
        <w:rPr>
          <w:rFonts w:hint="eastAsia"/>
          <w:lang w:eastAsia="zh-CN"/>
        </w:rPr>
        <w:t>的情况，向相关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研究组和无线电通信顾问组提交文稿；</w:t>
      </w:r>
    </w:p>
    <w:p w14:paraId="507F9CAB" w14:textId="77777777" w:rsidR="00CE4E6F" w:rsidRPr="00FC300D" w:rsidRDefault="00CE4E6F" w:rsidP="003C74A6">
      <w:pPr>
        <w:pStyle w:val="Reasons"/>
        <w:rPr>
          <w:lang w:val="ru-RU"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ITU</w:t>
      </w:r>
      <w:r>
        <w:rPr>
          <w:lang w:eastAsia="zh-CN"/>
        </w:rPr>
        <w:noBreakHyphen/>
        <w:t>R</w:t>
      </w:r>
      <w:r>
        <w:rPr>
          <w:rFonts w:hint="eastAsia"/>
          <w:lang w:eastAsia="zh-CN"/>
        </w:rPr>
        <w:t>内部落实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相关成果</w:t>
      </w:r>
      <w:r>
        <w:rPr>
          <w:rFonts w:cs="Calibri" w:hint="eastAsia"/>
          <w:lang w:eastAsia="zh-CN"/>
        </w:rPr>
        <w:t>和实现可持续发展目标</w:t>
      </w:r>
      <w:r>
        <w:rPr>
          <w:rFonts w:hint="eastAsia"/>
          <w:lang w:eastAsia="zh-CN"/>
        </w:rPr>
        <w:t>时，为无线电通信局（</w:t>
      </w:r>
      <w:r>
        <w:rPr>
          <w:rFonts w:hint="eastAsia"/>
          <w:lang w:eastAsia="zh-CN"/>
        </w:rPr>
        <w:t>BR</w:t>
      </w:r>
      <w:r>
        <w:rPr>
          <w:rFonts w:hint="eastAsia"/>
          <w:lang w:eastAsia="zh-CN"/>
        </w:rPr>
        <w:t>）主任提供支持并与其开展协作。</w:t>
      </w:r>
    </w:p>
    <w:p w14:paraId="16D4EE4C" w14:textId="77777777" w:rsidR="0048775C" w:rsidRDefault="0048775C" w:rsidP="0048775C"/>
    <w:p w14:paraId="01C6A7FD" w14:textId="77777777" w:rsidR="0048775C" w:rsidRDefault="0048775C">
      <w:pPr>
        <w:jc w:val="center"/>
      </w:pPr>
      <w:r>
        <w:t>______________</w:t>
      </w:r>
    </w:p>
    <w:sectPr w:rsidR="0048775C" w:rsidSect="00A5181E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78666" w14:textId="77777777" w:rsidR="00A34F1D" w:rsidRDefault="00A34F1D">
      <w:r>
        <w:separator/>
      </w:r>
    </w:p>
  </w:endnote>
  <w:endnote w:type="continuationSeparator" w:id="0">
    <w:p w14:paraId="6F246002" w14:textId="77777777" w:rsidR="00A34F1D" w:rsidRDefault="00A3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BB839" w14:textId="56AB99B0" w:rsidR="005E6891" w:rsidRPr="002A179D" w:rsidRDefault="005D2073" w:rsidP="002A179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659E7">
      <w:t>P:\CHI\ITU-R\AG\RAG\RAG23\000\065C.docx</w:t>
    </w:r>
    <w:r>
      <w:fldChar w:fldCharType="end"/>
    </w:r>
    <w:r w:rsidR="002A179D">
      <w:rPr>
        <w:rFonts w:hint="eastAsia"/>
        <w:lang w:eastAsia="zh-CN"/>
      </w:rPr>
      <w:t xml:space="preserve"> (</w:t>
    </w:r>
    <w:r w:rsidR="002A179D">
      <w:rPr>
        <w:lang w:eastAsia="zh-CN"/>
      </w:rPr>
      <w:t>520821</w:t>
    </w:r>
    <w:r w:rsidR="002A179D">
      <w:rPr>
        <w:rFonts w:hint="eastAsia"/>
        <w:lang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DCD98" w14:textId="35156B5E" w:rsidR="005E6891" w:rsidRDefault="005D2073" w:rsidP="0076754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659E7">
      <w:t>P:\CHI\ITU-R\AG\RAG\RAG23\000\065C.docx</w:t>
    </w:r>
    <w:r>
      <w:fldChar w:fldCharType="end"/>
    </w:r>
    <w:r w:rsidR="005E6891">
      <w:rPr>
        <w:rFonts w:hint="eastAsia"/>
        <w:lang w:eastAsia="zh-CN"/>
      </w:rPr>
      <w:t xml:space="preserve"> (</w:t>
    </w:r>
    <w:r w:rsidR="002A179D">
      <w:rPr>
        <w:lang w:eastAsia="zh-CN"/>
      </w:rPr>
      <w:t>520821</w:t>
    </w:r>
    <w:r w:rsidR="005E6891">
      <w:rPr>
        <w:rFonts w:hint="eastAsia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D698A" w14:textId="77777777" w:rsidR="00A34F1D" w:rsidRDefault="00A34F1D">
      <w:r>
        <w:t>____________________</w:t>
      </w:r>
    </w:p>
  </w:footnote>
  <w:footnote w:type="continuationSeparator" w:id="0">
    <w:p w14:paraId="38F3EFEC" w14:textId="77777777" w:rsidR="00A34F1D" w:rsidRDefault="00A34F1D">
      <w:r>
        <w:continuationSeparator/>
      </w:r>
    </w:p>
  </w:footnote>
  <w:footnote w:id="1">
    <w:p w14:paraId="1A669CFB" w14:textId="0CD1504D" w:rsidR="00A34F1D" w:rsidRPr="003675DB" w:rsidRDefault="00A34F1D" w:rsidP="00FE15FF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 w:rsidR="00D21FB7">
        <w:rPr>
          <w:lang w:eastAsia="zh-CN"/>
        </w:rPr>
        <w:tab/>
      </w:r>
      <w:r w:rsidR="00BD7B36" w:rsidRPr="00BD7B36">
        <w:rPr>
          <w:rFonts w:hint="eastAsia"/>
          <w:sz w:val="22"/>
          <w:szCs w:val="22"/>
          <w:lang w:eastAsia="zh-CN"/>
        </w:rPr>
        <w:t>本文件</w:t>
      </w:r>
      <w:r w:rsidR="00BD7B36">
        <w:rPr>
          <w:rFonts w:hint="eastAsia"/>
          <w:sz w:val="22"/>
          <w:szCs w:val="22"/>
          <w:lang w:eastAsia="zh-CN"/>
        </w:rPr>
        <w:t>在有关</w:t>
      </w:r>
      <w:r w:rsidR="00BD7B36">
        <w:rPr>
          <w:rFonts w:hint="eastAsia"/>
          <w:sz w:val="22"/>
          <w:szCs w:val="22"/>
          <w:lang w:eastAsia="zh-CN"/>
        </w:rPr>
        <w:t>RFS</w:t>
      </w:r>
      <w:r w:rsidR="00BD7B36">
        <w:rPr>
          <w:rFonts w:hint="eastAsia"/>
          <w:sz w:val="22"/>
          <w:szCs w:val="22"/>
          <w:lang w:eastAsia="zh-CN"/>
        </w:rPr>
        <w:t>和</w:t>
      </w:r>
      <w:r w:rsidR="00BD7B36">
        <w:rPr>
          <w:rFonts w:hint="eastAsia"/>
          <w:sz w:val="22"/>
          <w:szCs w:val="22"/>
          <w:lang w:eastAsia="zh-CN"/>
        </w:rPr>
        <w:t>CO</w:t>
      </w:r>
      <w:r w:rsidR="00BD7B36">
        <w:rPr>
          <w:rFonts w:hint="eastAsia"/>
          <w:sz w:val="22"/>
          <w:szCs w:val="22"/>
          <w:lang w:eastAsia="zh-CN"/>
        </w:rPr>
        <w:t>的区域通信联合体</w:t>
      </w:r>
      <w:r w:rsidR="00BD7B36" w:rsidRPr="00BD7B36">
        <w:rPr>
          <w:rFonts w:hint="eastAsia"/>
          <w:sz w:val="22"/>
          <w:szCs w:val="22"/>
          <w:lang w:eastAsia="zh-CN"/>
        </w:rPr>
        <w:t>的</w:t>
      </w:r>
      <w:r w:rsidR="00BD7B36" w:rsidRPr="00BD7B36">
        <w:rPr>
          <w:rFonts w:hint="eastAsia"/>
          <w:sz w:val="22"/>
          <w:szCs w:val="22"/>
          <w:lang w:eastAsia="zh-CN"/>
        </w:rPr>
        <w:t>RA/WRC</w:t>
      </w:r>
      <w:r w:rsidR="00BD7B36" w:rsidRPr="00BD7B36">
        <w:rPr>
          <w:rFonts w:hint="eastAsia"/>
          <w:sz w:val="22"/>
          <w:szCs w:val="22"/>
          <w:lang w:eastAsia="zh-CN"/>
        </w:rPr>
        <w:t>工作组的框架内</w:t>
      </w:r>
      <w:r w:rsidR="00BD7B36">
        <w:rPr>
          <w:rFonts w:hint="eastAsia"/>
          <w:sz w:val="22"/>
          <w:szCs w:val="22"/>
          <w:lang w:eastAsia="zh-CN"/>
        </w:rPr>
        <w:t>已</w:t>
      </w:r>
      <w:r w:rsidR="00BD7B36" w:rsidRPr="00BD7B36">
        <w:rPr>
          <w:rFonts w:hint="eastAsia"/>
          <w:sz w:val="22"/>
          <w:szCs w:val="22"/>
          <w:lang w:eastAsia="zh-CN"/>
        </w:rPr>
        <w:t>达成一致</w:t>
      </w:r>
      <w:r w:rsidR="00BD7B36">
        <w:rPr>
          <w:rFonts w:hint="eastAsia"/>
          <w:sz w:val="22"/>
          <w:szCs w:val="22"/>
          <w:lang w:eastAsia="zh-CN"/>
        </w:rPr>
        <w:t>意见</w:t>
      </w:r>
      <w:r w:rsidR="00BD7B36" w:rsidRPr="00BD7B36">
        <w:rPr>
          <w:rFonts w:hint="eastAsia"/>
          <w:sz w:val="22"/>
          <w:szCs w:val="22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52E87" w14:textId="5C427151"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D2073">
      <w:rPr>
        <w:noProof/>
      </w:rPr>
      <w:t>3</w:t>
    </w:r>
    <w:r>
      <w:fldChar w:fldCharType="end"/>
    </w:r>
  </w:p>
  <w:p w14:paraId="3BD6AF89" w14:textId="77777777" w:rsidR="005E6891" w:rsidRPr="00AF0B82" w:rsidRDefault="005E6891" w:rsidP="00767544">
    <w:pPr>
      <w:pStyle w:val="Header"/>
      <w:rPr>
        <w:lang w:eastAsia="zh-CN"/>
      </w:rPr>
    </w:pPr>
    <w:r w:rsidRPr="00AF0B82">
      <w:t>RAG/</w:t>
    </w:r>
    <w:r w:rsidR="00CE4E6F">
      <w:t>65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, Ziqian">
    <w15:presenceInfo w15:providerId="AD" w15:userId="S-1-5-21-8740799-900759487-1415713722-67964"/>
  </w15:person>
  <w15:person w15:author="Hui, Litao">
    <w15:presenceInfo w15:providerId="AD" w15:userId="S::litao.hui@itu.int::bea81a31-eb03-4365-aa62-54c698ec0581"/>
  </w15:person>
  <w15:person w15:author="Минкин Владимир Маркович">
    <w15:presenceInfo w15:providerId="AD" w15:userId="S-1-5-21-4164456390-1416678576-3909307540-45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1D"/>
    <w:rsid w:val="00020106"/>
    <w:rsid w:val="00021007"/>
    <w:rsid w:val="00034C59"/>
    <w:rsid w:val="00062FA4"/>
    <w:rsid w:val="00063485"/>
    <w:rsid w:val="0006614B"/>
    <w:rsid w:val="00073288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5A76"/>
    <w:rsid w:val="001E692F"/>
    <w:rsid w:val="001E7277"/>
    <w:rsid w:val="001F6763"/>
    <w:rsid w:val="001F75CD"/>
    <w:rsid w:val="0020573C"/>
    <w:rsid w:val="002101E3"/>
    <w:rsid w:val="00213AE0"/>
    <w:rsid w:val="00221367"/>
    <w:rsid w:val="00236FBE"/>
    <w:rsid w:val="00244613"/>
    <w:rsid w:val="00252B08"/>
    <w:rsid w:val="00271619"/>
    <w:rsid w:val="00271C4F"/>
    <w:rsid w:val="0029232D"/>
    <w:rsid w:val="0029544B"/>
    <w:rsid w:val="002A179D"/>
    <w:rsid w:val="002A2658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653BC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C74A6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673F1"/>
    <w:rsid w:val="00474CCC"/>
    <w:rsid w:val="0048775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0009"/>
    <w:rsid w:val="0050528F"/>
    <w:rsid w:val="00507D0A"/>
    <w:rsid w:val="00513BEA"/>
    <w:rsid w:val="0051782D"/>
    <w:rsid w:val="005205CD"/>
    <w:rsid w:val="00522272"/>
    <w:rsid w:val="0053462E"/>
    <w:rsid w:val="00552474"/>
    <w:rsid w:val="0055452F"/>
    <w:rsid w:val="00561A8F"/>
    <w:rsid w:val="00562977"/>
    <w:rsid w:val="0057042F"/>
    <w:rsid w:val="00576A0F"/>
    <w:rsid w:val="0058301F"/>
    <w:rsid w:val="00584584"/>
    <w:rsid w:val="00585978"/>
    <w:rsid w:val="00587D68"/>
    <w:rsid w:val="00591E9F"/>
    <w:rsid w:val="005A0DB3"/>
    <w:rsid w:val="005A65C8"/>
    <w:rsid w:val="005A7A9C"/>
    <w:rsid w:val="005B1147"/>
    <w:rsid w:val="005C0B5E"/>
    <w:rsid w:val="005C190E"/>
    <w:rsid w:val="005C6906"/>
    <w:rsid w:val="005C78A9"/>
    <w:rsid w:val="005D2073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0FD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859EA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4537E"/>
    <w:rsid w:val="00747D24"/>
    <w:rsid w:val="0075704C"/>
    <w:rsid w:val="00757BB1"/>
    <w:rsid w:val="007659E7"/>
    <w:rsid w:val="007669B2"/>
    <w:rsid w:val="00767544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2079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1A9A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8F60D1"/>
    <w:rsid w:val="00903039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4F1D"/>
    <w:rsid w:val="00A363F4"/>
    <w:rsid w:val="00A42068"/>
    <w:rsid w:val="00A43ACF"/>
    <w:rsid w:val="00A43DC2"/>
    <w:rsid w:val="00A47E56"/>
    <w:rsid w:val="00A50605"/>
    <w:rsid w:val="00A5181E"/>
    <w:rsid w:val="00A5189C"/>
    <w:rsid w:val="00A620A1"/>
    <w:rsid w:val="00A636C2"/>
    <w:rsid w:val="00A6419B"/>
    <w:rsid w:val="00A660E0"/>
    <w:rsid w:val="00A70937"/>
    <w:rsid w:val="00A87C9B"/>
    <w:rsid w:val="00A941E2"/>
    <w:rsid w:val="00A9578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174D3"/>
    <w:rsid w:val="00B25A3A"/>
    <w:rsid w:val="00B41587"/>
    <w:rsid w:val="00B41DCB"/>
    <w:rsid w:val="00B47452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4ABE"/>
    <w:rsid w:val="00BC72C9"/>
    <w:rsid w:val="00BD05A7"/>
    <w:rsid w:val="00BD2F5F"/>
    <w:rsid w:val="00BD41C7"/>
    <w:rsid w:val="00BD7223"/>
    <w:rsid w:val="00BD7B36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331ED"/>
    <w:rsid w:val="00C53641"/>
    <w:rsid w:val="00C60AC9"/>
    <w:rsid w:val="00C77784"/>
    <w:rsid w:val="00C94697"/>
    <w:rsid w:val="00CB077D"/>
    <w:rsid w:val="00CB2BE8"/>
    <w:rsid w:val="00CB7F4E"/>
    <w:rsid w:val="00CC1C81"/>
    <w:rsid w:val="00CE1DEC"/>
    <w:rsid w:val="00CE20C1"/>
    <w:rsid w:val="00CE4E6F"/>
    <w:rsid w:val="00CE6FDB"/>
    <w:rsid w:val="00CF38C3"/>
    <w:rsid w:val="00CF6EFF"/>
    <w:rsid w:val="00D0037A"/>
    <w:rsid w:val="00D02852"/>
    <w:rsid w:val="00D05AA4"/>
    <w:rsid w:val="00D07201"/>
    <w:rsid w:val="00D21FB7"/>
    <w:rsid w:val="00D22D5C"/>
    <w:rsid w:val="00D33A41"/>
    <w:rsid w:val="00D44E28"/>
    <w:rsid w:val="00D476FB"/>
    <w:rsid w:val="00D54B4A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0454"/>
    <w:rsid w:val="00E246AC"/>
    <w:rsid w:val="00E27750"/>
    <w:rsid w:val="00E301FE"/>
    <w:rsid w:val="00E310C8"/>
    <w:rsid w:val="00E31D89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3718"/>
    <w:rsid w:val="00F91CC6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0F3CEA8"/>
  <w15:docId w15:val="{A8819CC6-82A0-4D92-90F5-3A1260F8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qFormat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iPriority w:val="99"/>
    <w:rsid w:val="00964285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"/>
    <w:basedOn w:val="Note"/>
    <w:link w:val="FootnoteTextChar"/>
    <w:uiPriority w:val="99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 Char"/>
    <w:basedOn w:val="DefaultParagraphFont"/>
    <w:link w:val="FootnoteText"/>
    <w:uiPriority w:val="99"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qFormat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qFormat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CE4E6F"/>
    <w:pPr>
      <w:tabs>
        <w:tab w:val="clear" w:pos="794"/>
        <w:tab w:val="clear" w:pos="1191"/>
        <w:tab w:val="left" w:pos="1134"/>
      </w:tabs>
    </w:pPr>
  </w:style>
  <w:style w:type="paragraph" w:styleId="Revision">
    <w:name w:val="Revision"/>
    <w:hidden/>
    <w:uiPriority w:val="99"/>
    <w:semiHidden/>
    <w:rsid w:val="00A5189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BR\PC_R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PC_RAG21.dotx</Template>
  <TotalTime>3</TotalTime>
  <Pages>3</Pages>
  <Words>1247</Words>
  <Characters>931</Characters>
  <Application>Microsoft Office Word</Application>
  <DocSecurity>0</DocSecurity>
  <Lines>19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2160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lzq</dc:creator>
  <cp:keywords>RAG03-1</cp:keywords>
  <dc:description>Document RAG08-1/1-E  For: _x000d_Document date: 12 December 2007_x000d_Saved by JJF44233 at 15:38:46 on 18/12/2007</dc:description>
  <cp:lastModifiedBy>LI, Ziqian</cp:lastModifiedBy>
  <cp:revision>7</cp:revision>
  <cp:lastPrinted>2011-05-04T08:20:00Z</cp:lastPrinted>
  <dcterms:created xsi:type="dcterms:W3CDTF">2023-04-19T07:52:00Z</dcterms:created>
  <dcterms:modified xsi:type="dcterms:W3CDTF">2023-04-19T07:54:00Z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