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3BAE" w14:textId="54EC035A" w:rsidR="00AB2E65" w:rsidRDefault="00AC66A0" w:rsidP="007E016F">
      <w:pPr>
        <w:pStyle w:val="Title2"/>
      </w:pPr>
      <w:r>
        <w:t>ITU</w:t>
      </w:r>
      <w:r>
        <w:noBreakHyphen/>
        <w:t xml:space="preserve">R’s contribution in implementing the outcomes of the </w:t>
      </w:r>
      <w:r>
        <w:br/>
        <w:t>World Summit on the Information Society</w:t>
      </w:r>
      <w:r>
        <w:rPr>
          <w:lang w:val="en-US"/>
        </w:rPr>
        <w:t xml:space="preserve"> </w:t>
      </w:r>
      <w:r>
        <w:t xml:space="preserve">and the </w:t>
      </w:r>
      <w:r>
        <w:br/>
        <w:t>2030 Agenda for Sustainable Development</w:t>
      </w:r>
    </w:p>
    <w:p w14:paraId="5E554CD8" w14:textId="77777777" w:rsidR="00744274" w:rsidRPr="00744274" w:rsidRDefault="00744274" w:rsidP="00744274"/>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59686333" w14:textId="77777777" w:rsidTr="00EC0BE3">
        <w:trPr>
          <w:cantSplit/>
        </w:trPr>
        <w:tc>
          <w:tcPr>
            <w:tcW w:w="6477" w:type="dxa"/>
            <w:vAlign w:val="center"/>
          </w:tcPr>
          <w:p w14:paraId="0E624F36"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6C8585BC"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7C32C239" wp14:editId="4251FD9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2221B7EE" w14:textId="77777777" w:rsidTr="00B35BE4">
        <w:trPr>
          <w:cantSplit/>
        </w:trPr>
        <w:tc>
          <w:tcPr>
            <w:tcW w:w="6487" w:type="dxa"/>
            <w:gridSpan w:val="2"/>
            <w:tcBorders>
              <w:bottom w:val="single" w:sz="12" w:space="0" w:color="auto"/>
            </w:tcBorders>
          </w:tcPr>
          <w:p w14:paraId="14B27691"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7B66C1" w14:textId="77777777" w:rsidR="0051782D" w:rsidRPr="0051782D" w:rsidRDefault="0051782D" w:rsidP="00B35BE4">
            <w:pPr>
              <w:shd w:val="solid" w:color="FFFFFF" w:fill="FFFFFF"/>
              <w:spacing w:before="0" w:after="48" w:line="240" w:lineRule="atLeast"/>
              <w:rPr>
                <w:sz w:val="22"/>
                <w:szCs w:val="22"/>
                <w:lang w:val="en-US"/>
              </w:rPr>
            </w:pPr>
          </w:p>
        </w:tc>
      </w:tr>
      <w:tr w:rsidR="0051782D" w14:paraId="3F0BD389" w14:textId="77777777" w:rsidTr="00B35BE4">
        <w:trPr>
          <w:cantSplit/>
        </w:trPr>
        <w:tc>
          <w:tcPr>
            <w:tcW w:w="6487" w:type="dxa"/>
            <w:gridSpan w:val="2"/>
            <w:tcBorders>
              <w:top w:val="single" w:sz="12" w:space="0" w:color="auto"/>
            </w:tcBorders>
          </w:tcPr>
          <w:p w14:paraId="0299F9AF"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80C6858" w14:textId="77777777" w:rsidR="0051782D" w:rsidRPr="00710D66" w:rsidRDefault="0051782D" w:rsidP="00B35BE4">
            <w:pPr>
              <w:shd w:val="solid" w:color="FFFFFF" w:fill="FFFFFF"/>
              <w:spacing w:before="0" w:after="48" w:line="240" w:lineRule="atLeast"/>
              <w:rPr>
                <w:lang w:val="en-US"/>
              </w:rPr>
            </w:pPr>
          </w:p>
        </w:tc>
      </w:tr>
      <w:tr w:rsidR="0051782D" w14:paraId="793B3DBD" w14:textId="77777777" w:rsidTr="00B35BE4">
        <w:trPr>
          <w:cantSplit/>
        </w:trPr>
        <w:tc>
          <w:tcPr>
            <w:tcW w:w="6487" w:type="dxa"/>
            <w:gridSpan w:val="2"/>
            <w:vMerge w:val="restart"/>
          </w:tcPr>
          <w:p w14:paraId="43BEF7E6" w14:textId="77777777" w:rsidR="0051782D" w:rsidRDefault="0051782D" w:rsidP="00B35BE4">
            <w:pPr>
              <w:shd w:val="solid" w:color="FFFFFF" w:fill="FFFFFF"/>
              <w:spacing w:after="240"/>
              <w:rPr>
                <w:sz w:val="20"/>
              </w:rPr>
            </w:pPr>
            <w:bookmarkStart w:id="0" w:name="dnum" w:colFirst="1" w:colLast="1"/>
          </w:p>
        </w:tc>
        <w:tc>
          <w:tcPr>
            <w:tcW w:w="3402" w:type="dxa"/>
          </w:tcPr>
          <w:p w14:paraId="10391730" w14:textId="24323B91" w:rsidR="0051782D" w:rsidRPr="006E7B9E" w:rsidRDefault="006E7B9E" w:rsidP="006E7B9E">
            <w:pPr>
              <w:shd w:val="solid" w:color="FFFFFF" w:fill="FFFFFF"/>
              <w:spacing w:before="0" w:line="240" w:lineRule="atLeast"/>
              <w:rPr>
                <w:rFonts w:ascii="Verdana" w:hAnsi="Verdana"/>
                <w:sz w:val="20"/>
              </w:rPr>
            </w:pPr>
            <w:r>
              <w:rPr>
                <w:rFonts w:ascii="Verdana" w:hAnsi="Verdana"/>
                <w:b/>
                <w:sz w:val="20"/>
              </w:rPr>
              <w:t>Document RAG/</w:t>
            </w:r>
            <w:r w:rsidR="00AC66A0">
              <w:rPr>
                <w:rFonts w:ascii="Verdana" w:hAnsi="Verdana"/>
                <w:b/>
                <w:sz w:val="20"/>
              </w:rPr>
              <w:t>65</w:t>
            </w:r>
            <w:r>
              <w:rPr>
                <w:rFonts w:ascii="Verdana" w:hAnsi="Verdana"/>
                <w:b/>
                <w:sz w:val="20"/>
              </w:rPr>
              <w:t>-E</w:t>
            </w:r>
          </w:p>
        </w:tc>
      </w:tr>
      <w:tr w:rsidR="0051782D" w14:paraId="4480153C" w14:textId="77777777" w:rsidTr="00B35BE4">
        <w:trPr>
          <w:cantSplit/>
        </w:trPr>
        <w:tc>
          <w:tcPr>
            <w:tcW w:w="6487" w:type="dxa"/>
            <w:gridSpan w:val="2"/>
            <w:vMerge/>
          </w:tcPr>
          <w:p w14:paraId="70BC696D" w14:textId="77777777" w:rsidR="0051782D" w:rsidRDefault="0051782D" w:rsidP="00B35BE4">
            <w:pPr>
              <w:spacing w:before="60"/>
              <w:jc w:val="center"/>
              <w:rPr>
                <w:b/>
                <w:smallCaps/>
                <w:sz w:val="32"/>
              </w:rPr>
            </w:pPr>
            <w:bookmarkStart w:id="1" w:name="ddate" w:colFirst="1" w:colLast="1"/>
            <w:bookmarkEnd w:id="0"/>
          </w:p>
        </w:tc>
        <w:tc>
          <w:tcPr>
            <w:tcW w:w="3402" w:type="dxa"/>
          </w:tcPr>
          <w:p w14:paraId="07257EDA" w14:textId="1BABA3F3" w:rsidR="0051782D" w:rsidRPr="006E7B9E" w:rsidRDefault="00AB2E65" w:rsidP="006E7B9E">
            <w:pPr>
              <w:shd w:val="solid" w:color="FFFFFF" w:fill="FFFFFF"/>
              <w:spacing w:before="0" w:line="240" w:lineRule="atLeast"/>
              <w:rPr>
                <w:rFonts w:ascii="Verdana" w:hAnsi="Verdana"/>
                <w:sz w:val="20"/>
              </w:rPr>
            </w:pPr>
            <w:r>
              <w:rPr>
                <w:rFonts w:ascii="Verdana" w:hAnsi="Verdana"/>
                <w:b/>
                <w:sz w:val="20"/>
              </w:rPr>
              <w:t xml:space="preserve">30 </w:t>
            </w:r>
            <w:r w:rsidR="006E7B9E">
              <w:rPr>
                <w:rFonts w:ascii="Verdana" w:hAnsi="Verdana"/>
                <w:b/>
                <w:sz w:val="20"/>
              </w:rPr>
              <w:t>March 202</w:t>
            </w:r>
            <w:r>
              <w:rPr>
                <w:rFonts w:ascii="Verdana" w:hAnsi="Verdana"/>
                <w:b/>
                <w:sz w:val="20"/>
              </w:rPr>
              <w:t>3</w:t>
            </w:r>
          </w:p>
        </w:tc>
      </w:tr>
      <w:tr w:rsidR="0051782D" w14:paraId="6BAFC930" w14:textId="77777777" w:rsidTr="00B35BE4">
        <w:trPr>
          <w:cantSplit/>
        </w:trPr>
        <w:tc>
          <w:tcPr>
            <w:tcW w:w="6487" w:type="dxa"/>
            <w:gridSpan w:val="2"/>
            <w:vMerge/>
          </w:tcPr>
          <w:p w14:paraId="00BB86CD" w14:textId="77777777" w:rsidR="0051782D" w:rsidRDefault="0051782D" w:rsidP="00B35BE4">
            <w:pPr>
              <w:spacing w:before="60"/>
              <w:jc w:val="center"/>
              <w:rPr>
                <w:b/>
                <w:smallCaps/>
                <w:sz w:val="32"/>
              </w:rPr>
            </w:pPr>
            <w:bookmarkStart w:id="2" w:name="dorlang" w:colFirst="1" w:colLast="1"/>
            <w:bookmarkEnd w:id="1"/>
          </w:p>
        </w:tc>
        <w:tc>
          <w:tcPr>
            <w:tcW w:w="3402" w:type="dxa"/>
          </w:tcPr>
          <w:p w14:paraId="352F1E72" w14:textId="65A71BD1" w:rsidR="0051782D" w:rsidRPr="006E7B9E" w:rsidRDefault="006E7B9E" w:rsidP="006E7B9E">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3B439DC6" w14:textId="77777777" w:rsidTr="00B35BE4">
        <w:trPr>
          <w:cantSplit/>
        </w:trPr>
        <w:tc>
          <w:tcPr>
            <w:tcW w:w="9889" w:type="dxa"/>
            <w:gridSpan w:val="3"/>
          </w:tcPr>
          <w:p w14:paraId="51C6309B" w14:textId="6D20666E" w:rsidR="00093C73" w:rsidRPr="00AB2E65" w:rsidRDefault="00FE15FF" w:rsidP="00AB2E65">
            <w:pPr>
              <w:pStyle w:val="Source"/>
              <w:spacing w:line="256" w:lineRule="auto"/>
              <w:rPr>
                <w:rFonts w:eastAsiaTheme="minorHAnsi"/>
                <w:bCs/>
                <w:sz w:val="24"/>
                <w:szCs w:val="24"/>
                <w:lang w:eastAsia="en-GB"/>
              </w:rPr>
            </w:pPr>
            <w:bookmarkStart w:id="3" w:name="dsource" w:colFirst="0" w:colLast="0"/>
            <w:bookmarkEnd w:id="2"/>
            <w:r>
              <w:t>Russian Federation</w:t>
            </w:r>
            <w:r>
              <w:rPr>
                <w:rStyle w:val="FootnoteReference"/>
              </w:rPr>
              <w:footnoteReference w:id="1"/>
            </w:r>
          </w:p>
        </w:tc>
      </w:tr>
      <w:tr w:rsidR="00093C73" w14:paraId="5ED2D351" w14:textId="77777777" w:rsidTr="00B35BE4">
        <w:trPr>
          <w:cantSplit/>
        </w:trPr>
        <w:tc>
          <w:tcPr>
            <w:tcW w:w="9889" w:type="dxa"/>
            <w:gridSpan w:val="3"/>
          </w:tcPr>
          <w:p w14:paraId="2C088B40" w14:textId="7975063D" w:rsidR="00093C73" w:rsidRPr="00AB2E65" w:rsidRDefault="007E016F" w:rsidP="00AB2E65">
            <w:pPr>
              <w:pStyle w:val="Title1"/>
            </w:pPr>
            <w:bookmarkStart w:id="4" w:name="dtitle1" w:colFirst="0" w:colLast="0"/>
            <w:bookmarkEnd w:id="3"/>
            <w:r>
              <w:rPr>
                <w:lang w:val="en-US"/>
              </w:rPr>
              <w:t xml:space="preserve">proposals for </w:t>
            </w:r>
            <w:r>
              <w:t xml:space="preserve">modification of itu-r Resolution </w:t>
            </w:r>
            <w:r w:rsidR="00AC66A0">
              <w:rPr>
                <w:lang w:val="en-US"/>
              </w:rPr>
              <w:t>61-1</w:t>
            </w:r>
          </w:p>
        </w:tc>
      </w:tr>
      <w:bookmarkEnd w:id="4"/>
    </w:tbl>
    <w:tbl>
      <w:tblPr>
        <w:tblpPr w:leftFromText="180" w:rightFromText="180" w:bottomFromText="160" w:horzAnchor="margin" w:tblpY="-615"/>
        <w:tblW w:w="9885" w:type="dxa"/>
        <w:tblLayout w:type="fixed"/>
        <w:tblLook w:val="04A0" w:firstRow="1" w:lastRow="0" w:firstColumn="1" w:lastColumn="0" w:noHBand="0" w:noVBand="1"/>
      </w:tblPr>
      <w:tblGrid>
        <w:gridCol w:w="9885"/>
      </w:tblGrid>
      <w:tr w:rsidR="00AB2E65" w14:paraId="65070A3A" w14:textId="77777777" w:rsidTr="00AB2E65">
        <w:trPr>
          <w:cantSplit/>
        </w:trPr>
        <w:tc>
          <w:tcPr>
            <w:tcW w:w="9885" w:type="dxa"/>
            <w:hideMark/>
          </w:tcPr>
          <w:p w14:paraId="339B39D9" w14:textId="75D49A3E" w:rsidR="00AB2E65" w:rsidRDefault="00AB2E65" w:rsidP="00695E43">
            <w:pPr>
              <w:pStyle w:val="Heading1"/>
              <w:rPr>
                <w:sz w:val="28"/>
                <w:vertAlign w:val="superscript"/>
              </w:rPr>
            </w:pPr>
          </w:p>
        </w:tc>
      </w:tr>
    </w:tbl>
    <w:p w14:paraId="09797DD9" w14:textId="4E2DA2BA" w:rsidR="0015215C" w:rsidRDefault="00744274" w:rsidP="00A75958">
      <w:pPr>
        <w:pStyle w:val="Heading1"/>
      </w:pPr>
      <w:r>
        <w:t>1</w:t>
      </w:r>
      <w:r>
        <w:tab/>
        <w:t>Introduction</w:t>
      </w:r>
    </w:p>
    <w:p w14:paraId="46360882" w14:textId="16B890BD" w:rsidR="00FE15FF" w:rsidRPr="00FE15FF" w:rsidRDefault="00FE15FF" w:rsidP="00FE15FF">
      <w:r w:rsidRPr="00FE15FF">
        <w:t xml:space="preserve">The ITU Plenipotentiary Conference (Bucharest, 2022) updated Resolution 140 on ITU's role in implementing </w:t>
      </w:r>
      <w:r w:rsidRPr="00FE15FF">
        <w:rPr>
          <w:bCs/>
        </w:rPr>
        <w:t>the outcomes of the World Summit on the Information</w:t>
      </w:r>
      <w:r w:rsidRPr="00FE15FF">
        <w:rPr>
          <w:bCs/>
          <w:lang w:val="en-US"/>
        </w:rPr>
        <w:t xml:space="preserve"> </w:t>
      </w:r>
      <w:r w:rsidRPr="00FE15FF">
        <w:rPr>
          <w:bCs/>
        </w:rPr>
        <w:t>Society and the 2030 Agenda for Sustainable Development, as well as in their</w:t>
      </w:r>
      <w:r w:rsidRPr="00FE15FF">
        <w:rPr>
          <w:bCs/>
          <w:lang w:val="en-US"/>
        </w:rPr>
        <w:t xml:space="preserve"> </w:t>
      </w:r>
      <w:r w:rsidRPr="00FE15FF">
        <w:rPr>
          <w:bCs/>
        </w:rPr>
        <w:t>follow-up and review processes</w:t>
      </w:r>
      <w:r w:rsidRPr="00FE15FF">
        <w:rPr>
          <w:bCs/>
          <w:lang w:val="en-US"/>
        </w:rPr>
        <w:t>.</w:t>
      </w:r>
      <w:r w:rsidRPr="00FE15FF">
        <w:t xml:space="preserve"> These changes need to be taken into account accordingly in the Resolution ITU-R 61</w:t>
      </w:r>
      <w:r w:rsidRPr="00FE15FF">
        <w:rPr>
          <w:lang w:val="en-US"/>
        </w:rPr>
        <w:t xml:space="preserve"> </w:t>
      </w:r>
      <w:r w:rsidRPr="00FE15FF">
        <w:t>on the role of ITU-R in the implementation of WSIS and the 2030 Agenda for Sustainable Development. In addition, some sections of Resolution ITU-R 61-</w:t>
      </w:r>
      <w:r w:rsidRPr="00FE15FF">
        <w:rPr>
          <w:lang w:val="en-US"/>
        </w:rPr>
        <w:t>1</w:t>
      </w:r>
      <w:r w:rsidRPr="00FE15FF">
        <w:t xml:space="preserve"> have lost their relevance.</w:t>
      </w:r>
    </w:p>
    <w:p w14:paraId="21F138A6" w14:textId="1B3595F2" w:rsidR="00FE15FF" w:rsidRPr="00FE15FF" w:rsidRDefault="00FE15FF" w:rsidP="00FE15FF">
      <w:pPr>
        <w:pStyle w:val="Heading1"/>
      </w:pPr>
      <w:r w:rsidRPr="00FE15FF">
        <w:t>2</w:t>
      </w:r>
      <w:r>
        <w:tab/>
      </w:r>
      <w:r w:rsidRPr="00FE15FF">
        <w:t>Proposal</w:t>
      </w:r>
    </w:p>
    <w:p w14:paraId="47C888EB" w14:textId="72E2967B" w:rsidR="00FE15FF" w:rsidRDefault="00FE15FF" w:rsidP="00FE15FF">
      <w:r w:rsidRPr="00FE15FF">
        <w:t>The Russian Federation proposes, in order to streamline and shorten the text, to amend Resolution ITU-R 61-</w:t>
      </w:r>
      <w:r w:rsidRPr="00FE15FF">
        <w:rPr>
          <w:lang w:val="en-US"/>
        </w:rPr>
        <w:t>1</w:t>
      </w:r>
      <w:r w:rsidRPr="00FE15FF">
        <w:t xml:space="preserve"> "ITU-R contribution in implementing the outcomes of the World Summit on the Information Society and the 2030 Agenda for Sustainable Development" according to attached document.</w:t>
      </w:r>
    </w:p>
    <w:p w14:paraId="79B3F161" w14:textId="07400A75" w:rsidR="008E72F2" w:rsidRDefault="008E72F2">
      <w:pPr>
        <w:tabs>
          <w:tab w:val="clear" w:pos="794"/>
          <w:tab w:val="clear" w:pos="1191"/>
          <w:tab w:val="clear" w:pos="1588"/>
          <w:tab w:val="clear" w:pos="1985"/>
        </w:tabs>
        <w:overflowPunct/>
        <w:autoSpaceDE/>
        <w:autoSpaceDN/>
        <w:adjustRightInd/>
        <w:spacing w:before="0"/>
        <w:textAlignment w:val="auto"/>
      </w:pPr>
      <w:r>
        <w:br w:type="page"/>
      </w:r>
    </w:p>
    <w:p w14:paraId="3178284E" w14:textId="77777777" w:rsidR="008E72F2" w:rsidRDefault="008E72F2" w:rsidP="008E72F2">
      <w:pPr>
        <w:rPr>
          <w:b/>
          <w:lang w:val="en-US"/>
        </w:rPr>
      </w:pPr>
      <w:r w:rsidRPr="008E72F2">
        <w:rPr>
          <w:b/>
          <w:lang w:val="en-US"/>
        </w:rPr>
        <w:lastRenderedPageBreak/>
        <w:t>MOD</w:t>
      </w:r>
    </w:p>
    <w:p w14:paraId="3F17F216" w14:textId="3A60F8A2" w:rsidR="008E72F2" w:rsidRPr="008E72F2" w:rsidRDefault="008E72F2" w:rsidP="008E72F2">
      <w:pPr>
        <w:pStyle w:val="ResNoBR"/>
      </w:pPr>
      <w:r w:rsidRPr="008E72F2">
        <w:t>RESOLUTION ITU</w:t>
      </w:r>
      <w:r w:rsidRPr="008E72F2">
        <w:noBreakHyphen/>
        <w:t>R 61-</w:t>
      </w:r>
      <w:ins w:id="5" w:author="Минкин Владимир Маркович" w:date="2023-03-01T12:21:00Z">
        <w:r w:rsidRPr="008E72F2">
          <w:t>2</w:t>
        </w:r>
      </w:ins>
      <w:del w:id="6" w:author="Минкин Владимир Маркович" w:date="2023-03-01T12:21:00Z">
        <w:r w:rsidRPr="008E72F2" w:rsidDel="002B29A2">
          <w:delText>1</w:delText>
        </w:r>
      </w:del>
    </w:p>
    <w:p w14:paraId="14AF0FAF" w14:textId="77777777" w:rsidR="008E72F2" w:rsidRPr="008E72F2" w:rsidRDefault="008E72F2" w:rsidP="008E72F2">
      <w:pPr>
        <w:pStyle w:val="Restitle"/>
      </w:pPr>
      <w:r w:rsidRPr="008E72F2">
        <w:t>ITU</w:t>
      </w:r>
      <w:r w:rsidRPr="008E72F2">
        <w:noBreakHyphen/>
        <w:t xml:space="preserve">R’s contribution in implementing the outcomes of the </w:t>
      </w:r>
      <w:r w:rsidRPr="008E72F2">
        <w:br/>
        <w:t>World Summit on the Information Society</w:t>
      </w:r>
      <w:r w:rsidRPr="008E72F2">
        <w:rPr>
          <w:lang w:val="en-US"/>
        </w:rPr>
        <w:t xml:space="preserve"> </w:t>
      </w:r>
      <w:r w:rsidRPr="008E72F2">
        <w:t xml:space="preserve">and the </w:t>
      </w:r>
      <w:r w:rsidRPr="008E72F2">
        <w:br/>
        <w:t>2030 Agenda for Sustainable Development</w:t>
      </w:r>
    </w:p>
    <w:p w14:paraId="1AF97BC7" w14:textId="77777777" w:rsidR="008E72F2" w:rsidRPr="008E72F2" w:rsidRDefault="008E72F2" w:rsidP="008E72F2">
      <w:pPr>
        <w:jc w:val="right"/>
      </w:pPr>
      <w:bookmarkStart w:id="7" w:name="dbreak"/>
      <w:bookmarkEnd w:id="7"/>
      <w:r w:rsidRPr="008E72F2">
        <w:t>(2012-2015-2019</w:t>
      </w:r>
      <w:ins w:id="8" w:author="Минкин Владимир Маркович" w:date="2023-03-01T12:21:00Z">
        <w:r w:rsidRPr="008E72F2">
          <w:t>=2023</w:t>
        </w:r>
      </w:ins>
      <w:r w:rsidRPr="008E72F2">
        <w:t>)</w:t>
      </w:r>
    </w:p>
    <w:p w14:paraId="700E348B" w14:textId="77777777" w:rsidR="008E72F2" w:rsidRPr="008E72F2" w:rsidRDefault="008E72F2" w:rsidP="008E72F2">
      <w:pPr>
        <w:pStyle w:val="Normalaftertitle0"/>
      </w:pPr>
      <w:r w:rsidRPr="008E72F2">
        <w:t>The ITU Radiocommunication Assembly,</w:t>
      </w:r>
    </w:p>
    <w:p w14:paraId="6C029BA0" w14:textId="77777777" w:rsidR="008E72F2" w:rsidRPr="008E72F2" w:rsidRDefault="008E72F2" w:rsidP="008E72F2">
      <w:pPr>
        <w:pStyle w:val="Call"/>
      </w:pPr>
      <w:del w:id="9" w:author="Минкин Владимир Маркович" w:date="2023-03-01T12:23:00Z">
        <w:r w:rsidRPr="008E72F2" w:rsidDel="002B29A2">
          <w:delText>considering</w:delText>
        </w:r>
      </w:del>
      <w:ins w:id="10" w:author="Минкин Владимир Маркович" w:date="2023-03-01T12:23:00Z">
        <w:r w:rsidRPr="008E72F2">
          <w:t>recalling</w:t>
        </w:r>
      </w:ins>
    </w:p>
    <w:p w14:paraId="3B192EF4" w14:textId="77777777" w:rsidR="008E72F2" w:rsidRPr="008E72F2" w:rsidDel="002B29A2" w:rsidRDefault="008E72F2" w:rsidP="008E72F2">
      <w:pPr>
        <w:rPr>
          <w:del w:id="11" w:author="Минкин Владимир Маркович" w:date="2023-03-01T12:23:00Z"/>
        </w:rPr>
      </w:pPr>
      <w:del w:id="12" w:author="Минкин Владимир Маркович" w:date="2023-03-01T12:23:00Z">
        <w:r w:rsidRPr="008E72F2" w:rsidDel="002B29A2">
          <w:rPr>
            <w:i/>
            <w:iCs/>
          </w:rPr>
          <w:delText>a)</w:delText>
        </w:r>
        <w:r w:rsidRPr="008E72F2" w:rsidDel="002B29A2">
          <w:tab/>
          <w:delText>the relevant outcomes of both phases of the World Summit on the Information Society (WSIS);</w:delText>
        </w:r>
      </w:del>
    </w:p>
    <w:p w14:paraId="502B1AC9" w14:textId="77777777" w:rsidR="008E72F2" w:rsidRPr="008E72F2" w:rsidDel="002B29A2" w:rsidRDefault="008E72F2" w:rsidP="008E72F2">
      <w:pPr>
        <w:rPr>
          <w:del w:id="13" w:author="Минкин Владимир Маркович" w:date="2023-03-01T12:23:00Z"/>
        </w:rPr>
      </w:pPr>
      <w:del w:id="14" w:author="Минкин Владимир Маркович" w:date="2023-03-01T12:23:00Z">
        <w:r w:rsidRPr="008E72F2" w:rsidDel="002B29A2">
          <w:rPr>
            <w:i/>
            <w:iCs/>
          </w:rPr>
          <w:delText>b)</w:delText>
        </w:r>
        <w:r w:rsidRPr="008E72F2" w:rsidDel="002B29A2">
          <w:rPr>
            <w:i/>
            <w:iCs/>
          </w:rPr>
          <w:tab/>
        </w:r>
        <w:r w:rsidRPr="008E72F2" w:rsidDel="002B29A2">
          <w:delText>Resolution 70/125 of the United Nations General Assembly (UNGA), on the outcome document of the high-level meeting of the General Assembly on the overall review of the implementation of WSIS outcomes;</w:delText>
        </w:r>
      </w:del>
    </w:p>
    <w:p w14:paraId="20AF6A30" w14:textId="77777777" w:rsidR="008E72F2" w:rsidRPr="008E72F2" w:rsidDel="002B29A2" w:rsidRDefault="008E72F2" w:rsidP="008E72F2">
      <w:pPr>
        <w:rPr>
          <w:del w:id="15" w:author="Минкин Владимир Маркович" w:date="2023-03-01T12:23:00Z"/>
        </w:rPr>
      </w:pPr>
      <w:del w:id="16" w:author="Минкин Владимир Маркович" w:date="2023-03-01T12:23:00Z">
        <w:r w:rsidRPr="008E72F2" w:rsidDel="002B29A2">
          <w:rPr>
            <w:i/>
            <w:iCs/>
          </w:rPr>
          <w:delText>c)</w:delText>
        </w:r>
        <w:r w:rsidRPr="008E72F2" w:rsidDel="002B29A2">
          <w:tab/>
          <w:delText>UNGA Resolution 70/1, on transforming our world: the 2030 Agenda for Sustainable Development;</w:delText>
        </w:r>
      </w:del>
    </w:p>
    <w:p w14:paraId="04896CC3" w14:textId="77777777" w:rsidR="008E72F2" w:rsidRPr="008E72F2" w:rsidDel="002B29A2" w:rsidRDefault="008E72F2" w:rsidP="008E72F2">
      <w:pPr>
        <w:rPr>
          <w:del w:id="17" w:author="Минкин Владимир Маркович" w:date="2023-03-01T12:23:00Z"/>
        </w:rPr>
      </w:pPr>
      <w:del w:id="18" w:author="Минкин Владимир Маркович" w:date="2023-03-01T12:23:00Z">
        <w:r w:rsidRPr="008E72F2" w:rsidDel="002B29A2">
          <w:rPr>
            <w:i/>
            <w:iCs/>
          </w:rPr>
          <w:delText>d)</w:delText>
        </w:r>
        <w:r w:rsidRPr="008E72F2" w:rsidDel="002B29A2">
          <w:tab/>
          <w:delText>the WSIS+10 statement on the implementation of WSIS outcomes and the WSIS+10 vision for WSIS beyond 2015, which were adopted at the ITU-coordinated WSIS+10 High-Level Event (Geneva, 2014) and endorsed by the Plenipotentiary Conference (Busan, 2014);</w:delText>
        </w:r>
      </w:del>
    </w:p>
    <w:p w14:paraId="271E2698" w14:textId="77777777" w:rsidR="008E72F2" w:rsidRPr="008E72F2" w:rsidRDefault="008E72F2" w:rsidP="008E72F2">
      <w:del w:id="19" w:author="Минкин Владимир Маркович" w:date="2023-03-01T12:23:00Z">
        <w:r w:rsidRPr="008E72F2" w:rsidDel="002B29A2">
          <w:rPr>
            <w:i/>
            <w:iCs/>
          </w:rPr>
          <w:delText>e</w:delText>
        </w:r>
      </w:del>
      <w:ins w:id="20" w:author="Минкин Владимир Маркович" w:date="2023-03-01T12:23:00Z">
        <w:r w:rsidRPr="008E72F2">
          <w:rPr>
            <w:i/>
            <w:iCs/>
          </w:rPr>
          <w:t>a</w:t>
        </w:r>
      </w:ins>
      <w:r w:rsidRPr="008E72F2">
        <w:rPr>
          <w:i/>
          <w:iCs/>
        </w:rPr>
        <w:t>)</w:t>
      </w:r>
      <w:r w:rsidRPr="008E72F2">
        <w:rPr>
          <w:i/>
          <w:iCs/>
        </w:rPr>
        <w:tab/>
      </w:r>
      <w:r w:rsidRPr="008E72F2">
        <w:t>Resolution 140 (Rev. Dubai, 2018) of the Plenipotentiary Conference, on ITU’s role in implementing the outcomes of WSIS and</w:t>
      </w:r>
      <w:r w:rsidRPr="008E72F2">
        <w:rPr>
          <w:bCs/>
        </w:rPr>
        <w:t xml:space="preserve"> </w:t>
      </w:r>
      <w:ins w:id="21" w:author="Минкин Владимир Маркович" w:date="2023-03-01T12:29:00Z">
        <w:r w:rsidRPr="008E72F2">
          <w:rPr>
            <w:bCs/>
          </w:rPr>
          <w:t>the</w:t>
        </w:r>
      </w:ins>
      <w:ins w:id="22" w:author="Минкин Владимир Маркович" w:date="2023-03-01T12:28:00Z">
        <w:r w:rsidRPr="008E72F2">
          <w:rPr>
            <w:bCs/>
            <w:rPrChange w:id="23" w:author="Минкин Владимир Маркович" w:date="2023-03-01T12:29:00Z">
              <w:rPr>
                <w:rFonts w:asciiTheme="minorHAnsi" w:hAnsiTheme="minorHAnsi" w:cstheme="minorHAnsi"/>
                <w:b/>
                <w:bCs/>
                <w:szCs w:val="24"/>
              </w:rPr>
            </w:rPrChange>
          </w:rPr>
          <w:t xml:space="preserve"> 2030 Agenda for Sustainable Development, as well as in their</w:t>
        </w:r>
        <w:r w:rsidRPr="008E72F2">
          <w:rPr>
            <w:bCs/>
            <w:lang w:val="en-US"/>
            <w:rPrChange w:id="24" w:author="Минкин Владимир Маркович" w:date="2023-03-01T12:29:00Z">
              <w:rPr>
                <w:rFonts w:asciiTheme="minorHAnsi" w:hAnsiTheme="minorHAnsi" w:cstheme="minorHAnsi"/>
                <w:b/>
                <w:bCs/>
                <w:szCs w:val="24"/>
                <w:lang w:val="en-US"/>
              </w:rPr>
            </w:rPrChange>
          </w:rPr>
          <w:t xml:space="preserve"> </w:t>
        </w:r>
        <w:r w:rsidRPr="008E72F2">
          <w:rPr>
            <w:bCs/>
            <w:rPrChange w:id="25" w:author="Минкин Владимир Маркович" w:date="2023-03-01T12:29:00Z">
              <w:rPr>
                <w:rFonts w:asciiTheme="minorHAnsi" w:hAnsiTheme="minorHAnsi" w:cstheme="minorHAnsi"/>
                <w:b/>
                <w:bCs/>
                <w:szCs w:val="24"/>
              </w:rPr>
            </w:rPrChange>
          </w:rPr>
          <w:t>follow-up and review processes</w:t>
        </w:r>
        <w:r w:rsidRPr="008E72F2" w:rsidDel="00A67E43">
          <w:t xml:space="preserve"> </w:t>
        </w:r>
      </w:ins>
      <w:del w:id="26" w:author="Минкин Владимир Маркович" w:date="2023-03-01T12:28:00Z">
        <w:r w:rsidRPr="008E72F2" w:rsidDel="00A67E43">
          <w:delText>in the overall review by UNGA of their implementation</w:delText>
        </w:r>
      </w:del>
      <w:r w:rsidRPr="008E72F2">
        <w:t>;</w:t>
      </w:r>
    </w:p>
    <w:p w14:paraId="4ABB6012" w14:textId="77777777" w:rsidR="008E72F2" w:rsidRPr="008E72F2" w:rsidDel="00A67E43" w:rsidRDefault="008E72F2" w:rsidP="008E72F2">
      <w:pPr>
        <w:rPr>
          <w:del w:id="27" w:author="Минкин Владимир Маркович" w:date="2023-03-01T12:29:00Z"/>
        </w:rPr>
      </w:pPr>
      <w:del w:id="28" w:author="Минкин Владимир Маркович" w:date="2023-03-01T12:29:00Z">
        <w:r w:rsidRPr="008E72F2" w:rsidDel="00A67E43">
          <w:rPr>
            <w:i/>
            <w:iCs/>
          </w:rPr>
          <w:delText>f)</w:delText>
        </w:r>
        <w:r w:rsidRPr="008E72F2" w:rsidDel="00A67E43">
          <w:tab/>
          <w:delText>Resolution 71 (Rev. Dubai, 2018) of the Plenipotentiary Conference, on the strategic plan for the Union for 2020-2023;</w:delText>
        </w:r>
      </w:del>
    </w:p>
    <w:p w14:paraId="11617DFD" w14:textId="77777777" w:rsidR="008E72F2" w:rsidRPr="008E72F2" w:rsidDel="00A67E43" w:rsidRDefault="008E72F2" w:rsidP="008E72F2">
      <w:pPr>
        <w:rPr>
          <w:del w:id="29" w:author="Минкин Владимир Маркович" w:date="2023-03-01T12:29:00Z"/>
        </w:rPr>
      </w:pPr>
      <w:del w:id="30" w:author="Минкин Владимир Маркович" w:date="2023-03-01T12:29:00Z">
        <w:r w:rsidRPr="008E72F2" w:rsidDel="00A67E43">
          <w:rPr>
            <w:i/>
            <w:iCs/>
          </w:rPr>
          <w:delText>g)</w:delText>
        </w:r>
        <w:r w:rsidRPr="008E72F2" w:rsidDel="00A67E43">
          <w:tab/>
          <w:delText>Resolution 200 (Dubai, 2018) of the Plenipotentiary Conference, on the Connect 2030 Agenda for global telecommunication/ICT development, including broadband, for sustainable development;</w:delText>
        </w:r>
      </w:del>
    </w:p>
    <w:p w14:paraId="642B1884" w14:textId="757782EE" w:rsidR="008E72F2" w:rsidRPr="008E72F2" w:rsidRDefault="008E72F2" w:rsidP="008E72F2">
      <w:del w:id="31" w:author="Минкин Владимир Маркович" w:date="2023-03-01T15:53:00Z">
        <w:r w:rsidRPr="008E72F2" w:rsidDel="00CE69C7">
          <w:rPr>
            <w:i/>
            <w:iCs/>
          </w:rPr>
          <w:delText>h</w:delText>
        </w:r>
      </w:del>
      <w:ins w:id="32" w:author="Минкин Владимир Маркович" w:date="2023-03-01T15:53:00Z">
        <w:r w:rsidRPr="008E72F2">
          <w:rPr>
            <w:i/>
            <w:iCs/>
          </w:rPr>
          <w:t>b</w:t>
        </w:r>
      </w:ins>
      <w:r w:rsidRPr="008E72F2">
        <w:rPr>
          <w:i/>
          <w:iCs/>
        </w:rPr>
        <w:t>)</w:t>
      </w:r>
      <w:r w:rsidRPr="008E72F2">
        <w:tab/>
        <w:t xml:space="preserve">the relevant resolutions of the ITU </w:t>
      </w:r>
      <w:ins w:id="33" w:author="Минкин Владимир Маркович" w:date="2023-03-01T12:30:00Z">
        <w:r w:rsidRPr="008E72F2">
          <w:t>Plenipotentiary</w:t>
        </w:r>
      </w:ins>
      <w:r w:rsidRPr="008E72F2">
        <w:t xml:space="preserve"> conference, Council, the World Telecommunication Standardization Assembly</w:t>
      </w:r>
      <w:r w:rsidRPr="008E72F2" w:rsidDel="00F725FA">
        <w:t xml:space="preserve"> </w:t>
      </w:r>
      <w:r w:rsidRPr="008E72F2">
        <w:t>(WTSA) and the World Telecommunication Development Conference (WTDC),</w:t>
      </w:r>
      <w:ins w:id="34" w:author="Минкин Владимир Маркович" w:date="2023-03-01T12:33:00Z">
        <w:r w:rsidRPr="008E72F2">
          <w:t xml:space="preserve"> related to the implementation of the WSIS outcomes and the 2030 Agenda for Sustainable Development</w:t>
        </w:r>
      </w:ins>
      <w:r w:rsidRPr="008E72F2">
        <w:t>;</w:t>
      </w:r>
    </w:p>
    <w:p w14:paraId="64587657" w14:textId="77777777" w:rsidR="008E72F2" w:rsidRPr="008E72F2" w:rsidRDefault="008E72F2" w:rsidP="008E72F2">
      <w:pPr>
        <w:rPr>
          <w:ins w:id="35" w:author="Минкин Владимир Маркович" w:date="2023-03-01T13:29:00Z"/>
        </w:rPr>
      </w:pPr>
      <w:del w:id="36" w:author="Минкин Владимир Маркович" w:date="2023-03-01T15:53:00Z">
        <w:r w:rsidRPr="008E72F2" w:rsidDel="00CE69C7">
          <w:rPr>
            <w:i/>
            <w:iCs/>
          </w:rPr>
          <w:delText>i</w:delText>
        </w:r>
      </w:del>
      <w:ins w:id="37" w:author="Минкин Владимир Маркович" w:date="2023-03-01T15:53:00Z">
        <w:r w:rsidRPr="008E72F2">
          <w:rPr>
            <w:i/>
            <w:iCs/>
          </w:rPr>
          <w:t>c</w:t>
        </w:r>
      </w:ins>
      <w:r w:rsidRPr="008E72F2">
        <w:rPr>
          <w:i/>
          <w:iCs/>
        </w:rPr>
        <w:t>)</w:t>
      </w:r>
      <w:r w:rsidRPr="008E72F2">
        <w:tab/>
      </w:r>
      <w:del w:id="38" w:author="Минкин Владимир Маркович" w:date="2023-03-01T13:29:00Z">
        <w:r w:rsidRPr="008E72F2" w:rsidDel="003A1F89">
          <w:delText>the role of the ITU Radiocommunication Sector (ITU</w:delText>
        </w:r>
        <w:r w:rsidRPr="008E72F2" w:rsidDel="003A1F89">
          <w:noBreakHyphen/>
          <w:delText>R) in ITU’s implementation of relevant WSIS outcomes and achieving the Sustainable Development Goals (SDGs), adaptation of ITU’s role and development of telecommunication standards in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radiocommunication/ICT facilities for disaster prevention and mitigation in emergency situations and climate change,</w:delText>
        </w:r>
      </w:del>
    </w:p>
    <w:p w14:paraId="30C0C125" w14:textId="049DE11A" w:rsidR="008E72F2" w:rsidRPr="008E72F2" w:rsidRDefault="008E72F2" w:rsidP="008E72F2">
      <w:pPr>
        <w:pStyle w:val="Call"/>
        <w:rPr>
          <w:ins w:id="39" w:author="Минкин Владимир Маркович" w:date="2023-03-01T13:29:00Z"/>
          <w:lang w:val="en-US"/>
        </w:rPr>
      </w:pPr>
      <w:ins w:id="40" w:author="Минкин Владимир Маркович" w:date="2023-03-01T13:29:00Z">
        <w:r w:rsidRPr="008E72F2">
          <w:rPr>
            <w:lang w:val="en-US"/>
          </w:rPr>
          <w:lastRenderedPageBreak/>
          <w:t>considering</w:t>
        </w:r>
      </w:ins>
    </w:p>
    <w:p w14:paraId="6DBE849A" w14:textId="77777777" w:rsidR="008E72F2" w:rsidRPr="008E72F2" w:rsidRDefault="008E72F2" w:rsidP="008E72F2">
      <w:pPr>
        <w:rPr>
          <w:lang w:val="en-US"/>
          <w:rPrChange w:id="41" w:author="Минкин Владимир Маркович" w:date="2023-03-01T13:29:00Z">
            <w:rPr/>
          </w:rPrChange>
        </w:rPr>
      </w:pPr>
      <w:ins w:id="42" w:author="Минкин Владимир Маркович" w:date="2023-03-01T13:34:00Z">
        <w:r w:rsidRPr="008E72F2">
          <w:rPr>
            <w:lang w:val="en-US"/>
          </w:rPr>
          <w:t>that UNGA, in its Resolution 70/125 (2015), decided to hold a high-level meeting on the overall</w:t>
        </w:r>
        <w:r w:rsidRPr="008E72F2">
          <w:rPr>
            <w:lang w:val="en-US"/>
          </w:rPr>
          <w:br/>
          <w:t>review of the implementation of the WSIS outcomes in 2025;</w:t>
        </w:r>
      </w:ins>
    </w:p>
    <w:p w14:paraId="40F1F1D2" w14:textId="77777777" w:rsidR="008E72F2" w:rsidRPr="008E72F2" w:rsidRDefault="008E72F2" w:rsidP="008E72F2">
      <w:pPr>
        <w:pStyle w:val="Call"/>
      </w:pPr>
      <w:r w:rsidRPr="008E72F2">
        <w:t>recognizing</w:t>
      </w:r>
    </w:p>
    <w:p w14:paraId="1CD6D218" w14:textId="3243A714" w:rsidR="008E72F2" w:rsidRPr="008E72F2" w:rsidRDefault="008E72F2" w:rsidP="008E72F2">
      <w:pPr>
        <w:rPr>
          <w:ins w:id="43" w:author="Минкин Владимир Маркович" w:date="2023-03-01T13:29:00Z"/>
          <w:i/>
          <w:iCs/>
        </w:rPr>
      </w:pPr>
      <w:r w:rsidRPr="008E72F2">
        <w:rPr>
          <w:i/>
          <w:iCs/>
        </w:rPr>
        <w:t>a)</w:t>
      </w:r>
      <w:r w:rsidRPr="008E72F2">
        <w:rPr>
          <w:i/>
          <w:iCs/>
        </w:rPr>
        <w:tab/>
      </w:r>
      <w:ins w:id="44" w:author="Минкин Владимир Маркович" w:date="2023-03-01T13:29:00Z">
        <w:r w:rsidRPr="008E72F2">
          <w:t>the role of the ITU Radiocommunication Sector (ITU</w:t>
        </w:r>
        <w:r w:rsidRPr="008E72F2">
          <w:noBreakHyphen/>
          <w:t>R) in ITU’s implementation of relevant WSIS outcomes and achieving the Sustainable Development Goals (SDGs), adaptation of ITU’s role and development of telecommunication standards in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radiocommunication/ICT facilities for disaster prevention and mitigation in emergency situations and climate change</w:t>
        </w:r>
      </w:ins>
      <w:ins w:id="45" w:author="Bonnici, Adrienne" w:date="2023-03-31T11:21:00Z">
        <w:r w:rsidR="00D97996">
          <w:t>;</w:t>
        </w:r>
      </w:ins>
    </w:p>
    <w:p w14:paraId="78469D29" w14:textId="0259E138" w:rsidR="008E72F2" w:rsidRPr="008E72F2" w:rsidRDefault="008E72F2" w:rsidP="008E72F2">
      <w:ins w:id="46" w:author="Минкин Владимир Маркович" w:date="2023-03-01T13:35:00Z">
        <w:r w:rsidRPr="008E72F2">
          <w:rPr>
            <w:i/>
            <w:iCs/>
          </w:rPr>
          <w:t>b)</w:t>
        </w:r>
      </w:ins>
      <w:r>
        <w:rPr>
          <w:i/>
          <w:iCs/>
        </w:rPr>
        <w:tab/>
      </w:r>
      <w:ins w:id="47" w:author="Минкин Владимир Маркович" w:date="2023-03-01T13:35:00Z">
        <w:r w:rsidRPr="008E72F2">
          <w:rPr>
            <w:i/>
            <w:iCs/>
          </w:rPr>
          <w:t xml:space="preserve"> </w:t>
        </w:r>
      </w:ins>
      <w:r w:rsidRPr="008E72F2">
        <w:t>the programmes, activities and regional initiatives being carried out in accordance with the decisions of WTDC</w:t>
      </w:r>
      <w:r w:rsidRPr="008E72F2">
        <w:noBreakHyphen/>
      </w:r>
      <w:del w:id="48" w:author="Минкин Владимир Маркович" w:date="2023-03-01T13:35:00Z">
        <w:r w:rsidRPr="008E72F2" w:rsidDel="003A1F89">
          <w:delText xml:space="preserve">17 </w:delText>
        </w:r>
      </w:del>
      <w:ins w:id="49" w:author="Минкин Владимир Маркович" w:date="2023-03-01T13:35:00Z">
        <w:r w:rsidRPr="008E72F2">
          <w:t xml:space="preserve">22 </w:t>
        </w:r>
      </w:ins>
      <w:r w:rsidRPr="008E72F2">
        <w:t>for bridging the digital divide;</w:t>
      </w:r>
    </w:p>
    <w:p w14:paraId="480821CF" w14:textId="77777777" w:rsidR="008E72F2" w:rsidRPr="008E72F2" w:rsidRDefault="008E72F2" w:rsidP="008E72F2">
      <w:del w:id="50" w:author="Минкин Владимир Маркович" w:date="2023-03-01T13:35:00Z">
        <w:r w:rsidRPr="008E72F2" w:rsidDel="003A1F89">
          <w:rPr>
            <w:i/>
            <w:iCs/>
          </w:rPr>
          <w:delText>b</w:delText>
        </w:r>
      </w:del>
      <w:ins w:id="51" w:author="Минкин Владимир Маркович" w:date="2023-03-01T13:35:00Z">
        <w:r w:rsidRPr="008E72F2">
          <w:rPr>
            <w:i/>
            <w:iCs/>
          </w:rPr>
          <w:t>c</w:t>
        </w:r>
      </w:ins>
      <w:r w:rsidRPr="008E72F2">
        <w:rPr>
          <w:i/>
          <w:iCs/>
        </w:rPr>
        <w:t>)</w:t>
      </w:r>
      <w:r w:rsidRPr="008E72F2">
        <w:rPr>
          <w:i/>
          <w:iCs/>
        </w:rPr>
        <w:tab/>
      </w:r>
      <w:r w:rsidRPr="008E72F2">
        <w:t>the relevant work already accomplished or still to be carried out by ITU under the guidance of the Council Working Group on WSIS &amp; SDGs (CWG-WSIS&amp;SDG) for implementation of the WSIS outcomes and achieving the SDGs,</w:t>
      </w:r>
    </w:p>
    <w:p w14:paraId="7B05DC09" w14:textId="77777777" w:rsidR="008E72F2" w:rsidRPr="008E72F2" w:rsidRDefault="008E72F2" w:rsidP="008E72F2">
      <w:pPr>
        <w:pStyle w:val="Call"/>
      </w:pPr>
      <w:r w:rsidRPr="008E72F2">
        <w:t>resolves</w:t>
      </w:r>
    </w:p>
    <w:p w14:paraId="2AD73D4E" w14:textId="77777777" w:rsidR="008E72F2" w:rsidRPr="008E72F2" w:rsidRDefault="008E72F2" w:rsidP="008E72F2">
      <w:r w:rsidRPr="008E72F2">
        <w:t>1</w:t>
      </w:r>
      <w:r w:rsidRPr="008E72F2">
        <w:tab/>
        <w:t>to continue ITU</w:t>
      </w:r>
      <w:r w:rsidRPr="008E72F2">
        <w:noBreakHyphen/>
        <w:t>R’s work on WSIS implementation and follow-up activities</w:t>
      </w:r>
      <w:ins w:id="52" w:author="Минкин Владимир Маркович" w:date="2023-03-01T13:56:00Z">
        <w:r w:rsidRPr="008E72F2">
          <w:rPr>
            <w:lang w:val="en-US"/>
          </w:rPr>
          <w:t xml:space="preserve">, </w:t>
        </w:r>
        <w:r w:rsidRPr="008E72F2">
          <w:rPr>
            <w:bCs/>
          </w:rPr>
          <w:t>as well as</w:t>
        </w:r>
        <w:r w:rsidRPr="008E72F2">
          <w:t xml:space="preserve"> </w:t>
        </w:r>
        <w:r w:rsidRPr="008E72F2">
          <w:rPr>
            <w:bCs/>
          </w:rPr>
          <w:t>the 2030 Agenda for Sustainable Development</w:t>
        </w:r>
      </w:ins>
      <w:ins w:id="53" w:author="Минкин Владимир Маркович" w:date="2023-03-01T13:57:00Z">
        <w:r w:rsidRPr="008E72F2">
          <w:t xml:space="preserve"> implementation</w:t>
        </w:r>
      </w:ins>
      <w:ins w:id="54" w:author="Минкин Владимир Маркович" w:date="2023-03-01T13:56:00Z">
        <w:r w:rsidRPr="008E72F2">
          <w:rPr>
            <w:bCs/>
          </w:rPr>
          <w:t xml:space="preserve">, </w:t>
        </w:r>
      </w:ins>
      <w:del w:id="55" w:author="Минкин Владимир Маркович" w:date="2023-03-01T13:56:00Z">
        <w:r w:rsidRPr="008E72F2" w:rsidDel="00031EDA">
          <w:delText xml:space="preserve"> </w:delText>
        </w:r>
      </w:del>
      <w:r w:rsidRPr="008E72F2">
        <w:t>within its mandate</w:t>
      </w:r>
      <w:ins w:id="56" w:author="Минкин Владимир Маркович" w:date="2023-03-01T13:57:00Z">
        <w:r w:rsidRPr="008E72F2">
          <w:t>, based on Resolution 140 and other relevant resolution</w:t>
        </w:r>
      </w:ins>
      <w:ins w:id="57" w:author="Минкин Владимир Маркович" w:date="2023-03-01T13:58:00Z">
        <w:r w:rsidRPr="008E72F2">
          <w:t>s</w:t>
        </w:r>
      </w:ins>
      <w:ins w:id="58" w:author="Минкин Владимир Маркович" w:date="2023-03-01T13:57:00Z">
        <w:r w:rsidRPr="008E72F2">
          <w:t xml:space="preserve"> of </w:t>
        </w:r>
      </w:ins>
      <w:ins w:id="59" w:author="Минкин Владимир Маркович" w:date="2023-03-01T13:58:00Z">
        <w:r w:rsidRPr="008E72F2">
          <w:t>the Plenipotentiary conference</w:t>
        </w:r>
      </w:ins>
      <w:r w:rsidRPr="008E72F2">
        <w:t>;</w:t>
      </w:r>
    </w:p>
    <w:p w14:paraId="1E57B2E1" w14:textId="77777777" w:rsidR="008E72F2" w:rsidRPr="008E72F2" w:rsidRDefault="008E72F2" w:rsidP="008E72F2">
      <w:r w:rsidRPr="008E72F2">
        <w:t>2</w:t>
      </w:r>
      <w:r w:rsidRPr="008E72F2">
        <w:tab/>
        <w:t>that ITU</w:t>
      </w:r>
      <w:r w:rsidRPr="008E72F2">
        <w:noBreakHyphen/>
        <w:t>R should carry out those activities that come within its mandate and participate with other stakeholders, as appropriate, in the implementation of all relevant action lines and other WSIS outcomes, as well as in achieving the SDGs,</w:t>
      </w:r>
      <w:ins w:id="60" w:author="Минкин Владимир Маркович" w:date="2023-03-01T13:59:00Z">
        <w:r w:rsidRPr="008E72F2">
          <w:t xml:space="preserve"> taking into account activities of CWG-WSIS&amp;SDG and other </w:t>
        </w:r>
      </w:ins>
      <w:ins w:id="61" w:author="Минкин Владимир Маркович" w:date="2023-03-01T14:00:00Z">
        <w:r w:rsidRPr="008E72F2">
          <w:t>Council Working Groups,</w:t>
        </w:r>
      </w:ins>
    </w:p>
    <w:p w14:paraId="2576178A" w14:textId="77777777" w:rsidR="008E72F2" w:rsidRPr="008E72F2" w:rsidRDefault="008E72F2" w:rsidP="008E72F2">
      <w:pPr>
        <w:rPr>
          <w:i/>
        </w:rPr>
      </w:pPr>
      <w:r w:rsidRPr="008E72F2">
        <w:rPr>
          <w:i/>
        </w:rPr>
        <w:t>instructs the Director of the Radiocommunication Bureau</w:t>
      </w:r>
    </w:p>
    <w:p w14:paraId="3E71CCA5" w14:textId="77777777" w:rsidR="008E72F2" w:rsidRPr="008E72F2" w:rsidRDefault="008E72F2" w:rsidP="008E72F2">
      <w:pPr>
        <w:rPr>
          <w:ins w:id="62" w:author="Минкин Владимир Маркович" w:date="2023-03-01T14:00:00Z"/>
        </w:rPr>
      </w:pPr>
      <w:r w:rsidRPr="008E72F2">
        <w:t>1</w:t>
      </w:r>
      <w:r w:rsidRPr="008E72F2">
        <w:tab/>
        <w:t>to provide CWG-WSIS&amp;SDG with a comprehensive summary of ITU</w:t>
      </w:r>
      <w:r w:rsidRPr="008E72F2">
        <w:noBreakHyphen/>
        <w:t>R activities on implementation of the WSIS outcomes and the 2030 Agenda for Sustainable Development, as well as the resolutions of the Plenipotentiary Conference and the Council;</w:t>
      </w:r>
    </w:p>
    <w:p w14:paraId="2EC4A2AB" w14:textId="77FDFF02" w:rsidR="008E72F2" w:rsidRPr="008E72F2" w:rsidRDefault="008E72F2" w:rsidP="008E72F2">
      <w:ins w:id="63" w:author="Минкин Владимир Маркович" w:date="2023-03-01T14:00:00Z">
        <w:r w:rsidRPr="008E72F2">
          <w:t>2</w:t>
        </w:r>
      </w:ins>
      <w:r>
        <w:tab/>
      </w:r>
      <w:ins w:id="64" w:author="Минкин Владимир Маркович" w:date="2023-03-01T14:00:00Z">
        <w:r w:rsidRPr="008E72F2">
          <w:t>to</w:t>
        </w:r>
      </w:ins>
      <w:ins w:id="65" w:author="Минкин Владимир Маркович" w:date="2023-03-01T14:04:00Z">
        <w:r w:rsidRPr="008E72F2">
          <w:rPr>
            <w:rPrChange w:id="66" w:author="Минкин Владимир Маркович" w:date="2023-03-01T14:04:00Z">
              <w:rPr>
                <w:spacing w:val="-7"/>
                <w:w w:val="105"/>
              </w:rPr>
            </w:rPrChange>
          </w:rPr>
          <w:t xml:space="preserve"> </w:t>
        </w:r>
        <w:r w:rsidRPr="008E72F2">
          <w:rPr>
            <w:rPrChange w:id="67" w:author="Минкин Владимир Маркович" w:date="2023-03-01T14:04:00Z">
              <w:rPr>
                <w:w w:val="105"/>
              </w:rPr>
            </w:rPrChange>
          </w:rPr>
          <w:t>regularly</w:t>
        </w:r>
        <w:r w:rsidRPr="008E72F2">
          <w:rPr>
            <w:rPrChange w:id="68" w:author="Минкин Владимир Маркович" w:date="2023-03-01T14:04:00Z">
              <w:rPr>
                <w:spacing w:val="-8"/>
                <w:w w:val="105"/>
              </w:rPr>
            </w:rPrChange>
          </w:rPr>
          <w:t xml:space="preserve"> </w:t>
        </w:r>
        <w:r w:rsidRPr="008E72F2">
          <w:rPr>
            <w:rPrChange w:id="69" w:author="Минкин Владимир Маркович" w:date="2023-03-01T14:04:00Z">
              <w:rPr>
                <w:w w:val="105"/>
              </w:rPr>
            </w:rPrChange>
          </w:rPr>
          <w:t>update</w:t>
        </w:r>
        <w:r w:rsidRPr="008E72F2">
          <w:rPr>
            <w:rPrChange w:id="70" w:author="Минкин Владимир Маркович" w:date="2023-03-01T14:04:00Z">
              <w:rPr>
                <w:spacing w:val="-7"/>
                <w:w w:val="105"/>
              </w:rPr>
            </w:rPrChange>
          </w:rPr>
          <w:t xml:space="preserve"> </w:t>
        </w:r>
        <w:r w:rsidRPr="008E72F2">
          <w:rPr>
            <w:rPrChange w:id="71" w:author="Минкин Владимир Маркович" w:date="2023-03-01T14:04:00Z">
              <w:rPr>
                <w:w w:val="105"/>
              </w:rPr>
            </w:rPrChange>
          </w:rPr>
          <w:t>the</w:t>
        </w:r>
        <w:r w:rsidRPr="008E72F2">
          <w:rPr>
            <w:rPrChange w:id="72" w:author="Минкин Владимир Маркович" w:date="2023-03-01T14:04:00Z">
              <w:rPr>
                <w:spacing w:val="-7"/>
                <w:w w:val="105"/>
              </w:rPr>
            </w:rPrChange>
          </w:rPr>
          <w:t xml:space="preserve"> </w:t>
        </w:r>
        <w:r w:rsidRPr="008E72F2">
          <w:rPr>
            <w:rPrChange w:id="73" w:author="Минкин Владимир Маркович" w:date="2023-03-01T14:04:00Z">
              <w:rPr>
                <w:w w:val="105"/>
              </w:rPr>
            </w:rPrChange>
          </w:rPr>
          <w:t>roadmaps</w:t>
        </w:r>
        <w:r w:rsidRPr="008E72F2">
          <w:rPr>
            <w:rPrChange w:id="74" w:author="Минкин Владимир Маркович" w:date="2023-03-01T14:04:00Z">
              <w:rPr>
                <w:spacing w:val="-8"/>
                <w:w w:val="105"/>
              </w:rPr>
            </w:rPrChange>
          </w:rPr>
          <w:t xml:space="preserve"> </w:t>
        </w:r>
        <w:r w:rsidRPr="008E72F2">
          <w:rPr>
            <w:rPrChange w:id="75" w:author="Минкин Владимир Маркович" w:date="2023-03-01T14:04:00Z">
              <w:rPr>
                <w:w w:val="105"/>
              </w:rPr>
            </w:rPrChange>
          </w:rPr>
          <w:t>for</w:t>
        </w:r>
        <w:r w:rsidRPr="008E72F2">
          <w:rPr>
            <w:rPrChange w:id="76" w:author="Минкин Владимир Маркович" w:date="2023-03-01T14:04:00Z">
              <w:rPr>
                <w:spacing w:val="-7"/>
                <w:w w:val="105"/>
              </w:rPr>
            </w:rPrChange>
          </w:rPr>
          <w:t xml:space="preserve"> </w:t>
        </w:r>
        <w:r w:rsidRPr="008E72F2">
          <w:rPr>
            <w:rPrChange w:id="77" w:author="Минкин Владимир Маркович" w:date="2023-03-01T14:04:00Z">
              <w:rPr>
                <w:w w:val="105"/>
              </w:rPr>
            </w:rPrChange>
          </w:rPr>
          <w:t>ITU's</w:t>
        </w:r>
        <w:r w:rsidRPr="008E72F2">
          <w:rPr>
            <w:rPrChange w:id="78" w:author="Минкин Владимир Маркович" w:date="2023-03-01T14:04:00Z">
              <w:rPr>
                <w:spacing w:val="-7"/>
                <w:w w:val="105"/>
              </w:rPr>
            </w:rPrChange>
          </w:rPr>
          <w:t xml:space="preserve"> </w:t>
        </w:r>
        <w:r w:rsidRPr="008E72F2">
          <w:rPr>
            <w:rPrChange w:id="79" w:author="Минкин Владимир Маркович" w:date="2023-03-01T14:04:00Z">
              <w:rPr>
                <w:w w:val="105"/>
              </w:rPr>
            </w:rPrChange>
          </w:rPr>
          <w:t>activities</w:t>
        </w:r>
        <w:r w:rsidRPr="008E72F2">
          <w:rPr>
            <w:rPrChange w:id="80" w:author="Минкин Владимир Маркович" w:date="2023-03-01T14:04:00Z">
              <w:rPr>
                <w:spacing w:val="-7"/>
                <w:w w:val="105"/>
              </w:rPr>
            </w:rPrChange>
          </w:rPr>
          <w:t xml:space="preserve"> </w:t>
        </w:r>
        <w:r w:rsidRPr="008E72F2">
          <w:rPr>
            <w:rPrChange w:id="81" w:author="Минкин Владимир Маркович" w:date="2023-03-01T14:04:00Z">
              <w:rPr>
                <w:w w:val="105"/>
              </w:rPr>
            </w:rPrChange>
          </w:rPr>
          <w:t>within</w:t>
        </w:r>
        <w:r w:rsidRPr="008E72F2">
          <w:rPr>
            <w:rPrChange w:id="82" w:author="Минкин Владимир Маркович" w:date="2023-03-01T14:04:00Z">
              <w:rPr>
                <w:spacing w:val="-8"/>
                <w:w w:val="105"/>
              </w:rPr>
            </w:rPrChange>
          </w:rPr>
          <w:t xml:space="preserve"> </w:t>
        </w:r>
        <w:r w:rsidRPr="008E72F2">
          <w:rPr>
            <w:rPrChange w:id="83" w:author="Минкин Владимир Маркович" w:date="2023-03-01T14:04:00Z">
              <w:rPr>
                <w:w w:val="105"/>
              </w:rPr>
            </w:rPrChange>
          </w:rPr>
          <w:t>its</w:t>
        </w:r>
        <w:r w:rsidRPr="008E72F2">
          <w:rPr>
            <w:rPrChange w:id="84" w:author="Минкин Владимир Маркович" w:date="2023-03-01T14:04:00Z">
              <w:rPr>
                <w:spacing w:val="-7"/>
                <w:w w:val="105"/>
              </w:rPr>
            </w:rPrChange>
          </w:rPr>
          <w:t xml:space="preserve"> </w:t>
        </w:r>
        <w:r w:rsidRPr="008E72F2">
          <w:rPr>
            <w:rPrChange w:id="85" w:author="Минкин Владимир Маркович" w:date="2023-03-01T14:04:00Z">
              <w:rPr>
                <w:w w:val="105"/>
              </w:rPr>
            </w:rPrChange>
          </w:rPr>
          <w:t xml:space="preserve">mandate in regard to WSIS </w:t>
        </w:r>
      </w:ins>
      <w:ins w:id="86" w:author="Минкин Владимир Маркович" w:date="2023-03-01T14:05:00Z">
        <w:r w:rsidRPr="008E72F2">
          <w:t xml:space="preserve">outcomes </w:t>
        </w:r>
      </w:ins>
      <w:ins w:id="87" w:author="Минкин Владимир Маркович" w:date="2023-03-01T14:04:00Z">
        <w:r w:rsidRPr="008E72F2">
          <w:rPr>
            <w:rPrChange w:id="88" w:author="Минкин Владимир Маркович" w:date="2023-03-01T14:04:00Z">
              <w:rPr>
                <w:w w:val="105"/>
              </w:rPr>
            </w:rPrChange>
          </w:rPr>
          <w:t>implementation;</w:t>
        </w:r>
      </w:ins>
    </w:p>
    <w:p w14:paraId="48A153F6" w14:textId="15B6C83E" w:rsidR="008E72F2" w:rsidRPr="008E72F2" w:rsidRDefault="008E72F2" w:rsidP="008E72F2">
      <w:del w:id="89" w:author="Минкин Владимир Маркович" w:date="2023-03-01T14:05:00Z">
        <w:r w:rsidRPr="008E72F2" w:rsidDel="005C406B">
          <w:delText>2</w:delText>
        </w:r>
      </w:del>
      <w:ins w:id="90" w:author="Минкин Владимир Маркович" w:date="2023-03-01T14:05:00Z">
        <w:r w:rsidRPr="008E72F2">
          <w:t>3</w:t>
        </w:r>
      </w:ins>
      <w:r w:rsidRPr="008E72F2">
        <w:tab/>
        <w:t>to incorporate work on the implementation of WSIS outcomes and achieving the SDGs in the Sector’s operational plan, in accordance with Resolution 140 (Rev. Dubai, 2018) of the Plenipotentiary Conference</w:t>
      </w:r>
      <w:del w:id="91" w:author="Bonnici, Adrienne" w:date="2023-03-31T11:22:00Z">
        <w:r w:rsidRPr="008E72F2" w:rsidDel="00D97996">
          <w:delText>;</w:delText>
        </w:r>
      </w:del>
      <w:ins w:id="92" w:author="Bonnici, Adrienne" w:date="2023-03-31T11:22:00Z">
        <w:r w:rsidR="00D97996">
          <w:t>,</w:t>
        </w:r>
      </w:ins>
    </w:p>
    <w:p w14:paraId="701ED609" w14:textId="3DFA1037" w:rsidR="008E72F2" w:rsidRPr="008E72F2" w:rsidRDefault="008E72F2" w:rsidP="008E72F2">
      <w:del w:id="93" w:author="Bonnici, Adrienne" w:date="2023-04-03T17:36:00Z">
        <w:r w:rsidRPr="008E72F2" w:rsidDel="004767BF">
          <w:delText>3</w:delText>
        </w:r>
      </w:del>
      <w:ins w:id="94" w:author="Bonnici, Adrienne" w:date="2023-04-03T17:36:00Z">
        <w:r w:rsidR="004767BF">
          <w:t>4</w:t>
        </w:r>
      </w:ins>
      <w:r w:rsidRPr="008E72F2">
        <w:tab/>
        <w:t>to take appropriate action for the implementation of this resolution,</w:t>
      </w:r>
    </w:p>
    <w:p w14:paraId="6A061705" w14:textId="5B0B2EBE" w:rsidR="008E72F2" w:rsidRPr="008E72F2" w:rsidRDefault="008E72F2" w:rsidP="008E72F2">
      <w:pPr>
        <w:pStyle w:val="Call"/>
      </w:pPr>
      <w:r w:rsidRPr="008E72F2">
        <w:t>invites Member States</w:t>
      </w:r>
      <w:ins w:id="95" w:author="Минкин Владимир Маркович" w:date="2023-03-01T15:40:00Z">
        <w:r w:rsidRPr="008E72F2">
          <w:rPr>
            <w:lang w:val="en-US"/>
          </w:rPr>
          <w:t>,</w:t>
        </w:r>
      </w:ins>
      <w:r w:rsidRPr="008E72F2">
        <w:t xml:space="preserve"> </w:t>
      </w:r>
      <w:del w:id="96" w:author="Минкин Владимир Маркович" w:date="2023-03-01T15:40:00Z">
        <w:r w:rsidRPr="008E72F2" w:rsidDel="00C557DE">
          <w:delText xml:space="preserve">and </w:delText>
        </w:r>
      </w:del>
      <w:r w:rsidRPr="008E72F2">
        <w:t>Sector Members</w:t>
      </w:r>
      <w:ins w:id="97" w:author="Минкин Владимир Маркович" w:date="2023-03-01T15:41:00Z">
        <w:r w:rsidRPr="008E72F2">
          <w:t>,</w:t>
        </w:r>
      </w:ins>
      <w:ins w:id="98" w:author="Bonnici, Adrienne" w:date="2023-03-31T11:23:00Z">
        <w:r w:rsidR="00883B54">
          <w:t xml:space="preserve"> </w:t>
        </w:r>
      </w:ins>
      <w:ins w:id="99" w:author="Минкин Владимир Маркович" w:date="2023-03-01T15:43:00Z">
        <w:r w:rsidRPr="008E72F2">
          <w:t>Associates and Academia</w:t>
        </w:r>
      </w:ins>
    </w:p>
    <w:p w14:paraId="06AE0F7C" w14:textId="77777777" w:rsidR="008E72F2" w:rsidRPr="008E72F2" w:rsidRDefault="008E72F2" w:rsidP="008E72F2">
      <w:r w:rsidRPr="008E72F2">
        <w:t>1</w:t>
      </w:r>
      <w:r w:rsidRPr="008E72F2">
        <w:tab/>
        <w:t>to submit contributions to relevant ITU-R study groups and the Radiocommunication Advisory Group on the implementation of WSIS outcomes and achieving the SDGs within ITU’s mandate;</w:t>
      </w:r>
    </w:p>
    <w:p w14:paraId="3EDDD37D" w14:textId="7969F5E6" w:rsidR="008E72F2" w:rsidRDefault="008E72F2" w:rsidP="008E72F2">
      <w:r w:rsidRPr="008E72F2">
        <w:t>2</w:t>
      </w:r>
      <w:r w:rsidRPr="008E72F2">
        <w:tab/>
        <w:t>to support and collaborate with the Director of the Radiocommunication Bureau in implementing relevant WSIS outcomes and achieving the SDGs in ITU</w:t>
      </w:r>
      <w:r w:rsidRPr="008E72F2">
        <w:noBreakHyphen/>
        <w:t>R</w:t>
      </w:r>
      <w:r>
        <w:t>.</w:t>
      </w:r>
    </w:p>
    <w:p w14:paraId="66064BFE" w14:textId="77777777" w:rsidR="008E72F2" w:rsidRDefault="008E72F2">
      <w:pPr>
        <w:jc w:val="center"/>
      </w:pPr>
      <w:r>
        <w:t>______________</w:t>
      </w:r>
    </w:p>
    <w:sectPr w:rsidR="008E72F2" w:rsidSect="00F749FF">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12FA" w14:textId="77777777" w:rsidR="00C76B2D" w:rsidRDefault="00C76B2D">
      <w:r>
        <w:separator/>
      </w:r>
    </w:p>
  </w:endnote>
  <w:endnote w:type="continuationSeparator" w:id="0">
    <w:p w14:paraId="43BF8AE9" w14:textId="77777777" w:rsidR="00C76B2D" w:rsidRDefault="00C7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Nimbus Roman No9 L"/>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5755" w14:textId="77777777" w:rsidR="00C76B2D" w:rsidRDefault="00C76B2D">
      <w:r>
        <w:t>____________________</w:t>
      </w:r>
    </w:p>
  </w:footnote>
  <w:footnote w:type="continuationSeparator" w:id="0">
    <w:p w14:paraId="4CF6F24B" w14:textId="77777777" w:rsidR="00C76B2D" w:rsidRDefault="00C76B2D">
      <w:r>
        <w:continuationSeparator/>
      </w:r>
    </w:p>
  </w:footnote>
  <w:footnote w:id="1">
    <w:p w14:paraId="0F066BF8" w14:textId="45F45830" w:rsidR="00FE15FF" w:rsidRPr="003675DB" w:rsidRDefault="00FE15FF" w:rsidP="00FE15FF">
      <w:pPr>
        <w:pStyle w:val="FootnoteText"/>
        <w:rPr>
          <w:lang w:val="en-US"/>
        </w:rPr>
      </w:pPr>
      <w:r>
        <w:rPr>
          <w:rStyle w:val="FootnoteReference"/>
        </w:rPr>
        <w:footnoteRef/>
      </w:r>
      <w:r>
        <w:t xml:space="preserve"> </w:t>
      </w:r>
      <w:r w:rsidRPr="00D359E7">
        <w:rPr>
          <w:sz w:val="22"/>
          <w:szCs w:val="22"/>
        </w:rPr>
        <w:t xml:space="preserve">This document has been agreed within the framework of </w:t>
      </w:r>
      <w:r w:rsidRPr="004C6F5F">
        <w:rPr>
          <w:sz w:val="22"/>
          <w:szCs w:val="22"/>
        </w:rPr>
        <w:t>the Working Group of the RA/WRC of the RCC Commission on RFS and CO</w:t>
      </w:r>
      <w:r w:rsidR="00BD0EC9">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03947"/>
      <w:docPartObj>
        <w:docPartGallery w:val="Page Numbers (Top of Page)"/>
        <w:docPartUnique/>
      </w:docPartObj>
    </w:sdtPr>
    <w:sdtEndPr>
      <w:rPr>
        <w:noProof/>
      </w:rPr>
    </w:sdtEndPr>
    <w:sdtContent>
      <w:p w14:paraId="79C9C1D5" w14:textId="77777777" w:rsidR="005566C4" w:rsidRDefault="005566C4">
        <w:pPr>
          <w:pStyle w:val="Header"/>
          <w:rPr>
            <w:noProof/>
          </w:rPr>
        </w:pPr>
        <w:r>
          <w:fldChar w:fldCharType="begin"/>
        </w:r>
        <w:r>
          <w:instrText xml:space="preserve"> PAGE   \* MERGEFORMAT </w:instrText>
        </w:r>
        <w:r>
          <w:fldChar w:fldCharType="separate"/>
        </w:r>
        <w:r>
          <w:rPr>
            <w:noProof/>
          </w:rPr>
          <w:t>2</w:t>
        </w:r>
        <w:r>
          <w:rPr>
            <w:noProof/>
          </w:rPr>
          <w:fldChar w:fldCharType="end"/>
        </w:r>
      </w:p>
      <w:p w14:paraId="77F99A2C" w14:textId="64E5C6D7" w:rsidR="005566C4" w:rsidRDefault="005566C4" w:rsidP="005566C4">
        <w:pPr>
          <w:pStyle w:val="Header"/>
        </w:pPr>
        <w:r>
          <w:rPr>
            <w:lang w:val="es-ES"/>
          </w:rPr>
          <w:t>RAG/6</w:t>
        </w:r>
        <w:r w:rsidR="00BD166E">
          <w:rPr>
            <w:lang w:val="es-ES"/>
          </w:rPr>
          <w:t>5</w:t>
        </w:r>
        <w:r>
          <w:rPr>
            <w:lang w:val="es-ES"/>
          </w:rPr>
          <w:t>-E</w:t>
        </w:r>
      </w:p>
    </w:sdtContent>
  </w:sdt>
  <w:p w14:paraId="294A669E" w14:textId="7BF16D43" w:rsidR="00F33D85" w:rsidRDefault="00F33D85" w:rsidP="005566C4">
    <w:pPr>
      <w:pStyle w:val="Header"/>
      <w:tabs>
        <w:tab w:val="left" w:pos="58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5028DF"/>
    <w:multiLevelType w:val="hybridMultilevel"/>
    <w:tmpl w:val="751AD5BE"/>
    <w:lvl w:ilvl="0" w:tplc="C302D950">
      <w:start w:val="1"/>
      <w:numFmt w:val="lowerLetter"/>
      <w:lvlText w:val="%1)"/>
      <w:lvlJc w:val="left"/>
      <w:pPr>
        <w:ind w:left="890" w:hanging="530"/>
      </w:pPr>
      <w:rPr>
        <w:i/>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FA66D7"/>
    <w:multiLevelType w:val="hybridMultilevel"/>
    <w:tmpl w:val="FE303270"/>
    <w:lvl w:ilvl="0" w:tplc="FFFFFFFF">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8A83CC5"/>
    <w:multiLevelType w:val="hybridMultilevel"/>
    <w:tmpl w:val="FE303270"/>
    <w:lvl w:ilvl="0" w:tplc="BC8E2BB0">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A166E72"/>
    <w:multiLevelType w:val="hybridMultilevel"/>
    <w:tmpl w:val="0936CE02"/>
    <w:lvl w:ilvl="0" w:tplc="84AE9686">
      <w:start w:val="1"/>
      <w:numFmt w:val="decimal"/>
      <w:lvlText w:val="%1"/>
      <w:lvlJc w:val="left"/>
      <w:pPr>
        <w:ind w:left="1150" w:hanging="7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68406243">
    <w:abstractNumId w:val="9"/>
  </w:num>
  <w:num w:numId="2" w16cid:durableId="841241025">
    <w:abstractNumId w:val="7"/>
  </w:num>
  <w:num w:numId="3" w16cid:durableId="1002852652">
    <w:abstractNumId w:val="6"/>
  </w:num>
  <w:num w:numId="4" w16cid:durableId="1708526449">
    <w:abstractNumId w:val="5"/>
  </w:num>
  <w:num w:numId="5" w16cid:durableId="285359806">
    <w:abstractNumId w:val="4"/>
  </w:num>
  <w:num w:numId="6" w16cid:durableId="1443184437">
    <w:abstractNumId w:val="8"/>
  </w:num>
  <w:num w:numId="7" w16cid:durableId="601687140">
    <w:abstractNumId w:val="3"/>
  </w:num>
  <w:num w:numId="8" w16cid:durableId="1800342220">
    <w:abstractNumId w:val="2"/>
  </w:num>
  <w:num w:numId="9" w16cid:durableId="1001547791">
    <w:abstractNumId w:val="1"/>
  </w:num>
  <w:num w:numId="10" w16cid:durableId="1847474396">
    <w:abstractNumId w:val="0"/>
  </w:num>
  <w:num w:numId="11" w16cid:durableId="1812866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8440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931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56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инкин Владимир Маркович">
    <w15:presenceInfo w15:providerId="AD" w15:userId="S-1-5-21-4164456390-1416678576-3909307540-45255"/>
  </w15:person>
  <w15:person w15:author="Bonnici, Adrienne">
    <w15:presenceInfo w15:providerId="AD" w15:userId="S::adrienne.bonnici@itu.int::2b3173e4-ca8f-4046-a9af-f2edc6e2d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41"/>
    <w:rsid w:val="00093C73"/>
    <w:rsid w:val="000C466A"/>
    <w:rsid w:val="000E52EF"/>
    <w:rsid w:val="000F2431"/>
    <w:rsid w:val="00111FE5"/>
    <w:rsid w:val="001377D6"/>
    <w:rsid w:val="0015215C"/>
    <w:rsid w:val="001632FD"/>
    <w:rsid w:val="001B369D"/>
    <w:rsid w:val="001E41A0"/>
    <w:rsid w:val="00223241"/>
    <w:rsid w:val="00237E22"/>
    <w:rsid w:val="0024092C"/>
    <w:rsid w:val="002774E4"/>
    <w:rsid w:val="002A5A75"/>
    <w:rsid w:val="002F4DA3"/>
    <w:rsid w:val="0030023A"/>
    <w:rsid w:val="0035406A"/>
    <w:rsid w:val="003C4326"/>
    <w:rsid w:val="003D068D"/>
    <w:rsid w:val="003E2CE2"/>
    <w:rsid w:val="00420F57"/>
    <w:rsid w:val="004212C1"/>
    <w:rsid w:val="004767BF"/>
    <w:rsid w:val="00481551"/>
    <w:rsid w:val="004E6628"/>
    <w:rsid w:val="004F0848"/>
    <w:rsid w:val="00507A29"/>
    <w:rsid w:val="00507DA3"/>
    <w:rsid w:val="0051782D"/>
    <w:rsid w:val="005219DE"/>
    <w:rsid w:val="005566C4"/>
    <w:rsid w:val="00597657"/>
    <w:rsid w:val="005B2C58"/>
    <w:rsid w:val="005D2456"/>
    <w:rsid w:val="00646E69"/>
    <w:rsid w:val="00656189"/>
    <w:rsid w:val="00695E43"/>
    <w:rsid w:val="006B4CFB"/>
    <w:rsid w:val="006E7B9E"/>
    <w:rsid w:val="0071010B"/>
    <w:rsid w:val="00744274"/>
    <w:rsid w:val="00746923"/>
    <w:rsid w:val="007934C9"/>
    <w:rsid w:val="007E016F"/>
    <w:rsid w:val="007F55BA"/>
    <w:rsid w:val="00806E63"/>
    <w:rsid w:val="0081028D"/>
    <w:rsid w:val="00883B54"/>
    <w:rsid w:val="008A1171"/>
    <w:rsid w:val="008B3F50"/>
    <w:rsid w:val="008B55E1"/>
    <w:rsid w:val="008E72F2"/>
    <w:rsid w:val="00906598"/>
    <w:rsid w:val="0095426A"/>
    <w:rsid w:val="00971BF2"/>
    <w:rsid w:val="009A237A"/>
    <w:rsid w:val="009D27EC"/>
    <w:rsid w:val="009E7E9E"/>
    <w:rsid w:val="00A02EC3"/>
    <w:rsid w:val="00A16CB2"/>
    <w:rsid w:val="00A47B61"/>
    <w:rsid w:val="00A75958"/>
    <w:rsid w:val="00AB2E65"/>
    <w:rsid w:val="00AC66A0"/>
    <w:rsid w:val="00AF7CE7"/>
    <w:rsid w:val="00B34963"/>
    <w:rsid w:val="00B35BE4"/>
    <w:rsid w:val="00B409FB"/>
    <w:rsid w:val="00B52992"/>
    <w:rsid w:val="00B54D36"/>
    <w:rsid w:val="00B70E14"/>
    <w:rsid w:val="00BD0EC9"/>
    <w:rsid w:val="00BD166E"/>
    <w:rsid w:val="00C033EE"/>
    <w:rsid w:val="00C05D2C"/>
    <w:rsid w:val="00C126C1"/>
    <w:rsid w:val="00C2188B"/>
    <w:rsid w:val="00C301B7"/>
    <w:rsid w:val="00C30778"/>
    <w:rsid w:val="00C322C4"/>
    <w:rsid w:val="00C76B2D"/>
    <w:rsid w:val="00C80D8C"/>
    <w:rsid w:val="00CC1D49"/>
    <w:rsid w:val="00CD4D80"/>
    <w:rsid w:val="00CE366B"/>
    <w:rsid w:val="00CF7532"/>
    <w:rsid w:val="00D211BC"/>
    <w:rsid w:val="00D35F45"/>
    <w:rsid w:val="00D97996"/>
    <w:rsid w:val="00DC3B29"/>
    <w:rsid w:val="00DD3BF8"/>
    <w:rsid w:val="00E347FA"/>
    <w:rsid w:val="00E657DC"/>
    <w:rsid w:val="00EC0BE3"/>
    <w:rsid w:val="00F176DA"/>
    <w:rsid w:val="00F33D85"/>
    <w:rsid w:val="00F478F8"/>
    <w:rsid w:val="00F749FF"/>
    <w:rsid w:val="00FB72AB"/>
    <w:rsid w:val="00FC1E29"/>
    <w:rsid w:val="00FE1160"/>
    <w:rsid w:val="00FE15FF"/>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E4272E"/>
  <w15:docId w15:val="{45E7B189-A3C3-4A77-B4D3-9AD25EA9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CD4D80"/>
    <w:rPr>
      <w:position w:val="6"/>
      <w:sz w:val="18"/>
    </w:rPr>
  </w:style>
  <w:style w:type="paragraph" w:customStyle="1" w:styleId="Note">
    <w:name w:val="Note"/>
    <w:basedOn w:val="Normal"/>
    <w:uiPriority w:val="99"/>
    <w:rsid w:val="00CD4D80"/>
    <w:pPr>
      <w:spacing w:before="80"/>
    </w:p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uiPriority w:val="99"/>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rsid w:val="006E7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7E9E"/>
    <w:rPr>
      <w:color w:val="0000FF"/>
      <w:u w:val="single"/>
    </w:rPr>
  </w:style>
  <w:style w:type="character" w:styleId="UnresolvedMention">
    <w:name w:val="Unresolved Mention"/>
    <w:basedOn w:val="DefaultParagraphFont"/>
    <w:uiPriority w:val="99"/>
    <w:semiHidden/>
    <w:unhideWhenUsed/>
    <w:rsid w:val="009E7E9E"/>
    <w:rPr>
      <w:color w:val="605E5C"/>
      <w:shd w:val="clear" w:color="auto" w:fill="E1DFDD"/>
    </w:rPr>
  </w:style>
  <w:style w:type="character" w:styleId="FollowedHyperlink">
    <w:name w:val="FollowedHyperlink"/>
    <w:basedOn w:val="DefaultParagraphFont"/>
    <w:semiHidden/>
    <w:unhideWhenUsed/>
    <w:rsid w:val="008A1171"/>
    <w:rPr>
      <w:color w:val="800080" w:themeColor="followedHyperlink"/>
      <w:u w:val="single"/>
    </w:rPr>
  </w:style>
  <w:style w:type="paragraph" w:styleId="NormalWeb">
    <w:name w:val="Normal (Web)"/>
    <w:basedOn w:val="Normal"/>
    <w:uiPriority w:val="99"/>
    <w:semiHidden/>
    <w:unhideWhenUsed/>
    <w:rsid w:val="00AB2E6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styleId="ListParagraph">
    <w:name w:val="List Paragraph"/>
    <w:basedOn w:val="Normal"/>
    <w:uiPriority w:val="34"/>
    <w:qFormat/>
    <w:rsid w:val="00AB2E65"/>
    <w:pPr>
      <w:ind w:left="720"/>
      <w:contextualSpacing/>
      <w:textAlignment w:val="auto"/>
    </w:pPr>
  </w:style>
  <w:style w:type="character" w:customStyle="1" w:styleId="RestitleChar">
    <w:name w:val="Res_title Char"/>
    <w:link w:val="Restitle"/>
    <w:locked/>
    <w:rsid w:val="00AB2E65"/>
    <w:rPr>
      <w:rFonts w:ascii="Times New Roman" w:hAnsi="Times New Roman"/>
      <w:b/>
      <w:sz w:val="28"/>
      <w:lang w:val="en-GB" w:eastAsia="en-US"/>
    </w:rPr>
  </w:style>
  <w:style w:type="character" w:customStyle="1" w:styleId="NormalaftertitleChar0">
    <w:name w:val="Normal after title Char"/>
    <w:basedOn w:val="DefaultParagraphFont"/>
    <w:link w:val="Normalaftertitle0"/>
    <w:locked/>
    <w:rsid w:val="00AB2E65"/>
    <w:rPr>
      <w:rFonts w:ascii="Times New Roman" w:hAnsi="Times New Roman"/>
      <w:sz w:val="24"/>
      <w:lang w:val="en-GB"/>
    </w:rPr>
  </w:style>
  <w:style w:type="paragraph" w:customStyle="1" w:styleId="Normalaftertitle0">
    <w:name w:val="Normal after title"/>
    <w:basedOn w:val="Normal"/>
    <w:next w:val="Normal"/>
    <w:link w:val="NormalaftertitleChar0"/>
    <w:rsid w:val="00AB2E65"/>
    <w:pPr>
      <w:tabs>
        <w:tab w:val="clear" w:pos="794"/>
        <w:tab w:val="clear" w:pos="1191"/>
        <w:tab w:val="clear" w:pos="1588"/>
        <w:tab w:val="clear" w:pos="1985"/>
        <w:tab w:val="left" w:pos="1134"/>
        <w:tab w:val="left" w:pos="1871"/>
        <w:tab w:val="left" w:pos="2268"/>
      </w:tabs>
      <w:spacing w:before="280"/>
      <w:textAlignment w:val="auto"/>
    </w:pPr>
    <w:rPr>
      <w:lang w:eastAsia="zh-CN"/>
    </w:rPr>
  </w:style>
  <w:style w:type="character" w:customStyle="1" w:styleId="CallChar">
    <w:name w:val="Call Char"/>
    <w:link w:val="Call"/>
    <w:locked/>
    <w:rsid w:val="00AB2E65"/>
    <w:rPr>
      <w:rFonts w:ascii="Times New Roman" w:hAnsi="Times New Roman"/>
      <w:i/>
      <w:sz w:val="24"/>
      <w:lang w:val="en-GB" w:eastAsia="en-US"/>
    </w:rPr>
  </w:style>
  <w:style w:type="paragraph" w:customStyle="1" w:styleId="Pa30">
    <w:name w:val="Pa30"/>
    <w:basedOn w:val="Normal"/>
    <w:next w:val="Normal"/>
    <w:uiPriority w:val="99"/>
    <w:semiHidden/>
    <w:rsid w:val="00AB2E65"/>
    <w:pPr>
      <w:tabs>
        <w:tab w:val="clear" w:pos="794"/>
        <w:tab w:val="clear" w:pos="1191"/>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paragraph" w:customStyle="1" w:styleId="Pa10">
    <w:name w:val="Pa10"/>
    <w:basedOn w:val="Normal"/>
    <w:next w:val="Normal"/>
    <w:uiPriority w:val="99"/>
    <w:semiHidden/>
    <w:rsid w:val="00AB2E65"/>
    <w:pPr>
      <w:tabs>
        <w:tab w:val="clear" w:pos="794"/>
        <w:tab w:val="clear" w:pos="1191"/>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character" w:customStyle="1" w:styleId="enumlev1Char">
    <w:name w:val="enumlev1 Char"/>
    <w:basedOn w:val="DefaultParagraphFont"/>
    <w:link w:val="enumlev1"/>
    <w:locked/>
    <w:rsid w:val="00AB2E65"/>
    <w:rPr>
      <w:rFonts w:ascii="Times New Roman" w:hAnsi="Times New Roman"/>
      <w:sz w:val="24"/>
      <w:lang w:val="en-GB" w:eastAsia="en-US"/>
    </w:rPr>
  </w:style>
  <w:style w:type="paragraph" w:customStyle="1" w:styleId="Annextitle">
    <w:name w:val="Annex_title"/>
    <w:basedOn w:val="Normal"/>
    <w:next w:val="Normal"/>
    <w:rsid w:val="00AB2E65"/>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rPr>
  </w:style>
  <w:style w:type="paragraph" w:customStyle="1" w:styleId="AnnexNo">
    <w:name w:val="Annex_No"/>
    <w:basedOn w:val="Normal"/>
    <w:next w:val="Annextitle"/>
    <w:rsid w:val="00AB2E65"/>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rPr>
  </w:style>
  <w:style w:type="character" w:customStyle="1" w:styleId="NormalaftertitleChar">
    <w:name w:val="Normal_after_title Char"/>
    <w:basedOn w:val="DefaultParagraphFont"/>
    <w:link w:val="Normalaftertitle"/>
    <w:locked/>
    <w:rsid w:val="00AB2E65"/>
    <w:rPr>
      <w:rFonts w:ascii="Times New Roman" w:hAnsi="Times New Roman"/>
      <w:sz w:val="24"/>
      <w:lang w:val="en-GB" w:eastAsia="en-US"/>
    </w:rPr>
  </w:style>
  <w:style w:type="paragraph" w:customStyle="1" w:styleId="Reasons">
    <w:name w:val="Reasons"/>
    <w:basedOn w:val="Normal"/>
    <w:qFormat/>
    <w:rsid w:val="00AB2E65"/>
    <w:pPr>
      <w:tabs>
        <w:tab w:val="clear" w:pos="794"/>
        <w:tab w:val="clear" w:pos="1191"/>
        <w:tab w:val="left" w:pos="1134"/>
      </w:tabs>
      <w:textAlignment w:val="auto"/>
    </w:pPr>
    <w:rPr>
      <w:sz w:val="22"/>
    </w:rPr>
  </w:style>
  <w:style w:type="character" w:customStyle="1" w:styleId="ResNoChar">
    <w:name w:val="Res_No Char"/>
    <w:basedOn w:val="DefaultParagraphFont"/>
    <w:link w:val="ResNo"/>
    <w:locked/>
    <w:rsid w:val="00AB2E65"/>
    <w:rPr>
      <w:rFonts w:ascii="Times New Roman" w:hAnsi="Times New Roman"/>
      <w:b/>
      <w:sz w:val="28"/>
      <w:lang w:val="en-GB" w:eastAsia="en-US"/>
    </w:rPr>
  </w:style>
  <w:style w:type="paragraph" w:styleId="Revision">
    <w:name w:val="Revision"/>
    <w:hidden/>
    <w:uiPriority w:val="99"/>
    <w:semiHidden/>
    <w:rsid w:val="005219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62380">
      <w:bodyDiv w:val="1"/>
      <w:marLeft w:val="0"/>
      <w:marRight w:val="0"/>
      <w:marTop w:val="0"/>
      <w:marBottom w:val="0"/>
      <w:divBdr>
        <w:top w:val="none" w:sz="0" w:space="0" w:color="auto"/>
        <w:left w:val="none" w:sz="0" w:space="0" w:color="auto"/>
        <w:bottom w:val="none" w:sz="0" w:space="0" w:color="auto"/>
        <w:right w:val="none" w:sz="0" w:space="0" w:color="auto"/>
      </w:divBdr>
    </w:div>
    <w:div w:id="951403495">
      <w:bodyDiv w:val="1"/>
      <w:marLeft w:val="0"/>
      <w:marRight w:val="0"/>
      <w:marTop w:val="0"/>
      <w:marBottom w:val="0"/>
      <w:divBdr>
        <w:top w:val="none" w:sz="0" w:space="0" w:color="auto"/>
        <w:left w:val="none" w:sz="0" w:space="0" w:color="auto"/>
        <w:bottom w:val="none" w:sz="0" w:space="0" w:color="auto"/>
        <w:right w:val="none" w:sz="0" w:space="0" w:color="auto"/>
      </w:divBdr>
    </w:div>
    <w:div w:id="12833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702</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Bonnici, Adrienne</cp:lastModifiedBy>
  <cp:revision>9</cp:revision>
  <cp:lastPrinted>1999-09-30T15:03:00Z</cp:lastPrinted>
  <dcterms:created xsi:type="dcterms:W3CDTF">2023-03-31T09:07:00Z</dcterms:created>
  <dcterms:modified xsi:type="dcterms:W3CDTF">2023-04-03T15:36:00Z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