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14:paraId="4E0FE6AA" w14:textId="77777777" w:rsidTr="00443261">
        <w:trPr>
          <w:cantSplit/>
        </w:trPr>
        <w:tc>
          <w:tcPr>
            <w:tcW w:w="6771" w:type="dxa"/>
            <w:vAlign w:val="center"/>
          </w:tcPr>
          <w:p w14:paraId="4A8F7BD2" w14:textId="77777777" w:rsidR="00443261" w:rsidRPr="002D238A" w:rsidRDefault="00443261" w:rsidP="006C1261">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p>
        </w:tc>
        <w:tc>
          <w:tcPr>
            <w:tcW w:w="3118" w:type="dxa"/>
          </w:tcPr>
          <w:p w14:paraId="7D8E102F" w14:textId="77777777" w:rsidR="00443261" w:rsidRDefault="007711EA" w:rsidP="006C1261">
            <w:pPr>
              <w:shd w:val="solid" w:color="FFFFFF" w:fill="FFFFFF"/>
              <w:spacing w:before="0"/>
            </w:pPr>
            <w:r w:rsidRPr="00C126C1">
              <w:rPr>
                <w:noProof/>
                <w:lang w:val="en-US"/>
              </w:rPr>
              <w:drawing>
                <wp:inline distT="0" distB="0" distL="0" distR="0" wp14:anchorId="36055174" wp14:editId="05129F1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51782D" w14:paraId="32E704B3" w14:textId="77777777">
        <w:trPr>
          <w:cantSplit/>
        </w:trPr>
        <w:tc>
          <w:tcPr>
            <w:tcW w:w="6771" w:type="dxa"/>
            <w:tcBorders>
              <w:bottom w:val="single" w:sz="12" w:space="0" w:color="auto"/>
            </w:tcBorders>
          </w:tcPr>
          <w:p w14:paraId="5310F0E2" w14:textId="77777777" w:rsidR="002D238A" w:rsidRPr="0051782D" w:rsidRDefault="002D238A" w:rsidP="006C1261">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4BF5E1DF" w14:textId="77777777" w:rsidR="002D238A" w:rsidRPr="0051782D" w:rsidRDefault="002D238A" w:rsidP="006C1261">
            <w:pPr>
              <w:shd w:val="solid" w:color="FFFFFF" w:fill="FFFFFF"/>
              <w:spacing w:before="0" w:after="48"/>
              <w:rPr>
                <w:sz w:val="22"/>
                <w:szCs w:val="22"/>
                <w:lang w:val="en-US"/>
              </w:rPr>
            </w:pPr>
          </w:p>
        </w:tc>
      </w:tr>
      <w:tr w:rsidR="002D238A" w:rsidRPr="00710D66" w14:paraId="0A247C91" w14:textId="77777777">
        <w:trPr>
          <w:cantSplit/>
        </w:trPr>
        <w:tc>
          <w:tcPr>
            <w:tcW w:w="6771" w:type="dxa"/>
            <w:tcBorders>
              <w:top w:val="single" w:sz="12" w:space="0" w:color="auto"/>
            </w:tcBorders>
          </w:tcPr>
          <w:p w14:paraId="63AC14F3" w14:textId="77777777" w:rsidR="002D238A" w:rsidRPr="0051782D" w:rsidRDefault="002D238A" w:rsidP="006C1261">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5BACAAE2" w14:textId="77777777" w:rsidR="002D238A" w:rsidRPr="002D238A" w:rsidRDefault="002D238A" w:rsidP="006C1261">
            <w:pPr>
              <w:shd w:val="solid" w:color="FFFFFF" w:fill="FFFFFF"/>
              <w:spacing w:before="0" w:after="48"/>
              <w:rPr>
                <w:rFonts w:ascii="Verdana" w:hAnsi="Verdana"/>
                <w:sz w:val="22"/>
                <w:szCs w:val="22"/>
                <w:lang w:val="en-US"/>
              </w:rPr>
            </w:pPr>
          </w:p>
        </w:tc>
      </w:tr>
      <w:tr w:rsidR="00722F1E" w:rsidRPr="002A127E" w14:paraId="4939DC67" w14:textId="77777777">
        <w:trPr>
          <w:cantSplit/>
        </w:trPr>
        <w:tc>
          <w:tcPr>
            <w:tcW w:w="6771" w:type="dxa"/>
            <w:vMerge w:val="restart"/>
          </w:tcPr>
          <w:p w14:paraId="34CB7FB2" w14:textId="77777777" w:rsidR="00722F1E" w:rsidRPr="005031C8" w:rsidRDefault="00722F1E" w:rsidP="006C1261">
            <w:pPr>
              <w:shd w:val="solid" w:color="FFFFFF" w:fill="FFFFFF"/>
              <w:spacing w:before="0"/>
              <w:rPr>
                <w:rFonts w:ascii="Verdana" w:hAnsi="Verdana"/>
                <w:sz w:val="20"/>
              </w:rPr>
            </w:pPr>
            <w:bookmarkStart w:id="0" w:name="dnum" w:colFirst="1" w:colLast="1"/>
          </w:p>
        </w:tc>
        <w:tc>
          <w:tcPr>
            <w:tcW w:w="3118" w:type="dxa"/>
          </w:tcPr>
          <w:p w14:paraId="7DEEB244" w14:textId="47C37932" w:rsidR="00722F1E" w:rsidRPr="00722F1E" w:rsidRDefault="00722F1E" w:rsidP="006C1261">
            <w:pPr>
              <w:shd w:val="solid" w:color="FFFFFF" w:fill="FFFFFF"/>
              <w:spacing w:before="0"/>
              <w:rPr>
                <w:rFonts w:ascii="Verdana" w:hAnsi="Verdana"/>
                <w:b/>
                <w:bCs/>
                <w:sz w:val="20"/>
                <w:szCs w:val="16"/>
              </w:rPr>
            </w:pPr>
            <w:r w:rsidRPr="00722F1E">
              <w:rPr>
                <w:rFonts w:ascii="Verdana" w:hAnsi="Verdana"/>
                <w:b/>
                <w:bCs/>
                <w:sz w:val="20"/>
                <w:szCs w:val="16"/>
              </w:rPr>
              <w:t>Document RAG/65-</w:t>
            </w:r>
            <w:r>
              <w:rPr>
                <w:rFonts w:ascii="Verdana" w:hAnsi="Verdana"/>
                <w:b/>
                <w:bCs/>
                <w:sz w:val="20"/>
                <w:szCs w:val="16"/>
              </w:rPr>
              <w:t>F</w:t>
            </w:r>
          </w:p>
        </w:tc>
      </w:tr>
      <w:tr w:rsidR="00722F1E" w:rsidRPr="002A127E" w14:paraId="74C87013" w14:textId="77777777">
        <w:trPr>
          <w:cantSplit/>
        </w:trPr>
        <w:tc>
          <w:tcPr>
            <w:tcW w:w="6771" w:type="dxa"/>
            <w:vMerge/>
          </w:tcPr>
          <w:p w14:paraId="4BC94571" w14:textId="77777777" w:rsidR="00722F1E" w:rsidRDefault="00722F1E" w:rsidP="006C1261">
            <w:pPr>
              <w:spacing w:before="60"/>
              <w:jc w:val="center"/>
              <w:rPr>
                <w:b/>
                <w:smallCaps/>
                <w:sz w:val="32"/>
              </w:rPr>
            </w:pPr>
            <w:bookmarkStart w:id="1" w:name="ddate" w:colFirst="1" w:colLast="1"/>
            <w:bookmarkEnd w:id="0"/>
          </w:p>
        </w:tc>
        <w:tc>
          <w:tcPr>
            <w:tcW w:w="3118" w:type="dxa"/>
          </w:tcPr>
          <w:p w14:paraId="0379DAB8" w14:textId="36BF0F7D" w:rsidR="00722F1E" w:rsidRPr="00722F1E" w:rsidRDefault="00722F1E" w:rsidP="006C1261">
            <w:pPr>
              <w:shd w:val="solid" w:color="FFFFFF" w:fill="FFFFFF"/>
              <w:spacing w:before="0"/>
              <w:rPr>
                <w:rFonts w:ascii="Verdana" w:hAnsi="Verdana"/>
                <w:b/>
                <w:bCs/>
                <w:sz w:val="20"/>
                <w:szCs w:val="16"/>
              </w:rPr>
            </w:pPr>
            <w:r w:rsidRPr="00722F1E">
              <w:rPr>
                <w:rFonts w:ascii="Verdana" w:hAnsi="Verdana"/>
                <w:b/>
                <w:bCs/>
                <w:sz w:val="20"/>
                <w:szCs w:val="16"/>
              </w:rPr>
              <w:t xml:space="preserve">30 </w:t>
            </w:r>
            <w:r>
              <w:rPr>
                <w:rFonts w:ascii="Verdana" w:hAnsi="Verdana"/>
                <w:b/>
                <w:bCs/>
                <w:sz w:val="20"/>
                <w:szCs w:val="16"/>
              </w:rPr>
              <w:t>m</w:t>
            </w:r>
            <w:r w:rsidRPr="00722F1E">
              <w:rPr>
                <w:rFonts w:ascii="Verdana" w:hAnsi="Verdana"/>
                <w:b/>
                <w:bCs/>
                <w:sz w:val="20"/>
                <w:szCs w:val="16"/>
              </w:rPr>
              <w:t>ar</w:t>
            </w:r>
            <w:r>
              <w:rPr>
                <w:rFonts w:ascii="Verdana" w:hAnsi="Verdana"/>
                <w:b/>
                <w:bCs/>
                <w:sz w:val="20"/>
                <w:szCs w:val="16"/>
              </w:rPr>
              <w:t>s</w:t>
            </w:r>
            <w:r w:rsidRPr="00722F1E">
              <w:rPr>
                <w:rFonts w:ascii="Verdana" w:hAnsi="Verdana"/>
                <w:b/>
                <w:bCs/>
                <w:sz w:val="20"/>
                <w:szCs w:val="16"/>
              </w:rPr>
              <w:t xml:space="preserve"> 2023</w:t>
            </w:r>
          </w:p>
        </w:tc>
      </w:tr>
      <w:tr w:rsidR="00722F1E" w:rsidRPr="002A127E" w14:paraId="54E32EE5" w14:textId="77777777">
        <w:trPr>
          <w:cantSplit/>
        </w:trPr>
        <w:tc>
          <w:tcPr>
            <w:tcW w:w="6771" w:type="dxa"/>
            <w:vMerge/>
          </w:tcPr>
          <w:p w14:paraId="488081B0" w14:textId="77777777" w:rsidR="00722F1E" w:rsidRDefault="00722F1E" w:rsidP="006C1261">
            <w:pPr>
              <w:spacing w:before="60"/>
              <w:jc w:val="center"/>
              <w:rPr>
                <w:b/>
                <w:smallCaps/>
                <w:sz w:val="32"/>
              </w:rPr>
            </w:pPr>
            <w:bookmarkStart w:id="2" w:name="dorlang" w:colFirst="1" w:colLast="1"/>
            <w:bookmarkEnd w:id="1"/>
          </w:p>
        </w:tc>
        <w:tc>
          <w:tcPr>
            <w:tcW w:w="3118" w:type="dxa"/>
          </w:tcPr>
          <w:p w14:paraId="04FC0F4A" w14:textId="2C7FAB1E" w:rsidR="00722F1E" w:rsidRPr="00722F1E" w:rsidRDefault="00722F1E" w:rsidP="006C1261">
            <w:pPr>
              <w:shd w:val="solid" w:color="FFFFFF" w:fill="FFFFFF"/>
              <w:spacing w:before="0" w:after="120"/>
              <w:rPr>
                <w:rFonts w:ascii="Verdana" w:hAnsi="Verdana"/>
                <w:b/>
                <w:bCs/>
                <w:sz w:val="20"/>
                <w:szCs w:val="16"/>
              </w:rPr>
            </w:pPr>
            <w:r w:rsidRPr="00722F1E">
              <w:rPr>
                <w:rFonts w:ascii="Verdana" w:hAnsi="Verdana"/>
                <w:b/>
                <w:bCs/>
                <w:sz w:val="20"/>
                <w:szCs w:val="16"/>
              </w:rPr>
              <w:t xml:space="preserve">Original: </w:t>
            </w:r>
            <w:r>
              <w:rPr>
                <w:rFonts w:ascii="Verdana" w:hAnsi="Verdana"/>
                <w:b/>
                <w:bCs/>
                <w:sz w:val="20"/>
                <w:szCs w:val="16"/>
              </w:rPr>
              <w:t>anglais</w:t>
            </w:r>
          </w:p>
        </w:tc>
      </w:tr>
      <w:tr w:rsidR="002D238A" w14:paraId="311AD136" w14:textId="77777777">
        <w:trPr>
          <w:cantSplit/>
        </w:trPr>
        <w:tc>
          <w:tcPr>
            <w:tcW w:w="9889" w:type="dxa"/>
            <w:gridSpan w:val="2"/>
          </w:tcPr>
          <w:p w14:paraId="2A8AFD0E" w14:textId="47016086" w:rsidR="002D238A" w:rsidRDefault="00416812" w:rsidP="00E65D01">
            <w:pPr>
              <w:pStyle w:val="Source"/>
            </w:pPr>
            <w:bookmarkStart w:id="3" w:name="dsource" w:colFirst="0" w:colLast="0"/>
            <w:bookmarkEnd w:id="2"/>
            <w:r>
              <w:t>Fédération de Russie</w:t>
            </w:r>
            <w:r w:rsidR="00722F1E" w:rsidRPr="00E65D01">
              <w:rPr>
                <w:rStyle w:val="FootnoteReference"/>
                <w:b w:val="0"/>
              </w:rPr>
              <w:footnoteReference w:id="1"/>
            </w:r>
          </w:p>
        </w:tc>
      </w:tr>
      <w:tr w:rsidR="002D238A" w:rsidRPr="00416812" w14:paraId="55C70C97" w14:textId="77777777">
        <w:trPr>
          <w:cantSplit/>
        </w:trPr>
        <w:tc>
          <w:tcPr>
            <w:tcW w:w="9889" w:type="dxa"/>
            <w:gridSpan w:val="2"/>
          </w:tcPr>
          <w:p w14:paraId="6CD8D743" w14:textId="2FE1B835" w:rsidR="002D238A" w:rsidRPr="00416812" w:rsidRDefault="00416812" w:rsidP="006C1261">
            <w:pPr>
              <w:pStyle w:val="Title1"/>
            </w:pPr>
            <w:bookmarkStart w:id="4" w:name="dtitle1" w:colFirst="0" w:colLast="0"/>
            <w:bookmarkEnd w:id="3"/>
            <w:r w:rsidRPr="00416812">
              <w:t>PROPOSITION</w:t>
            </w:r>
            <w:r w:rsidR="00722F1E" w:rsidRPr="00416812">
              <w:t xml:space="preserve">S </w:t>
            </w:r>
            <w:r w:rsidRPr="00416812">
              <w:t>DE</w:t>
            </w:r>
            <w:r w:rsidR="00722F1E" w:rsidRPr="00416812">
              <w:t xml:space="preserve"> MODIFICATION </w:t>
            </w:r>
            <w:r w:rsidRPr="00416812">
              <w:t>DE LA RÉ</w:t>
            </w:r>
            <w:r w:rsidR="00722F1E" w:rsidRPr="00416812">
              <w:t xml:space="preserve">SOLUTION </w:t>
            </w:r>
            <w:r w:rsidRPr="00416812">
              <w:t xml:space="preserve">UIT-R </w:t>
            </w:r>
            <w:r w:rsidR="00722F1E" w:rsidRPr="00416812">
              <w:t>61-1</w:t>
            </w:r>
          </w:p>
        </w:tc>
      </w:tr>
    </w:tbl>
    <w:bookmarkEnd w:id="4"/>
    <w:p w14:paraId="503AE262" w14:textId="4089D6B8" w:rsidR="00AF2EDC" w:rsidRPr="00722F1E" w:rsidRDefault="00722F1E" w:rsidP="006C1261">
      <w:pPr>
        <w:pStyle w:val="Restitle"/>
        <w:rPr>
          <w:b w:val="0"/>
          <w:bCs/>
        </w:rPr>
      </w:pPr>
      <w:r w:rsidRPr="00722F1E">
        <w:rPr>
          <w:b w:val="0"/>
          <w:bCs/>
        </w:rPr>
        <w:t>CONTRIBUTION DE L'UIT-R À LA MISE EN ŒUVRE DES RÉSULTATS DU</w:t>
      </w:r>
      <w:r w:rsidR="007E586E">
        <w:rPr>
          <w:b w:val="0"/>
          <w:bCs/>
        </w:rPr>
        <w:t> </w:t>
      </w:r>
      <w:r w:rsidRPr="00722F1E">
        <w:rPr>
          <w:b w:val="0"/>
          <w:bCs/>
        </w:rPr>
        <w:t>SOMMET</w:t>
      </w:r>
      <w:r>
        <w:rPr>
          <w:b w:val="0"/>
          <w:bCs/>
        </w:rPr>
        <w:t xml:space="preserve"> </w:t>
      </w:r>
      <w:r w:rsidRPr="00722F1E">
        <w:rPr>
          <w:b w:val="0"/>
          <w:bCs/>
        </w:rPr>
        <w:t xml:space="preserve">MONDIAL SUR LA SOCIÉTÉ DE L'INFORMATION </w:t>
      </w:r>
      <w:r w:rsidR="007E586E">
        <w:rPr>
          <w:b w:val="0"/>
          <w:bCs/>
        </w:rPr>
        <w:br/>
      </w:r>
      <w:r w:rsidRPr="00722F1E">
        <w:rPr>
          <w:b w:val="0"/>
          <w:bCs/>
        </w:rPr>
        <w:t>ET</w:t>
      </w:r>
      <w:r w:rsidR="007E586E">
        <w:rPr>
          <w:b w:val="0"/>
          <w:bCs/>
        </w:rPr>
        <w:t xml:space="preserve"> </w:t>
      </w:r>
      <w:r w:rsidRPr="00722F1E">
        <w:rPr>
          <w:b w:val="0"/>
          <w:bCs/>
        </w:rPr>
        <w:t>DU</w:t>
      </w:r>
      <w:r>
        <w:rPr>
          <w:b w:val="0"/>
          <w:bCs/>
        </w:rPr>
        <w:t xml:space="preserve"> </w:t>
      </w:r>
      <w:r w:rsidRPr="00722F1E">
        <w:rPr>
          <w:b w:val="0"/>
          <w:bCs/>
        </w:rPr>
        <w:t>PROGRAMME DE</w:t>
      </w:r>
      <w:r>
        <w:rPr>
          <w:b w:val="0"/>
          <w:bCs/>
        </w:rPr>
        <w:t xml:space="preserve"> </w:t>
      </w:r>
      <w:r w:rsidRPr="00722F1E">
        <w:rPr>
          <w:b w:val="0"/>
          <w:bCs/>
        </w:rPr>
        <w:t>DÉVELOPPEMENT</w:t>
      </w:r>
      <w:r>
        <w:rPr>
          <w:b w:val="0"/>
          <w:bCs/>
        </w:rPr>
        <w:br/>
      </w:r>
      <w:r w:rsidRPr="00722F1E">
        <w:rPr>
          <w:b w:val="0"/>
          <w:bCs/>
        </w:rPr>
        <w:t>DURABLE À L'HORIZON 2030</w:t>
      </w:r>
    </w:p>
    <w:p w14:paraId="2BD094B0" w14:textId="77777777" w:rsidR="00722F1E" w:rsidRPr="006C1261" w:rsidRDefault="00722F1E" w:rsidP="006C1261">
      <w:pPr>
        <w:pStyle w:val="Heading1"/>
        <w:rPr>
          <w:lang w:val="fr-CH"/>
        </w:rPr>
      </w:pPr>
      <w:r w:rsidRPr="006C1261">
        <w:rPr>
          <w:lang w:val="fr-CH"/>
        </w:rPr>
        <w:t>1</w:t>
      </w:r>
      <w:r w:rsidRPr="006C1261">
        <w:rPr>
          <w:lang w:val="fr-CH"/>
        </w:rPr>
        <w:tab/>
        <w:t>Introduction</w:t>
      </w:r>
    </w:p>
    <w:p w14:paraId="7BE4F0D0" w14:textId="5D5087AA" w:rsidR="00722F1E" w:rsidRPr="00416812" w:rsidRDefault="00416812" w:rsidP="006C1261">
      <w:r w:rsidRPr="00416812">
        <w:t>La Conférence de plénipotentiaires de l'UIT</w:t>
      </w:r>
      <w:r w:rsidR="00D151E6">
        <w:t xml:space="preserve"> (Buc</w:t>
      </w:r>
      <w:r w:rsidR="00722F1E" w:rsidRPr="00416812">
        <w:t xml:space="preserve">arest, 2022) </w:t>
      </w:r>
      <w:r w:rsidRPr="00416812">
        <w:t>a actualisé la Ré</w:t>
      </w:r>
      <w:r w:rsidR="007E586E">
        <w:t>solution 140, intitulée «</w:t>
      </w:r>
      <w:r w:rsidRPr="00416812">
        <w:t>Rôle de l'UIT dans la mise en œuvre des résultats du S</w:t>
      </w:r>
      <w:r w:rsidR="007E586E">
        <w:t>ommet mondial sur la société de </w:t>
      </w:r>
      <w:r w:rsidRPr="00416812">
        <w:t>l'information et du Programme de développement durable à l'</w:t>
      </w:r>
      <w:r w:rsidR="007E586E">
        <w:t>horizon 2030 ainsi que dans les </w:t>
      </w:r>
      <w:r w:rsidRPr="00416812">
        <w:t>processus de suivi et d'examen associés</w:t>
      </w:r>
      <w:r w:rsidR="007E586E">
        <w:t>»</w:t>
      </w:r>
      <w:r>
        <w:t xml:space="preserve">. </w:t>
      </w:r>
      <w:r w:rsidRPr="00416812">
        <w:t>Il</w:t>
      </w:r>
      <w:r w:rsidR="00C1377A">
        <w:t xml:space="preserve"> faut</w:t>
      </w:r>
      <w:r w:rsidRPr="00416812">
        <w:t xml:space="preserve"> </w:t>
      </w:r>
      <w:r w:rsidR="001A2711">
        <w:t>donc modifier</w:t>
      </w:r>
      <w:r w:rsidRPr="00416812">
        <w:t xml:space="preserve"> en conséquence la</w:t>
      </w:r>
      <w:r w:rsidR="007E586E">
        <w:t xml:space="preserve"> Résolution </w:t>
      </w:r>
      <w:r>
        <w:t>UIT</w:t>
      </w:r>
      <w:r w:rsidR="00722F1E" w:rsidRPr="00416812">
        <w:t xml:space="preserve">-R 61 </w:t>
      </w:r>
      <w:r>
        <w:t xml:space="preserve">sur le rôle de l'UIT-R dans la mise en œuvre des résultats du SMSI et du Programme de développement durable à l'horizon 2030. </w:t>
      </w:r>
      <w:r w:rsidRPr="00416812">
        <w:t>En outre,</w:t>
      </w:r>
      <w:r w:rsidR="00722F1E" w:rsidRPr="00416812">
        <w:t xml:space="preserve"> </w:t>
      </w:r>
      <w:r w:rsidRPr="00416812">
        <w:t>certains paragraphes de la Résolution UIT</w:t>
      </w:r>
      <w:r w:rsidR="00722F1E" w:rsidRPr="00416812">
        <w:t>-R 61-1</w:t>
      </w:r>
      <w:r w:rsidR="007E586E">
        <w:t xml:space="preserve"> </w:t>
      </w:r>
      <w:r w:rsidR="00C1377A">
        <w:t>n</w:t>
      </w:r>
      <w:r w:rsidR="00E65D01">
        <w:t>'</w:t>
      </w:r>
      <w:r w:rsidR="00C1377A">
        <w:t xml:space="preserve">ont </w:t>
      </w:r>
      <w:r>
        <w:t>plus</w:t>
      </w:r>
      <w:r w:rsidR="007E586E">
        <w:t xml:space="preserve"> </w:t>
      </w:r>
      <w:r w:rsidR="00C1377A">
        <w:t>lieu d</w:t>
      </w:r>
      <w:r w:rsidR="00E65D01">
        <w:t>'</w:t>
      </w:r>
      <w:r w:rsidR="00C1377A">
        <w:t>être</w:t>
      </w:r>
      <w:r w:rsidR="007E586E">
        <w:t>.</w:t>
      </w:r>
    </w:p>
    <w:p w14:paraId="18F74357" w14:textId="2A71DC79" w:rsidR="00722F1E" w:rsidRPr="006C1261" w:rsidRDefault="00033D80" w:rsidP="006C1261">
      <w:pPr>
        <w:pStyle w:val="Heading1"/>
        <w:tabs>
          <w:tab w:val="clear" w:pos="1985"/>
          <w:tab w:val="center" w:pos="4819"/>
        </w:tabs>
        <w:rPr>
          <w:lang w:val="fr-CH"/>
        </w:rPr>
      </w:pPr>
      <w:r w:rsidRPr="006C1261">
        <w:rPr>
          <w:lang w:val="fr-CH"/>
        </w:rPr>
        <w:t>2</w:t>
      </w:r>
      <w:r w:rsidRPr="006C1261">
        <w:rPr>
          <w:lang w:val="fr-CH"/>
        </w:rPr>
        <w:tab/>
        <w:t>Proposition</w:t>
      </w:r>
    </w:p>
    <w:p w14:paraId="7E0BA828" w14:textId="28E3C86D" w:rsidR="00AF2EDC" w:rsidRPr="00033D80" w:rsidRDefault="00033D80" w:rsidP="006C1261">
      <w:r w:rsidRPr="00033D80">
        <w:t>La Fédération de Russie propose</w:t>
      </w:r>
      <w:r w:rsidR="00722F1E" w:rsidRPr="00033D80">
        <w:t xml:space="preserve">, </w:t>
      </w:r>
      <w:r w:rsidRPr="00033D80">
        <w:t xml:space="preserve">afin de simplifier et de </w:t>
      </w:r>
      <w:r>
        <w:t>raccourcir</w:t>
      </w:r>
      <w:r w:rsidRPr="00033D80">
        <w:t xml:space="preserve"> le texte</w:t>
      </w:r>
      <w:r w:rsidR="00722F1E" w:rsidRPr="00033D80">
        <w:t xml:space="preserve">, </w:t>
      </w:r>
      <w:r w:rsidRPr="00033D80">
        <w:t>de modifier la Résolution UIT</w:t>
      </w:r>
      <w:r w:rsidR="00722F1E" w:rsidRPr="00033D80">
        <w:t>-R 61-1</w:t>
      </w:r>
      <w:r w:rsidR="00D151E6">
        <w:t>,</w:t>
      </w:r>
      <w:r w:rsidR="00722F1E" w:rsidRPr="00033D80">
        <w:t xml:space="preserve"> </w:t>
      </w:r>
      <w:r w:rsidRPr="00033D80">
        <w:t xml:space="preserve">intitulée </w:t>
      </w:r>
      <w:r w:rsidR="007E586E">
        <w:t>«</w:t>
      </w:r>
      <w:r w:rsidRPr="00033D80">
        <w:t>Contribution de l'UIT-R à la mise en</w:t>
      </w:r>
      <w:r>
        <w:t xml:space="preserve"> œuvre des résultats du Sommet </w:t>
      </w:r>
      <w:r w:rsidRPr="00033D80">
        <w:t>mondial sur la société de l'</w:t>
      </w:r>
      <w:r>
        <w:t xml:space="preserve">information et du Programme de </w:t>
      </w:r>
      <w:r w:rsidRPr="00033D80">
        <w:t>développement durable à l'horizon 2030</w:t>
      </w:r>
      <w:r w:rsidR="007E586E">
        <w:t>»</w:t>
      </w:r>
      <w:r w:rsidR="00D151E6">
        <w:t>,</w:t>
      </w:r>
      <w:r w:rsidR="00722F1E" w:rsidRPr="00033D80">
        <w:t xml:space="preserve"> </w:t>
      </w:r>
      <w:r>
        <w:t>comme indiqué dans le document ci-joint</w:t>
      </w:r>
      <w:r w:rsidR="00722F1E" w:rsidRPr="00033D80">
        <w:t>.</w:t>
      </w:r>
    </w:p>
    <w:p w14:paraId="203F0F94" w14:textId="2614D1C4" w:rsidR="00722F1E" w:rsidRPr="00033D80" w:rsidRDefault="00722F1E" w:rsidP="006C1261">
      <w:pPr>
        <w:tabs>
          <w:tab w:val="clear" w:pos="794"/>
          <w:tab w:val="clear" w:pos="1191"/>
          <w:tab w:val="clear" w:pos="1588"/>
          <w:tab w:val="clear" w:pos="1985"/>
        </w:tabs>
        <w:overflowPunct/>
        <w:autoSpaceDE/>
        <w:autoSpaceDN/>
        <w:adjustRightInd/>
        <w:spacing w:before="0"/>
        <w:textAlignment w:val="auto"/>
      </w:pPr>
      <w:r w:rsidRPr="00033D80">
        <w:br w:type="page"/>
      </w:r>
    </w:p>
    <w:p w14:paraId="07C00959" w14:textId="4D9FD486" w:rsidR="00AF2EDC" w:rsidRPr="007802DF" w:rsidRDefault="007802DF" w:rsidP="006C1261">
      <w:pPr>
        <w:rPr>
          <w:b/>
          <w:bCs/>
        </w:rPr>
      </w:pPr>
      <w:r w:rsidRPr="007802DF">
        <w:rPr>
          <w:b/>
          <w:bCs/>
        </w:rPr>
        <w:lastRenderedPageBreak/>
        <w:t>MOD</w:t>
      </w:r>
    </w:p>
    <w:p w14:paraId="1DAA19AE" w14:textId="77777777" w:rsidR="007E586E" w:rsidRPr="007802DF" w:rsidRDefault="007E586E" w:rsidP="007E586E">
      <w:pPr>
        <w:pStyle w:val="ResNoBR"/>
        <w:rPr>
          <w:b/>
        </w:rPr>
      </w:pPr>
      <w:r w:rsidRPr="007802DF">
        <w:t>RÉSOLUTION UIT-R 61-</w:t>
      </w:r>
      <w:del w:id="5" w:author="Frenchmf" w:date="2023-04-14T10:56:00Z">
        <w:r w:rsidDel="007802DF">
          <w:delText>1</w:delText>
        </w:r>
      </w:del>
      <w:ins w:id="6" w:author="Frenchmf" w:date="2023-04-14T10:56:00Z">
        <w:r>
          <w:t>2</w:t>
        </w:r>
      </w:ins>
    </w:p>
    <w:p w14:paraId="21A7E49B" w14:textId="77777777" w:rsidR="007E586E" w:rsidRDefault="007E586E" w:rsidP="007E586E">
      <w:pPr>
        <w:pStyle w:val="Restitle"/>
      </w:pPr>
      <w:r w:rsidRPr="006F7E8B">
        <w:t xml:space="preserve">Contribution de l'UIT-R à la mise en œuvre des résultats du Sommet </w:t>
      </w:r>
      <w:r w:rsidRPr="006F7E8B">
        <w:br/>
        <w:t xml:space="preserve">mondial sur la société de l'information et du Programme de </w:t>
      </w:r>
      <w:r w:rsidRPr="006F7E8B">
        <w:br/>
        <w:t>développement durable à l'horizon 2030</w:t>
      </w:r>
    </w:p>
    <w:p w14:paraId="40F9D138" w14:textId="77777777" w:rsidR="007E586E" w:rsidRPr="00A27D44" w:rsidRDefault="007E586E" w:rsidP="007E586E">
      <w:pPr>
        <w:pStyle w:val="Resdate"/>
      </w:pPr>
      <w:r w:rsidRPr="00A27D44">
        <w:t>(2012-2015</w:t>
      </w:r>
      <w:r>
        <w:t>-2019</w:t>
      </w:r>
      <w:ins w:id="7" w:author="Frenchmf" w:date="2023-04-14T10:56:00Z">
        <w:r>
          <w:t>-2023</w:t>
        </w:r>
      </w:ins>
      <w:r w:rsidRPr="00A27D44">
        <w:t>)</w:t>
      </w:r>
    </w:p>
    <w:p w14:paraId="4ADC330D" w14:textId="77777777" w:rsidR="007E586E" w:rsidRPr="00A27D44" w:rsidRDefault="007E586E" w:rsidP="007E586E">
      <w:pPr>
        <w:pStyle w:val="Normalaftertitle0"/>
      </w:pPr>
      <w:r w:rsidRPr="00A27D44">
        <w:t xml:space="preserve">L'Assemblée des </w:t>
      </w:r>
      <w:r w:rsidRPr="00D73FE9">
        <w:t>radiocommunications</w:t>
      </w:r>
      <w:r w:rsidRPr="00A27D44">
        <w:t xml:space="preserve"> de l'UIT,</w:t>
      </w:r>
    </w:p>
    <w:p w14:paraId="7C9F4E2A" w14:textId="77777777" w:rsidR="007E586E" w:rsidRPr="00A27D44" w:rsidRDefault="007E586E" w:rsidP="007E586E">
      <w:pPr>
        <w:pStyle w:val="Call"/>
      </w:pPr>
      <w:del w:id="8" w:author="Frenchmf" w:date="2023-04-14T10:56:00Z">
        <w:r w:rsidRPr="00A27D44" w:rsidDel="007802DF">
          <w:delText>considérant</w:delText>
        </w:r>
      </w:del>
      <w:ins w:id="9" w:author="Frenchmf" w:date="2023-04-14T10:56:00Z">
        <w:r>
          <w:t>rappelant</w:t>
        </w:r>
      </w:ins>
    </w:p>
    <w:p w14:paraId="0686964D" w14:textId="77777777" w:rsidR="007E586E" w:rsidRPr="00A27D44" w:rsidDel="007802DF" w:rsidRDefault="007E586E" w:rsidP="007E586E">
      <w:pPr>
        <w:rPr>
          <w:del w:id="10" w:author="Frenchmf" w:date="2023-04-14T10:57:00Z"/>
        </w:rPr>
      </w:pPr>
      <w:del w:id="11" w:author="Frenchmf" w:date="2023-04-14T10:57:00Z">
        <w:r w:rsidRPr="00A27D44" w:rsidDel="007802DF">
          <w:rPr>
            <w:i/>
            <w:iCs/>
          </w:rPr>
          <w:delText>a)</w:delText>
        </w:r>
        <w:r w:rsidRPr="00A27D44" w:rsidDel="007802DF">
          <w:tab/>
          <w:delText>les résultats pertinents des deux phases du Sommet mondial sur la société de l'information (SMSI);</w:delText>
        </w:r>
      </w:del>
    </w:p>
    <w:p w14:paraId="7440B0F5" w14:textId="77777777" w:rsidR="007E586E" w:rsidRPr="00A27D44" w:rsidDel="007802DF" w:rsidRDefault="007E586E" w:rsidP="007E586E">
      <w:pPr>
        <w:rPr>
          <w:del w:id="12" w:author="Frenchmf" w:date="2023-04-14T10:57:00Z"/>
        </w:rPr>
      </w:pPr>
      <w:del w:id="13" w:author="Frenchmf" w:date="2023-04-14T10:57:00Z">
        <w:r w:rsidRPr="00A27D44" w:rsidDel="007802DF">
          <w:rPr>
            <w:i/>
            <w:iCs/>
          </w:rPr>
          <w:delText>b)</w:delText>
        </w:r>
        <w:r w:rsidRPr="00A27D44" w:rsidDel="007802DF">
          <w:tab/>
          <w:delText>la Résolution 70/125 de l'Assemblée générale des Nations Unies, intitulée «Document final de la réunion de haut niveau de l'Assemblée générale sur l</w:delText>
        </w:r>
        <w:r w:rsidDel="007802DF">
          <w:delText>'</w:delText>
        </w:r>
        <w:r w:rsidRPr="00A27D44" w:rsidDel="007802DF">
          <w:delText>examen d</w:delText>
        </w:r>
        <w:r w:rsidDel="007802DF">
          <w:delText>'</w:delText>
        </w:r>
        <w:r w:rsidRPr="00A27D44" w:rsidDel="007802DF">
          <w:delText>ensemble de la mise en œuvre des textes issus du Sommet mondial sur la société de l</w:delText>
        </w:r>
        <w:r w:rsidDel="007802DF">
          <w:delText>'</w:delText>
        </w:r>
        <w:r w:rsidRPr="00A27D44" w:rsidDel="007802DF">
          <w:delText>information»;</w:delText>
        </w:r>
      </w:del>
    </w:p>
    <w:p w14:paraId="70D18E8D" w14:textId="77777777" w:rsidR="007E586E" w:rsidRPr="00A27D44" w:rsidDel="007802DF" w:rsidRDefault="007E586E" w:rsidP="007E586E">
      <w:pPr>
        <w:rPr>
          <w:del w:id="14" w:author="Frenchmf" w:date="2023-04-14T10:57:00Z"/>
        </w:rPr>
      </w:pPr>
      <w:del w:id="15" w:author="Frenchmf" w:date="2023-04-14T10:57:00Z">
        <w:r w:rsidRPr="00A27D44" w:rsidDel="007802DF">
          <w:rPr>
            <w:i/>
            <w:iCs/>
          </w:rPr>
          <w:delText>c)</w:delText>
        </w:r>
        <w:r w:rsidRPr="00A27D44" w:rsidDel="007802DF">
          <w:tab/>
          <w:delText>la Résolution 70/1 de l'Assemblée générale des Nations Unies, intitulée «Transformer notre monde: le Programme de développement durable à l'horizon 2030»;</w:delText>
        </w:r>
      </w:del>
    </w:p>
    <w:p w14:paraId="3256B8A0" w14:textId="77777777" w:rsidR="007E586E" w:rsidRPr="00A27D44" w:rsidDel="007802DF" w:rsidRDefault="007E586E" w:rsidP="007E586E">
      <w:pPr>
        <w:rPr>
          <w:del w:id="16" w:author="Frenchmf" w:date="2023-04-14T10:57:00Z"/>
        </w:rPr>
      </w:pPr>
      <w:del w:id="17" w:author="Frenchmf" w:date="2023-04-14T10:57:00Z">
        <w:r w:rsidRPr="00A27D44" w:rsidDel="007802DF">
          <w:rPr>
            <w:i/>
            <w:iCs/>
          </w:rPr>
          <w:delText>d)</w:delText>
        </w:r>
        <w:r w:rsidRPr="00A27D44" w:rsidDel="007802DF">
          <w:tab/>
          <w:delText>la Déclaration du SMSI+10 sur la mise en œuvre des résultats du SMSI et la Vision du SMSI+10 pour l'après-2015, qui ont été adoptées par la Manifestation de haut niveau SMSI+10 (Genève, 2014) coordonnée par l'UIT, et approuvée</w:delText>
        </w:r>
        <w:r w:rsidDel="007802DF">
          <w:delText>s</w:delText>
        </w:r>
        <w:r w:rsidRPr="00A27D44" w:rsidDel="007802DF">
          <w:delText xml:space="preserve"> par la Conférence de plénipotentiaires (Busan,</w:delText>
        </w:r>
        <w:r w:rsidDel="007802DF">
          <w:delText> </w:delText>
        </w:r>
        <w:r w:rsidRPr="00A27D44" w:rsidDel="007802DF">
          <w:delText>2014);</w:delText>
        </w:r>
      </w:del>
    </w:p>
    <w:p w14:paraId="43F5A046" w14:textId="77777777" w:rsidR="007E586E" w:rsidRPr="00A27D44" w:rsidRDefault="007E586E" w:rsidP="007E586E">
      <w:del w:id="18" w:author="Frenchmf" w:date="2023-04-14T10:57:00Z">
        <w:r w:rsidRPr="00A27D44" w:rsidDel="007802DF">
          <w:rPr>
            <w:i/>
            <w:iCs/>
          </w:rPr>
          <w:delText>e</w:delText>
        </w:r>
      </w:del>
      <w:ins w:id="19" w:author="Frenchmf" w:date="2023-04-14T10:57:00Z">
        <w:r>
          <w:rPr>
            <w:i/>
            <w:iCs/>
          </w:rPr>
          <w:t>a</w:t>
        </w:r>
      </w:ins>
      <w:r w:rsidRPr="00A27D44">
        <w:rPr>
          <w:i/>
          <w:iCs/>
        </w:rPr>
        <w:t>)</w:t>
      </w:r>
      <w:r w:rsidRPr="00A27D44">
        <w:tab/>
        <w:t>la Résolution 140 (Rév. Dubaï, 2018) de la Conférence de plénipotentiaires, sur le rôle de l'UIT dans la mise en œuvre des résultats du SMSI et</w:t>
      </w:r>
      <w:r>
        <w:t xml:space="preserve"> </w:t>
      </w:r>
      <w:del w:id="20" w:author="Frenchmf" w:date="2023-04-14T10:57:00Z">
        <w:r w:rsidRPr="00A27D44" w:rsidDel="007802DF">
          <w:delText>dans l'examen d'ensemble de leur mise en œuvre par l'Assemblée générale des Nations Unies</w:delText>
        </w:r>
      </w:del>
      <w:ins w:id="21" w:author="F." w:date="2023-04-14T11:39:00Z">
        <w:r w:rsidRPr="00416812">
          <w:t>du Programme de développement durable à l'horizon 2030 ainsi que dans les processus de suivi et d'examen associés</w:t>
        </w:r>
      </w:ins>
      <w:r w:rsidRPr="00A27D44">
        <w:t>;</w:t>
      </w:r>
    </w:p>
    <w:p w14:paraId="41128894" w14:textId="77777777" w:rsidR="007E586E" w:rsidRPr="00A27D44" w:rsidDel="007802DF" w:rsidRDefault="007E586E" w:rsidP="007E586E">
      <w:pPr>
        <w:rPr>
          <w:del w:id="22" w:author="Frenchmf" w:date="2023-04-14T10:57:00Z"/>
        </w:rPr>
      </w:pPr>
      <w:del w:id="23" w:author="Frenchmf" w:date="2023-04-14T10:57:00Z">
        <w:r w:rsidRPr="00A27D44" w:rsidDel="007802DF">
          <w:rPr>
            <w:i/>
            <w:iCs/>
          </w:rPr>
          <w:delText>f)</w:delText>
        </w:r>
        <w:r w:rsidRPr="00A27D44" w:rsidDel="007802DF">
          <w:tab/>
          <w:delText>la Résolution 71 (Rév. Dubaï, 2018) de la Conférence de plénipotentiaires, sur le Plan stratégique de l'Union pour la période 2020-2023;</w:delText>
        </w:r>
      </w:del>
    </w:p>
    <w:p w14:paraId="7F0E65DC" w14:textId="77777777" w:rsidR="007E586E" w:rsidRPr="00A27D44" w:rsidDel="007802DF" w:rsidRDefault="007E586E" w:rsidP="007E586E">
      <w:pPr>
        <w:rPr>
          <w:del w:id="24" w:author="Frenchmf" w:date="2023-04-14T10:57:00Z"/>
        </w:rPr>
      </w:pPr>
      <w:del w:id="25" w:author="Frenchmf" w:date="2023-04-14T10:57:00Z">
        <w:r w:rsidRPr="00A27D44" w:rsidDel="007802DF">
          <w:rPr>
            <w:i/>
            <w:iCs/>
          </w:rPr>
          <w:delText>g)</w:delText>
        </w:r>
        <w:r w:rsidRPr="00A27D44" w:rsidDel="007802DF">
          <w:tab/>
          <w:delText xml:space="preserve">la Résolution 200 (Dubaï, 2018) de la Conférence de plénipotentiaires, intitulée «Programme Connect 2030 pour </w:delText>
        </w:r>
        <w:r w:rsidDel="007802DF">
          <w:delText>le développement d</w:delText>
        </w:r>
        <w:r w:rsidRPr="00A27D44" w:rsidDel="007802DF">
          <w:delText>es télécommunications/technologies de l'information et de la communication dans le monde, y compris le large bande, en faveur du développement durable»;</w:delText>
        </w:r>
      </w:del>
    </w:p>
    <w:p w14:paraId="6666AFCA" w14:textId="77777777" w:rsidR="007E586E" w:rsidRPr="00D6287A" w:rsidRDefault="007E586E" w:rsidP="007E586E">
      <w:del w:id="26" w:author="Frenchmf" w:date="2023-04-14T10:57:00Z">
        <w:r w:rsidRPr="00A27D44" w:rsidDel="007802DF">
          <w:rPr>
            <w:i/>
            <w:iCs/>
          </w:rPr>
          <w:delText>h</w:delText>
        </w:r>
      </w:del>
      <w:ins w:id="27" w:author="Frenchmf" w:date="2023-04-14T10:57:00Z">
        <w:r>
          <w:rPr>
            <w:i/>
            <w:iCs/>
          </w:rPr>
          <w:t>b</w:t>
        </w:r>
      </w:ins>
      <w:r w:rsidRPr="00A27D44">
        <w:rPr>
          <w:i/>
          <w:iCs/>
        </w:rPr>
        <w:t>)</w:t>
      </w:r>
      <w:r w:rsidRPr="00A27D44">
        <w:tab/>
        <w:t xml:space="preserve">les Résolutions pertinentes </w:t>
      </w:r>
      <w:del w:id="28" w:author="F." w:date="2023-04-14T11:40:00Z">
        <w:r w:rsidRPr="00A27D44" w:rsidDel="00F80DFF">
          <w:delText>du Conseil</w:delText>
        </w:r>
      </w:del>
      <w:ins w:id="29" w:author="F." w:date="2023-04-14T11:40:00Z">
        <w:r>
          <w:t>de la Conférence de plénipotentiaires</w:t>
        </w:r>
      </w:ins>
      <w:r w:rsidRPr="00A27D44">
        <w:t xml:space="preserve"> de l'UIT, </w:t>
      </w:r>
      <w:ins w:id="30" w:author="F." w:date="2023-04-14T11:40:00Z">
        <w:r>
          <w:t xml:space="preserve">du Conseil, </w:t>
        </w:r>
      </w:ins>
      <w:r w:rsidRPr="00A27D44">
        <w:t>de l'Assemblée mondiale de normalisation des télécommunications (AMNT) et de la Conférence mondiale de développement des télécommunications (CMDT)</w:t>
      </w:r>
      <w:del w:id="31" w:author="Frenchmf" w:date="2023-04-14T10:59:00Z">
        <w:r w:rsidDel="007802DF">
          <w:delText>;</w:delText>
        </w:r>
      </w:del>
      <w:ins w:id="32" w:author="F." w:date="2023-04-14T11:42:00Z">
        <w:r>
          <w:t xml:space="preserve"> </w:t>
        </w:r>
      </w:ins>
      <w:ins w:id="33" w:author="F." w:date="2023-04-14T11:55:00Z">
        <w:r>
          <w:t>ayant trait à</w:t>
        </w:r>
      </w:ins>
      <w:ins w:id="34" w:author="F." w:date="2023-04-14T11:41:00Z">
        <w:r>
          <w:t xml:space="preserve"> la mise en œuvre des résultats du SMSI et du Programme de développement durable à l'horizon 2030,</w:t>
        </w:r>
      </w:ins>
    </w:p>
    <w:p w14:paraId="0C72D6CA" w14:textId="77777777" w:rsidR="007E586E" w:rsidDel="007802DF" w:rsidRDefault="007E586E" w:rsidP="007E586E">
      <w:pPr>
        <w:rPr>
          <w:del w:id="35" w:author="Frenchmf" w:date="2023-04-14T10:58:00Z"/>
        </w:rPr>
      </w:pPr>
      <w:del w:id="36" w:author="Frenchmf" w:date="2023-04-14T10:58:00Z">
        <w:r w:rsidRPr="00A27D44" w:rsidDel="007802DF">
          <w:rPr>
            <w:i/>
            <w:iCs/>
          </w:rPr>
          <w:delText>i)</w:delText>
        </w:r>
        <w:r w:rsidRPr="00A27D44" w:rsidDel="007802DF">
          <w:tab/>
          <w:delText xml:space="preserve">le rôle du Secteur des radiocommunications de l'UIT (UIT-R) dans la mise en œuvre, par l'UIT, des résultats pertinents du SMSI, la réalisation des Objectifs de développement durable (ODD), l'adaptation de l'UIT à son rôle dans l'édification de la société de l'information et l'élaboration de normes de télécommunication à cet effet, notamment dans la mise en œuvre des grandes orientations C2 (infrastructure de l'information et de la communication), C5 (établir la confiance et la sécurité dans l'utilisation des TIC) et C6 (environnement propice) de l'Agenda de Tunis, qui englobe le développement des communications à large bande et l'utilisation des </w:delText>
        </w:r>
        <w:r w:rsidRPr="00A27D44" w:rsidDel="007802DF">
          <w:lastRenderedPageBreak/>
          <w:delText>installations de radiocommunication/TIC pour la prévention des catastrophes et l'atténuation de leurs effets dans les situations d'urgence et en ce qui concerne les changements climatiques,</w:delText>
        </w:r>
      </w:del>
    </w:p>
    <w:p w14:paraId="2CA6C745" w14:textId="77777777" w:rsidR="007E586E" w:rsidRDefault="007E586E" w:rsidP="007E586E">
      <w:pPr>
        <w:pStyle w:val="Call"/>
        <w:rPr>
          <w:ins w:id="37" w:author="Frenchmf" w:date="2023-04-14T10:58:00Z"/>
        </w:rPr>
      </w:pPr>
      <w:ins w:id="38" w:author="Frenchmf" w:date="2023-04-14T10:58:00Z">
        <w:r>
          <w:t>considérant</w:t>
        </w:r>
      </w:ins>
    </w:p>
    <w:p w14:paraId="15376B46" w14:textId="1CDBCAF7" w:rsidR="007E586E" w:rsidRDefault="007E586E" w:rsidP="007E586E">
      <w:pPr>
        <w:rPr>
          <w:ins w:id="39" w:author="Frenchmf" w:date="2023-04-14T10:58:00Z"/>
        </w:rPr>
        <w:pPrChange w:id="40" w:author="Frenchmf" w:date="2023-04-14T10:58:00Z">
          <w:pPr>
            <w:pStyle w:val="Call"/>
          </w:pPr>
        </w:pPrChange>
      </w:pPr>
      <w:ins w:id="41" w:author="Frenchmf" w:date="2023-04-14T11:00:00Z">
        <w:r>
          <w:t>que</w:t>
        </w:r>
      </w:ins>
      <w:ins w:id="42" w:author="french" w:date="2023-04-14T14:44:00Z">
        <w:r w:rsidRPr="00C1377A">
          <w:t xml:space="preserve"> </w:t>
        </w:r>
        <w:r>
          <w:t xml:space="preserve">l'Assemblée générale des Nations Unies, </w:t>
        </w:r>
      </w:ins>
      <w:ins w:id="43" w:author="Frenchmf" w:date="2023-04-14T11:00:00Z">
        <w:r>
          <w:t xml:space="preserve"> par sa Résolution 70/125</w:t>
        </w:r>
      </w:ins>
      <w:ins w:id="44" w:author="F." w:date="2023-04-14T11:42:00Z">
        <w:r>
          <w:t xml:space="preserve"> (2015)</w:t>
        </w:r>
      </w:ins>
      <w:ins w:id="45" w:author="Frenchmf" w:date="2023-04-14T11:00:00Z">
        <w:r>
          <w:t>, a décidé de tenir une réunion de haut niveau sur l'examen d'ensemble de la mise en œuvre des textes issus du SMSI en</w:t>
        </w:r>
      </w:ins>
      <w:ins w:id="46" w:author="Royer, Veronique" w:date="2023-04-17T09:06:00Z">
        <w:r>
          <w:t> </w:t>
        </w:r>
      </w:ins>
      <w:ins w:id="47" w:author="Frenchmf" w:date="2023-04-14T11:00:00Z">
        <w:r>
          <w:t>2025;</w:t>
        </w:r>
      </w:ins>
    </w:p>
    <w:p w14:paraId="0A1B21AB" w14:textId="77777777" w:rsidR="007E586E" w:rsidRPr="00A27D44" w:rsidRDefault="007E586E" w:rsidP="007E586E">
      <w:pPr>
        <w:pStyle w:val="Call"/>
      </w:pPr>
      <w:r w:rsidRPr="00A27D44">
        <w:t>reconnaissant</w:t>
      </w:r>
    </w:p>
    <w:p w14:paraId="4DE74A4D" w14:textId="77777777" w:rsidR="007E586E" w:rsidRDefault="007E586E" w:rsidP="007E586E">
      <w:pPr>
        <w:rPr>
          <w:ins w:id="48" w:author="Frenchmf" w:date="2023-04-14T10:58:00Z"/>
          <w:i/>
          <w:iCs/>
        </w:rPr>
      </w:pPr>
      <w:ins w:id="49" w:author="Frenchmf" w:date="2023-04-14T10:58:00Z">
        <w:r>
          <w:rPr>
            <w:i/>
            <w:iCs/>
          </w:rPr>
          <w:t>a)</w:t>
        </w:r>
        <w:r>
          <w:rPr>
            <w:i/>
            <w:iCs/>
          </w:rPr>
          <w:tab/>
        </w:r>
        <w:r w:rsidRPr="007802DF">
          <w:rPr>
            <w:iCs/>
            <w:rPrChange w:id="50" w:author="Frenchmf" w:date="2023-04-14T10:58:00Z">
              <w:rPr>
                <w:i/>
                <w:iCs/>
              </w:rPr>
            </w:rPrChange>
          </w:rPr>
          <w:t>le rôle du Secteur des radiocommunications de l'UIT (UIT-R) dans la mise en œuvre, par l'UIT, des résultats pertinents du SMSI, la réalisation des Objectifs de développement durable (ODD), l'adaptation de l'UIT à son rôle dans l'édification de la société de l'information et l'élaboration de normes de télécommunication à cet effet, notamment dans la mise en œuvre des grandes orientations C2 (infrastructure de l'information et de la communication), C5 (établir la confiance et la sécurité dans l'utilisation des TIC) et C6 (environnement propice) de l'Agenda de Tunis, qui englobe le développement des communications à large bande et l'utilisation des installations de radiocommunication/TIC pour la prévention des catastrophes et l'atténuation de leurs effets dans les situations d'urgence et en ce qui concerne les changements climatiques</w:t>
        </w:r>
        <w:r>
          <w:rPr>
            <w:iCs/>
          </w:rPr>
          <w:t>;</w:t>
        </w:r>
      </w:ins>
    </w:p>
    <w:p w14:paraId="3D1A5A1E" w14:textId="77777777" w:rsidR="007E586E" w:rsidRPr="00A27D44" w:rsidRDefault="007E586E" w:rsidP="007E586E">
      <w:del w:id="51" w:author="Frenchmf" w:date="2023-04-14T11:00:00Z">
        <w:r w:rsidRPr="00A27D44" w:rsidDel="007802DF">
          <w:rPr>
            <w:i/>
            <w:iCs/>
          </w:rPr>
          <w:delText>a</w:delText>
        </w:r>
      </w:del>
      <w:ins w:id="52" w:author="Frenchmf" w:date="2023-04-14T11:00:00Z">
        <w:r>
          <w:rPr>
            <w:i/>
            <w:iCs/>
          </w:rPr>
          <w:t>b</w:t>
        </w:r>
      </w:ins>
      <w:r w:rsidRPr="00A27D44">
        <w:rPr>
          <w:i/>
          <w:iCs/>
        </w:rPr>
        <w:t>)</w:t>
      </w:r>
      <w:r w:rsidRPr="00A27D44">
        <w:rPr>
          <w:i/>
          <w:iCs/>
        </w:rPr>
        <w:tab/>
      </w:r>
      <w:r w:rsidRPr="00A27D44">
        <w:t>les programmes et activités et les initiatives régionales menés à bien conformément aux décisions de la CMDT-</w:t>
      </w:r>
      <w:del w:id="53" w:author="Frenchmf" w:date="2023-04-14T11:00:00Z">
        <w:r w:rsidRPr="00A27D44" w:rsidDel="007802DF">
          <w:delText>17</w:delText>
        </w:r>
      </w:del>
      <w:ins w:id="54" w:author="Frenchmf" w:date="2023-04-14T11:00:00Z">
        <w:r>
          <w:t>22</w:t>
        </w:r>
      </w:ins>
      <w:r w:rsidRPr="00A27D44">
        <w:t xml:space="preserve"> en vue de réduire la fracture numérique;</w:t>
      </w:r>
    </w:p>
    <w:p w14:paraId="37000B30" w14:textId="77777777" w:rsidR="007E586E" w:rsidRPr="00A27D44" w:rsidRDefault="007E586E" w:rsidP="007E586E">
      <w:del w:id="55" w:author="Frenchmf" w:date="2023-04-14T11:00:00Z">
        <w:r w:rsidRPr="00A27D44" w:rsidDel="007802DF">
          <w:rPr>
            <w:i/>
            <w:iCs/>
          </w:rPr>
          <w:delText>b</w:delText>
        </w:r>
      </w:del>
      <w:ins w:id="56" w:author="Frenchmf" w:date="2023-04-14T11:00:00Z">
        <w:r>
          <w:rPr>
            <w:i/>
            <w:iCs/>
          </w:rPr>
          <w:t>c</w:t>
        </w:r>
      </w:ins>
      <w:r w:rsidRPr="00A27D44">
        <w:rPr>
          <w:i/>
          <w:iCs/>
        </w:rPr>
        <w:t>)</w:t>
      </w:r>
      <w:r w:rsidRPr="00A27D44">
        <w:rPr>
          <w:i/>
          <w:iCs/>
        </w:rPr>
        <w:tab/>
      </w:r>
      <w:r w:rsidRPr="00A27D44">
        <w:t xml:space="preserve">les travaux pertinents déjà entrepris, ou devant encore être menés, par l'UIT dans la mise en œuvre des résultats du SMSI et la réalisation des ODD, sous la direction du </w:t>
      </w:r>
      <w:r>
        <w:t>Groupe de travail du Conseil sur le SMSI/les Objectifs de développement durable (</w:t>
      </w:r>
      <w:r w:rsidRPr="00A27D44">
        <w:t>GTC</w:t>
      </w:r>
      <w:r w:rsidRPr="00A27D44">
        <w:noBreakHyphen/>
        <w:t>SMSI/ODD</w:t>
      </w:r>
      <w:r>
        <w:t>)</w:t>
      </w:r>
      <w:r w:rsidRPr="00A27D44">
        <w:t>,</w:t>
      </w:r>
    </w:p>
    <w:p w14:paraId="17BA058F" w14:textId="77777777" w:rsidR="007E586E" w:rsidRPr="00A27D44" w:rsidRDefault="007E586E" w:rsidP="007E586E">
      <w:pPr>
        <w:pStyle w:val="Call"/>
      </w:pPr>
      <w:r w:rsidRPr="00A27D44">
        <w:t>décide</w:t>
      </w:r>
    </w:p>
    <w:p w14:paraId="5673FF9C" w14:textId="77777777" w:rsidR="007E586E" w:rsidRPr="00A27D44" w:rsidRDefault="007E586E" w:rsidP="007E586E">
      <w:r w:rsidRPr="00A27D44">
        <w:t>1</w:t>
      </w:r>
      <w:r w:rsidRPr="00A27D44">
        <w:tab/>
        <w:t xml:space="preserve">que l'UIT-R doit poursuivre ses travaux sur la mise en œuvre des résultats du SMSI et les activités de suivi, </w:t>
      </w:r>
      <w:ins w:id="57" w:author="F." w:date="2023-04-14T11:43:00Z">
        <w:r>
          <w:t xml:space="preserve">ainsi que sur la mise en œuvre du Programme de développement durable à l'horizon 2030, </w:t>
        </w:r>
      </w:ins>
      <w:r w:rsidRPr="00A27D44">
        <w:t>dans le cadre de son mandat</w:t>
      </w:r>
      <w:ins w:id="58" w:author="F." w:date="2023-04-14T11:44:00Z">
        <w:r>
          <w:t>, sur la base de la Résolution 140 et d'autres résolutions pertinentes de la Conférence de plénipotentiaires</w:t>
        </w:r>
      </w:ins>
      <w:r w:rsidRPr="00A27D44">
        <w:t>;</w:t>
      </w:r>
    </w:p>
    <w:p w14:paraId="3B21FA82" w14:textId="77777777" w:rsidR="007E586E" w:rsidRPr="00A27D44" w:rsidRDefault="007E586E" w:rsidP="007E586E">
      <w:r w:rsidRPr="00A27D44">
        <w:t>2</w:t>
      </w:r>
      <w:r w:rsidRPr="00A27D44">
        <w:tab/>
        <w:t>que l'UIT-R doit mener à bien les activités qui relèvent de son mandat et participer avec d'autres parties prenantes, s'il y a lieu, à la mise en œuvre de toutes les grandes orientations et autres résultats pertinents du SMSI, ainsi qu'à la réalisation des ODD</w:t>
      </w:r>
      <w:ins w:id="59" w:author="F." w:date="2023-04-14T11:45:00Z">
        <w:r>
          <w:t>, compte tenu des activités du GTC-SMSI/ODD et des autres groupes de travail du Conseil</w:t>
        </w:r>
      </w:ins>
      <w:r w:rsidRPr="00A27D44">
        <w:t>,</w:t>
      </w:r>
    </w:p>
    <w:p w14:paraId="21942A37" w14:textId="77777777" w:rsidR="007E586E" w:rsidRPr="00A27D44" w:rsidRDefault="007E586E" w:rsidP="007E586E">
      <w:pPr>
        <w:pStyle w:val="Call"/>
      </w:pPr>
      <w:r w:rsidRPr="00A27D44">
        <w:t>charge le Directeur du Bureau des radiocommunications</w:t>
      </w:r>
    </w:p>
    <w:p w14:paraId="4C24436A" w14:textId="77777777" w:rsidR="007E586E" w:rsidRPr="00A27D44" w:rsidRDefault="007E586E" w:rsidP="007E586E">
      <w:r w:rsidRPr="00A27D44">
        <w:t>1</w:t>
      </w:r>
      <w:r w:rsidRPr="00A27D44">
        <w:tab/>
        <w:t>de communiquer au GTC-SMSI/ODD un résumé détaillé des activités menées par l'UIT-R en ce qui concerne la mise en œuvre des résultats du SMSI et du Programme de développement durable à l'horizon 2030, ainsi que des Résolutions de la Conférence de plénipotentiaires et du Conseil;</w:t>
      </w:r>
    </w:p>
    <w:p w14:paraId="263B25A2" w14:textId="2E1C51A8" w:rsidR="007E586E" w:rsidRDefault="007E586E" w:rsidP="007E586E">
      <w:pPr>
        <w:rPr>
          <w:ins w:id="60" w:author="Frenchmf" w:date="2023-04-14T11:01:00Z"/>
        </w:rPr>
      </w:pPr>
      <w:ins w:id="61" w:author="Frenchmf" w:date="2023-04-14T11:01:00Z">
        <w:r>
          <w:t>2</w:t>
        </w:r>
        <w:r>
          <w:tab/>
        </w:r>
      </w:ins>
      <w:ins w:id="62" w:author="Frenchmf" w:date="2023-04-14T11:02:00Z">
        <w:r>
          <w:t>de mettre à jour périodiquement les feuilles de route relatives aux activités de l'UIT</w:t>
        </w:r>
      </w:ins>
      <w:ins w:id="63" w:author="french" w:date="2023-04-14T14:52:00Z">
        <w:r>
          <w:t xml:space="preserve"> relevant de</w:t>
        </w:r>
      </w:ins>
      <w:ins w:id="64" w:author="Frenchmf" w:date="2023-04-14T11:02:00Z">
        <w:r>
          <w:t xml:space="preserve"> son mandat </w:t>
        </w:r>
      </w:ins>
      <w:ins w:id="65" w:author="french" w:date="2023-04-14T14:55:00Z">
        <w:r>
          <w:t xml:space="preserve">concernant </w:t>
        </w:r>
      </w:ins>
      <w:ins w:id="66" w:author="Frenchmf" w:date="2023-04-14T11:02:00Z">
        <w:r>
          <w:t xml:space="preserve"> la mise en œuvre des </w:t>
        </w:r>
      </w:ins>
      <w:ins w:id="67" w:author="french" w:date="2023-04-14T14:52:00Z">
        <w:r>
          <w:t xml:space="preserve">textes issus </w:t>
        </w:r>
      </w:ins>
      <w:ins w:id="68" w:author="Frenchmf" w:date="2023-04-14T11:02:00Z">
        <w:r>
          <w:t>du SMSI;</w:t>
        </w:r>
      </w:ins>
    </w:p>
    <w:p w14:paraId="461F6F73" w14:textId="77777777" w:rsidR="007E586E" w:rsidRPr="00A27D44" w:rsidRDefault="007E586E" w:rsidP="007E586E">
      <w:del w:id="69" w:author="Frenchmf" w:date="2023-04-14T11:02:00Z">
        <w:r w:rsidRPr="00A27D44" w:rsidDel="008B2EC8">
          <w:delText>2</w:delText>
        </w:r>
      </w:del>
      <w:ins w:id="70" w:author="Frenchmf" w:date="2023-04-14T11:02:00Z">
        <w:r>
          <w:t>3</w:t>
        </w:r>
      </w:ins>
      <w:r w:rsidRPr="00A27D44">
        <w:tab/>
        <w:t>de faire figurer les travaux relatifs à la mise en œuvre des résultats du SMSI et à la réalisation des ODD dans le plan opérationnel du Secteur, conformément à la Résolution 140 (Rév. Dubaï, 2018) de la Conférence de plénipotentiaires;</w:t>
      </w:r>
    </w:p>
    <w:p w14:paraId="3F036013" w14:textId="77777777" w:rsidR="007E586E" w:rsidRPr="00A27D44" w:rsidRDefault="007E586E" w:rsidP="007E586E">
      <w:del w:id="71" w:author="Frenchmf" w:date="2023-04-14T11:02:00Z">
        <w:r w:rsidRPr="00A27D44" w:rsidDel="008B2EC8">
          <w:delText>3</w:delText>
        </w:r>
      </w:del>
      <w:ins w:id="72" w:author="Frenchmf" w:date="2023-04-14T11:02:00Z">
        <w:r>
          <w:t>4</w:t>
        </w:r>
      </w:ins>
      <w:r w:rsidRPr="00A27D44">
        <w:tab/>
        <w:t>de prendre les mesures voulues pour l'application de la présente Résolution,</w:t>
      </w:r>
    </w:p>
    <w:p w14:paraId="7F8995CF" w14:textId="68F6B73D" w:rsidR="007E586E" w:rsidRPr="00A27D44" w:rsidRDefault="007E586E" w:rsidP="007E586E">
      <w:pPr>
        <w:pStyle w:val="Call"/>
      </w:pPr>
      <w:r w:rsidRPr="00A27D44">
        <w:lastRenderedPageBreak/>
        <w:t>invite les États Membres</w:t>
      </w:r>
      <w:del w:id="73" w:author="Frenchmf" w:date="2023-04-14T11:02:00Z">
        <w:r w:rsidRPr="00A27D44" w:rsidDel="008B2EC8">
          <w:delText xml:space="preserve"> et</w:delText>
        </w:r>
      </w:del>
      <w:ins w:id="74" w:author="Frenchmf" w:date="2023-04-14T11:02:00Z">
        <w:r>
          <w:t>,</w:t>
        </w:r>
      </w:ins>
      <w:r w:rsidRPr="00A27D44">
        <w:t xml:space="preserve"> les Membres de Secteur</w:t>
      </w:r>
      <w:ins w:id="75" w:author="F." w:date="2023-04-14T11:47:00Z">
        <w:r>
          <w:t>, les Associés et les établissements universitaires</w:t>
        </w:r>
      </w:ins>
    </w:p>
    <w:p w14:paraId="5C452F64" w14:textId="77777777" w:rsidR="007E586E" w:rsidRPr="00A27D44" w:rsidRDefault="007E586E" w:rsidP="007E586E">
      <w:r w:rsidRPr="00A27D44">
        <w:t>1</w:t>
      </w:r>
      <w:r w:rsidRPr="00A27D44">
        <w:tab/>
        <w:t>à soumettre des contributions aux commissions d'études compétentes de l'UIT-R ainsi qu'au Groupe consultatif des radiocommunications concernant la mise en œuvre des résultats du</w:t>
      </w:r>
      <w:r>
        <w:t> </w:t>
      </w:r>
      <w:r w:rsidRPr="00A27D44">
        <w:t>SMSI et la réalisation des ODD relevant du mandat de l'UIT;</w:t>
      </w:r>
    </w:p>
    <w:p w14:paraId="6537FFA5" w14:textId="067EED9D" w:rsidR="007E586E" w:rsidRDefault="007E586E" w:rsidP="007E586E">
      <w:r w:rsidRPr="00A27D44">
        <w:t>2</w:t>
      </w:r>
      <w:r w:rsidRPr="00A27D44">
        <w:tab/>
        <w:t>à coopérer et à collaborer avec le Directeur du Bureau des radiocommunications à la mise en œuvre des résultats pertinents du SMSI et à la réalisation des ODD au sein de l'UIT-R.</w:t>
      </w:r>
    </w:p>
    <w:p w14:paraId="4E6E6498" w14:textId="77777777" w:rsidR="007E586E" w:rsidRPr="00A27D44" w:rsidRDefault="007E586E" w:rsidP="007E586E"/>
    <w:p w14:paraId="488FE43E" w14:textId="4E3653F5" w:rsidR="007802DF" w:rsidRDefault="007E586E" w:rsidP="007E586E">
      <w:pPr>
        <w:jc w:val="center"/>
      </w:pPr>
      <w:r>
        <w:t>______________</w:t>
      </w:r>
      <w:bookmarkStart w:id="76" w:name="_GoBack"/>
      <w:bookmarkEnd w:id="76"/>
    </w:p>
    <w:sectPr w:rsidR="007802DF">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E86D0" w16cid:durableId="27E3E4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5645F" w14:textId="77777777" w:rsidR="00722F1E" w:rsidRDefault="00722F1E">
      <w:r>
        <w:separator/>
      </w:r>
    </w:p>
  </w:endnote>
  <w:endnote w:type="continuationSeparator" w:id="0">
    <w:p w14:paraId="7370631B" w14:textId="77777777" w:rsidR="00722F1E" w:rsidRDefault="0072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DA77" w14:textId="2E539055"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722F1E">
      <w:rPr>
        <w:lang w:val="en-US"/>
      </w:rPr>
      <w:t>Document1</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BF61CA">
      <w:t>14.04.23</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722F1E">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4CE26" w14:textId="1C538ACB" w:rsidR="00847AAC" w:rsidRDefault="006C1261" w:rsidP="006C1261">
    <w:pPr>
      <w:pStyle w:val="Footer"/>
      <w:rPr>
        <w:lang w:val="en-US"/>
      </w:rPr>
    </w:pPr>
    <w:r w:rsidRPr="006C1261">
      <w:rPr>
        <w:lang w:val="en-US"/>
      </w:rPr>
      <w:fldChar w:fldCharType="begin"/>
    </w:r>
    <w:r w:rsidRPr="006C1261">
      <w:rPr>
        <w:lang w:val="en-US"/>
      </w:rPr>
      <w:instrText xml:space="preserve"> FILENAME \p  \* MERGEFORMAT </w:instrText>
    </w:r>
    <w:r w:rsidRPr="006C1261">
      <w:rPr>
        <w:lang w:val="en-US"/>
      </w:rPr>
      <w:fldChar w:fldCharType="separate"/>
    </w:r>
    <w:r>
      <w:rPr>
        <w:lang w:val="en-US"/>
      </w:rPr>
      <w:t>P:\FRA\ITU-R\AG\RAG\RAG23\000\065F.docx</w:t>
    </w:r>
    <w:r w:rsidRPr="006C1261">
      <w:rPr>
        <w:lang w:val="en-US"/>
      </w:rPr>
      <w:fldChar w:fldCharType="end"/>
    </w:r>
    <w:r w:rsidR="007802DF" w:rsidRPr="007802DF">
      <w:rPr>
        <w:lang w:val="en-US"/>
      </w:rPr>
      <w:t xml:space="preserve"> (</w:t>
    </w:r>
    <w:r w:rsidR="007802DF">
      <w:rPr>
        <w:lang w:val="en-US"/>
      </w:rPr>
      <w:t>520821</w:t>
    </w:r>
    <w:r w:rsidR="007802DF" w:rsidRPr="007802DF">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E235" w14:textId="77777777" w:rsidR="00E65D01" w:rsidRDefault="00E65D01" w:rsidP="00E65D01">
    <w:pPr>
      <w:pStyle w:val="Footer"/>
      <w:rPr>
        <w:lang w:val="en-US"/>
      </w:rPr>
    </w:pPr>
    <w:r w:rsidRPr="006C1261">
      <w:rPr>
        <w:lang w:val="en-US"/>
      </w:rPr>
      <w:fldChar w:fldCharType="begin"/>
    </w:r>
    <w:r w:rsidRPr="006C1261">
      <w:rPr>
        <w:lang w:val="en-US"/>
      </w:rPr>
      <w:instrText xml:space="preserve"> FILENAME \p  \* MERGEFORMAT </w:instrText>
    </w:r>
    <w:r w:rsidRPr="006C1261">
      <w:rPr>
        <w:lang w:val="en-US"/>
      </w:rPr>
      <w:fldChar w:fldCharType="separate"/>
    </w:r>
    <w:r>
      <w:rPr>
        <w:lang w:val="en-US"/>
      </w:rPr>
      <w:t>P:\FRA\ITU-R\AG\RAG\RAG23\000\065F.docx</w:t>
    </w:r>
    <w:r w:rsidRPr="006C1261">
      <w:rPr>
        <w:lang w:val="en-US"/>
      </w:rPr>
      <w:fldChar w:fldCharType="end"/>
    </w:r>
    <w:r w:rsidRPr="007802DF">
      <w:rPr>
        <w:lang w:val="en-US"/>
      </w:rPr>
      <w:t xml:space="preserve"> (</w:t>
    </w:r>
    <w:r>
      <w:rPr>
        <w:lang w:val="en-US"/>
      </w:rPr>
      <w:t>520821</w:t>
    </w:r>
    <w:r w:rsidRPr="007802DF">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2EF62" w14:textId="77777777" w:rsidR="00722F1E" w:rsidRDefault="00722F1E">
      <w:r>
        <w:t>____________________</w:t>
      </w:r>
    </w:p>
  </w:footnote>
  <w:footnote w:type="continuationSeparator" w:id="0">
    <w:p w14:paraId="007E33EA" w14:textId="77777777" w:rsidR="00722F1E" w:rsidRDefault="00722F1E">
      <w:r>
        <w:continuationSeparator/>
      </w:r>
    </w:p>
  </w:footnote>
  <w:footnote w:id="1">
    <w:p w14:paraId="6EA1ECD5" w14:textId="6DBBBC01" w:rsidR="00722F1E" w:rsidRPr="00E65D01" w:rsidRDefault="00722F1E" w:rsidP="00E65D01">
      <w:pPr>
        <w:pStyle w:val="FootnoteText"/>
        <w:rPr>
          <w:szCs w:val="24"/>
        </w:rPr>
      </w:pPr>
      <w:r>
        <w:rPr>
          <w:rStyle w:val="FootnoteReference"/>
        </w:rPr>
        <w:footnoteRef/>
      </w:r>
      <w:r w:rsidRPr="00D151E6">
        <w:tab/>
      </w:r>
      <w:r w:rsidR="00D151E6" w:rsidRPr="00E65D01">
        <w:rPr>
          <w:szCs w:val="24"/>
        </w:rPr>
        <w:t>Le présent</w:t>
      </w:r>
      <w:r w:rsidRPr="00E65D01">
        <w:rPr>
          <w:szCs w:val="24"/>
        </w:rPr>
        <w:t xml:space="preserve"> document </w:t>
      </w:r>
      <w:r w:rsidR="00D151E6" w:rsidRPr="00E65D01">
        <w:rPr>
          <w:szCs w:val="24"/>
        </w:rPr>
        <w:t>a été approuvé dans le cadre du Gro</w:t>
      </w:r>
      <w:r w:rsidR="00A51C9E" w:rsidRPr="00E65D01">
        <w:rPr>
          <w:szCs w:val="24"/>
        </w:rPr>
        <w:t>upe de travail de l</w:t>
      </w:r>
      <w:r w:rsidR="00E65D01">
        <w:rPr>
          <w:szCs w:val="24"/>
        </w:rPr>
        <w:t>'</w:t>
      </w:r>
      <w:r w:rsidR="00A51C9E" w:rsidRPr="00E65D01">
        <w:rPr>
          <w:szCs w:val="24"/>
        </w:rPr>
        <w:t>AR/</w:t>
      </w:r>
      <w:r w:rsidR="00C1377A" w:rsidRPr="00E65D01">
        <w:rPr>
          <w:szCs w:val="24"/>
        </w:rPr>
        <w:t xml:space="preserve">la </w:t>
      </w:r>
      <w:r w:rsidR="00D151E6" w:rsidRPr="00E65D01">
        <w:rPr>
          <w:szCs w:val="24"/>
        </w:rPr>
        <w:t>CMR de la Commission de la RCC</w:t>
      </w:r>
      <w:r w:rsidRPr="00E65D01">
        <w:rPr>
          <w:szCs w:val="24"/>
        </w:rPr>
        <w:t xml:space="preserve"> </w:t>
      </w:r>
      <w:r w:rsidR="00D151E6" w:rsidRPr="00E65D01">
        <w:rPr>
          <w:szCs w:val="24"/>
        </w:rPr>
        <w:t>sur le spectre des fréquences radioélectriques</w:t>
      </w:r>
      <w:r w:rsidR="00C1377A" w:rsidRPr="00E65D01">
        <w:rPr>
          <w:color w:val="000000"/>
          <w:szCs w:val="24"/>
          <w:shd w:val="clear" w:color="auto" w:fill="FFFFFF"/>
        </w:rPr>
        <w:t xml:space="preserve"> et les orbites des satellites</w:t>
      </w:r>
      <w:r w:rsidR="00E65D01">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2B58"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7B8CC" w14:textId="729DBA34" w:rsidR="00847AAC" w:rsidRDefault="00A9055C" w:rsidP="00925627">
    <w:pPr>
      <w:pStyle w:val="Header"/>
      <w:rPr>
        <w:lang w:val="es-ES"/>
      </w:rPr>
    </w:pPr>
    <w:r>
      <w:fldChar w:fldCharType="begin"/>
    </w:r>
    <w:r>
      <w:instrText xml:space="preserve"> PAGE </w:instrText>
    </w:r>
    <w:r>
      <w:fldChar w:fldCharType="separate"/>
    </w:r>
    <w:r w:rsidR="002653FF">
      <w:rPr>
        <w:noProof/>
      </w:rPr>
      <w:t>4</w:t>
    </w:r>
    <w:r>
      <w:rPr>
        <w:noProof/>
      </w:rPr>
      <w:fldChar w:fldCharType="end"/>
    </w:r>
  </w:p>
  <w:p w14:paraId="180944C6" w14:textId="52440336" w:rsidR="00847AAC" w:rsidRDefault="0097156E" w:rsidP="007711EA">
    <w:pPr>
      <w:pStyle w:val="Header"/>
      <w:rPr>
        <w:lang w:val="es-ES"/>
      </w:rPr>
    </w:pPr>
    <w:r>
      <w:rPr>
        <w:lang w:val="es-ES"/>
      </w:rPr>
      <w:t>RAG</w:t>
    </w:r>
    <w:r w:rsidR="00847AAC">
      <w:rPr>
        <w:lang w:val="es-ES"/>
      </w:rPr>
      <w:t>/</w:t>
    </w:r>
    <w:r w:rsidR="00722F1E">
      <w:rPr>
        <w:lang w:val="es-ES"/>
      </w:rPr>
      <w:t>65</w:t>
    </w:r>
    <w:r w:rsidR="00AF2EDC">
      <w:rPr>
        <w:lang w:val="es-ES"/>
      </w:rPr>
      <w:t>-</w:t>
    </w:r>
    <w:r w:rsidR="00847AAC">
      <w:rPr>
        <w:lang w:val="es-ES"/>
      </w:rPr>
      <w:t>F</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mf">
    <w15:presenceInfo w15:providerId="None" w15:userId="Frenchmf"/>
  </w15:person>
  <w15:person w15:author="F.">
    <w15:presenceInfo w15:providerId="None" w15:userId="F."/>
  </w15:person>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131078" w:nlCheck="1" w:checkStyle="0"/>
  <w:activeWritingStyle w:appName="MSWord" w:lang="fr-CH" w:vendorID="64" w:dllVersion="131078" w:nlCheck="1" w:checkStyle="0"/>
  <w:activeWritingStyle w:appName="MSWord" w:lang="es-ES"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1E"/>
    <w:rsid w:val="00033D80"/>
    <w:rsid w:val="000C06D8"/>
    <w:rsid w:val="00140AE6"/>
    <w:rsid w:val="001A2711"/>
    <w:rsid w:val="001D0D4A"/>
    <w:rsid w:val="00222A1C"/>
    <w:rsid w:val="002653FF"/>
    <w:rsid w:val="002D238A"/>
    <w:rsid w:val="002E6B3F"/>
    <w:rsid w:val="00355A33"/>
    <w:rsid w:val="003A50D2"/>
    <w:rsid w:val="003A6CEE"/>
    <w:rsid w:val="00405FBE"/>
    <w:rsid w:val="00416812"/>
    <w:rsid w:val="00443261"/>
    <w:rsid w:val="00444D7F"/>
    <w:rsid w:val="004C3A87"/>
    <w:rsid w:val="004E1CCF"/>
    <w:rsid w:val="004E7548"/>
    <w:rsid w:val="004E76DF"/>
    <w:rsid w:val="005031C8"/>
    <w:rsid w:val="005207F5"/>
    <w:rsid w:val="005430E4"/>
    <w:rsid w:val="0067019B"/>
    <w:rsid w:val="00677EE5"/>
    <w:rsid w:val="00694DEF"/>
    <w:rsid w:val="006C1261"/>
    <w:rsid w:val="00722F1E"/>
    <w:rsid w:val="00755869"/>
    <w:rsid w:val="007711EA"/>
    <w:rsid w:val="00773E5E"/>
    <w:rsid w:val="007802DF"/>
    <w:rsid w:val="007E586E"/>
    <w:rsid w:val="008069E9"/>
    <w:rsid w:val="00847AAC"/>
    <w:rsid w:val="00880562"/>
    <w:rsid w:val="008B2EC8"/>
    <w:rsid w:val="008B474D"/>
    <w:rsid w:val="008C3CFC"/>
    <w:rsid w:val="00902253"/>
    <w:rsid w:val="00925627"/>
    <w:rsid w:val="0093101F"/>
    <w:rsid w:val="0097156E"/>
    <w:rsid w:val="00A51C9E"/>
    <w:rsid w:val="00A85085"/>
    <w:rsid w:val="00A9055C"/>
    <w:rsid w:val="00AB7F92"/>
    <w:rsid w:val="00AC39EE"/>
    <w:rsid w:val="00AF2EDC"/>
    <w:rsid w:val="00B207EF"/>
    <w:rsid w:val="00B41D84"/>
    <w:rsid w:val="00B7486E"/>
    <w:rsid w:val="00BA0C7B"/>
    <w:rsid w:val="00BC4591"/>
    <w:rsid w:val="00BF61CA"/>
    <w:rsid w:val="00C1377A"/>
    <w:rsid w:val="00C72A86"/>
    <w:rsid w:val="00CC5B9E"/>
    <w:rsid w:val="00CC7208"/>
    <w:rsid w:val="00CE6184"/>
    <w:rsid w:val="00D113F7"/>
    <w:rsid w:val="00D151E6"/>
    <w:rsid w:val="00D228F7"/>
    <w:rsid w:val="00D34E1C"/>
    <w:rsid w:val="00D8056A"/>
    <w:rsid w:val="00D95965"/>
    <w:rsid w:val="00DA5D35"/>
    <w:rsid w:val="00DD55EB"/>
    <w:rsid w:val="00E2659D"/>
    <w:rsid w:val="00E65D01"/>
    <w:rsid w:val="00E925B1"/>
    <w:rsid w:val="00EC0F12"/>
    <w:rsid w:val="00ED59FA"/>
    <w:rsid w:val="00F775D5"/>
    <w:rsid w:val="00F80D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0D3D3"/>
  <w15:docId w15:val="{46B36383-B0ED-4F93-8D67-31B05B48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rmalaftertitle0">
    <w:name w:val="Normal after title"/>
    <w:basedOn w:val="Normal"/>
    <w:next w:val="Normal"/>
    <w:rsid w:val="007802DF"/>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locked/>
    <w:rsid w:val="007802DF"/>
    <w:rPr>
      <w:rFonts w:ascii="Times New Roman" w:hAnsi="Times New Roman"/>
      <w:i/>
      <w:sz w:val="24"/>
      <w:lang w:val="fr-FR" w:eastAsia="en-US"/>
    </w:rPr>
  </w:style>
  <w:style w:type="paragraph" w:styleId="Revision">
    <w:name w:val="Revision"/>
    <w:hidden/>
    <w:uiPriority w:val="99"/>
    <w:semiHidden/>
    <w:rsid w:val="007802DF"/>
    <w:rPr>
      <w:rFonts w:ascii="Times New Roman" w:hAnsi="Times New Roman"/>
      <w:sz w:val="24"/>
      <w:lang w:val="fr-FR" w:eastAsia="en-US"/>
    </w:rPr>
  </w:style>
  <w:style w:type="character" w:styleId="CommentReference">
    <w:name w:val="annotation reference"/>
    <w:basedOn w:val="DefaultParagraphFont"/>
    <w:semiHidden/>
    <w:unhideWhenUsed/>
    <w:rsid w:val="00A51C9E"/>
    <w:rPr>
      <w:sz w:val="16"/>
      <w:szCs w:val="16"/>
    </w:rPr>
  </w:style>
  <w:style w:type="paragraph" w:styleId="CommentText">
    <w:name w:val="annotation text"/>
    <w:basedOn w:val="Normal"/>
    <w:link w:val="CommentTextChar"/>
    <w:semiHidden/>
    <w:unhideWhenUsed/>
    <w:rsid w:val="00A51C9E"/>
    <w:rPr>
      <w:sz w:val="20"/>
    </w:rPr>
  </w:style>
  <w:style w:type="character" w:customStyle="1" w:styleId="CommentTextChar">
    <w:name w:val="Comment Text Char"/>
    <w:basedOn w:val="DefaultParagraphFont"/>
    <w:link w:val="CommentText"/>
    <w:semiHidden/>
    <w:rsid w:val="00A51C9E"/>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A51C9E"/>
    <w:rPr>
      <w:b/>
      <w:bCs/>
    </w:rPr>
  </w:style>
  <w:style w:type="character" w:customStyle="1" w:styleId="CommentSubjectChar">
    <w:name w:val="Comment Subject Char"/>
    <w:basedOn w:val="CommentTextChar"/>
    <w:link w:val="CommentSubject"/>
    <w:semiHidden/>
    <w:rsid w:val="00A51C9E"/>
    <w:rPr>
      <w:rFonts w:ascii="Times New Roman" w:hAnsi="Times New Roman"/>
      <w:b/>
      <w:bCs/>
      <w:lang w:val="fr-FR" w:eastAsia="en-US"/>
    </w:rPr>
  </w:style>
  <w:style w:type="paragraph" w:styleId="BalloonText">
    <w:name w:val="Balloon Text"/>
    <w:basedOn w:val="Normal"/>
    <w:link w:val="BalloonTextChar"/>
    <w:semiHidden/>
    <w:unhideWhenUsed/>
    <w:rsid w:val="00A51C9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51C9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BE512-8B82-4351-B931-5918D112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PF_RAG21.dotm</Template>
  <TotalTime>21</TotalTime>
  <Pages>4</Pages>
  <Words>906</Words>
  <Characters>4813</Characters>
  <Application>Microsoft Office Word</Application>
  <DocSecurity>0</DocSecurity>
  <Lines>96</Lines>
  <Paragraphs>39</Paragraphs>
  <ScaleCrop>false</ScaleCrop>
  <HeadingPairs>
    <vt:vector size="2" baseType="variant">
      <vt:variant>
        <vt:lpstr>Title</vt:lpstr>
      </vt:variant>
      <vt:variant>
        <vt:i4>1</vt:i4>
      </vt:variant>
    </vt:vector>
  </HeadingPairs>
  <TitlesOfParts>
    <vt:vector size="1" baseType="lpstr">
      <vt:lpstr>PROPOSITIONS DE MODIFICATION DE LA RÉSOLUTION UIT-R 61-1</vt:lpstr>
    </vt:vector>
  </TitlesOfParts>
  <Manager>General Secretariat - Pool</Manager>
  <Company>International Telecommunication Union (ITU)</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PROPOSITIONS DE MODIFICATION DE LA RÉSOLUTION UIT-R 61-1</dc:title>
  <dc:subject>GROUPE CONSULTATIF DES RADIOCOMMUNICATIONS</dc:subject>
  <dc:creator>Fédération de Russie</dc:creator>
  <cp:keywords>RAG03-1</cp:keywords>
  <dc:description>Document RAG/65-F  For: _x000d_Document date: 30 mars 2023_x000d_Saved by R03 at 09:08:40 on 17.04.23</dc:description>
  <cp:lastModifiedBy>Royer, Veronique</cp:lastModifiedBy>
  <cp:revision>6</cp:revision>
  <cp:lastPrinted>1999-10-11T14:58:00Z</cp:lastPrinted>
  <dcterms:created xsi:type="dcterms:W3CDTF">2023-04-17T06:45:00Z</dcterms:created>
  <dcterms:modified xsi:type="dcterms:W3CDTF">2023-04-17T07:08:00Z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RAG/65-F</vt:lpwstr>
  </property>
  <property fmtid="{D5CDD505-2E9C-101B-9397-08002B2CF9AE}" pid="3" name="Docdate">
    <vt:lpwstr>30 mars 2023</vt:lpwstr>
  </property>
  <property fmtid="{D5CDD505-2E9C-101B-9397-08002B2CF9AE}" pid="4" name="Docorlang">
    <vt:lpwstr>Original: anglais</vt:lpwstr>
  </property>
  <property fmtid="{D5CDD505-2E9C-101B-9397-08002B2CF9AE}" pid="5" name="Docauthor">
    <vt:lpwstr>Fédération de Russie</vt:lpwstr>
  </property>
</Properties>
</file>