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CellMar>
          <w:left w:w="10" w:type="dxa"/>
          <w:right w:w="10" w:type="dxa"/>
        </w:tblCellMar>
        <w:tblLook w:val="0000" w:firstRow="0" w:lastRow="0" w:firstColumn="0" w:lastColumn="0" w:noHBand="0" w:noVBand="0"/>
      </w:tblPr>
      <w:tblGrid>
        <w:gridCol w:w="6237"/>
        <w:gridCol w:w="3652"/>
      </w:tblGrid>
      <w:tr w:rsidR="006F02C5" w14:paraId="52DD7890" w14:textId="77777777" w:rsidTr="00EC71B1">
        <w:trPr>
          <w:cantSplit/>
        </w:trPr>
        <w:tc>
          <w:tcPr>
            <w:tcW w:w="6237" w:type="dxa"/>
            <w:shd w:val="clear" w:color="auto" w:fill="auto"/>
            <w:tcMar>
              <w:top w:w="0" w:type="dxa"/>
              <w:left w:w="108" w:type="dxa"/>
              <w:bottom w:w="0" w:type="dxa"/>
              <w:right w:w="108" w:type="dxa"/>
            </w:tcMar>
            <w:vAlign w:val="center"/>
          </w:tcPr>
          <w:p w14:paraId="21A39ADA" w14:textId="2A912EBF" w:rsidR="006F02C5" w:rsidRDefault="00BD7E02" w:rsidP="00EC71B1">
            <w:pPr>
              <w:widowControl/>
              <w:shd w:val="clear" w:color="auto" w:fill="FFFFFF"/>
              <w:tabs>
                <w:tab w:val="left" w:pos="794"/>
                <w:tab w:val="left" w:pos="1191"/>
                <w:tab w:val="left" w:pos="1588"/>
                <w:tab w:val="left" w:pos="1985"/>
              </w:tabs>
              <w:overflowPunct w:val="0"/>
            </w:pPr>
            <w:bookmarkStart w:id="0" w:name="dbreak"/>
            <w:bookmarkEnd w:id="0"/>
            <w:r>
              <w:rPr>
                <w:rFonts w:cs="Times New Roman Bold"/>
                <w:b/>
                <w:sz w:val="26"/>
                <w:szCs w:val="26"/>
                <w:lang w:val="en-GB"/>
              </w:rPr>
              <w:t>无线电规则委员会</w:t>
            </w:r>
            <w:r>
              <w:rPr>
                <w:rFonts w:cs="Times New Roman Bold"/>
                <w:b/>
                <w:sz w:val="26"/>
                <w:szCs w:val="26"/>
                <w:lang w:val="en-GB"/>
              </w:rPr>
              <w:br/>
            </w:r>
            <w:r>
              <w:rPr>
                <w:rFonts w:ascii="Verdana" w:hAnsi="Verdana" w:cs="Arial"/>
                <w:b/>
                <w:bCs/>
                <w:sz w:val="20"/>
              </w:rPr>
              <w:t>2020</w:t>
            </w:r>
            <w:r>
              <w:rPr>
                <w:rFonts w:ascii="Verdana" w:hAnsi="Verdana"/>
                <w:b/>
                <w:bCs/>
                <w:sz w:val="20"/>
              </w:rPr>
              <w:t>年</w:t>
            </w:r>
            <w:r w:rsidR="009A6289">
              <w:rPr>
                <w:rFonts w:ascii="Verdana" w:hAnsi="Verdana"/>
                <w:b/>
                <w:bCs/>
                <w:sz w:val="20"/>
              </w:rPr>
              <w:t>10</w:t>
            </w:r>
            <w:r>
              <w:rPr>
                <w:rFonts w:ascii="Verdana" w:hAnsi="Verdana"/>
                <w:b/>
                <w:bCs/>
                <w:sz w:val="20"/>
              </w:rPr>
              <w:t>月</w:t>
            </w:r>
            <w:r w:rsidR="009A6289">
              <w:rPr>
                <w:rFonts w:ascii="Verdana" w:hAnsi="Verdana" w:cs="Arial"/>
                <w:b/>
                <w:bCs/>
                <w:sz w:val="20"/>
              </w:rPr>
              <w:t>19</w:t>
            </w:r>
            <w:r w:rsidR="007265BD">
              <w:rPr>
                <w:rFonts w:ascii="Verdana" w:hAnsi="Verdana" w:cs="Arial"/>
                <w:b/>
                <w:bCs/>
                <w:sz w:val="20"/>
              </w:rPr>
              <w:t>-</w:t>
            </w:r>
            <w:r w:rsidR="009A6289">
              <w:rPr>
                <w:rFonts w:ascii="Verdana" w:hAnsi="Verdana" w:cs="Arial"/>
                <w:b/>
                <w:bCs/>
                <w:sz w:val="20"/>
              </w:rPr>
              <w:t>27</w:t>
            </w:r>
            <w:r>
              <w:rPr>
                <w:rFonts w:ascii="Verdana" w:hAnsi="Verdana"/>
                <w:b/>
                <w:bCs/>
                <w:sz w:val="20"/>
              </w:rPr>
              <w:t>日，日内瓦</w:t>
            </w:r>
          </w:p>
        </w:tc>
        <w:tc>
          <w:tcPr>
            <w:tcW w:w="3652" w:type="dxa"/>
            <w:shd w:val="clear" w:color="auto" w:fill="auto"/>
            <w:tcMar>
              <w:top w:w="0" w:type="dxa"/>
              <w:left w:w="108" w:type="dxa"/>
              <w:bottom w:w="0" w:type="dxa"/>
              <w:right w:w="108" w:type="dxa"/>
            </w:tcMar>
          </w:tcPr>
          <w:p w14:paraId="1C786C3F" w14:textId="77777777" w:rsidR="006F02C5" w:rsidRDefault="00BD7E02" w:rsidP="00767895">
            <w:pPr>
              <w:widowControl/>
              <w:shd w:val="clear" w:color="auto" w:fill="FFFFFF"/>
              <w:tabs>
                <w:tab w:val="left" w:pos="794"/>
                <w:tab w:val="left" w:pos="1191"/>
                <w:tab w:val="left" w:pos="1588"/>
                <w:tab w:val="left" w:pos="1985"/>
              </w:tabs>
              <w:overflowPunct w:val="0"/>
            </w:pPr>
            <w:bookmarkStart w:id="1" w:name="ditulogo"/>
            <w:bookmarkEnd w:id="1"/>
            <w:r>
              <w:rPr>
                <w:noProof/>
              </w:rPr>
              <w:drawing>
                <wp:inline distT="0" distB="0" distL="0" distR="0" wp14:anchorId="5E5A1017" wp14:editId="402838F8">
                  <wp:extent cx="850236" cy="850236"/>
                  <wp:effectExtent l="0" t="0" r="7014" b="7014"/>
                  <wp:docPr id="1"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F02C5" w14:paraId="59B8F6E9" w14:textId="77777777" w:rsidTr="00EC71B1">
        <w:trPr>
          <w:cantSplit/>
        </w:trPr>
        <w:tc>
          <w:tcPr>
            <w:tcW w:w="6237" w:type="dxa"/>
            <w:tcBorders>
              <w:bottom w:val="single" w:sz="12" w:space="0" w:color="000000"/>
            </w:tcBorders>
            <w:shd w:val="clear" w:color="auto" w:fill="auto"/>
            <w:tcMar>
              <w:top w:w="0" w:type="dxa"/>
              <w:left w:w="108" w:type="dxa"/>
              <w:bottom w:w="0" w:type="dxa"/>
              <w:right w:w="108" w:type="dxa"/>
            </w:tcMar>
          </w:tcPr>
          <w:p w14:paraId="156717B0" w14:textId="77777777" w:rsidR="006F02C5" w:rsidRDefault="006F02C5" w:rsidP="00EC71B1">
            <w:pPr>
              <w:widowControl/>
              <w:shd w:val="clear" w:color="auto" w:fill="FFFFFF"/>
              <w:tabs>
                <w:tab w:val="left" w:pos="794"/>
                <w:tab w:val="left" w:pos="1191"/>
                <w:tab w:val="left" w:pos="1588"/>
                <w:tab w:val="left" w:pos="1985"/>
              </w:tabs>
              <w:overflowPunct w:val="0"/>
              <w:spacing w:after="48"/>
              <w:rPr>
                <w:b/>
                <w:sz w:val="20"/>
                <w:szCs w:val="20"/>
                <w:lang w:val="en-GB"/>
              </w:rPr>
            </w:pPr>
          </w:p>
        </w:tc>
        <w:tc>
          <w:tcPr>
            <w:tcW w:w="3652" w:type="dxa"/>
            <w:tcBorders>
              <w:bottom w:val="single" w:sz="12" w:space="0" w:color="000000"/>
            </w:tcBorders>
            <w:shd w:val="clear" w:color="auto" w:fill="auto"/>
            <w:tcMar>
              <w:top w:w="0" w:type="dxa"/>
              <w:left w:w="108" w:type="dxa"/>
              <w:bottom w:w="0" w:type="dxa"/>
              <w:right w:w="108" w:type="dxa"/>
            </w:tcMar>
          </w:tcPr>
          <w:p w14:paraId="2F047994" w14:textId="77777777" w:rsidR="006F02C5" w:rsidRDefault="006F02C5" w:rsidP="00EC71B1">
            <w:pPr>
              <w:widowControl/>
              <w:shd w:val="clear" w:color="auto" w:fill="FFFFFF"/>
              <w:tabs>
                <w:tab w:val="left" w:pos="794"/>
                <w:tab w:val="left" w:pos="1191"/>
                <w:tab w:val="left" w:pos="1588"/>
                <w:tab w:val="left" w:pos="1985"/>
              </w:tabs>
              <w:overflowPunct w:val="0"/>
              <w:spacing w:after="48"/>
              <w:rPr>
                <w:sz w:val="20"/>
                <w:szCs w:val="20"/>
                <w:lang w:eastAsia="en-US"/>
              </w:rPr>
            </w:pPr>
          </w:p>
        </w:tc>
      </w:tr>
      <w:tr w:rsidR="006F02C5" w14:paraId="193C7338" w14:textId="77777777" w:rsidTr="00EC71B1">
        <w:trPr>
          <w:cantSplit/>
        </w:trPr>
        <w:tc>
          <w:tcPr>
            <w:tcW w:w="6237" w:type="dxa"/>
            <w:tcBorders>
              <w:top w:val="single" w:sz="12" w:space="0" w:color="000000"/>
            </w:tcBorders>
            <w:shd w:val="clear" w:color="auto" w:fill="auto"/>
            <w:tcMar>
              <w:top w:w="0" w:type="dxa"/>
              <w:left w:w="108" w:type="dxa"/>
              <w:bottom w:w="0" w:type="dxa"/>
              <w:right w:w="108" w:type="dxa"/>
            </w:tcMar>
          </w:tcPr>
          <w:p w14:paraId="27E521D0" w14:textId="77777777" w:rsidR="006F02C5" w:rsidRDefault="006F02C5" w:rsidP="00EC71B1">
            <w:pPr>
              <w:widowControl/>
              <w:shd w:val="clear" w:color="auto" w:fill="FFFFFF"/>
              <w:tabs>
                <w:tab w:val="left" w:pos="794"/>
                <w:tab w:val="left" w:pos="1191"/>
                <w:tab w:val="left" w:pos="1588"/>
                <w:tab w:val="left" w:pos="1985"/>
              </w:tabs>
              <w:overflowPunct w:val="0"/>
              <w:spacing w:after="48"/>
              <w:rPr>
                <w:bCs/>
                <w:sz w:val="20"/>
                <w:szCs w:val="20"/>
                <w:lang w:val="en-GB" w:eastAsia="en-US"/>
              </w:rPr>
            </w:pPr>
          </w:p>
        </w:tc>
        <w:tc>
          <w:tcPr>
            <w:tcW w:w="3652" w:type="dxa"/>
            <w:tcBorders>
              <w:top w:val="single" w:sz="12" w:space="0" w:color="000000"/>
            </w:tcBorders>
            <w:shd w:val="clear" w:color="auto" w:fill="auto"/>
            <w:tcMar>
              <w:top w:w="0" w:type="dxa"/>
              <w:left w:w="108" w:type="dxa"/>
              <w:bottom w:w="0" w:type="dxa"/>
              <w:right w:w="108" w:type="dxa"/>
            </w:tcMar>
          </w:tcPr>
          <w:p w14:paraId="1C4EE1E3" w14:textId="77777777" w:rsidR="006F02C5" w:rsidRDefault="006F02C5" w:rsidP="00EC71B1">
            <w:pPr>
              <w:widowControl/>
              <w:shd w:val="clear" w:color="auto" w:fill="FFFFFF"/>
              <w:tabs>
                <w:tab w:val="left" w:pos="794"/>
                <w:tab w:val="left" w:pos="1191"/>
                <w:tab w:val="left" w:pos="1588"/>
                <w:tab w:val="left" w:pos="1985"/>
              </w:tabs>
              <w:overflowPunct w:val="0"/>
              <w:spacing w:before="0"/>
              <w:rPr>
                <w:b/>
                <w:sz w:val="20"/>
                <w:szCs w:val="20"/>
                <w:lang w:val="en-GB"/>
              </w:rPr>
            </w:pPr>
          </w:p>
        </w:tc>
      </w:tr>
      <w:tr w:rsidR="006F02C5" w14:paraId="727F97A4" w14:textId="77777777" w:rsidTr="00EC71B1">
        <w:trPr>
          <w:cantSplit/>
        </w:trPr>
        <w:tc>
          <w:tcPr>
            <w:tcW w:w="6237" w:type="dxa"/>
            <w:vMerge w:val="restart"/>
            <w:shd w:val="clear" w:color="auto" w:fill="auto"/>
            <w:tcMar>
              <w:top w:w="0" w:type="dxa"/>
              <w:left w:w="108" w:type="dxa"/>
              <w:bottom w:w="0" w:type="dxa"/>
              <w:right w:w="108" w:type="dxa"/>
            </w:tcMar>
          </w:tcPr>
          <w:p w14:paraId="3F1CF633" w14:textId="77777777" w:rsidR="006F02C5" w:rsidRDefault="006F02C5" w:rsidP="00EC71B1">
            <w:pPr>
              <w:widowControl/>
              <w:shd w:val="clear" w:color="auto" w:fill="FFFFFF"/>
              <w:overflowPunct w:val="0"/>
              <w:spacing w:after="240"/>
              <w:ind w:left="1134" w:hanging="1134"/>
              <w:rPr>
                <w:sz w:val="20"/>
                <w:szCs w:val="20"/>
                <w:lang w:val="en-GB" w:eastAsia="en-US"/>
              </w:rPr>
            </w:pPr>
            <w:bookmarkStart w:id="2" w:name="recibido"/>
            <w:bookmarkEnd w:id="2"/>
          </w:p>
        </w:tc>
        <w:tc>
          <w:tcPr>
            <w:tcW w:w="3652" w:type="dxa"/>
            <w:shd w:val="clear" w:color="auto" w:fill="auto"/>
            <w:tcMar>
              <w:top w:w="0" w:type="dxa"/>
              <w:left w:w="108" w:type="dxa"/>
              <w:bottom w:w="0" w:type="dxa"/>
              <w:right w:w="108" w:type="dxa"/>
            </w:tcMar>
          </w:tcPr>
          <w:p w14:paraId="551DC79C" w14:textId="77777777" w:rsidR="006F02C5" w:rsidRDefault="00BD7E02" w:rsidP="00EC71B1">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文件</w:t>
            </w:r>
            <w:r>
              <w:rPr>
                <w:rFonts w:ascii="Verdana" w:hAnsi="Verdana"/>
                <w:b/>
                <w:sz w:val="20"/>
                <w:szCs w:val="20"/>
                <w:lang w:val="en-GB"/>
              </w:rPr>
              <w:t xml:space="preserve"> </w:t>
            </w:r>
            <w:r w:rsidR="007265BD">
              <w:rPr>
                <w:rFonts w:ascii="Verdana" w:hAnsi="Verdana"/>
                <w:b/>
                <w:sz w:val="20"/>
              </w:rPr>
              <w:t>RRB20-</w:t>
            </w:r>
            <w:r w:rsidR="009561A2">
              <w:rPr>
                <w:rFonts w:ascii="Verdana" w:hAnsi="Verdana"/>
                <w:b/>
                <w:sz w:val="20"/>
              </w:rPr>
              <w:t>3</w:t>
            </w:r>
            <w:r>
              <w:rPr>
                <w:rFonts w:ascii="Verdana" w:hAnsi="Verdana"/>
                <w:b/>
                <w:sz w:val="20"/>
              </w:rPr>
              <w:t>/</w:t>
            </w:r>
            <w:r w:rsidR="009561A2">
              <w:rPr>
                <w:rFonts w:ascii="Verdana" w:hAnsi="Verdana"/>
                <w:b/>
                <w:sz w:val="20"/>
              </w:rPr>
              <w:t>14</w:t>
            </w:r>
            <w:r>
              <w:rPr>
                <w:rFonts w:ascii="Verdana" w:hAnsi="Verdana"/>
                <w:b/>
                <w:sz w:val="20"/>
              </w:rPr>
              <w:t>-C</w:t>
            </w:r>
          </w:p>
        </w:tc>
      </w:tr>
      <w:tr w:rsidR="006F02C5" w14:paraId="0016003C" w14:textId="77777777" w:rsidTr="00EC71B1">
        <w:trPr>
          <w:cantSplit/>
        </w:trPr>
        <w:tc>
          <w:tcPr>
            <w:tcW w:w="6237" w:type="dxa"/>
            <w:vMerge/>
            <w:shd w:val="clear" w:color="auto" w:fill="auto"/>
            <w:tcMar>
              <w:top w:w="0" w:type="dxa"/>
              <w:left w:w="108" w:type="dxa"/>
              <w:bottom w:w="0" w:type="dxa"/>
              <w:right w:w="108" w:type="dxa"/>
            </w:tcMar>
          </w:tcPr>
          <w:p w14:paraId="23E964F8" w14:textId="77777777" w:rsidR="006F02C5" w:rsidRDefault="006F02C5" w:rsidP="00EC71B1">
            <w:pPr>
              <w:widowControl/>
              <w:tabs>
                <w:tab w:val="left" w:pos="794"/>
                <w:tab w:val="left" w:pos="1191"/>
                <w:tab w:val="left" w:pos="1588"/>
                <w:tab w:val="left" w:pos="1985"/>
              </w:tabs>
              <w:overflowPunct w:val="0"/>
              <w:spacing w:before="60"/>
              <w:jc w:val="center"/>
              <w:rPr>
                <w:b/>
                <w:smallCaps/>
                <w:sz w:val="32"/>
                <w:szCs w:val="20"/>
                <w:lang w:val="en-GB"/>
              </w:rPr>
            </w:pPr>
            <w:bookmarkStart w:id="3" w:name="ddate"/>
          </w:p>
        </w:tc>
        <w:tc>
          <w:tcPr>
            <w:tcW w:w="3652" w:type="dxa"/>
            <w:shd w:val="clear" w:color="auto" w:fill="auto"/>
            <w:tcMar>
              <w:top w:w="0" w:type="dxa"/>
              <w:left w:w="108" w:type="dxa"/>
              <w:bottom w:w="0" w:type="dxa"/>
              <w:right w:w="108" w:type="dxa"/>
            </w:tcMar>
          </w:tcPr>
          <w:p w14:paraId="4BD33145" w14:textId="57C1DA55" w:rsidR="006F02C5" w:rsidRDefault="00BD7E02" w:rsidP="00EC71B1">
            <w:pPr>
              <w:widowControl/>
              <w:shd w:val="clear" w:color="auto" w:fill="FFFFFF"/>
              <w:tabs>
                <w:tab w:val="left" w:pos="794"/>
                <w:tab w:val="left" w:pos="1191"/>
                <w:tab w:val="left" w:pos="1588"/>
                <w:tab w:val="left" w:pos="1985"/>
              </w:tabs>
              <w:overflowPunct w:val="0"/>
              <w:spacing w:before="0"/>
            </w:pPr>
            <w:r>
              <w:rPr>
                <w:rFonts w:ascii="Verdana" w:hAnsi="Verdana"/>
                <w:b/>
                <w:sz w:val="20"/>
                <w:szCs w:val="20"/>
                <w:lang w:val="en-GB"/>
              </w:rPr>
              <w:t>2020</w:t>
            </w:r>
            <w:r>
              <w:rPr>
                <w:rFonts w:ascii="Verdana" w:hAnsi="Verdana"/>
                <w:b/>
                <w:sz w:val="20"/>
                <w:szCs w:val="20"/>
                <w:lang w:val="en-GB"/>
              </w:rPr>
              <w:t>年</w:t>
            </w:r>
            <w:r w:rsidR="009A6289">
              <w:rPr>
                <w:rFonts w:ascii="Verdana" w:hAnsi="Verdana"/>
                <w:b/>
                <w:sz w:val="20"/>
                <w:szCs w:val="20"/>
                <w:lang w:val="en-GB"/>
              </w:rPr>
              <w:t>10</w:t>
            </w:r>
            <w:r>
              <w:rPr>
                <w:rFonts w:ascii="Verdana" w:hAnsi="Verdana"/>
                <w:b/>
                <w:sz w:val="20"/>
                <w:szCs w:val="20"/>
                <w:lang w:val="en-GB"/>
              </w:rPr>
              <w:t>月</w:t>
            </w:r>
            <w:r w:rsidR="009A6289">
              <w:rPr>
                <w:rFonts w:ascii="Verdana" w:hAnsi="Verdana"/>
                <w:b/>
                <w:sz w:val="20"/>
                <w:szCs w:val="20"/>
                <w:lang w:val="en-GB"/>
              </w:rPr>
              <w:t>27</w:t>
            </w:r>
            <w:r>
              <w:rPr>
                <w:rFonts w:ascii="Verdana" w:hAnsi="Verdana"/>
                <w:b/>
                <w:sz w:val="20"/>
                <w:szCs w:val="20"/>
                <w:lang w:val="en-GB"/>
              </w:rPr>
              <w:t>日</w:t>
            </w:r>
          </w:p>
        </w:tc>
      </w:tr>
      <w:tr w:rsidR="006F02C5" w14:paraId="116E350F" w14:textId="77777777" w:rsidTr="00EC71B1">
        <w:trPr>
          <w:cantSplit/>
          <w:trHeight w:val="451"/>
        </w:trPr>
        <w:tc>
          <w:tcPr>
            <w:tcW w:w="6237" w:type="dxa"/>
            <w:vMerge/>
            <w:shd w:val="clear" w:color="auto" w:fill="auto"/>
            <w:tcMar>
              <w:top w:w="0" w:type="dxa"/>
              <w:left w:w="108" w:type="dxa"/>
              <w:bottom w:w="0" w:type="dxa"/>
              <w:right w:w="108" w:type="dxa"/>
            </w:tcMar>
          </w:tcPr>
          <w:p w14:paraId="67139AF1" w14:textId="77777777" w:rsidR="006F02C5" w:rsidRDefault="006F02C5" w:rsidP="00EC71B1">
            <w:pPr>
              <w:widowControl/>
              <w:tabs>
                <w:tab w:val="left" w:pos="794"/>
                <w:tab w:val="left" w:pos="1191"/>
                <w:tab w:val="left" w:pos="1588"/>
                <w:tab w:val="left" w:pos="1985"/>
              </w:tabs>
              <w:overflowPunct w:val="0"/>
              <w:spacing w:before="60"/>
              <w:jc w:val="center"/>
              <w:rPr>
                <w:b/>
                <w:smallCaps/>
                <w:sz w:val="32"/>
                <w:szCs w:val="20"/>
                <w:lang w:val="en-GB"/>
              </w:rPr>
            </w:pPr>
            <w:bookmarkStart w:id="4" w:name="dorlang"/>
            <w:bookmarkEnd w:id="3"/>
          </w:p>
        </w:tc>
        <w:tc>
          <w:tcPr>
            <w:tcW w:w="3652" w:type="dxa"/>
            <w:shd w:val="clear" w:color="auto" w:fill="auto"/>
            <w:tcMar>
              <w:top w:w="0" w:type="dxa"/>
              <w:left w:w="108" w:type="dxa"/>
              <w:bottom w:w="0" w:type="dxa"/>
              <w:right w:w="108" w:type="dxa"/>
            </w:tcMar>
          </w:tcPr>
          <w:p w14:paraId="762C02A4" w14:textId="77777777" w:rsidR="006F02C5" w:rsidRDefault="00BD7E02" w:rsidP="00EC71B1">
            <w:pPr>
              <w:widowControl/>
              <w:shd w:val="clear" w:color="auto" w:fill="FFFFFF"/>
              <w:tabs>
                <w:tab w:val="left" w:pos="794"/>
                <w:tab w:val="left" w:pos="1191"/>
                <w:tab w:val="left" w:pos="1588"/>
                <w:tab w:val="left" w:pos="1985"/>
              </w:tabs>
              <w:overflowPunct w:val="0"/>
              <w:spacing w:before="0"/>
              <w:rPr>
                <w:b/>
                <w:sz w:val="20"/>
                <w:szCs w:val="20"/>
                <w:lang w:val="en-GB"/>
              </w:rPr>
            </w:pPr>
            <w:r>
              <w:rPr>
                <w:b/>
                <w:sz w:val="20"/>
                <w:szCs w:val="20"/>
                <w:lang w:val="en-GB"/>
              </w:rPr>
              <w:t>原文：英文</w:t>
            </w:r>
          </w:p>
        </w:tc>
      </w:tr>
      <w:tr w:rsidR="006F02C5" w14:paraId="03D8077D" w14:textId="77777777" w:rsidTr="00EC71B1">
        <w:trPr>
          <w:cantSplit/>
        </w:trPr>
        <w:tc>
          <w:tcPr>
            <w:tcW w:w="9889" w:type="dxa"/>
            <w:gridSpan w:val="2"/>
            <w:shd w:val="clear" w:color="auto" w:fill="auto"/>
            <w:tcMar>
              <w:top w:w="0" w:type="dxa"/>
              <w:left w:w="108" w:type="dxa"/>
              <w:bottom w:w="0" w:type="dxa"/>
              <w:right w:w="108" w:type="dxa"/>
            </w:tcMar>
          </w:tcPr>
          <w:p w14:paraId="4BF62E15" w14:textId="77777777" w:rsidR="008840E4" w:rsidRPr="00EC4197" w:rsidRDefault="008840E4" w:rsidP="00EC71B1">
            <w:pPr>
              <w:pStyle w:val="Title1"/>
              <w:rPr>
                <w:rFonts w:ascii="Times New Roman" w:eastAsia="SimSun" w:hAnsi="Times New Roman"/>
                <w:lang w:eastAsia="zh-CN"/>
              </w:rPr>
            </w:pPr>
            <w:bookmarkStart w:id="5" w:name="dsource"/>
            <w:bookmarkEnd w:id="4"/>
            <w:r w:rsidRPr="00EC4197">
              <w:rPr>
                <w:rFonts w:ascii="Times New Roman" w:eastAsia="SimSun" w:hAnsi="Times New Roman"/>
                <w:lang w:eastAsia="zh-CN"/>
              </w:rPr>
              <w:t>无线电规则委员会</w:t>
            </w:r>
          </w:p>
          <w:p w14:paraId="3E52A6DB" w14:textId="77777777" w:rsidR="006F02C5" w:rsidRPr="00EC4197" w:rsidRDefault="008840E4" w:rsidP="00EC71B1">
            <w:pPr>
              <w:pStyle w:val="Source"/>
              <w:spacing w:before="360"/>
              <w:rPr>
                <w:rFonts w:ascii="Times New Roman" w:hAnsi="Times New Roman"/>
                <w:b w:val="0"/>
                <w:bCs/>
                <w:lang w:eastAsia="zh-CN"/>
              </w:rPr>
            </w:pPr>
            <w:r w:rsidRPr="00EC4197">
              <w:rPr>
                <w:rFonts w:ascii="Times New Roman" w:hAnsi="Times New Roman"/>
                <w:b w:val="0"/>
                <w:bCs/>
                <w:lang w:eastAsia="zh-CN"/>
              </w:rPr>
              <w:t>第</w:t>
            </w:r>
            <w:r w:rsidR="00A41F76" w:rsidRPr="00EC4197">
              <w:rPr>
                <w:rFonts w:ascii="Times New Roman" w:hAnsi="Times New Roman"/>
                <w:b w:val="0"/>
                <w:bCs/>
                <w:lang w:eastAsia="zh-CN"/>
              </w:rPr>
              <w:t>8</w:t>
            </w:r>
            <w:r w:rsidR="009561A2" w:rsidRPr="00EC4197">
              <w:rPr>
                <w:rFonts w:ascii="Times New Roman" w:hAnsi="Times New Roman"/>
                <w:b w:val="0"/>
                <w:bCs/>
                <w:lang w:eastAsia="zh-CN"/>
              </w:rPr>
              <w:t>5</w:t>
            </w:r>
            <w:r w:rsidRPr="00EC4197">
              <w:rPr>
                <w:rFonts w:ascii="Times New Roman" w:hAnsi="Times New Roman"/>
                <w:b w:val="0"/>
                <w:bCs/>
                <w:lang w:eastAsia="zh-CN"/>
              </w:rPr>
              <w:t>次会议决定摘要</w:t>
            </w:r>
          </w:p>
        </w:tc>
      </w:tr>
      <w:tr w:rsidR="006F02C5" w14:paraId="5A576F67" w14:textId="77777777" w:rsidTr="00EC71B1">
        <w:trPr>
          <w:cantSplit/>
          <w:trHeight w:val="351"/>
        </w:trPr>
        <w:tc>
          <w:tcPr>
            <w:tcW w:w="9889" w:type="dxa"/>
            <w:gridSpan w:val="2"/>
            <w:shd w:val="clear" w:color="auto" w:fill="auto"/>
            <w:tcMar>
              <w:top w:w="0" w:type="dxa"/>
              <w:left w:w="108" w:type="dxa"/>
              <w:bottom w:w="0" w:type="dxa"/>
              <w:right w:w="108" w:type="dxa"/>
            </w:tcMar>
          </w:tcPr>
          <w:p w14:paraId="11A3F76B" w14:textId="77777777" w:rsidR="00A41F76" w:rsidRPr="00EC4197" w:rsidRDefault="00922C5F" w:rsidP="00EC71B1">
            <w:pPr>
              <w:pStyle w:val="Title1"/>
              <w:spacing w:beforeLines="100"/>
              <w:rPr>
                <w:rFonts w:ascii="Times New Roman" w:eastAsia="SimSun" w:hAnsi="Times New Roman"/>
                <w:caps w:val="0"/>
                <w:sz w:val="22"/>
                <w:szCs w:val="16"/>
                <w:lang w:eastAsia="zh-CN"/>
              </w:rPr>
            </w:pPr>
            <w:bookmarkStart w:id="6" w:name="lt_pId013"/>
            <w:bookmarkStart w:id="7" w:name="drec"/>
            <w:bookmarkStart w:id="8" w:name="dtitle1"/>
            <w:bookmarkEnd w:id="5"/>
            <w:r w:rsidRPr="00EC4197">
              <w:rPr>
                <w:rFonts w:ascii="Times New Roman" w:eastAsia="SimSun" w:hAnsi="Times New Roman"/>
                <w:caps w:val="0"/>
                <w:sz w:val="22"/>
                <w:szCs w:val="16"/>
              </w:rPr>
              <w:t>2020</w:t>
            </w:r>
            <w:r w:rsidR="002330BA" w:rsidRPr="00EC4197">
              <w:rPr>
                <w:rFonts w:ascii="Times New Roman" w:eastAsia="SimSun" w:hAnsi="Times New Roman"/>
                <w:caps w:val="0"/>
                <w:sz w:val="22"/>
                <w:szCs w:val="16"/>
                <w:lang w:eastAsia="zh-CN"/>
              </w:rPr>
              <w:t>年</w:t>
            </w:r>
            <w:r w:rsidR="009561A2" w:rsidRPr="00EC4197">
              <w:rPr>
                <w:rFonts w:ascii="Times New Roman" w:eastAsia="SimSun" w:hAnsi="Times New Roman"/>
                <w:caps w:val="0"/>
                <w:sz w:val="22"/>
                <w:szCs w:val="16"/>
                <w:lang w:eastAsia="zh-CN"/>
              </w:rPr>
              <w:t>10</w:t>
            </w:r>
            <w:r w:rsidR="002330BA" w:rsidRPr="00EC4197">
              <w:rPr>
                <w:rFonts w:ascii="Times New Roman" w:eastAsia="SimSun" w:hAnsi="Times New Roman"/>
                <w:caps w:val="0"/>
                <w:sz w:val="22"/>
                <w:szCs w:val="16"/>
                <w:lang w:eastAsia="zh-CN"/>
              </w:rPr>
              <w:t>月</w:t>
            </w:r>
            <w:r w:rsidR="009561A2" w:rsidRPr="00EC4197">
              <w:rPr>
                <w:rFonts w:ascii="Times New Roman" w:eastAsia="SimSun" w:hAnsi="Times New Roman"/>
                <w:caps w:val="0"/>
                <w:sz w:val="22"/>
                <w:szCs w:val="16"/>
                <w:lang w:eastAsia="zh-CN"/>
              </w:rPr>
              <w:t>19</w:t>
            </w:r>
            <w:r w:rsidR="003E69FD" w:rsidRPr="00EC4197">
              <w:rPr>
                <w:rFonts w:ascii="Times New Roman" w:eastAsia="SimSun" w:hAnsi="Times New Roman"/>
                <w:caps w:val="0"/>
                <w:sz w:val="22"/>
                <w:szCs w:val="16"/>
                <w:lang w:eastAsia="zh-CN"/>
              </w:rPr>
              <w:t>-</w:t>
            </w:r>
            <w:r w:rsidR="009561A2" w:rsidRPr="00EC4197">
              <w:rPr>
                <w:rFonts w:ascii="Times New Roman" w:eastAsia="SimSun" w:hAnsi="Times New Roman"/>
                <w:caps w:val="0"/>
                <w:sz w:val="22"/>
                <w:szCs w:val="16"/>
                <w:lang w:eastAsia="zh-CN"/>
              </w:rPr>
              <w:t>27</w:t>
            </w:r>
            <w:r w:rsidR="002330BA" w:rsidRPr="00EC4197">
              <w:rPr>
                <w:rFonts w:ascii="Times New Roman" w:eastAsia="SimSun" w:hAnsi="Times New Roman"/>
                <w:caps w:val="0"/>
                <w:sz w:val="22"/>
                <w:szCs w:val="16"/>
                <w:lang w:eastAsia="zh-CN"/>
              </w:rPr>
              <w:t>日</w:t>
            </w:r>
            <w:r w:rsidRPr="00EC4197">
              <w:rPr>
                <w:rFonts w:ascii="Times New Roman" w:eastAsia="SimSun" w:hAnsi="Times New Roman"/>
                <w:caps w:val="0"/>
                <w:sz w:val="22"/>
                <w:szCs w:val="16"/>
              </w:rPr>
              <w:t xml:space="preserve"> </w:t>
            </w:r>
            <w:r w:rsidR="002330BA" w:rsidRPr="00EC4197">
              <w:rPr>
                <w:rFonts w:ascii="Times New Roman" w:eastAsia="SimSun" w:hAnsi="Times New Roman"/>
                <w:caps w:val="0"/>
                <w:sz w:val="22"/>
                <w:szCs w:val="16"/>
              </w:rPr>
              <w:t>–</w:t>
            </w:r>
            <w:r w:rsidRPr="00EC4197">
              <w:rPr>
                <w:rFonts w:ascii="Times New Roman" w:eastAsia="SimSun" w:hAnsi="Times New Roman"/>
                <w:caps w:val="0"/>
                <w:sz w:val="22"/>
                <w:szCs w:val="16"/>
              </w:rPr>
              <w:t xml:space="preserve"> </w:t>
            </w:r>
            <w:bookmarkEnd w:id="6"/>
            <w:r w:rsidR="00016620" w:rsidRPr="00EC4197">
              <w:rPr>
                <w:rFonts w:ascii="Times New Roman" w:eastAsia="SimSun" w:hAnsi="Times New Roman"/>
                <w:caps w:val="0"/>
                <w:sz w:val="22"/>
                <w:szCs w:val="16"/>
                <w:lang w:eastAsia="zh-CN"/>
              </w:rPr>
              <w:t>电子化</w:t>
            </w:r>
            <w:r w:rsidR="002330BA" w:rsidRPr="00EC4197">
              <w:rPr>
                <w:rFonts w:ascii="Times New Roman" w:eastAsia="SimSun" w:hAnsi="Times New Roman"/>
                <w:caps w:val="0"/>
                <w:sz w:val="22"/>
                <w:szCs w:val="16"/>
                <w:lang w:eastAsia="zh-CN"/>
              </w:rPr>
              <w:t>会议</w:t>
            </w:r>
          </w:p>
        </w:tc>
      </w:tr>
      <w:bookmarkEnd w:id="7"/>
      <w:bookmarkEnd w:id="8"/>
    </w:tbl>
    <w:p w14:paraId="6759B0B6" w14:textId="77777777" w:rsidR="006F02C5" w:rsidRDefault="006F02C5"/>
    <w:p w14:paraId="76DD1E57" w14:textId="77777777" w:rsidR="00922C5F" w:rsidRPr="00922C5F" w:rsidRDefault="008840E4" w:rsidP="00922C5F">
      <w:pPr>
        <w:widowControl/>
        <w:tabs>
          <w:tab w:val="left" w:pos="794"/>
          <w:tab w:val="left" w:pos="1191"/>
          <w:tab w:val="left" w:pos="1588"/>
          <w:tab w:val="left" w:pos="1985"/>
        </w:tabs>
        <w:suppressAutoHyphens w:val="0"/>
        <w:overflowPunct w:val="0"/>
        <w:adjustRightInd w:val="0"/>
        <w:ind w:left="1588" w:hanging="1588"/>
        <w:rPr>
          <w:szCs w:val="20"/>
          <w:u w:val="single"/>
          <w:lang w:val="en-GB"/>
        </w:rPr>
      </w:pPr>
      <w:r w:rsidRPr="00963C73">
        <w:rPr>
          <w:szCs w:val="20"/>
          <w:u w:val="single"/>
          <w:lang w:val="en-GB"/>
        </w:rPr>
        <w:t>出席会议的有</w:t>
      </w:r>
      <w:r w:rsidRPr="00567427">
        <w:rPr>
          <w:szCs w:val="20"/>
          <w:lang w:val="en-GB"/>
        </w:rPr>
        <w:t>：</w:t>
      </w:r>
      <w:r w:rsidRPr="00567427">
        <w:rPr>
          <w:szCs w:val="20"/>
          <w:lang w:val="en-GB"/>
        </w:rPr>
        <w:tab/>
      </w:r>
      <w:r w:rsidRPr="00884FE9">
        <w:rPr>
          <w:u w:val="single"/>
          <w:lang w:val="en-GB"/>
        </w:rPr>
        <w:t>无线电规则委员会委员</w:t>
      </w:r>
    </w:p>
    <w:p w14:paraId="1BE1E2D9" w14:textId="77777777" w:rsidR="00922C5F" w:rsidRPr="00767895" w:rsidRDefault="00922C5F" w:rsidP="00922C5F">
      <w:pPr>
        <w:widowControl/>
        <w:tabs>
          <w:tab w:val="left" w:pos="794"/>
          <w:tab w:val="left" w:pos="1191"/>
          <w:tab w:val="left" w:pos="1588"/>
          <w:tab w:val="left" w:pos="1985"/>
        </w:tabs>
        <w:suppressAutoHyphens w:val="0"/>
        <w:overflowPunct w:val="0"/>
        <w:adjustRightInd w:val="0"/>
        <w:ind w:left="1588" w:hanging="1588"/>
        <w:rPr>
          <w:rFonts w:ascii="Times New Roman" w:hAnsi="Times New Roman"/>
          <w:szCs w:val="20"/>
          <w:lang w:val="en-GB" w:eastAsia="en-US"/>
        </w:rPr>
      </w:pPr>
      <w:r w:rsidRPr="00922C5F">
        <w:rPr>
          <w:szCs w:val="20"/>
          <w:lang w:val="en-GB"/>
        </w:rPr>
        <w:tab/>
      </w:r>
      <w:r w:rsidRPr="00922C5F">
        <w:rPr>
          <w:szCs w:val="20"/>
          <w:lang w:val="en-GB"/>
        </w:rPr>
        <w:tab/>
      </w:r>
      <w:r w:rsidRPr="00922C5F">
        <w:rPr>
          <w:szCs w:val="20"/>
          <w:lang w:val="en-GB"/>
        </w:rPr>
        <w:tab/>
      </w:r>
      <w:bookmarkStart w:id="9" w:name="lt_pId016"/>
      <w:r w:rsidR="00567427">
        <w:rPr>
          <w:szCs w:val="20"/>
          <w:lang w:val="en-GB"/>
        </w:rPr>
        <w:tab/>
      </w:r>
      <w:r w:rsidR="002330BA" w:rsidRPr="00767895">
        <w:rPr>
          <w:rFonts w:ascii="Times New Roman" w:hAnsi="Times New Roman"/>
          <w:szCs w:val="20"/>
          <w:lang w:val="en-GB"/>
        </w:rPr>
        <w:t>主席：</w:t>
      </w:r>
      <w:bookmarkEnd w:id="9"/>
      <w:r w:rsidR="00BF405A" w:rsidRPr="00767895">
        <w:rPr>
          <w:rFonts w:ascii="Times New Roman" w:hAnsi="Times New Roman"/>
        </w:rPr>
        <w:t>C. BEAUMIER</w:t>
      </w:r>
      <w:r w:rsidR="002330BA" w:rsidRPr="00767895">
        <w:rPr>
          <w:rFonts w:ascii="Times New Roman" w:hAnsi="Times New Roman"/>
          <w:szCs w:val="20"/>
          <w:lang w:val="en-GB"/>
        </w:rPr>
        <w:t>女士</w:t>
      </w:r>
    </w:p>
    <w:p w14:paraId="43C86065" w14:textId="77777777" w:rsidR="00922C5F" w:rsidRPr="00767895" w:rsidRDefault="00922C5F" w:rsidP="00922C5F">
      <w:pPr>
        <w:widowControl/>
        <w:tabs>
          <w:tab w:val="left" w:pos="794"/>
          <w:tab w:val="left" w:pos="1191"/>
          <w:tab w:val="left" w:pos="1588"/>
          <w:tab w:val="left" w:pos="1985"/>
        </w:tabs>
        <w:suppressAutoHyphens w:val="0"/>
        <w:overflowPunct w:val="0"/>
        <w:adjustRightInd w:val="0"/>
        <w:ind w:left="1588" w:hanging="1588"/>
        <w:rPr>
          <w:rFonts w:ascii="Times New Roman" w:hAnsi="Times New Roman"/>
          <w:szCs w:val="20"/>
          <w:lang w:val="en-GB"/>
        </w:rPr>
      </w:pPr>
      <w:r w:rsidRPr="00767895">
        <w:rPr>
          <w:rFonts w:ascii="Times New Roman" w:hAnsi="Times New Roman"/>
          <w:szCs w:val="20"/>
          <w:lang w:val="en-GB" w:eastAsia="en-US"/>
        </w:rPr>
        <w:tab/>
      </w:r>
      <w:r w:rsidRPr="00767895">
        <w:rPr>
          <w:rFonts w:ascii="Times New Roman" w:hAnsi="Times New Roman"/>
          <w:szCs w:val="20"/>
          <w:lang w:val="en-GB" w:eastAsia="en-US"/>
        </w:rPr>
        <w:tab/>
      </w:r>
      <w:r w:rsidRPr="00767895">
        <w:rPr>
          <w:rFonts w:ascii="Times New Roman" w:hAnsi="Times New Roman"/>
          <w:szCs w:val="20"/>
          <w:lang w:val="en-GB" w:eastAsia="en-US"/>
        </w:rPr>
        <w:tab/>
      </w:r>
      <w:bookmarkStart w:id="10" w:name="lt_pId017"/>
      <w:r w:rsidR="00567427" w:rsidRPr="00767895">
        <w:rPr>
          <w:rFonts w:ascii="Times New Roman" w:hAnsi="Times New Roman"/>
          <w:szCs w:val="20"/>
          <w:lang w:val="en-GB" w:eastAsia="en-US"/>
        </w:rPr>
        <w:tab/>
      </w:r>
      <w:r w:rsidR="002330BA" w:rsidRPr="00767895">
        <w:rPr>
          <w:rFonts w:ascii="Times New Roman" w:hAnsi="Times New Roman"/>
          <w:szCs w:val="20"/>
          <w:lang w:val="en-GB"/>
        </w:rPr>
        <w:t>副主席：</w:t>
      </w:r>
      <w:r w:rsidRPr="00767895">
        <w:rPr>
          <w:rFonts w:ascii="Times New Roman" w:hAnsi="Times New Roman"/>
          <w:szCs w:val="20"/>
          <w:lang w:val="en-GB" w:eastAsia="en-US"/>
        </w:rPr>
        <w:t>N.VARLAMOV</w:t>
      </w:r>
      <w:bookmarkEnd w:id="10"/>
      <w:r w:rsidR="002330BA" w:rsidRPr="00767895">
        <w:rPr>
          <w:rFonts w:ascii="Times New Roman" w:hAnsi="Times New Roman"/>
          <w:szCs w:val="20"/>
          <w:lang w:val="en-GB"/>
        </w:rPr>
        <w:t>先生</w:t>
      </w:r>
    </w:p>
    <w:p w14:paraId="7926DA0E" w14:textId="77777777" w:rsidR="00922C5F" w:rsidRPr="00767895" w:rsidRDefault="00922C5F" w:rsidP="00567427">
      <w:pPr>
        <w:widowControl/>
        <w:tabs>
          <w:tab w:val="left" w:pos="794"/>
          <w:tab w:val="left" w:pos="1191"/>
          <w:tab w:val="left" w:pos="1588"/>
          <w:tab w:val="left" w:pos="1985"/>
        </w:tabs>
        <w:suppressAutoHyphens w:val="0"/>
        <w:overflowPunct w:val="0"/>
        <w:adjustRightInd w:val="0"/>
        <w:ind w:left="1985" w:hanging="1985"/>
        <w:rPr>
          <w:rFonts w:ascii="Times New Roman" w:hAnsi="Times New Roman"/>
          <w:szCs w:val="20"/>
          <w:lang w:val="en-GB"/>
        </w:rPr>
      </w:pPr>
      <w:r w:rsidRPr="00767895">
        <w:rPr>
          <w:rFonts w:ascii="Times New Roman" w:hAnsi="Times New Roman"/>
          <w:szCs w:val="20"/>
          <w:lang w:val="en-GB"/>
        </w:rPr>
        <w:tab/>
      </w:r>
      <w:r w:rsidRPr="00767895">
        <w:rPr>
          <w:rFonts w:ascii="Times New Roman" w:hAnsi="Times New Roman"/>
          <w:szCs w:val="20"/>
          <w:lang w:val="en-GB"/>
        </w:rPr>
        <w:tab/>
      </w:r>
      <w:r w:rsidRPr="00767895">
        <w:rPr>
          <w:rFonts w:ascii="Times New Roman" w:hAnsi="Times New Roman"/>
          <w:szCs w:val="20"/>
          <w:lang w:val="en-GB"/>
        </w:rPr>
        <w:tab/>
      </w:r>
      <w:bookmarkStart w:id="11" w:name="lt_pId018"/>
      <w:r w:rsidR="00567427" w:rsidRPr="00767895">
        <w:rPr>
          <w:rFonts w:ascii="Times New Roman" w:hAnsi="Times New Roman"/>
          <w:szCs w:val="20"/>
          <w:lang w:val="en-GB"/>
        </w:rPr>
        <w:tab/>
      </w:r>
      <w:r w:rsidR="006B7B70" w:rsidRPr="00767895">
        <w:rPr>
          <w:rFonts w:ascii="Times New Roman" w:hAnsi="Times New Roman"/>
          <w:szCs w:val="20"/>
          <w:lang w:val="en-GB"/>
        </w:rPr>
        <w:t>T.ALAMRI</w:t>
      </w:r>
      <w:r w:rsidR="006B7B70" w:rsidRPr="00767895">
        <w:rPr>
          <w:rFonts w:ascii="Times New Roman" w:hAnsi="Times New Roman"/>
          <w:szCs w:val="20"/>
          <w:lang w:val="en-GB"/>
        </w:rPr>
        <w:t>先生、</w:t>
      </w:r>
      <w:r w:rsidR="006B7B70" w:rsidRPr="00767895">
        <w:rPr>
          <w:rFonts w:ascii="Times New Roman" w:hAnsi="Times New Roman"/>
          <w:szCs w:val="20"/>
          <w:lang w:val="en-GB"/>
        </w:rPr>
        <w:t>E.AZZOUZ</w:t>
      </w:r>
      <w:r w:rsidR="006B7B70" w:rsidRPr="00767895">
        <w:rPr>
          <w:rFonts w:ascii="Times New Roman" w:hAnsi="Times New Roman"/>
          <w:szCs w:val="20"/>
          <w:lang w:val="en-GB"/>
        </w:rPr>
        <w:t>先生、</w:t>
      </w:r>
      <w:r w:rsidR="006B7B70" w:rsidRPr="00767895">
        <w:rPr>
          <w:rFonts w:ascii="Times New Roman" w:hAnsi="Times New Roman"/>
          <w:szCs w:val="20"/>
          <w:lang w:val="en-GB"/>
        </w:rPr>
        <w:t>L.F.BORJÓN FIGUEROA</w:t>
      </w:r>
      <w:r w:rsidR="006B7B70" w:rsidRPr="00767895">
        <w:rPr>
          <w:rFonts w:ascii="Times New Roman" w:hAnsi="Times New Roman"/>
          <w:szCs w:val="20"/>
          <w:lang w:val="en-GB"/>
        </w:rPr>
        <w:t>先生、</w:t>
      </w:r>
      <w:r w:rsidR="006B7B70" w:rsidRPr="00767895">
        <w:rPr>
          <w:rFonts w:ascii="Times New Roman" w:hAnsi="Times New Roman"/>
          <w:szCs w:val="20"/>
          <w:lang w:val="en-GB"/>
        </w:rPr>
        <w:t>S.HASANOVA</w:t>
      </w:r>
      <w:r w:rsidR="006B7B70" w:rsidRPr="00767895">
        <w:rPr>
          <w:rFonts w:ascii="Times New Roman" w:hAnsi="Times New Roman"/>
          <w:szCs w:val="20"/>
          <w:lang w:val="en-GB"/>
        </w:rPr>
        <w:t>女士、</w:t>
      </w:r>
      <w:r w:rsidR="006B7B70" w:rsidRPr="00767895">
        <w:rPr>
          <w:rFonts w:ascii="Times New Roman" w:hAnsi="Times New Roman"/>
          <w:szCs w:val="20"/>
          <w:lang w:val="en-GB"/>
        </w:rPr>
        <w:t>A.HASHIMOTO</w:t>
      </w:r>
      <w:r w:rsidR="006B7B70" w:rsidRPr="00767895">
        <w:rPr>
          <w:rFonts w:ascii="Times New Roman" w:hAnsi="Times New Roman"/>
          <w:szCs w:val="20"/>
          <w:lang w:val="en-GB"/>
        </w:rPr>
        <w:t>先生、</w:t>
      </w:r>
      <w:r w:rsidR="006B7B70" w:rsidRPr="00767895">
        <w:rPr>
          <w:rFonts w:ascii="Times New Roman" w:hAnsi="Times New Roman"/>
          <w:szCs w:val="20"/>
          <w:lang w:val="en-GB"/>
        </w:rPr>
        <w:t>Y.HENRI</w:t>
      </w:r>
      <w:r w:rsidR="006B7B70" w:rsidRPr="00767895">
        <w:rPr>
          <w:rFonts w:ascii="Times New Roman" w:hAnsi="Times New Roman"/>
          <w:szCs w:val="20"/>
          <w:lang w:val="en-GB"/>
        </w:rPr>
        <w:t>先生、</w:t>
      </w:r>
      <w:r w:rsidR="006B7B70" w:rsidRPr="00767895">
        <w:rPr>
          <w:rFonts w:ascii="Times New Roman" w:hAnsi="Times New Roman"/>
          <w:szCs w:val="20"/>
          <w:lang w:val="en-GB"/>
        </w:rPr>
        <w:t>D.Q.HOAN</w:t>
      </w:r>
      <w:r w:rsidR="006B7B70" w:rsidRPr="00767895">
        <w:rPr>
          <w:rFonts w:ascii="Times New Roman" w:hAnsi="Times New Roman"/>
          <w:szCs w:val="20"/>
          <w:lang w:val="en-GB"/>
        </w:rPr>
        <w:t>先生、</w:t>
      </w:r>
      <w:r w:rsidR="002330BA" w:rsidRPr="00767895">
        <w:rPr>
          <w:rFonts w:ascii="Times New Roman" w:hAnsi="Times New Roman"/>
          <w:szCs w:val="20"/>
          <w:lang w:val="en-GB"/>
        </w:rPr>
        <w:t>L.JEANTY</w:t>
      </w:r>
      <w:r w:rsidR="002330BA" w:rsidRPr="00767895">
        <w:rPr>
          <w:rFonts w:ascii="Times New Roman" w:hAnsi="Times New Roman"/>
          <w:szCs w:val="20"/>
          <w:lang w:val="en-GB"/>
        </w:rPr>
        <w:t>女士、</w:t>
      </w:r>
      <w:r w:rsidR="002330BA" w:rsidRPr="00767895">
        <w:rPr>
          <w:rFonts w:ascii="Times New Roman" w:hAnsi="Times New Roman"/>
          <w:szCs w:val="20"/>
          <w:lang w:val="en-GB"/>
        </w:rPr>
        <w:t>S.M.MCHUNU</w:t>
      </w:r>
      <w:r w:rsidR="006B7B70" w:rsidRPr="00767895">
        <w:rPr>
          <w:rFonts w:ascii="Times New Roman" w:hAnsi="Times New Roman"/>
          <w:szCs w:val="20"/>
          <w:lang w:val="en-GB"/>
        </w:rPr>
        <w:t>先生、</w:t>
      </w:r>
      <w:r w:rsidR="006B7B70" w:rsidRPr="00767895">
        <w:rPr>
          <w:rFonts w:ascii="Times New Roman" w:hAnsi="Times New Roman"/>
          <w:szCs w:val="20"/>
          <w:lang w:val="en-GB"/>
        </w:rPr>
        <w:t>H.TALIB</w:t>
      </w:r>
      <w:r w:rsidR="006B7B70" w:rsidRPr="00767895">
        <w:rPr>
          <w:rFonts w:ascii="Times New Roman" w:hAnsi="Times New Roman"/>
          <w:szCs w:val="20"/>
          <w:lang w:val="en-GB"/>
        </w:rPr>
        <w:t>先生</w:t>
      </w:r>
      <w:bookmarkEnd w:id="11"/>
      <w:r w:rsidR="002330BA" w:rsidRPr="00767895">
        <w:rPr>
          <w:rFonts w:ascii="Times New Roman" w:hAnsi="Times New Roman"/>
          <w:szCs w:val="20"/>
          <w:lang w:val="en-GB"/>
        </w:rPr>
        <w:t xml:space="preserve"> </w:t>
      </w:r>
    </w:p>
    <w:p w14:paraId="62884358" w14:textId="77777777" w:rsidR="006B7B70" w:rsidRPr="00767895" w:rsidRDefault="00922C5F" w:rsidP="00702DA2">
      <w:pPr>
        <w:widowControl/>
        <w:tabs>
          <w:tab w:val="left" w:pos="794"/>
          <w:tab w:val="left" w:pos="1191"/>
          <w:tab w:val="left" w:pos="1588"/>
          <w:tab w:val="left" w:pos="1985"/>
        </w:tabs>
        <w:suppressAutoHyphens w:val="0"/>
        <w:overflowPunct w:val="0"/>
        <w:adjustRightInd w:val="0"/>
        <w:spacing w:before="240"/>
        <w:ind w:left="1985" w:hanging="1985"/>
        <w:rPr>
          <w:rFonts w:ascii="Times New Roman" w:hAnsi="Times New Roman"/>
          <w:szCs w:val="20"/>
          <w:lang w:val="en-GB"/>
        </w:rPr>
      </w:pPr>
      <w:r w:rsidRPr="00767895">
        <w:rPr>
          <w:rFonts w:ascii="Times New Roman" w:hAnsi="Times New Roman"/>
          <w:szCs w:val="20"/>
          <w:lang w:val="en-GB"/>
        </w:rPr>
        <w:tab/>
      </w:r>
      <w:r w:rsidRPr="00767895">
        <w:rPr>
          <w:rFonts w:ascii="Times New Roman" w:hAnsi="Times New Roman"/>
          <w:szCs w:val="20"/>
          <w:lang w:val="en-GB"/>
        </w:rPr>
        <w:tab/>
      </w:r>
      <w:r w:rsidRPr="00767895">
        <w:rPr>
          <w:rFonts w:ascii="Times New Roman" w:hAnsi="Times New Roman"/>
          <w:szCs w:val="20"/>
          <w:lang w:val="en-GB"/>
        </w:rPr>
        <w:tab/>
      </w:r>
      <w:bookmarkStart w:id="12" w:name="lt_pId022"/>
      <w:r w:rsidR="00567427" w:rsidRPr="00767895">
        <w:rPr>
          <w:rFonts w:ascii="Times New Roman" w:hAnsi="Times New Roman"/>
          <w:szCs w:val="20"/>
          <w:lang w:val="en-GB"/>
        </w:rPr>
        <w:tab/>
      </w:r>
      <w:r w:rsidR="006B7B70" w:rsidRPr="00767895">
        <w:rPr>
          <w:rFonts w:ascii="Times New Roman" w:hAnsi="Times New Roman"/>
          <w:szCs w:val="20"/>
          <w:u w:val="single"/>
          <w:lang w:val="en-GB"/>
        </w:rPr>
        <w:t>无线电规则委员会执行秘书</w:t>
      </w:r>
      <w:r w:rsidR="006B7B70" w:rsidRPr="00767895">
        <w:rPr>
          <w:rFonts w:ascii="Times New Roman" w:hAnsi="Times New Roman"/>
          <w:szCs w:val="20"/>
          <w:u w:val="single"/>
          <w:lang w:val="en-GB"/>
        </w:rPr>
        <w:br/>
      </w:r>
      <w:r w:rsidR="006B7B70" w:rsidRPr="00767895">
        <w:rPr>
          <w:rFonts w:ascii="Times New Roman" w:hAnsi="Times New Roman"/>
          <w:szCs w:val="20"/>
          <w:lang w:val="en-GB"/>
        </w:rPr>
        <w:t>无线电通信局主任马里奥</w:t>
      </w:r>
      <w:r w:rsidR="00884FE9" w:rsidRPr="00767895">
        <w:rPr>
          <w:rFonts w:ascii="Times New Roman" w:hAnsi="Times New Roman"/>
          <w:szCs w:val="20"/>
          <w:lang w:val="en-GB"/>
        </w:rPr>
        <w:t>•</w:t>
      </w:r>
      <w:r w:rsidR="006B7B70" w:rsidRPr="00767895">
        <w:rPr>
          <w:rFonts w:ascii="Times New Roman" w:hAnsi="Times New Roman"/>
          <w:szCs w:val="20"/>
          <w:lang w:val="en-GB"/>
        </w:rPr>
        <w:t>马尼维奇先生</w:t>
      </w:r>
    </w:p>
    <w:bookmarkEnd w:id="12"/>
    <w:p w14:paraId="208C7557" w14:textId="77777777" w:rsidR="006B7B70" w:rsidRPr="00767895" w:rsidRDefault="006B7B70" w:rsidP="00702DA2">
      <w:pPr>
        <w:widowControl/>
        <w:tabs>
          <w:tab w:val="left" w:pos="794"/>
          <w:tab w:val="left" w:pos="1191"/>
          <w:tab w:val="left" w:pos="1588"/>
          <w:tab w:val="left" w:pos="1985"/>
        </w:tabs>
        <w:suppressAutoHyphens w:val="0"/>
        <w:overflowPunct w:val="0"/>
        <w:adjustRightInd w:val="0"/>
        <w:spacing w:before="240"/>
        <w:ind w:left="1985" w:hanging="1985"/>
        <w:rPr>
          <w:rFonts w:ascii="Times New Roman" w:eastAsia="Times New Roman" w:hAnsi="Times New Roman"/>
          <w:szCs w:val="20"/>
          <w:lang w:val="en-GB"/>
        </w:rPr>
      </w:pPr>
      <w:r w:rsidRPr="00767895">
        <w:rPr>
          <w:rFonts w:ascii="Times New Roman" w:eastAsia="Times New Roman" w:hAnsi="Times New Roman"/>
          <w:szCs w:val="20"/>
          <w:lang w:val="en-GB"/>
        </w:rPr>
        <w:tab/>
      </w:r>
      <w:r w:rsidRPr="00767895">
        <w:rPr>
          <w:rFonts w:ascii="Times New Roman" w:eastAsia="Times New Roman" w:hAnsi="Times New Roman"/>
          <w:szCs w:val="20"/>
          <w:lang w:val="en-GB"/>
        </w:rPr>
        <w:tab/>
      </w:r>
      <w:r w:rsidRPr="00767895">
        <w:rPr>
          <w:rFonts w:ascii="Times New Roman" w:eastAsia="Times New Roman" w:hAnsi="Times New Roman"/>
          <w:szCs w:val="20"/>
          <w:lang w:val="en-GB"/>
        </w:rPr>
        <w:tab/>
      </w:r>
      <w:r w:rsidR="00567427" w:rsidRPr="00767895">
        <w:rPr>
          <w:rFonts w:ascii="Times New Roman" w:eastAsia="Times New Roman" w:hAnsi="Times New Roman"/>
          <w:szCs w:val="20"/>
          <w:lang w:val="en-GB"/>
        </w:rPr>
        <w:tab/>
      </w:r>
      <w:r w:rsidRPr="00767895">
        <w:rPr>
          <w:rFonts w:ascii="Times New Roman" w:hAnsi="Times New Roman"/>
          <w:szCs w:val="20"/>
          <w:u w:val="single"/>
          <w:lang w:val="en-GB"/>
        </w:rPr>
        <w:t>逐字记录员</w:t>
      </w:r>
      <w:r w:rsidRPr="00767895">
        <w:rPr>
          <w:rFonts w:ascii="Times New Roman" w:hAnsi="Times New Roman"/>
          <w:noProof/>
          <w:szCs w:val="20"/>
          <w:u w:val="single"/>
          <w:lang w:val="en-GB"/>
        </w:rPr>
        <w:br/>
      </w:r>
      <w:r w:rsidRPr="00767895">
        <w:rPr>
          <w:rFonts w:ascii="Times New Roman" w:hAnsi="Times New Roman"/>
          <w:noProof/>
          <w:szCs w:val="20"/>
          <w:lang w:val="en-GB"/>
        </w:rPr>
        <w:t>T. ELDRIDGE</w:t>
      </w:r>
      <w:r w:rsidRPr="00767895">
        <w:rPr>
          <w:rFonts w:ascii="Times New Roman" w:hAnsi="Times New Roman"/>
          <w:noProof/>
          <w:szCs w:val="20"/>
          <w:lang w:val="en-GB"/>
        </w:rPr>
        <w:t>先生</w:t>
      </w:r>
      <w:r w:rsidR="00DA23B3" w:rsidRPr="00767895">
        <w:rPr>
          <w:rFonts w:ascii="Times New Roman" w:hAnsi="Times New Roman"/>
          <w:noProof/>
          <w:szCs w:val="20"/>
          <w:lang w:val="en-GB"/>
        </w:rPr>
        <w:t>、</w:t>
      </w:r>
      <w:r w:rsidR="009561A2" w:rsidRPr="00767895">
        <w:rPr>
          <w:rFonts w:ascii="Times New Roman" w:hAnsi="Times New Roman"/>
          <w:noProof/>
          <w:szCs w:val="20"/>
          <w:lang w:val="en-GB"/>
        </w:rPr>
        <w:t>S. MUTTI</w:t>
      </w:r>
      <w:r w:rsidRPr="00767895">
        <w:rPr>
          <w:rFonts w:ascii="Times New Roman" w:hAnsi="Times New Roman"/>
          <w:noProof/>
          <w:szCs w:val="20"/>
          <w:lang w:val="en-GB"/>
        </w:rPr>
        <w:t>女士</w:t>
      </w:r>
    </w:p>
    <w:p w14:paraId="477E5370" w14:textId="77777777" w:rsidR="00A41F76" w:rsidRPr="00767895" w:rsidRDefault="006B7B70" w:rsidP="009561A2">
      <w:pPr>
        <w:widowControl/>
        <w:tabs>
          <w:tab w:val="left" w:pos="794"/>
          <w:tab w:val="left" w:pos="1191"/>
          <w:tab w:val="left" w:pos="1588"/>
          <w:tab w:val="left" w:pos="1985"/>
        </w:tabs>
        <w:suppressAutoHyphens w:val="0"/>
        <w:overflowPunct w:val="0"/>
        <w:adjustRightInd w:val="0"/>
        <w:spacing w:before="240"/>
        <w:rPr>
          <w:rFonts w:ascii="Times New Roman" w:eastAsia="Times New Roman" w:hAnsi="Times New Roman"/>
          <w:b/>
          <w:szCs w:val="20"/>
          <w:lang w:val="en-GB"/>
        </w:rPr>
      </w:pPr>
      <w:bookmarkStart w:id="13" w:name="lt_pId026"/>
      <w:r w:rsidRPr="00767895">
        <w:rPr>
          <w:rFonts w:ascii="Times New Roman" w:hAnsi="Times New Roman"/>
          <w:szCs w:val="20"/>
          <w:u w:val="single"/>
          <w:lang w:val="en-GB"/>
        </w:rPr>
        <w:t>出席会议的还有</w:t>
      </w:r>
      <w:r w:rsidRPr="00767895">
        <w:rPr>
          <w:rFonts w:ascii="Times New Roman" w:hAnsi="Times New Roman"/>
          <w:szCs w:val="20"/>
          <w:lang w:val="en-GB"/>
        </w:rPr>
        <w:t>：</w:t>
      </w:r>
      <w:r w:rsidRPr="00767895">
        <w:rPr>
          <w:rFonts w:ascii="Times New Roman" w:eastAsia="Times New Roman" w:hAnsi="Times New Roman"/>
          <w:szCs w:val="20"/>
          <w:lang w:val="en-GB"/>
        </w:rPr>
        <w:tab/>
      </w:r>
      <w:r w:rsidRPr="00767895">
        <w:rPr>
          <w:rFonts w:ascii="Times New Roman" w:hAnsi="Times New Roman"/>
          <w:noProof/>
          <w:szCs w:val="20"/>
          <w:lang w:val="en-GB"/>
        </w:rPr>
        <w:t>无线电通信局副主任兼</w:t>
      </w:r>
      <w:r w:rsidRPr="00767895">
        <w:rPr>
          <w:rFonts w:ascii="Times New Roman" w:eastAsia="Times New Roman" w:hAnsi="Times New Roman"/>
          <w:noProof/>
          <w:szCs w:val="20"/>
          <w:lang w:val="en-GB"/>
        </w:rPr>
        <w:t>IAP</w:t>
      </w:r>
      <w:r w:rsidRPr="00767895">
        <w:rPr>
          <w:rFonts w:ascii="Times New Roman" w:hAnsi="Times New Roman"/>
          <w:noProof/>
          <w:szCs w:val="20"/>
          <w:lang w:val="en-GB"/>
        </w:rPr>
        <w:t>处长</w:t>
      </w:r>
      <w:r w:rsidRPr="00767895">
        <w:rPr>
          <w:rFonts w:ascii="Times New Roman" w:eastAsia="Times New Roman" w:hAnsi="Times New Roman"/>
          <w:szCs w:val="20"/>
          <w:lang w:val="en-GB"/>
        </w:rPr>
        <w:t>J.WILSON</w:t>
      </w:r>
      <w:r w:rsidRPr="00767895">
        <w:rPr>
          <w:rFonts w:ascii="Times New Roman" w:hAnsi="Times New Roman"/>
          <w:szCs w:val="20"/>
          <w:lang w:val="en-GB"/>
        </w:rPr>
        <w:t>女士</w:t>
      </w:r>
    </w:p>
    <w:p w14:paraId="5453B871"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eastAsia="Times New Roman" w:hAnsi="Times New Roman"/>
          <w:b/>
          <w:noProof/>
          <w:szCs w:val="20"/>
          <w:lang w:val="en-GB" w:eastAsia="en-US"/>
        </w:rPr>
      </w:pPr>
      <w:r w:rsidRPr="00767895">
        <w:rPr>
          <w:rFonts w:ascii="Times New Roman" w:eastAsia="Times New Roman" w:hAnsi="Times New Roman"/>
          <w:noProof/>
          <w:szCs w:val="20"/>
          <w:lang w:val="en-GB"/>
        </w:rPr>
        <w:tab/>
      </w:r>
      <w:r w:rsidRPr="00767895">
        <w:rPr>
          <w:rFonts w:ascii="Times New Roman" w:eastAsia="Times New Roman" w:hAnsi="Times New Roman"/>
          <w:noProof/>
          <w:szCs w:val="20"/>
          <w:lang w:val="en-GB"/>
        </w:rPr>
        <w:tab/>
      </w:r>
      <w:r w:rsidRPr="00767895">
        <w:rPr>
          <w:rFonts w:ascii="Times New Roman" w:eastAsia="Times New Roman" w:hAnsi="Times New Roman"/>
          <w:noProof/>
          <w:szCs w:val="20"/>
          <w:lang w:val="en-GB"/>
        </w:rPr>
        <w:tab/>
      </w:r>
      <w:r w:rsidRPr="00767895">
        <w:rPr>
          <w:rFonts w:ascii="Times New Roman" w:eastAsia="Times New Roman" w:hAnsi="Times New Roman"/>
          <w:noProof/>
          <w:szCs w:val="20"/>
          <w:lang w:val="en-GB"/>
        </w:rPr>
        <w:tab/>
      </w:r>
      <w:bookmarkStart w:id="14" w:name="_Hlk22576188"/>
      <w:r w:rsidRPr="00767895">
        <w:rPr>
          <w:rFonts w:ascii="Times New Roman" w:eastAsia="Times New Roman" w:hAnsi="Times New Roman"/>
          <w:noProof/>
          <w:szCs w:val="20"/>
          <w:lang w:val="en-GB" w:eastAsia="en-US"/>
        </w:rPr>
        <w:t>SSD</w:t>
      </w:r>
      <w:r w:rsidRPr="00767895">
        <w:rPr>
          <w:rFonts w:ascii="Times New Roman" w:hAnsi="Times New Roman"/>
          <w:noProof/>
          <w:szCs w:val="20"/>
          <w:lang w:val="en-GB"/>
        </w:rPr>
        <w:t>负责人</w:t>
      </w:r>
      <w:r w:rsidRPr="00767895">
        <w:rPr>
          <w:rFonts w:ascii="Times New Roman" w:eastAsia="Times New Roman" w:hAnsi="Times New Roman"/>
          <w:noProof/>
          <w:szCs w:val="20"/>
          <w:lang w:val="en-GB" w:eastAsia="en-US"/>
        </w:rPr>
        <w:t>A.VALLET</w:t>
      </w:r>
      <w:r w:rsidRPr="00767895">
        <w:rPr>
          <w:rFonts w:ascii="Times New Roman" w:hAnsi="Times New Roman"/>
          <w:noProof/>
          <w:szCs w:val="20"/>
          <w:lang w:val="en-GB"/>
        </w:rPr>
        <w:t>先生</w:t>
      </w:r>
      <w:bookmarkEnd w:id="14"/>
    </w:p>
    <w:p w14:paraId="2AD7AF34"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SSD/SPR</w:t>
      </w:r>
      <w:r w:rsidRPr="00767895">
        <w:rPr>
          <w:rFonts w:ascii="Times New Roman" w:hAnsi="Times New Roman"/>
          <w:noProof/>
          <w:szCs w:val="20"/>
          <w:lang w:val="en-GB"/>
        </w:rPr>
        <w:t>处长</w:t>
      </w:r>
      <w:r w:rsidRPr="00767895">
        <w:rPr>
          <w:rFonts w:ascii="Times New Roman" w:hAnsi="Times New Roman"/>
          <w:noProof/>
          <w:szCs w:val="20"/>
          <w:lang w:val="en-GB" w:eastAsia="en-US"/>
        </w:rPr>
        <w:t>C.C.LOO</w:t>
      </w:r>
      <w:r w:rsidRPr="00767895">
        <w:rPr>
          <w:rFonts w:ascii="Times New Roman" w:hAnsi="Times New Roman"/>
          <w:noProof/>
          <w:szCs w:val="20"/>
          <w:lang w:val="en-GB"/>
        </w:rPr>
        <w:t>先生</w:t>
      </w:r>
    </w:p>
    <w:p w14:paraId="2F6923CD"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eastAsia="en-US"/>
        </w:rPr>
      </w:pP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t>SSD/SSC</w:t>
      </w:r>
      <w:r w:rsidRPr="00767895">
        <w:rPr>
          <w:rFonts w:ascii="Times New Roman" w:hAnsi="Times New Roman"/>
          <w:noProof/>
          <w:szCs w:val="20"/>
          <w:lang w:val="en-GB"/>
        </w:rPr>
        <w:t>处长</w:t>
      </w:r>
      <w:r w:rsidRPr="00767895">
        <w:rPr>
          <w:rFonts w:ascii="Times New Roman" w:eastAsia="Times New Roman" w:hAnsi="Times New Roman"/>
          <w:szCs w:val="20"/>
          <w:lang w:val="en-GB" w:eastAsia="en-US"/>
        </w:rPr>
        <w:t>M.SAKAMOTO</w:t>
      </w:r>
      <w:proofErr w:type="spellStart"/>
      <w:r w:rsidRPr="00767895">
        <w:rPr>
          <w:rFonts w:ascii="Times New Roman" w:hAnsi="Times New Roman"/>
          <w:szCs w:val="20"/>
          <w:lang w:val="en-GB" w:eastAsia="en-US"/>
        </w:rPr>
        <w:t>先生</w:t>
      </w:r>
      <w:proofErr w:type="spellEnd"/>
    </w:p>
    <w:p w14:paraId="6F8F3501"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SSD/SNP</w:t>
      </w:r>
      <w:r w:rsidRPr="00767895">
        <w:rPr>
          <w:rFonts w:ascii="Times New Roman" w:hAnsi="Times New Roman"/>
          <w:noProof/>
          <w:szCs w:val="20"/>
          <w:lang w:val="en-GB"/>
        </w:rPr>
        <w:t>处长王健先生</w:t>
      </w:r>
    </w:p>
    <w:p w14:paraId="63F156C8" w14:textId="77777777" w:rsidR="009561A2" w:rsidRPr="00767895" w:rsidRDefault="009561A2" w:rsidP="009561A2">
      <w:pPr>
        <w:widowControl/>
        <w:tabs>
          <w:tab w:val="left" w:pos="794"/>
          <w:tab w:val="left" w:pos="1191"/>
          <w:tab w:val="left" w:pos="1588"/>
          <w:tab w:val="left" w:pos="1985"/>
        </w:tabs>
        <w:suppressAutoHyphens w:val="0"/>
        <w:overflowPunct w:val="0"/>
        <w:adjustRightInd w:val="0"/>
        <w:spacing w:before="0"/>
        <w:rPr>
          <w:rFonts w:ascii="Times New Roman" w:hAnsi="Times New Roman"/>
          <w:lang w:val="en-GB"/>
        </w:rPr>
      </w:pPr>
      <w:r w:rsidRPr="00767895">
        <w:rPr>
          <w:rFonts w:ascii="Times New Roman" w:hAnsi="Times New Roman"/>
        </w:rPr>
        <w:tab/>
      </w:r>
      <w:r w:rsidRPr="00767895">
        <w:rPr>
          <w:rFonts w:ascii="Times New Roman" w:hAnsi="Times New Roman"/>
        </w:rPr>
        <w:tab/>
      </w:r>
      <w:r w:rsidRPr="00767895">
        <w:rPr>
          <w:rFonts w:ascii="Times New Roman" w:hAnsi="Times New Roman"/>
        </w:rPr>
        <w:tab/>
      </w:r>
      <w:r w:rsidRPr="00767895">
        <w:rPr>
          <w:rFonts w:ascii="Times New Roman" w:hAnsi="Times New Roman"/>
        </w:rPr>
        <w:tab/>
        <w:t>SSD/SNP T. PHAM VIET</w:t>
      </w:r>
      <w:r w:rsidRPr="00767895">
        <w:rPr>
          <w:rFonts w:ascii="Times New Roman" w:hAnsi="Times New Roman"/>
          <w:lang w:val="fr-FR"/>
        </w:rPr>
        <w:t>先生</w:t>
      </w:r>
    </w:p>
    <w:p w14:paraId="3C9B1464"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eastAsia="en-US"/>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TSD</w:t>
      </w:r>
      <w:r w:rsidRPr="00767895">
        <w:rPr>
          <w:rFonts w:ascii="Times New Roman" w:hAnsi="Times New Roman"/>
          <w:noProof/>
          <w:szCs w:val="20"/>
          <w:lang w:val="en-GB"/>
        </w:rPr>
        <w:t>负责人</w:t>
      </w:r>
      <w:r w:rsidRPr="00767895">
        <w:rPr>
          <w:rFonts w:ascii="Times New Roman" w:hAnsi="Times New Roman"/>
          <w:noProof/>
          <w:szCs w:val="20"/>
          <w:lang w:val="en-GB" w:eastAsia="en-US"/>
        </w:rPr>
        <w:t>N.VASSILIEV</w:t>
      </w:r>
      <w:r w:rsidRPr="00767895">
        <w:rPr>
          <w:rFonts w:ascii="Times New Roman" w:hAnsi="Times New Roman"/>
          <w:noProof/>
          <w:szCs w:val="20"/>
          <w:lang w:val="en-GB"/>
        </w:rPr>
        <w:t>先生</w:t>
      </w:r>
    </w:p>
    <w:p w14:paraId="246A2316"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TSD/FMD</w:t>
      </w:r>
      <w:r w:rsidRPr="00767895">
        <w:rPr>
          <w:rFonts w:ascii="Times New Roman" w:hAnsi="Times New Roman"/>
          <w:noProof/>
          <w:szCs w:val="20"/>
          <w:lang w:val="en-GB"/>
        </w:rPr>
        <w:t>处长</w:t>
      </w:r>
      <w:r w:rsidRPr="00767895">
        <w:rPr>
          <w:rFonts w:ascii="Times New Roman" w:hAnsi="Times New Roman"/>
          <w:noProof/>
          <w:szCs w:val="20"/>
          <w:lang w:val="en-GB" w:eastAsia="en-US"/>
        </w:rPr>
        <w:t>K.BOGENS</w:t>
      </w:r>
      <w:r w:rsidRPr="00767895">
        <w:rPr>
          <w:rFonts w:ascii="Times New Roman" w:hAnsi="Times New Roman"/>
          <w:noProof/>
          <w:szCs w:val="20"/>
          <w:lang w:val="en-GB"/>
        </w:rPr>
        <w:t>先生</w:t>
      </w:r>
    </w:p>
    <w:p w14:paraId="16D0C5E8"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eastAsia="en-US"/>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TSD/TPR</w:t>
      </w:r>
      <w:r w:rsidRPr="00767895">
        <w:rPr>
          <w:rFonts w:ascii="Times New Roman" w:hAnsi="Times New Roman"/>
          <w:noProof/>
          <w:szCs w:val="20"/>
          <w:lang w:val="en-GB"/>
        </w:rPr>
        <w:t>处长</w:t>
      </w:r>
      <w:r w:rsidRPr="00767895">
        <w:rPr>
          <w:rFonts w:ascii="Times New Roman" w:hAnsi="Times New Roman"/>
          <w:noProof/>
          <w:szCs w:val="20"/>
          <w:lang w:val="en-GB" w:eastAsia="en-US"/>
        </w:rPr>
        <w:t>B.BA</w:t>
      </w:r>
      <w:r w:rsidRPr="00767895">
        <w:rPr>
          <w:rFonts w:ascii="Times New Roman" w:hAnsi="Times New Roman"/>
          <w:noProof/>
          <w:szCs w:val="20"/>
          <w:lang w:val="en-GB"/>
        </w:rPr>
        <w:t>先生</w:t>
      </w:r>
    </w:p>
    <w:p w14:paraId="6245109F"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rPr>
      </w:pP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r>
      <w:r w:rsidRPr="00767895">
        <w:rPr>
          <w:rFonts w:ascii="Times New Roman" w:hAnsi="Times New Roman"/>
          <w:noProof/>
          <w:szCs w:val="20"/>
          <w:lang w:val="en-GB" w:eastAsia="en-US"/>
        </w:rPr>
        <w:tab/>
        <w:t>TSD/BCD</w:t>
      </w:r>
      <w:r w:rsidRPr="00767895">
        <w:rPr>
          <w:rFonts w:ascii="Times New Roman" w:hAnsi="Times New Roman"/>
          <w:noProof/>
          <w:szCs w:val="20"/>
          <w:lang w:val="en-GB"/>
        </w:rPr>
        <w:t>处长</w:t>
      </w:r>
      <w:r w:rsidRPr="00767895">
        <w:rPr>
          <w:rFonts w:ascii="Times New Roman" w:hAnsi="Times New Roman"/>
          <w:noProof/>
          <w:szCs w:val="20"/>
          <w:lang w:val="en-GB" w:eastAsia="en-US"/>
        </w:rPr>
        <w:t>I.GHAZI</w:t>
      </w:r>
      <w:r w:rsidRPr="00767895">
        <w:rPr>
          <w:rFonts w:ascii="Times New Roman" w:hAnsi="Times New Roman"/>
          <w:noProof/>
          <w:szCs w:val="20"/>
          <w:lang w:val="en-GB"/>
        </w:rPr>
        <w:t>女士</w:t>
      </w:r>
    </w:p>
    <w:p w14:paraId="0E9B9E93"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szCs w:val="20"/>
          <w:lang w:val="en-GB"/>
        </w:rPr>
      </w:pP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szCs w:val="20"/>
          <w:lang w:val="en-GB"/>
        </w:rPr>
        <w:t>研究组部（</w:t>
      </w:r>
      <w:r w:rsidRPr="00767895">
        <w:rPr>
          <w:rFonts w:ascii="Times New Roman" w:hAnsi="Times New Roman"/>
          <w:szCs w:val="20"/>
          <w:lang w:val="en-GB"/>
        </w:rPr>
        <w:t>SGD</w:t>
      </w:r>
      <w:r w:rsidRPr="00767895">
        <w:rPr>
          <w:rFonts w:ascii="Times New Roman" w:hAnsi="Times New Roman"/>
          <w:szCs w:val="20"/>
          <w:lang w:val="en-GB"/>
        </w:rPr>
        <w:t>）</w:t>
      </w:r>
      <w:r w:rsidRPr="00767895">
        <w:rPr>
          <w:rFonts w:ascii="Times New Roman" w:hAnsi="Times New Roman"/>
          <w:szCs w:val="20"/>
          <w:lang w:val="en-GB"/>
        </w:rPr>
        <w:t>D.BOTHA</w:t>
      </w:r>
      <w:r w:rsidRPr="00767895">
        <w:rPr>
          <w:rFonts w:ascii="Times New Roman" w:hAnsi="Times New Roman"/>
          <w:szCs w:val="20"/>
          <w:lang w:val="en-GB"/>
        </w:rPr>
        <w:t>先生</w:t>
      </w:r>
    </w:p>
    <w:p w14:paraId="031F15B8" w14:textId="77777777" w:rsidR="006B7B70" w:rsidRPr="00767895" w:rsidRDefault="006B7B70" w:rsidP="006B7B70">
      <w:pPr>
        <w:widowControl/>
        <w:tabs>
          <w:tab w:val="left" w:pos="794"/>
          <w:tab w:val="left" w:pos="1191"/>
          <w:tab w:val="left" w:pos="1588"/>
          <w:tab w:val="left" w:pos="1985"/>
        </w:tabs>
        <w:suppressAutoHyphens w:val="0"/>
        <w:overflowPunct w:val="0"/>
        <w:adjustRightInd w:val="0"/>
        <w:spacing w:before="0"/>
        <w:rPr>
          <w:rFonts w:ascii="Times New Roman" w:hAnsi="Times New Roman"/>
          <w:noProof/>
          <w:szCs w:val="20"/>
          <w:lang w:val="en-GB" w:eastAsia="en-US"/>
        </w:rPr>
      </w:pP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noProof/>
          <w:szCs w:val="20"/>
          <w:lang w:val="en-GB"/>
        </w:rPr>
        <w:tab/>
      </w:r>
      <w:r w:rsidRPr="00767895">
        <w:rPr>
          <w:rFonts w:ascii="Times New Roman" w:hAnsi="Times New Roman"/>
          <w:szCs w:val="20"/>
          <w:lang w:val="en-GB"/>
        </w:rPr>
        <w:t>行政秘书</w:t>
      </w:r>
      <w:r w:rsidRPr="00767895">
        <w:rPr>
          <w:rFonts w:ascii="Times New Roman" w:hAnsi="Times New Roman"/>
          <w:szCs w:val="20"/>
          <w:lang w:val="en-GB"/>
        </w:rPr>
        <w:t>K.GOZAL</w:t>
      </w:r>
      <w:r w:rsidRPr="00767895">
        <w:rPr>
          <w:rFonts w:ascii="Times New Roman" w:hAnsi="Times New Roman"/>
          <w:szCs w:val="20"/>
          <w:lang w:val="en-GB"/>
        </w:rPr>
        <w:t>女士</w:t>
      </w:r>
    </w:p>
    <w:bookmarkEnd w:id="13"/>
    <w:p w14:paraId="5A90DCAE" w14:textId="77777777" w:rsidR="00922C5F" w:rsidRPr="00922C5F" w:rsidRDefault="00922C5F" w:rsidP="00922C5F">
      <w:pPr>
        <w:widowControl/>
        <w:tabs>
          <w:tab w:val="left" w:pos="794"/>
          <w:tab w:val="left" w:pos="1191"/>
          <w:tab w:val="left" w:pos="1588"/>
          <w:tab w:val="left" w:pos="1985"/>
          <w:tab w:val="left" w:pos="7290"/>
        </w:tabs>
        <w:suppressAutoHyphens w:val="0"/>
        <w:overflowPunct w:val="0"/>
        <w:adjustRightInd w:val="0"/>
        <w:spacing w:before="0"/>
        <w:ind w:left="1588" w:hanging="1588"/>
        <w:rPr>
          <w:rFonts w:cs="Calibri"/>
          <w:b/>
          <w:color w:val="800000"/>
          <w:sz w:val="22"/>
          <w:szCs w:val="20"/>
        </w:rPr>
        <w:sectPr w:rsidR="00922C5F" w:rsidRPr="00922C5F" w:rsidSect="00D619F3">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1"/>
          <w:cols w:space="720"/>
          <w:titlePg/>
          <w:docGrid w:linePitch="326"/>
        </w:sectPr>
      </w:pPr>
    </w:p>
    <w:tbl>
      <w:tblPr>
        <w:tblStyle w:val="GridTable1Light-Accent121"/>
        <w:tblW w:w="0" w:type="auto"/>
        <w:tblLayout w:type="fixed"/>
        <w:tblLook w:val="04A0" w:firstRow="1" w:lastRow="0" w:firstColumn="1" w:lastColumn="0" w:noHBand="0" w:noVBand="1"/>
      </w:tblPr>
      <w:tblGrid>
        <w:gridCol w:w="701"/>
        <w:gridCol w:w="4114"/>
        <w:gridCol w:w="5812"/>
        <w:gridCol w:w="3402"/>
      </w:tblGrid>
      <w:tr w:rsidR="00851C4A" w:rsidRPr="00E62601" w14:paraId="5CF05E9E" w14:textId="77777777" w:rsidTr="00D033C2">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vAlign w:val="center"/>
          </w:tcPr>
          <w:p w14:paraId="7F6DCBB4" w14:textId="77777777" w:rsidR="00851C4A" w:rsidRPr="00E62601" w:rsidRDefault="00851C4A" w:rsidP="00653612">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jc w:val="center"/>
              <w:rPr>
                <w:rFonts w:ascii="Times New Roman" w:hAnsi="Times New Roman"/>
                <w:sz w:val="22"/>
                <w:szCs w:val="22"/>
                <w:lang w:val="en-GB" w:eastAsia="en-US"/>
              </w:rPr>
            </w:pPr>
            <w:r w:rsidRPr="00E62601">
              <w:rPr>
                <w:rFonts w:ascii="Times New Roman" w:hAnsi="Times New Roman"/>
                <w:sz w:val="22"/>
                <w:szCs w:val="22"/>
                <w:lang w:val="en-GB" w:eastAsia="en-US"/>
              </w:rPr>
              <w:lastRenderedPageBreak/>
              <w:br w:type="page"/>
            </w:r>
            <w:proofErr w:type="spellStart"/>
            <w:r w:rsidR="00D47791" w:rsidRPr="00E62601">
              <w:rPr>
                <w:rFonts w:ascii="Times New Roman" w:hAnsi="Times New Roman"/>
                <w:sz w:val="22"/>
                <w:szCs w:val="22"/>
                <w:lang w:eastAsia="en-US"/>
              </w:rPr>
              <w:t>项目编号</w:t>
            </w:r>
            <w:proofErr w:type="spellEnd"/>
          </w:p>
        </w:tc>
        <w:tc>
          <w:tcPr>
            <w:tcW w:w="4114" w:type="dxa"/>
            <w:shd w:val="clear" w:color="auto" w:fill="DBE5F1"/>
            <w:vAlign w:val="center"/>
          </w:tcPr>
          <w:p w14:paraId="322CC3AF" w14:textId="77777777" w:rsidR="00851C4A" w:rsidRPr="00E62601" w:rsidRDefault="00D47791" w:rsidP="00653612">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E62601">
              <w:rPr>
                <w:rFonts w:ascii="Times New Roman" w:hAnsi="Times New Roman"/>
                <w:sz w:val="22"/>
                <w:szCs w:val="22"/>
                <w:lang w:eastAsia="en-US"/>
              </w:rPr>
              <w:t>议题</w:t>
            </w:r>
            <w:proofErr w:type="spellEnd"/>
          </w:p>
        </w:tc>
        <w:tc>
          <w:tcPr>
            <w:tcW w:w="5812" w:type="dxa"/>
            <w:shd w:val="clear" w:color="auto" w:fill="DBE5F1"/>
            <w:vAlign w:val="center"/>
          </w:tcPr>
          <w:p w14:paraId="7A5BDDD2" w14:textId="77777777" w:rsidR="00851C4A" w:rsidRPr="00E62601" w:rsidRDefault="00D47791" w:rsidP="00653612">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E62601">
              <w:rPr>
                <w:rFonts w:ascii="Times New Roman" w:hAnsi="Times New Roman"/>
                <w:sz w:val="22"/>
                <w:szCs w:val="22"/>
                <w:lang w:eastAsia="en-US"/>
              </w:rPr>
              <w:t>行动</w:t>
            </w:r>
            <w:proofErr w:type="spellEnd"/>
            <w:r w:rsidRPr="00E62601">
              <w:rPr>
                <w:rFonts w:ascii="Times New Roman" w:hAnsi="Times New Roman"/>
                <w:sz w:val="22"/>
                <w:szCs w:val="22"/>
                <w:lang w:eastAsia="en-US"/>
              </w:rPr>
              <w:t>/</w:t>
            </w:r>
            <w:proofErr w:type="spellStart"/>
            <w:r w:rsidRPr="00E62601">
              <w:rPr>
                <w:rFonts w:ascii="Times New Roman" w:hAnsi="Times New Roman"/>
                <w:sz w:val="22"/>
                <w:szCs w:val="22"/>
                <w:lang w:eastAsia="en-US"/>
              </w:rPr>
              <w:t>决定和理由</w:t>
            </w:r>
            <w:proofErr w:type="spellEnd"/>
          </w:p>
        </w:tc>
        <w:tc>
          <w:tcPr>
            <w:tcW w:w="3402" w:type="dxa"/>
            <w:shd w:val="clear" w:color="auto" w:fill="DBE5F1"/>
            <w:vAlign w:val="center"/>
          </w:tcPr>
          <w:p w14:paraId="3159CBE8" w14:textId="77777777" w:rsidR="00851C4A" w:rsidRPr="00E62601" w:rsidRDefault="008C31B1" w:rsidP="00653612">
            <w:pPr>
              <w:keepNext/>
              <w:widowControl/>
              <w:suppressAutoHyphens w:val="0"/>
              <w:overflowPunct w:val="0"/>
              <w:adjustRightInd w:val="0"/>
              <w:snapToGrid w:val="0"/>
              <w:spacing w:before="8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E62601">
              <w:rPr>
                <w:rFonts w:ascii="Times New Roman" w:hAnsi="Times New Roman"/>
                <w:sz w:val="22"/>
                <w:szCs w:val="22"/>
              </w:rPr>
              <w:t>后续工作</w:t>
            </w:r>
          </w:p>
        </w:tc>
      </w:tr>
      <w:tr w:rsidR="00851C4A" w:rsidRPr="00E62601" w14:paraId="3DAF535D" w14:textId="77777777" w:rsidTr="00D033C2">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0C6ABD5A"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jc w:val="center"/>
              <w:rPr>
                <w:rFonts w:ascii="Times New Roman" w:hAnsi="Times New Roman"/>
                <w:sz w:val="22"/>
                <w:szCs w:val="22"/>
                <w:lang w:val="en-GB" w:eastAsia="en-US"/>
              </w:rPr>
            </w:pPr>
            <w:r w:rsidRPr="00E62601">
              <w:rPr>
                <w:rFonts w:ascii="Times New Roman" w:hAnsi="Times New Roman"/>
                <w:sz w:val="22"/>
                <w:szCs w:val="22"/>
                <w:lang w:val="en-GB" w:eastAsia="en-US"/>
              </w:rPr>
              <w:t>1</w:t>
            </w:r>
          </w:p>
        </w:tc>
        <w:tc>
          <w:tcPr>
            <w:tcW w:w="4114" w:type="dxa"/>
          </w:tcPr>
          <w:p w14:paraId="75EED306" w14:textId="77777777" w:rsidR="00851C4A" w:rsidRPr="00E62601" w:rsidRDefault="001A4A22"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lang w:val="en-GB" w:eastAsia="en-US"/>
              </w:rPr>
            </w:pPr>
            <w:proofErr w:type="spellStart"/>
            <w:r w:rsidRPr="00E62601">
              <w:rPr>
                <w:rFonts w:ascii="Times New Roman" w:hAnsi="Times New Roman"/>
                <w:sz w:val="22"/>
                <w:szCs w:val="22"/>
                <w:lang w:val="en-GB" w:eastAsia="en-US"/>
              </w:rPr>
              <w:t>会议开幕</w:t>
            </w:r>
            <w:proofErr w:type="spellEnd"/>
          </w:p>
        </w:tc>
        <w:tc>
          <w:tcPr>
            <w:tcW w:w="5812" w:type="dxa"/>
          </w:tcPr>
          <w:p w14:paraId="66228942" w14:textId="35ADBB12" w:rsidR="00D47791" w:rsidRPr="00E62601" w:rsidRDefault="00A77C6D" w:rsidP="001C719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leftChars="-7" w:hangingChars="8" w:hanging="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15" w:name="lt_pId046"/>
            <w:r w:rsidRPr="00E62601">
              <w:rPr>
                <w:rFonts w:ascii="Times New Roman" w:hAnsi="Times New Roman"/>
                <w:spacing w:val="-4"/>
                <w:sz w:val="22"/>
                <w:szCs w:val="22"/>
                <w:lang w:val="en-GB"/>
              </w:rPr>
              <w:t>主席</w:t>
            </w:r>
            <w:r w:rsidRPr="00E62601">
              <w:rPr>
                <w:rFonts w:ascii="Times New Roman" w:hAnsi="Times New Roman"/>
                <w:spacing w:val="-4"/>
                <w:sz w:val="22"/>
                <w:szCs w:val="22"/>
                <w:lang w:val="en-GB"/>
              </w:rPr>
              <w:t>C. BEAUMIER</w:t>
            </w:r>
            <w:r w:rsidRPr="00E62601">
              <w:rPr>
                <w:rFonts w:ascii="Times New Roman" w:hAnsi="Times New Roman"/>
                <w:spacing w:val="-4"/>
                <w:sz w:val="22"/>
                <w:szCs w:val="22"/>
                <w:lang w:val="en-GB"/>
              </w:rPr>
              <w:t>女士欢迎</w:t>
            </w:r>
            <w:r w:rsidR="00450594" w:rsidRPr="00E62601">
              <w:rPr>
                <w:rFonts w:ascii="Times New Roman" w:hAnsi="Times New Roman"/>
                <w:spacing w:val="-4"/>
                <w:sz w:val="22"/>
                <w:szCs w:val="22"/>
                <w:lang w:val="en-GB"/>
              </w:rPr>
              <w:t>委员</w:t>
            </w:r>
            <w:r w:rsidR="00BF5A86" w:rsidRPr="00E62601">
              <w:rPr>
                <w:rFonts w:ascii="Times New Roman" w:hAnsi="Times New Roman"/>
                <w:spacing w:val="-4"/>
                <w:sz w:val="22"/>
                <w:szCs w:val="22"/>
                <w:lang w:val="en-GB"/>
              </w:rPr>
              <w:t>们出席</w:t>
            </w:r>
            <w:r w:rsidRPr="00E62601">
              <w:rPr>
                <w:rFonts w:ascii="Times New Roman" w:hAnsi="Times New Roman"/>
                <w:spacing w:val="-4"/>
                <w:sz w:val="22"/>
                <w:szCs w:val="22"/>
                <w:lang w:val="en-GB"/>
              </w:rPr>
              <w:t>第</w:t>
            </w:r>
            <w:r w:rsidRPr="00E62601">
              <w:rPr>
                <w:rFonts w:ascii="Times New Roman" w:hAnsi="Times New Roman"/>
                <w:spacing w:val="-4"/>
                <w:sz w:val="22"/>
                <w:szCs w:val="22"/>
                <w:lang w:val="en-GB"/>
              </w:rPr>
              <w:t>85</w:t>
            </w:r>
            <w:r w:rsidRPr="00E62601">
              <w:rPr>
                <w:rFonts w:ascii="Times New Roman" w:hAnsi="Times New Roman"/>
                <w:spacing w:val="-4"/>
                <w:sz w:val="22"/>
                <w:szCs w:val="22"/>
                <w:lang w:val="en-GB"/>
              </w:rPr>
              <w:t>次</w:t>
            </w:r>
            <w:r w:rsidR="00BF5A86" w:rsidRPr="00E62601">
              <w:rPr>
                <w:rFonts w:ascii="Times New Roman" w:hAnsi="Times New Roman"/>
                <w:spacing w:val="-4"/>
                <w:sz w:val="22"/>
                <w:szCs w:val="22"/>
                <w:lang w:val="en-GB"/>
              </w:rPr>
              <w:t>（</w:t>
            </w:r>
            <w:r w:rsidRPr="00E62601">
              <w:rPr>
                <w:rFonts w:ascii="Times New Roman" w:hAnsi="Times New Roman"/>
                <w:spacing w:val="-4"/>
                <w:sz w:val="22"/>
                <w:szCs w:val="22"/>
                <w:lang w:val="en-GB"/>
              </w:rPr>
              <w:t>虚拟</w:t>
            </w:r>
            <w:r w:rsidR="00BF5A86" w:rsidRPr="00E62601">
              <w:rPr>
                <w:rFonts w:ascii="Times New Roman" w:hAnsi="Times New Roman"/>
                <w:spacing w:val="-4"/>
                <w:sz w:val="22"/>
                <w:szCs w:val="22"/>
                <w:lang w:val="en-GB"/>
              </w:rPr>
              <w:t>）</w:t>
            </w:r>
            <w:r w:rsidRPr="00E62601">
              <w:rPr>
                <w:rFonts w:ascii="Times New Roman" w:hAnsi="Times New Roman"/>
                <w:spacing w:val="-4"/>
                <w:sz w:val="22"/>
                <w:szCs w:val="22"/>
                <w:lang w:val="en-GB"/>
              </w:rPr>
              <w:t>会议，</w:t>
            </w:r>
            <w:r w:rsidRPr="00E62601">
              <w:rPr>
                <w:rFonts w:ascii="Times New Roman" w:hAnsi="Times New Roman"/>
                <w:sz w:val="22"/>
                <w:szCs w:val="22"/>
                <w:lang w:val="en-GB"/>
              </w:rPr>
              <w:t>并祝会议</w:t>
            </w:r>
            <w:r w:rsidR="00BF5A86" w:rsidRPr="00E62601">
              <w:rPr>
                <w:rFonts w:ascii="Times New Roman" w:hAnsi="Times New Roman"/>
                <w:sz w:val="22"/>
                <w:szCs w:val="22"/>
                <w:lang w:val="en-GB"/>
              </w:rPr>
              <w:t>取得丰硕</w:t>
            </w:r>
            <w:r w:rsidRPr="00E62601">
              <w:rPr>
                <w:rFonts w:ascii="Times New Roman" w:hAnsi="Times New Roman"/>
                <w:sz w:val="22"/>
                <w:szCs w:val="22"/>
                <w:lang w:val="en-GB"/>
              </w:rPr>
              <w:t>成果</w:t>
            </w:r>
            <w:r w:rsidR="00BF5A86" w:rsidRPr="00E62601">
              <w:rPr>
                <w:rFonts w:ascii="Times New Roman" w:hAnsi="Times New Roman"/>
                <w:sz w:val="22"/>
                <w:szCs w:val="22"/>
                <w:lang w:val="en-GB"/>
              </w:rPr>
              <w:t>。</w:t>
            </w:r>
            <w:r w:rsidRPr="00E62601">
              <w:rPr>
                <w:rFonts w:ascii="Times New Roman" w:hAnsi="Times New Roman"/>
                <w:sz w:val="22"/>
                <w:szCs w:val="22"/>
                <w:lang w:val="en-GB"/>
              </w:rPr>
              <w:t>她指出，与新冠肺炎</w:t>
            </w:r>
            <w:r w:rsidR="00BF5A86" w:rsidRPr="00E62601">
              <w:rPr>
                <w:rFonts w:ascii="Times New Roman" w:hAnsi="Times New Roman"/>
                <w:sz w:val="22"/>
                <w:szCs w:val="22"/>
                <w:lang w:val="en-GB"/>
              </w:rPr>
              <w:t>疫情</w:t>
            </w:r>
            <w:r w:rsidRPr="00E62601">
              <w:rPr>
                <w:rFonts w:ascii="Times New Roman" w:hAnsi="Times New Roman"/>
                <w:sz w:val="22"/>
                <w:szCs w:val="22"/>
                <w:lang w:val="en-GB"/>
              </w:rPr>
              <w:t>有关的卫生状况继续阻碍</w:t>
            </w:r>
            <w:r w:rsidR="00BF5A86" w:rsidRPr="00E62601">
              <w:rPr>
                <w:rFonts w:ascii="Times New Roman" w:hAnsi="Times New Roman"/>
                <w:sz w:val="22"/>
                <w:szCs w:val="22"/>
                <w:lang w:val="en-GB"/>
              </w:rPr>
              <w:t>召开实体</w:t>
            </w:r>
            <w:r w:rsidRPr="00E62601">
              <w:rPr>
                <w:rFonts w:ascii="Times New Roman" w:hAnsi="Times New Roman"/>
                <w:sz w:val="22"/>
                <w:szCs w:val="22"/>
                <w:lang w:val="en-GB"/>
              </w:rPr>
              <w:t>会议</w:t>
            </w:r>
            <w:r w:rsidR="00BF5A86" w:rsidRPr="00E62601">
              <w:rPr>
                <w:rFonts w:ascii="Times New Roman" w:hAnsi="Times New Roman"/>
                <w:sz w:val="22"/>
                <w:szCs w:val="22"/>
                <w:lang w:val="en-GB"/>
              </w:rPr>
              <w:t>。</w:t>
            </w:r>
          </w:p>
          <w:p w14:paraId="55F8A163" w14:textId="3D95E033" w:rsidR="00851C4A" w:rsidRPr="00E62601" w:rsidRDefault="00D47791" w:rsidP="001C719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leftChars="-7" w:left="1" w:hangingChars="8" w:hanging="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无线电通信局主任</w:t>
            </w:r>
            <w:r w:rsidRPr="00E62601">
              <w:rPr>
                <w:rFonts w:ascii="Times New Roman" w:hAnsi="Times New Roman"/>
                <w:sz w:val="22"/>
                <w:szCs w:val="22"/>
              </w:rPr>
              <w:t>马里奥</w:t>
            </w:r>
            <w:r w:rsidRPr="00E62601">
              <w:rPr>
                <w:rFonts w:ascii="Times New Roman" w:hAnsi="Times New Roman"/>
                <w:sz w:val="22"/>
                <w:szCs w:val="22"/>
              </w:rPr>
              <w:t>•</w:t>
            </w:r>
            <w:r w:rsidRPr="00E62601">
              <w:rPr>
                <w:rFonts w:ascii="Times New Roman" w:hAnsi="Times New Roman"/>
                <w:sz w:val="22"/>
                <w:szCs w:val="22"/>
              </w:rPr>
              <w:t>马尼维奇先生</w:t>
            </w:r>
            <w:r w:rsidRPr="00E62601">
              <w:rPr>
                <w:rFonts w:ascii="Times New Roman" w:hAnsi="Times New Roman"/>
                <w:sz w:val="22"/>
                <w:szCs w:val="22"/>
                <w:lang w:val="en-GB"/>
              </w:rPr>
              <w:t>代表秘书长赵厚麟先生也对</w:t>
            </w:r>
            <w:r w:rsidR="00BF5A86" w:rsidRPr="00E62601">
              <w:rPr>
                <w:rFonts w:ascii="Times New Roman" w:hAnsi="Times New Roman"/>
                <w:sz w:val="22"/>
                <w:szCs w:val="22"/>
                <w:lang w:val="en-GB"/>
              </w:rPr>
              <w:t>各位</w:t>
            </w:r>
            <w:r w:rsidRPr="00E62601">
              <w:rPr>
                <w:rFonts w:ascii="Times New Roman" w:hAnsi="Times New Roman"/>
                <w:sz w:val="22"/>
                <w:szCs w:val="22"/>
                <w:lang w:val="en-GB"/>
              </w:rPr>
              <w:t>委员表示欢迎，</w:t>
            </w:r>
            <w:r w:rsidR="00620C95" w:rsidRPr="00E62601">
              <w:rPr>
                <w:rFonts w:ascii="Times New Roman" w:hAnsi="Times New Roman"/>
                <w:sz w:val="22"/>
                <w:szCs w:val="22"/>
                <w:lang w:val="en-GB"/>
              </w:rPr>
              <w:t>预祝虚拟</w:t>
            </w:r>
            <w:r w:rsidRPr="00E62601">
              <w:rPr>
                <w:rFonts w:ascii="Times New Roman" w:hAnsi="Times New Roman"/>
                <w:sz w:val="22"/>
                <w:szCs w:val="22"/>
                <w:lang w:val="en-GB"/>
              </w:rPr>
              <w:t>会议</w:t>
            </w:r>
            <w:r w:rsidR="00BF5A86" w:rsidRPr="00E62601">
              <w:rPr>
                <w:rFonts w:ascii="Times New Roman" w:hAnsi="Times New Roman"/>
                <w:sz w:val="22"/>
                <w:szCs w:val="22"/>
                <w:lang w:val="en-GB"/>
              </w:rPr>
              <w:t>取得</w:t>
            </w:r>
            <w:r w:rsidRPr="00E62601">
              <w:rPr>
                <w:rFonts w:ascii="Times New Roman" w:hAnsi="Times New Roman"/>
                <w:sz w:val="22"/>
                <w:szCs w:val="22"/>
                <w:lang w:val="en-GB"/>
              </w:rPr>
              <w:t>成功，并对委员会委员在这种</w:t>
            </w:r>
            <w:r w:rsidR="00BF5A86" w:rsidRPr="00E62601">
              <w:rPr>
                <w:rFonts w:ascii="Times New Roman" w:hAnsi="Times New Roman"/>
                <w:sz w:val="22"/>
                <w:szCs w:val="22"/>
                <w:lang w:val="en-GB"/>
              </w:rPr>
              <w:t>困难</w:t>
            </w:r>
            <w:r w:rsidRPr="00E62601">
              <w:rPr>
                <w:rFonts w:ascii="Times New Roman" w:hAnsi="Times New Roman"/>
                <w:sz w:val="22"/>
                <w:szCs w:val="22"/>
                <w:lang w:val="en-GB"/>
              </w:rPr>
              <w:t>情况下</w:t>
            </w:r>
            <w:r w:rsidR="00EC68A9" w:rsidRPr="00E62601">
              <w:rPr>
                <w:rFonts w:ascii="Times New Roman" w:hAnsi="Times New Roman"/>
                <w:sz w:val="22"/>
                <w:szCs w:val="22"/>
                <w:lang w:val="en-GB"/>
              </w:rPr>
              <w:t>参会</w:t>
            </w:r>
            <w:r w:rsidRPr="00E62601">
              <w:rPr>
                <w:rFonts w:ascii="Times New Roman" w:hAnsi="Times New Roman"/>
                <w:sz w:val="22"/>
                <w:szCs w:val="22"/>
                <w:lang w:val="en-GB"/>
              </w:rPr>
              <w:t>表示感谢。</w:t>
            </w:r>
            <w:bookmarkEnd w:id="15"/>
            <w:r w:rsidR="00450594" w:rsidRPr="00E62601">
              <w:rPr>
                <w:rFonts w:ascii="Times New Roman" w:hAnsi="Times New Roman"/>
                <w:sz w:val="22"/>
                <w:szCs w:val="22"/>
                <w:lang w:val="en-GB"/>
              </w:rPr>
              <w:t>主任</w:t>
            </w:r>
            <w:r w:rsidR="00BF5A86" w:rsidRPr="00E62601">
              <w:rPr>
                <w:rFonts w:ascii="Times New Roman" w:hAnsi="Times New Roman"/>
                <w:sz w:val="22"/>
                <w:szCs w:val="22"/>
                <w:lang w:val="en-GB"/>
              </w:rPr>
              <w:t>亦</w:t>
            </w:r>
            <w:r w:rsidR="00A77C6D" w:rsidRPr="00E62601">
              <w:rPr>
                <w:rFonts w:ascii="Times New Roman" w:hAnsi="Times New Roman"/>
                <w:sz w:val="22"/>
                <w:szCs w:val="22"/>
                <w:lang w:val="en-GB"/>
              </w:rPr>
              <w:t>向会议通报，尽管</w:t>
            </w:r>
            <w:r w:rsidR="00BF5A86" w:rsidRPr="00E62601">
              <w:rPr>
                <w:rFonts w:ascii="Times New Roman" w:hAnsi="Times New Roman"/>
                <w:sz w:val="22"/>
                <w:szCs w:val="22"/>
                <w:lang w:val="en-GB"/>
              </w:rPr>
              <w:t>疫情带来</w:t>
            </w:r>
            <w:r w:rsidR="00A77C6D" w:rsidRPr="00E62601">
              <w:rPr>
                <w:rFonts w:ascii="Times New Roman" w:hAnsi="Times New Roman"/>
                <w:sz w:val="22"/>
                <w:szCs w:val="22"/>
                <w:lang w:val="en-GB"/>
              </w:rPr>
              <w:t>了</w:t>
            </w:r>
            <w:r w:rsidR="00BF5A86" w:rsidRPr="00E62601">
              <w:rPr>
                <w:rFonts w:ascii="Times New Roman" w:hAnsi="Times New Roman"/>
                <w:sz w:val="22"/>
                <w:szCs w:val="22"/>
                <w:lang w:val="en-GB"/>
              </w:rPr>
              <w:t>诸多</w:t>
            </w:r>
            <w:r w:rsidR="00A77C6D" w:rsidRPr="00E62601">
              <w:rPr>
                <w:rFonts w:ascii="Times New Roman" w:hAnsi="Times New Roman"/>
                <w:sz w:val="22"/>
                <w:szCs w:val="22"/>
                <w:lang w:val="en-GB"/>
              </w:rPr>
              <w:t>限制，但</w:t>
            </w:r>
            <w:r w:rsidR="00450594" w:rsidRPr="00E62601">
              <w:rPr>
                <w:rFonts w:ascii="Times New Roman" w:hAnsi="Times New Roman"/>
                <w:sz w:val="22"/>
                <w:szCs w:val="22"/>
                <w:lang w:val="en-GB"/>
              </w:rPr>
              <w:t>无线电通信局</w:t>
            </w:r>
            <w:r w:rsidR="00A77C6D" w:rsidRPr="00E62601">
              <w:rPr>
                <w:rFonts w:ascii="Times New Roman" w:hAnsi="Times New Roman"/>
                <w:sz w:val="22"/>
                <w:szCs w:val="22"/>
                <w:lang w:val="en-GB"/>
              </w:rPr>
              <w:t>能够维持</w:t>
            </w:r>
            <w:r w:rsidR="00BF5A86" w:rsidRPr="00E62601">
              <w:rPr>
                <w:rFonts w:ascii="Times New Roman" w:hAnsi="Times New Roman"/>
                <w:sz w:val="22"/>
                <w:szCs w:val="22"/>
                <w:lang w:val="en-GB"/>
              </w:rPr>
              <w:t>各项</w:t>
            </w:r>
            <w:r w:rsidR="00A77C6D" w:rsidRPr="00E62601">
              <w:rPr>
                <w:rFonts w:ascii="Times New Roman" w:hAnsi="Times New Roman"/>
                <w:sz w:val="22"/>
                <w:szCs w:val="22"/>
                <w:lang w:val="en-GB"/>
              </w:rPr>
              <w:t>活动</w:t>
            </w:r>
            <w:r w:rsidR="00BF5A86" w:rsidRPr="00E62601">
              <w:rPr>
                <w:rFonts w:ascii="Times New Roman" w:hAnsi="Times New Roman"/>
                <w:sz w:val="22"/>
                <w:szCs w:val="22"/>
                <w:lang w:val="en-GB"/>
              </w:rPr>
              <w:t>。</w:t>
            </w:r>
          </w:p>
        </w:tc>
        <w:tc>
          <w:tcPr>
            <w:tcW w:w="3402" w:type="dxa"/>
          </w:tcPr>
          <w:p w14:paraId="3E5428D5" w14:textId="23D3D8E5" w:rsidR="00851C4A" w:rsidRPr="00E62601" w:rsidRDefault="00E62601" w:rsidP="00653612">
            <w:pPr>
              <w:widowControl/>
              <w:tabs>
                <w:tab w:val="left" w:pos="284"/>
                <w:tab w:val="left" w:pos="1985"/>
                <w:tab w:val="left" w:pos="2195"/>
                <w:tab w:val="left" w:pos="2552"/>
                <w:tab w:val="left" w:pos="2835"/>
                <w:tab w:val="left" w:pos="3119"/>
                <w:tab w:val="left" w:pos="3402"/>
                <w:tab w:val="left" w:pos="3686"/>
                <w:tab w:val="left" w:pos="3969"/>
              </w:tabs>
              <w:suppressAutoHyphens w:val="0"/>
              <w:overflowPunct w:val="0"/>
              <w:adjustRightInd w:val="0"/>
              <w:snapToGrid w:val="0"/>
              <w:spacing w:before="80" w:after="60"/>
              <w:ind w:right="4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E62601">
              <w:rPr>
                <w:rFonts w:ascii="Times New Roman" w:hAnsi="Times New Roman"/>
                <w:sz w:val="22"/>
                <w:szCs w:val="22"/>
                <w:lang w:val="fr-CH" w:eastAsia="en-US"/>
              </w:rPr>
              <w:t>–</w:t>
            </w:r>
          </w:p>
        </w:tc>
      </w:tr>
      <w:tr w:rsidR="00851C4A" w:rsidRPr="00E62601" w14:paraId="4B6C9F61" w14:textId="77777777" w:rsidTr="00D033C2">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A1DE46A"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2</w:t>
            </w:r>
          </w:p>
        </w:tc>
        <w:tc>
          <w:tcPr>
            <w:tcW w:w="4114" w:type="dxa"/>
          </w:tcPr>
          <w:p w14:paraId="37D070E1" w14:textId="7FDFA7BA" w:rsidR="00851C4A" w:rsidRPr="00E62601" w:rsidRDefault="004605A6"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E62601">
              <w:rPr>
                <w:rFonts w:ascii="Times New Roman" w:hAnsi="Times New Roman"/>
                <w:sz w:val="22"/>
                <w:szCs w:val="22"/>
                <w:lang w:val="en-GB" w:eastAsia="en-US"/>
              </w:rPr>
              <w:t>通过议程</w:t>
            </w:r>
            <w:proofErr w:type="spellEnd"/>
            <w:r w:rsidR="00851C4A" w:rsidRPr="00E62601">
              <w:rPr>
                <w:rFonts w:ascii="Times New Roman" w:hAnsi="Times New Roman"/>
                <w:sz w:val="22"/>
                <w:szCs w:val="22"/>
                <w:highlight w:val="yellow"/>
                <w:lang w:val="en-GB" w:eastAsia="en-US"/>
              </w:rPr>
              <w:br/>
            </w:r>
            <w:hyperlink r:id="rId15" w:history="1">
              <w:r w:rsidR="00B31143" w:rsidRPr="00E62601">
                <w:rPr>
                  <w:rFonts w:ascii="Times New Roman" w:hAnsi="Times New Roman"/>
                  <w:color w:val="0000FF"/>
                  <w:sz w:val="22"/>
                  <w:szCs w:val="22"/>
                  <w:u w:val="single"/>
                  <w:lang w:val="en-GB" w:eastAsia="en-US"/>
                </w:rPr>
                <w:t>RRB20-3/OJ/1(Rev.1)</w:t>
              </w:r>
            </w:hyperlink>
            <w:r w:rsidR="00B31143" w:rsidRPr="00E62601">
              <w:rPr>
                <w:rFonts w:ascii="Times New Roman" w:hAnsi="Times New Roman"/>
                <w:color w:val="0000FF"/>
                <w:sz w:val="22"/>
                <w:szCs w:val="22"/>
                <w:u w:val="single"/>
                <w:lang w:val="en-GB" w:eastAsia="en-US"/>
              </w:rPr>
              <w:t xml:space="preserve">; </w:t>
            </w:r>
            <w:r w:rsidR="00767895">
              <w:rPr>
                <w:rFonts w:ascii="Times New Roman" w:hAnsi="Times New Roman"/>
                <w:color w:val="0000FF"/>
                <w:sz w:val="22"/>
                <w:szCs w:val="22"/>
                <w:u w:val="single"/>
                <w:lang w:val="en-GB" w:eastAsia="en-US"/>
              </w:rPr>
              <w:br/>
            </w:r>
            <w:hyperlink r:id="rId16" w:history="1">
              <w:r w:rsidR="00B31143" w:rsidRPr="00E62601">
                <w:rPr>
                  <w:rFonts w:ascii="Times New Roman" w:hAnsi="Times New Roman"/>
                  <w:color w:val="0000FF"/>
                  <w:sz w:val="22"/>
                  <w:szCs w:val="22"/>
                  <w:u w:val="single"/>
                  <w:lang w:val="en-GB" w:eastAsia="en-US"/>
                </w:rPr>
                <w:t>RRB20-3/DELAYED/3</w:t>
              </w:r>
            </w:hyperlink>
          </w:p>
        </w:tc>
        <w:tc>
          <w:tcPr>
            <w:tcW w:w="5812" w:type="dxa"/>
          </w:tcPr>
          <w:p w14:paraId="52872E52" w14:textId="2E137FA6" w:rsidR="00851C4A" w:rsidRPr="00E62601" w:rsidRDefault="00A77C6D" w:rsidP="001C719B">
            <w:pPr>
              <w:widowControl/>
              <w:tabs>
                <w:tab w:val="left" w:pos="794"/>
                <w:tab w:val="left" w:pos="1191"/>
                <w:tab w:val="left" w:pos="1588"/>
                <w:tab w:val="left" w:pos="1985"/>
              </w:tabs>
              <w:suppressAutoHyphens w:val="0"/>
              <w:overflowPunct w:val="0"/>
              <w:adjustRightInd w:val="0"/>
              <w:snapToGrid w:val="0"/>
              <w:spacing w:before="80" w:after="60"/>
              <w:ind w:leftChars="-7" w:left="1" w:hangingChars="8" w:hanging="1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r w:rsidRPr="00E62601">
              <w:rPr>
                <w:rFonts w:ascii="Times New Roman" w:hAnsi="Times New Roman"/>
                <w:sz w:val="22"/>
                <w:szCs w:val="22"/>
              </w:rPr>
              <w:t>RRB20-3/OJ/1(Rev.1)</w:t>
            </w:r>
            <w:r w:rsidRPr="00E62601">
              <w:rPr>
                <w:rFonts w:ascii="Times New Roman" w:hAnsi="Times New Roman"/>
                <w:sz w:val="22"/>
                <w:szCs w:val="22"/>
              </w:rPr>
              <w:t>号文件</w:t>
            </w:r>
            <w:r w:rsidR="00BF5A86" w:rsidRPr="00E62601">
              <w:rPr>
                <w:rFonts w:ascii="Times New Roman" w:hAnsi="Times New Roman"/>
                <w:sz w:val="22"/>
                <w:szCs w:val="22"/>
              </w:rPr>
              <w:t>所载的</w:t>
            </w:r>
            <w:r w:rsidRPr="00E62601">
              <w:rPr>
                <w:rFonts w:ascii="Times New Roman" w:hAnsi="Times New Roman"/>
                <w:sz w:val="22"/>
                <w:szCs w:val="22"/>
              </w:rPr>
              <w:t>议程草案经修</w:t>
            </w:r>
            <w:r w:rsidR="00BF5A86" w:rsidRPr="00E62601">
              <w:rPr>
                <w:rFonts w:ascii="Times New Roman" w:hAnsi="Times New Roman"/>
                <w:sz w:val="22"/>
                <w:szCs w:val="22"/>
              </w:rPr>
              <w:t>订</w:t>
            </w:r>
            <w:r w:rsidRPr="00E62601">
              <w:rPr>
                <w:rFonts w:ascii="Times New Roman" w:hAnsi="Times New Roman"/>
                <w:sz w:val="22"/>
                <w:szCs w:val="22"/>
              </w:rPr>
              <w:t>后获得通过。</w:t>
            </w:r>
            <w:r w:rsidR="00450594" w:rsidRPr="00E62601">
              <w:rPr>
                <w:rFonts w:ascii="Times New Roman" w:hAnsi="Times New Roman"/>
                <w:sz w:val="22"/>
                <w:szCs w:val="22"/>
              </w:rPr>
              <w:t>委员会</w:t>
            </w:r>
            <w:r w:rsidRPr="00E62601">
              <w:rPr>
                <w:rFonts w:ascii="Times New Roman" w:hAnsi="Times New Roman"/>
                <w:sz w:val="22"/>
                <w:szCs w:val="22"/>
              </w:rPr>
              <w:t>决定将</w:t>
            </w:r>
            <w:r w:rsidRPr="00E62601">
              <w:rPr>
                <w:rFonts w:ascii="Times New Roman" w:hAnsi="Times New Roman"/>
                <w:sz w:val="22"/>
                <w:szCs w:val="22"/>
              </w:rPr>
              <w:t>RRB20</w:t>
            </w:r>
            <w:r w:rsidR="000E5184" w:rsidRPr="00E62601">
              <w:rPr>
                <w:rFonts w:ascii="Times New Roman" w:hAnsi="Times New Roman"/>
                <w:sz w:val="22"/>
                <w:szCs w:val="22"/>
              </w:rPr>
              <w:t>-</w:t>
            </w:r>
            <w:r w:rsidRPr="00E62601">
              <w:rPr>
                <w:rFonts w:ascii="Times New Roman" w:hAnsi="Times New Roman"/>
                <w:sz w:val="22"/>
                <w:szCs w:val="22"/>
              </w:rPr>
              <w:t>3/DELA</w:t>
            </w:r>
            <w:r w:rsidR="00BF5A86" w:rsidRPr="00E62601">
              <w:rPr>
                <w:rFonts w:ascii="Times New Roman" w:hAnsi="Times New Roman"/>
                <w:sz w:val="22"/>
                <w:szCs w:val="22"/>
              </w:rPr>
              <w:t>Y</w:t>
            </w:r>
            <w:r w:rsidRPr="00E62601">
              <w:rPr>
                <w:rFonts w:ascii="Times New Roman" w:hAnsi="Times New Roman"/>
                <w:sz w:val="22"/>
                <w:szCs w:val="22"/>
              </w:rPr>
              <w:t>ED/1</w:t>
            </w:r>
            <w:r w:rsidRPr="00E62601">
              <w:rPr>
                <w:rFonts w:ascii="Times New Roman" w:hAnsi="Times New Roman"/>
                <w:sz w:val="22"/>
                <w:szCs w:val="22"/>
              </w:rPr>
              <w:t>和</w:t>
            </w:r>
            <w:r w:rsidRPr="00E62601">
              <w:rPr>
                <w:rFonts w:ascii="Times New Roman" w:hAnsi="Times New Roman"/>
                <w:sz w:val="22"/>
                <w:szCs w:val="22"/>
              </w:rPr>
              <w:t>2</w:t>
            </w:r>
            <w:r w:rsidR="00BF5A86" w:rsidRPr="00E62601">
              <w:rPr>
                <w:rFonts w:ascii="Times New Roman" w:hAnsi="Times New Roman"/>
                <w:sz w:val="22"/>
                <w:szCs w:val="22"/>
              </w:rPr>
              <w:t>号文件</w:t>
            </w:r>
            <w:r w:rsidRPr="00E62601">
              <w:rPr>
                <w:rFonts w:ascii="Times New Roman" w:hAnsi="Times New Roman"/>
                <w:sz w:val="22"/>
                <w:szCs w:val="22"/>
              </w:rPr>
              <w:t>列入议程项目</w:t>
            </w:r>
            <w:r w:rsidRPr="00E62601">
              <w:rPr>
                <w:rFonts w:ascii="Times New Roman" w:hAnsi="Times New Roman"/>
                <w:sz w:val="22"/>
                <w:szCs w:val="22"/>
              </w:rPr>
              <w:t>9</w:t>
            </w:r>
            <w:r w:rsidRPr="00E62601">
              <w:rPr>
                <w:rFonts w:ascii="Times New Roman" w:hAnsi="Times New Roman"/>
                <w:sz w:val="22"/>
                <w:szCs w:val="22"/>
              </w:rPr>
              <w:t>，将</w:t>
            </w:r>
            <w:r w:rsidRPr="00E62601">
              <w:rPr>
                <w:rFonts w:ascii="Times New Roman" w:hAnsi="Times New Roman"/>
                <w:sz w:val="22"/>
                <w:szCs w:val="22"/>
              </w:rPr>
              <w:t>RRB203/DELA</w:t>
            </w:r>
            <w:r w:rsidR="00BF5A86" w:rsidRPr="00E62601">
              <w:rPr>
                <w:rFonts w:ascii="Times New Roman" w:hAnsi="Times New Roman"/>
                <w:sz w:val="22"/>
                <w:szCs w:val="22"/>
              </w:rPr>
              <w:t>Y</w:t>
            </w:r>
            <w:r w:rsidRPr="00E62601">
              <w:rPr>
                <w:rFonts w:ascii="Times New Roman" w:hAnsi="Times New Roman"/>
                <w:sz w:val="22"/>
                <w:szCs w:val="22"/>
              </w:rPr>
              <w:t>ED/4</w:t>
            </w:r>
            <w:r w:rsidR="00BF5A86" w:rsidRPr="00E62601">
              <w:rPr>
                <w:rFonts w:ascii="Times New Roman" w:hAnsi="Times New Roman"/>
                <w:sz w:val="22"/>
                <w:szCs w:val="22"/>
              </w:rPr>
              <w:t>号文件</w:t>
            </w:r>
            <w:r w:rsidRPr="00E62601">
              <w:rPr>
                <w:rFonts w:ascii="Times New Roman" w:hAnsi="Times New Roman"/>
                <w:sz w:val="22"/>
                <w:szCs w:val="22"/>
              </w:rPr>
              <w:t>列入议程项目</w:t>
            </w:r>
            <w:r w:rsidRPr="00E62601">
              <w:rPr>
                <w:rFonts w:ascii="Times New Roman" w:hAnsi="Times New Roman"/>
                <w:sz w:val="22"/>
                <w:szCs w:val="22"/>
              </w:rPr>
              <w:t>8</w:t>
            </w:r>
            <w:r w:rsidRPr="00E62601">
              <w:rPr>
                <w:rFonts w:ascii="Times New Roman" w:hAnsi="Times New Roman"/>
                <w:sz w:val="22"/>
                <w:szCs w:val="22"/>
              </w:rPr>
              <w:t>，</w:t>
            </w:r>
            <w:r w:rsidR="00BF5A86" w:rsidRPr="00E62601">
              <w:rPr>
                <w:rFonts w:ascii="Times New Roman" w:hAnsi="Times New Roman"/>
                <w:sz w:val="22"/>
                <w:szCs w:val="22"/>
              </w:rPr>
              <w:t>这些文件用于通报情况</w:t>
            </w:r>
            <w:r w:rsidRPr="00E62601">
              <w:rPr>
                <w:rFonts w:ascii="Times New Roman" w:hAnsi="Times New Roman"/>
                <w:sz w:val="22"/>
                <w:szCs w:val="22"/>
              </w:rPr>
              <w:t>。</w:t>
            </w:r>
            <w:r w:rsidR="00450594" w:rsidRPr="00E62601">
              <w:rPr>
                <w:rFonts w:ascii="Times New Roman" w:hAnsi="Times New Roman"/>
                <w:sz w:val="22"/>
                <w:szCs w:val="22"/>
              </w:rPr>
              <w:t>委员会</w:t>
            </w:r>
            <w:r w:rsidRPr="00E62601">
              <w:rPr>
                <w:rFonts w:ascii="Times New Roman" w:hAnsi="Times New Roman"/>
                <w:sz w:val="22"/>
                <w:szCs w:val="22"/>
              </w:rPr>
              <w:t>还决定将对</w:t>
            </w:r>
            <w:r w:rsidRPr="00E62601">
              <w:rPr>
                <w:rFonts w:ascii="Times New Roman" w:hAnsi="Times New Roman"/>
                <w:sz w:val="22"/>
                <w:szCs w:val="22"/>
              </w:rPr>
              <w:t>RRB20</w:t>
            </w:r>
            <w:r w:rsidR="00BF5A86" w:rsidRPr="00E62601">
              <w:rPr>
                <w:rFonts w:ascii="Times New Roman" w:hAnsi="Times New Roman"/>
                <w:sz w:val="22"/>
                <w:szCs w:val="22"/>
              </w:rPr>
              <w:t>-</w:t>
            </w:r>
            <w:r w:rsidRPr="00E62601">
              <w:rPr>
                <w:rFonts w:ascii="Times New Roman" w:hAnsi="Times New Roman"/>
                <w:sz w:val="22"/>
                <w:szCs w:val="22"/>
              </w:rPr>
              <w:t>3/DELA</w:t>
            </w:r>
            <w:r w:rsidR="00BF5A86" w:rsidRPr="00E62601">
              <w:rPr>
                <w:rFonts w:ascii="Times New Roman" w:hAnsi="Times New Roman"/>
                <w:sz w:val="22"/>
                <w:szCs w:val="22"/>
              </w:rPr>
              <w:t>Y</w:t>
            </w:r>
            <w:r w:rsidRPr="00E62601">
              <w:rPr>
                <w:rFonts w:ascii="Times New Roman" w:hAnsi="Times New Roman"/>
                <w:sz w:val="22"/>
                <w:szCs w:val="22"/>
              </w:rPr>
              <w:t>ED/3</w:t>
            </w:r>
            <w:r w:rsidRPr="00E62601">
              <w:rPr>
                <w:rFonts w:ascii="Times New Roman" w:hAnsi="Times New Roman"/>
                <w:sz w:val="22"/>
                <w:szCs w:val="22"/>
              </w:rPr>
              <w:t>号文件的审议推迟到第</w:t>
            </w:r>
            <w:r w:rsidRPr="00E62601">
              <w:rPr>
                <w:rFonts w:ascii="Times New Roman" w:hAnsi="Times New Roman"/>
                <w:sz w:val="22"/>
                <w:szCs w:val="22"/>
              </w:rPr>
              <w:t>86</w:t>
            </w:r>
            <w:r w:rsidRPr="00E62601">
              <w:rPr>
                <w:rFonts w:ascii="Times New Roman" w:hAnsi="Times New Roman"/>
                <w:sz w:val="22"/>
                <w:szCs w:val="22"/>
              </w:rPr>
              <w:t>次会议，并</w:t>
            </w:r>
            <w:r w:rsidR="008A2FDB" w:rsidRPr="00E62601">
              <w:rPr>
                <w:rFonts w:ascii="Times New Roman" w:hAnsi="Times New Roman"/>
                <w:sz w:val="22"/>
                <w:szCs w:val="22"/>
              </w:rPr>
              <w:t>责成</w:t>
            </w:r>
            <w:r w:rsidRPr="00E62601">
              <w:rPr>
                <w:rFonts w:ascii="Times New Roman" w:hAnsi="Times New Roman"/>
                <w:sz w:val="22"/>
                <w:szCs w:val="22"/>
              </w:rPr>
              <w:t>执行秘书将该文件列入该次会议的议程。</w:t>
            </w:r>
            <w:r w:rsidR="00450594" w:rsidRPr="00E62601">
              <w:rPr>
                <w:rFonts w:ascii="Times New Roman" w:hAnsi="Times New Roman"/>
                <w:sz w:val="22"/>
                <w:szCs w:val="22"/>
              </w:rPr>
              <w:t>委员会</w:t>
            </w:r>
            <w:r w:rsidRPr="00E62601">
              <w:rPr>
                <w:rFonts w:ascii="Times New Roman" w:hAnsi="Times New Roman"/>
                <w:sz w:val="22"/>
                <w:szCs w:val="22"/>
              </w:rPr>
              <w:t>还</w:t>
            </w:r>
            <w:r w:rsidR="008A2FDB" w:rsidRPr="00E62601">
              <w:rPr>
                <w:rFonts w:ascii="Times New Roman" w:hAnsi="Times New Roman"/>
                <w:sz w:val="22"/>
                <w:szCs w:val="22"/>
              </w:rPr>
              <w:t>责成</w:t>
            </w:r>
            <w:r w:rsidR="00450594" w:rsidRPr="00E62601">
              <w:rPr>
                <w:rFonts w:ascii="Times New Roman" w:hAnsi="Times New Roman"/>
                <w:sz w:val="22"/>
                <w:szCs w:val="22"/>
              </w:rPr>
              <w:t>无线电通信局</w:t>
            </w:r>
            <w:r w:rsidRPr="00E62601">
              <w:rPr>
                <w:rFonts w:ascii="Times New Roman" w:hAnsi="Times New Roman"/>
                <w:sz w:val="22"/>
                <w:szCs w:val="22"/>
              </w:rPr>
              <w:t>提请大韩民国</w:t>
            </w:r>
            <w:r w:rsidR="00450594" w:rsidRPr="00E62601">
              <w:rPr>
                <w:rFonts w:ascii="Times New Roman" w:hAnsi="Times New Roman"/>
                <w:sz w:val="22"/>
                <w:szCs w:val="22"/>
              </w:rPr>
              <w:t>主管部门</w:t>
            </w:r>
            <w:r w:rsidRPr="00E62601">
              <w:rPr>
                <w:rFonts w:ascii="Times New Roman" w:hAnsi="Times New Roman"/>
                <w:sz w:val="22"/>
                <w:szCs w:val="22"/>
              </w:rPr>
              <w:t>注意</w:t>
            </w:r>
            <w:r w:rsidR="00BF5A86" w:rsidRPr="00E62601">
              <w:rPr>
                <w:rFonts w:ascii="Times New Roman" w:hAnsi="Times New Roman"/>
                <w:sz w:val="22"/>
                <w:szCs w:val="22"/>
              </w:rPr>
              <w:t>RRB20-3/DELAYED/3</w:t>
            </w:r>
            <w:r w:rsidRPr="00E62601">
              <w:rPr>
                <w:rFonts w:ascii="Times New Roman" w:hAnsi="Times New Roman"/>
                <w:sz w:val="22"/>
                <w:szCs w:val="22"/>
              </w:rPr>
              <w:t>号文件。</w:t>
            </w:r>
          </w:p>
        </w:tc>
        <w:tc>
          <w:tcPr>
            <w:tcW w:w="3402" w:type="dxa"/>
          </w:tcPr>
          <w:p w14:paraId="2708DDAD" w14:textId="72DC3485" w:rsidR="005A59D6" w:rsidRPr="00E62601" w:rsidRDefault="00BF5A86" w:rsidP="00653612">
            <w:pPr>
              <w:pStyle w:val="Tabletext"/>
              <w:tabs>
                <w:tab w:val="clear" w:pos="284"/>
                <w:tab w:val="clear" w:pos="567"/>
                <w:tab w:val="clear" w:pos="851"/>
                <w:tab w:val="clear" w:pos="1134"/>
                <w:tab w:val="clear" w:pos="1418"/>
                <w:tab w:val="clear" w:pos="1701"/>
                <w:tab w:val="clear" w:pos="1985"/>
                <w:tab w:val="clear" w:pos="2268"/>
                <w:tab w:val="left" w:pos="315"/>
              </w:tabs>
              <w:snapToGrid w:val="0"/>
              <w:spacing w:before="80" w:after="60"/>
              <w:ind w:leftChars="-45" w:left="2" w:hangingChars="50" w:hanging="11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62601">
              <w:rPr>
                <w:rFonts w:ascii="Times New Roman" w:eastAsia="SimSun" w:hAnsi="Times New Roman"/>
                <w:szCs w:val="22"/>
                <w:lang w:eastAsia="zh-CN"/>
              </w:rPr>
              <w:t>执行秘书将</w:t>
            </w:r>
            <w:r w:rsidR="00767895">
              <w:rPr>
                <w:rFonts w:ascii="Times New Roman" w:eastAsia="SimSun" w:hAnsi="Times New Roman"/>
                <w:szCs w:val="22"/>
                <w:lang w:eastAsia="zh-CN"/>
              </w:rPr>
              <w:br/>
            </w:r>
            <w:r w:rsidRPr="00E62601">
              <w:rPr>
                <w:rFonts w:ascii="Times New Roman" w:eastAsia="SimSun" w:hAnsi="Times New Roman"/>
                <w:szCs w:val="22"/>
                <w:lang w:eastAsia="zh-CN"/>
              </w:rPr>
              <w:t>RRB20</w:t>
            </w:r>
            <w:r w:rsidRPr="00E62601">
              <w:rPr>
                <w:rFonts w:ascii="Times New Roman" w:eastAsia="SimSun" w:hAnsi="Times New Roman"/>
                <w:szCs w:val="22"/>
                <w:lang w:eastAsia="zh-CN"/>
              </w:rPr>
              <w:noBreakHyphen/>
              <w:t>3/DELAYED/3</w:t>
            </w:r>
            <w:r w:rsidRPr="00E62601">
              <w:rPr>
                <w:rFonts w:ascii="Times New Roman" w:eastAsia="SimSun" w:hAnsi="Times New Roman"/>
                <w:szCs w:val="22"/>
                <w:lang w:eastAsia="zh-CN"/>
              </w:rPr>
              <w:t>号文件</w:t>
            </w:r>
            <w:r w:rsidR="00767895">
              <w:rPr>
                <w:rFonts w:ascii="Times New Roman" w:eastAsia="SimSun" w:hAnsi="Times New Roman"/>
                <w:szCs w:val="22"/>
                <w:lang w:eastAsia="zh-CN"/>
              </w:rPr>
              <w:br/>
            </w:r>
            <w:r w:rsidRPr="00E62601">
              <w:rPr>
                <w:rFonts w:ascii="Times New Roman" w:eastAsia="SimSun" w:hAnsi="Times New Roman"/>
                <w:szCs w:val="22"/>
                <w:lang w:eastAsia="zh-CN"/>
              </w:rPr>
              <w:t>列入</w:t>
            </w:r>
            <w:r w:rsidR="00047AAC" w:rsidRPr="00E62601">
              <w:rPr>
                <w:rFonts w:ascii="Times New Roman" w:eastAsia="SimSun" w:hAnsi="Times New Roman"/>
                <w:szCs w:val="22"/>
                <w:lang w:eastAsia="zh-CN"/>
              </w:rPr>
              <w:t>第</w:t>
            </w:r>
            <w:r w:rsidR="00047AAC" w:rsidRPr="00E62601">
              <w:rPr>
                <w:rFonts w:ascii="Times New Roman" w:eastAsia="SimSun" w:hAnsi="Times New Roman"/>
                <w:szCs w:val="22"/>
                <w:lang w:eastAsia="zh-CN"/>
              </w:rPr>
              <w:t>86</w:t>
            </w:r>
            <w:r w:rsidR="00047AAC" w:rsidRPr="00E62601">
              <w:rPr>
                <w:rFonts w:ascii="Times New Roman" w:eastAsia="SimSun" w:hAnsi="Times New Roman"/>
                <w:szCs w:val="22"/>
                <w:lang w:eastAsia="zh-CN"/>
              </w:rPr>
              <w:t>次</w:t>
            </w:r>
            <w:r w:rsidRPr="00E62601">
              <w:rPr>
                <w:rFonts w:ascii="Times New Roman" w:eastAsia="SimSun" w:hAnsi="Times New Roman"/>
                <w:szCs w:val="22"/>
                <w:lang w:eastAsia="zh-CN"/>
              </w:rPr>
              <w:t>会议的议程。</w:t>
            </w:r>
          </w:p>
          <w:p w14:paraId="1A2D002E" w14:textId="39E5A5CE" w:rsidR="00851C4A" w:rsidRPr="00E62601" w:rsidRDefault="00047AAC" w:rsidP="00653612">
            <w:pPr>
              <w:widowControl/>
              <w:tabs>
                <w:tab w:val="left" w:pos="315"/>
                <w:tab w:val="left" w:pos="1985"/>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ind w:leftChars="-45" w:left="2" w:right="29" w:hangingChars="50" w:hanging="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无线电通信局提请大韩民国</w:t>
            </w:r>
            <w:r w:rsidR="007E4959" w:rsidRPr="00E62601">
              <w:rPr>
                <w:rFonts w:ascii="Times New Roman" w:hAnsi="Times New Roman"/>
                <w:sz w:val="22"/>
                <w:szCs w:val="22"/>
              </w:rPr>
              <w:br/>
            </w:r>
            <w:r w:rsidRPr="00E62601">
              <w:rPr>
                <w:rFonts w:ascii="Times New Roman" w:hAnsi="Times New Roman"/>
                <w:sz w:val="22"/>
                <w:szCs w:val="22"/>
              </w:rPr>
              <w:t>主管部门注意</w:t>
            </w:r>
            <w:r w:rsidRPr="00E62601">
              <w:rPr>
                <w:rFonts w:ascii="Times New Roman" w:hAnsi="Times New Roman"/>
                <w:sz w:val="22"/>
                <w:szCs w:val="22"/>
              </w:rPr>
              <w:t>RRB20-3/DELAYED/3</w:t>
            </w:r>
            <w:r w:rsidRPr="00E62601">
              <w:rPr>
                <w:rFonts w:ascii="Times New Roman" w:hAnsi="Times New Roman"/>
                <w:sz w:val="22"/>
                <w:szCs w:val="22"/>
              </w:rPr>
              <w:t>号文件。</w:t>
            </w:r>
          </w:p>
        </w:tc>
      </w:tr>
      <w:tr w:rsidR="00851C4A" w:rsidRPr="00E62601" w14:paraId="37A13076" w14:textId="77777777" w:rsidTr="00D033C2">
        <w:tc>
          <w:tcPr>
            <w:cnfStyle w:val="001000000000" w:firstRow="0" w:lastRow="0" w:firstColumn="1" w:lastColumn="0" w:oddVBand="0" w:evenVBand="0" w:oddHBand="0" w:evenHBand="0" w:firstRowFirstColumn="0" w:firstRowLastColumn="0" w:lastRowFirstColumn="0" w:lastRowLastColumn="0"/>
            <w:tcW w:w="701" w:type="dxa"/>
            <w:vMerge w:val="restart"/>
          </w:tcPr>
          <w:p w14:paraId="212B2EB2"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3</w:t>
            </w:r>
          </w:p>
        </w:tc>
        <w:tc>
          <w:tcPr>
            <w:tcW w:w="4114" w:type="dxa"/>
            <w:vMerge w:val="restart"/>
          </w:tcPr>
          <w:p w14:paraId="10AB3011" w14:textId="77777777" w:rsidR="00851C4A" w:rsidRPr="00E62601" w:rsidRDefault="004605A6" w:rsidP="00653612">
            <w:pPr>
              <w:widowControl/>
              <w:tabs>
                <w:tab w:val="left" w:pos="1191"/>
                <w:tab w:val="left" w:pos="1588"/>
                <w:tab w:val="left" w:pos="1985"/>
              </w:tabs>
              <w:suppressAutoHyphens w:val="0"/>
              <w:overflowPunct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E62601">
              <w:rPr>
                <w:rFonts w:ascii="Times New Roman" w:hAnsi="Times New Roman"/>
                <w:sz w:val="22"/>
                <w:szCs w:val="22"/>
                <w:lang w:val="en-GB" w:eastAsia="en-US"/>
              </w:rPr>
              <w:t>无线电通信局主任的报告</w:t>
            </w:r>
            <w:proofErr w:type="spellEnd"/>
            <w:r w:rsidR="00851C4A" w:rsidRPr="00E62601">
              <w:rPr>
                <w:rFonts w:ascii="Times New Roman" w:hAnsi="Times New Roman"/>
                <w:sz w:val="22"/>
                <w:szCs w:val="22"/>
                <w:highlight w:val="yellow"/>
                <w:lang w:val="en-GB" w:eastAsia="en-US"/>
              </w:rPr>
              <w:br/>
            </w:r>
            <w:hyperlink r:id="rId17" w:history="1">
              <w:r w:rsidR="00B31143" w:rsidRPr="00E62601">
                <w:rPr>
                  <w:rStyle w:val="Hyperlink"/>
                  <w:rFonts w:ascii="Times New Roman" w:hAnsi="Times New Roman"/>
                  <w:sz w:val="22"/>
                  <w:szCs w:val="22"/>
                </w:rPr>
                <w:t>RRB20-3/8</w:t>
              </w:r>
            </w:hyperlink>
            <w:r w:rsidR="00B31143" w:rsidRPr="00E62601">
              <w:rPr>
                <w:rStyle w:val="Hyperlink"/>
                <w:rFonts w:ascii="Times New Roman" w:hAnsi="Times New Roman"/>
                <w:sz w:val="22"/>
                <w:szCs w:val="22"/>
              </w:rPr>
              <w:t xml:space="preserve">(Rev.1); </w:t>
            </w:r>
            <w:hyperlink r:id="rId18" w:history="1">
              <w:r w:rsidR="00B31143" w:rsidRPr="00E62601">
                <w:rPr>
                  <w:rStyle w:val="Hyperlink"/>
                  <w:rFonts w:ascii="Times New Roman" w:hAnsi="Times New Roman"/>
                  <w:sz w:val="22"/>
                  <w:szCs w:val="22"/>
                </w:rPr>
                <w:t>RRB20-3/8(Add.1)</w:t>
              </w:r>
            </w:hyperlink>
            <w:r w:rsidR="00B31143" w:rsidRPr="00E62601">
              <w:rPr>
                <w:rStyle w:val="Hyperlink"/>
                <w:rFonts w:ascii="Times New Roman" w:hAnsi="Times New Roman"/>
                <w:sz w:val="22"/>
                <w:szCs w:val="22"/>
              </w:rPr>
              <w:t xml:space="preserve">; </w:t>
            </w:r>
            <w:hyperlink r:id="rId19" w:history="1">
              <w:r w:rsidR="00B31143" w:rsidRPr="00E62601">
                <w:rPr>
                  <w:rStyle w:val="Hyperlink"/>
                  <w:rFonts w:ascii="Times New Roman" w:hAnsi="Times New Roman"/>
                  <w:sz w:val="22"/>
                  <w:szCs w:val="22"/>
                </w:rPr>
                <w:t>RRB20-3/8(Add.2)</w:t>
              </w:r>
            </w:hyperlink>
            <w:r w:rsidR="00B31143" w:rsidRPr="00E62601">
              <w:rPr>
                <w:rStyle w:val="Hyperlink"/>
                <w:rFonts w:ascii="Times New Roman" w:hAnsi="Times New Roman"/>
                <w:sz w:val="22"/>
                <w:szCs w:val="22"/>
              </w:rPr>
              <w:t xml:space="preserve">; </w:t>
            </w:r>
            <w:hyperlink r:id="rId20" w:history="1">
              <w:r w:rsidR="00B31143" w:rsidRPr="00E62601">
                <w:rPr>
                  <w:rStyle w:val="Hyperlink"/>
                  <w:rFonts w:ascii="Times New Roman" w:hAnsi="Times New Roman"/>
                  <w:sz w:val="22"/>
                  <w:szCs w:val="22"/>
                </w:rPr>
                <w:t>RRB20-3/8(Add.3)</w:t>
              </w:r>
            </w:hyperlink>
            <w:r w:rsidR="00B31143" w:rsidRPr="00E62601">
              <w:rPr>
                <w:rStyle w:val="Hyperlink"/>
                <w:rFonts w:ascii="Times New Roman" w:hAnsi="Times New Roman"/>
                <w:sz w:val="22"/>
                <w:szCs w:val="22"/>
              </w:rPr>
              <w:t xml:space="preserve">; </w:t>
            </w:r>
            <w:hyperlink r:id="rId21" w:history="1">
              <w:r w:rsidR="00B31143" w:rsidRPr="00E62601">
                <w:rPr>
                  <w:rStyle w:val="Hyperlink"/>
                  <w:rFonts w:ascii="Times New Roman" w:hAnsi="Times New Roman"/>
                  <w:sz w:val="22"/>
                  <w:szCs w:val="22"/>
                </w:rPr>
                <w:t>RRB20-3/8(Add.4)</w:t>
              </w:r>
            </w:hyperlink>
            <w:r w:rsidR="00B31143" w:rsidRPr="00E62601">
              <w:rPr>
                <w:rStyle w:val="Hyperlink"/>
                <w:rFonts w:ascii="Times New Roman" w:hAnsi="Times New Roman"/>
                <w:sz w:val="22"/>
                <w:szCs w:val="22"/>
              </w:rPr>
              <w:t xml:space="preserve">; </w:t>
            </w:r>
            <w:hyperlink r:id="rId22" w:history="1">
              <w:r w:rsidR="00B31143" w:rsidRPr="00E62601">
                <w:rPr>
                  <w:rStyle w:val="Hyperlink"/>
                  <w:rFonts w:ascii="Times New Roman" w:hAnsi="Times New Roman"/>
                  <w:sz w:val="22"/>
                  <w:szCs w:val="22"/>
                </w:rPr>
                <w:t>RRB20-3/8(Add.5)</w:t>
              </w:r>
            </w:hyperlink>
            <w:r w:rsidR="00B31143" w:rsidRPr="00E62601">
              <w:rPr>
                <w:rStyle w:val="Hyperlink"/>
                <w:rFonts w:ascii="Times New Roman" w:hAnsi="Times New Roman"/>
                <w:sz w:val="22"/>
                <w:szCs w:val="22"/>
              </w:rPr>
              <w:t xml:space="preserve">; </w:t>
            </w:r>
            <w:hyperlink r:id="rId23" w:history="1">
              <w:r w:rsidR="00B31143" w:rsidRPr="00E62601">
                <w:rPr>
                  <w:rStyle w:val="Hyperlink"/>
                  <w:rFonts w:ascii="Times New Roman" w:hAnsi="Times New Roman"/>
                  <w:sz w:val="22"/>
                  <w:szCs w:val="22"/>
                </w:rPr>
                <w:t>RRB20-3/8(Add.6)</w:t>
              </w:r>
            </w:hyperlink>
          </w:p>
        </w:tc>
        <w:tc>
          <w:tcPr>
            <w:tcW w:w="5812" w:type="dxa"/>
          </w:tcPr>
          <w:p w14:paraId="125FC802" w14:textId="112E83C2" w:rsidR="00851C4A" w:rsidRPr="00E62601" w:rsidRDefault="00D47791" w:rsidP="001C719B">
            <w:pPr>
              <w:widowControl/>
              <w:tabs>
                <w:tab w:val="left" w:pos="794"/>
                <w:tab w:val="left" w:pos="1191"/>
                <w:tab w:val="left" w:pos="1588"/>
                <w:tab w:val="left" w:pos="1985"/>
              </w:tabs>
              <w:suppressAutoHyphens w:val="0"/>
              <w:overflowPunct w:val="0"/>
              <w:adjustRightInd w:val="0"/>
              <w:snapToGrid w:val="0"/>
              <w:spacing w:before="80" w:after="60"/>
              <w:ind w:leftChars="-7" w:left="1" w:hangingChars="8" w:hanging="18"/>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r w:rsidRPr="00E62601">
              <w:rPr>
                <w:rFonts w:ascii="Times New Roman" w:hAnsi="Times New Roman"/>
                <w:sz w:val="22"/>
                <w:szCs w:val="22"/>
                <w:lang w:val="en-GB"/>
              </w:rPr>
              <w:t>委员会详细</w:t>
            </w:r>
            <w:r w:rsidRPr="00E62601">
              <w:rPr>
                <w:rFonts w:ascii="Times New Roman" w:hAnsi="Times New Roman"/>
                <w:sz w:val="22"/>
                <w:szCs w:val="22"/>
              </w:rPr>
              <w:t>审议</w:t>
            </w:r>
            <w:r w:rsidRPr="00E62601">
              <w:rPr>
                <w:rFonts w:ascii="Times New Roman" w:hAnsi="Times New Roman"/>
                <w:sz w:val="22"/>
                <w:szCs w:val="22"/>
                <w:lang w:val="en-GB"/>
              </w:rPr>
              <w:t>了</w:t>
            </w:r>
            <w:r w:rsidR="00047AAC" w:rsidRPr="00E62601">
              <w:rPr>
                <w:rFonts w:ascii="Times New Roman" w:hAnsi="Times New Roman"/>
                <w:sz w:val="22"/>
                <w:szCs w:val="22"/>
                <w:lang w:val="en-GB"/>
              </w:rPr>
              <w:t>RRB20-3/8(Rev.1)</w:t>
            </w:r>
            <w:r w:rsidRPr="00E62601">
              <w:rPr>
                <w:rFonts w:ascii="Times New Roman" w:hAnsi="Times New Roman"/>
                <w:sz w:val="22"/>
                <w:szCs w:val="22"/>
                <w:lang w:val="en-GB"/>
              </w:rPr>
              <w:t>号文件及其补遗中无线电通信局主任的报告，并感谢无线电通信局提供的广泛和详实的信息。</w:t>
            </w:r>
          </w:p>
        </w:tc>
        <w:tc>
          <w:tcPr>
            <w:tcW w:w="3402" w:type="dxa"/>
          </w:tcPr>
          <w:p w14:paraId="7F88A14E" w14:textId="67823E31" w:rsidR="00851C4A" w:rsidRPr="00E62601" w:rsidRDefault="00E62601" w:rsidP="00653612">
            <w:pPr>
              <w:widowControl/>
              <w:tabs>
                <w:tab w:val="left" w:pos="1985"/>
                <w:tab w:val="left" w:pos="2195"/>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E62601">
              <w:rPr>
                <w:rFonts w:ascii="Times New Roman" w:hAnsi="Times New Roman"/>
                <w:sz w:val="22"/>
                <w:szCs w:val="22"/>
                <w:lang w:val="fr-CH" w:eastAsia="en-US"/>
              </w:rPr>
              <w:t>–</w:t>
            </w:r>
          </w:p>
        </w:tc>
      </w:tr>
      <w:tr w:rsidR="00851C4A" w:rsidRPr="00E62601" w14:paraId="4DA935B9"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CF3E9"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p>
        </w:tc>
        <w:tc>
          <w:tcPr>
            <w:tcW w:w="4114" w:type="dxa"/>
            <w:vMerge/>
          </w:tcPr>
          <w:p w14:paraId="7AB611B3"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5812" w:type="dxa"/>
          </w:tcPr>
          <w:p w14:paraId="35D1FAFC" w14:textId="012921DD" w:rsidR="00851C4A" w:rsidRPr="006430A6" w:rsidRDefault="006430A6" w:rsidP="00653612">
            <w:pPr>
              <w:tabs>
                <w:tab w:val="left" w:pos="331"/>
              </w:tabs>
              <w:suppressAutoHyphens w:val="0"/>
              <w:autoSpaceDE/>
              <w:adjustRightInd w:val="0"/>
              <w:snapToGrid w:val="0"/>
              <w:spacing w:before="80" w:after="60"/>
              <w:ind w:left="345" w:hangingChars="157" w:hanging="34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hint="eastAsia"/>
                <w:sz w:val="22"/>
                <w:szCs w:val="22"/>
              </w:rPr>
              <w:t>a</w:t>
            </w:r>
            <w:r>
              <w:rPr>
                <w:rFonts w:ascii="Times New Roman" w:hAnsi="Times New Roman"/>
                <w:sz w:val="22"/>
                <w:szCs w:val="22"/>
              </w:rPr>
              <w:t>)</w:t>
            </w:r>
            <w:r>
              <w:rPr>
                <w:rFonts w:ascii="Times New Roman" w:hAnsi="Times New Roman"/>
                <w:sz w:val="22"/>
                <w:szCs w:val="22"/>
              </w:rPr>
              <w:tab/>
            </w:r>
            <w:r w:rsidR="00450594" w:rsidRPr="006430A6">
              <w:rPr>
                <w:rFonts w:ascii="Times New Roman" w:hAnsi="Times New Roman"/>
                <w:sz w:val="22"/>
                <w:szCs w:val="22"/>
              </w:rPr>
              <w:t>委员会</w:t>
            </w:r>
            <w:r w:rsidR="00A77C6D" w:rsidRPr="006430A6">
              <w:rPr>
                <w:rFonts w:ascii="Times New Roman" w:hAnsi="Times New Roman"/>
                <w:sz w:val="22"/>
                <w:szCs w:val="22"/>
              </w:rPr>
              <w:t>赞赏地注意到附件</w:t>
            </w:r>
            <w:r w:rsidR="00A77C6D" w:rsidRPr="006430A6">
              <w:rPr>
                <w:rFonts w:ascii="Times New Roman" w:hAnsi="Times New Roman"/>
                <w:sz w:val="22"/>
                <w:szCs w:val="22"/>
              </w:rPr>
              <w:t>1</w:t>
            </w:r>
            <w:r w:rsidR="00A77C6D" w:rsidRPr="006430A6">
              <w:rPr>
                <w:rFonts w:ascii="Times New Roman" w:hAnsi="Times New Roman"/>
                <w:sz w:val="22"/>
                <w:szCs w:val="22"/>
              </w:rPr>
              <w:t>，特别是伊朗伊斯兰共和国和巴林两国</w:t>
            </w:r>
            <w:r w:rsidR="00450594" w:rsidRPr="006430A6">
              <w:rPr>
                <w:rFonts w:ascii="Times New Roman" w:hAnsi="Times New Roman"/>
                <w:sz w:val="22"/>
                <w:szCs w:val="22"/>
              </w:rPr>
              <w:t>主管部门</w:t>
            </w:r>
            <w:r w:rsidR="00A77C6D" w:rsidRPr="006430A6">
              <w:rPr>
                <w:rFonts w:ascii="Times New Roman" w:hAnsi="Times New Roman"/>
                <w:sz w:val="22"/>
                <w:szCs w:val="22"/>
              </w:rPr>
              <w:t>之间关于</w:t>
            </w:r>
            <w:r w:rsidR="00A77C6D" w:rsidRPr="006430A6">
              <w:rPr>
                <w:rFonts w:ascii="Times New Roman" w:hAnsi="Times New Roman"/>
                <w:sz w:val="22"/>
                <w:szCs w:val="22"/>
              </w:rPr>
              <w:t>GE84</w:t>
            </w:r>
            <w:r w:rsidR="00A77C6D" w:rsidRPr="006430A6">
              <w:rPr>
                <w:rFonts w:ascii="Times New Roman" w:hAnsi="Times New Roman"/>
                <w:sz w:val="22"/>
                <w:szCs w:val="22"/>
              </w:rPr>
              <w:t>地面声音广播问题的活动进度报告。</w:t>
            </w:r>
            <w:r w:rsidR="00450594" w:rsidRPr="006430A6">
              <w:rPr>
                <w:rFonts w:ascii="Times New Roman" w:hAnsi="Times New Roman"/>
                <w:sz w:val="22"/>
                <w:szCs w:val="22"/>
              </w:rPr>
              <w:t>委员会</w:t>
            </w:r>
            <w:r w:rsidR="00F1577F" w:rsidRPr="006430A6">
              <w:rPr>
                <w:rFonts w:ascii="Times New Roman" w:hAnsi="Times New Roman"/>
                <w:sz w:val="22"/>
                <w:szCs w:val="22"/>
              </w:rPr>
              <w:t>责成</w:t>
            </w:r>
            <w:r w:rsidR="00450594" w:rsidRPr="006430A6">
              <w:rPr>
                <w:rFonts w:ascii="Times New Roman" w:hAnsi="Times New Roman"/>
                <w:sz w:val="22"/>
                <w:szCs w:val="22"/>
              </w:rPr>
              <w:t>无线电通信局</w:t>
            </w:r>
            <w:r w:rsidR="00A77C6D" w:rsidRPr="006430A6">
              <w:rPr>
                <w:rFonts w:ascii="Times New Roman" w:hAnsi="Times New Roman"/>
                <w:sz w:val="22"/>
                <w:szCs w:val="22"/>
              </w:rPr>
              <w:t>继续协助伊朗伊斯兰共和国和巴林</w:t>
            </w:r>
            <w:r w:rsidR="00450594" w:rsidRPr="006430A6">
              <w:rPr>
                <w:rFonts w:ascii="Times New Roman" w:hAnsi="Times New Roman"/>
                <w:sz w:val="22"/>
                <w:szCs w:val="22"/>
              </w:rPr>
              <w:t>主管部门</w:t>
            </w:r>
            <w:r w:rsidR="00A77C6D" w:rsidRPr="006430A6">
              <w:rPr>
                <w:rFonts w:ascii="Times New Roman" w:hAnsi="Times New Roman"/>
                <w:sz w:val="22"/>
                <w:szCs w:val="22"/>
              </w:rPr>
              <w:t>协调其余</w:t>
            </w:r>
            <w:r w:rsidR="00A77C6D" w:rsidRPr="006430A6">
              <w:rPr>
                <w:rFonts w:ascii="Times New Roman" w:hAnsi="Times New Roman"/>
                <w:sz w:val="22"/>
                <w:szCs w:val="22"/>
              </w:rPr>
              <w:t>13</w:t>
            </w:r>
            <w:r w:rsidR="00A77C6D" w:rsidRPr="006430A6">
              <w:rPr>
                <w:rFonts w:ascii="Times New Roman" w:hAnsi="Times New Roman"/>
                <w:sz w:val="22"/>
                <w:szCs w:val="22"/>
              </w:rPr>
              <w:t>项</w:t>
            </w:r>
            <w:r w:rsidR="00F1577F" w:rsidRPr="006430A6">
              <w:rPr>
                <w:rFonts w:ascii="Times New Roman" w:hAnsi="Times New Roman"/>
                <w:sz w:val="22"/>
                <w:szCs w:val="22"/>
              </w:rPr>
              <w:t>指配</w:t>
            </w:r>
            <w:r w:rsidR="00A77C6D" w:rsidRPr="006430A6">
              <w:rPr>
                <w:rFonts w:ascii="Times New Roman" w:hAnsi="Times New Roman"/>
                <w:sz w:val="22"/>
                <w:szCs w:val="22"/>
              </w:rPr>
              <w:t>，并在</w:t>
            </w:r>
            <w:r w:rsidR="00450594" w:rsidRPr="006430A6">
              <w:rPr>
                <w:rFonts w:ascii="Times New Roman" w:hAnsi="Times New Roman"/>
                <w:sz w:val="22"/>
                <w:szCs w:val="22"/>
              </w:rPr>
              <w:t>委员会</w:t>
            </w:r>
            <w:r w:rsidR="00A77C6D" w:rsidRPr="006430A6">
              <w:rPr>
                <w:rFonts w:ascii="Times New Roman" w:hAnsi="Times New Roman"/>
                <w:sz w:val="22"/>
                <w:szCs w:val="22"/>
              </w:rPr>
              <w:t>第</w:t>
            </w:r>
            <w:r w:rsidR="00A77C6D" w:rsidRPr="006430A6">
              <w:rPr>
                <w:rFonts w:ascii="Times New Roman" w:hAnsi="Times New Roman"/>
                <w:sz w:val="22"/>
                <w:szCs w:val="22"/>
              </w:rPr>
              <w:t>86</w:t>
            </w:r>
            <w:r w:rsidR="00A77C6D" w:rsidRPr="006430A6">
              <w:rPr>
                <w:rFonts w:ascii="Times New Roman" w:hAnsi="Times New Roman"/>
                <w:sz w:val="22"/>
                <w:szCs w:val="22"/>
              </w:rPr>
              <w:t>次会议上报告进展情况。</w:t>
            </w:r>
          </w:p>
        </w:tc>
        <w:tc>
          <w:tcPr>
            <w:tcW w:w="3402" w:type="dxa"/>
          </w:tcPr>
          <w:p w14:paraId="5396723B" w14:textId="2C6A6BE1" w:rsidR="00851C4A" w:rsidRPr="00E62601" w:rsidRDefault="00F1577F"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highlight w:val="cyan"/>
                <w:lang w:val="en-GB"/>
              </w:rPr>
            </w:pPr>
            <w:r w:rsidRPr="00E62601">
              <w:rPr>
                <w:rFonts w:ascii="Times New Roman" w:hAnsi="Times New Roman"/>
                <w:sz w:val="22"/>
                <w:szCs w:val="22"/>
              </w:rPr>
              <w:t>无线电通信局继续协助伊朗伊斯兰共和国和巴林主管部门协调其余</w:t>
            </w:r>
            <w:r w:rsidRPr="00E62601">
              <w:rPr>
                <w:rFonts w:ascii="Times New Roman" w:hAnsi="Times New Roman"/>
                <w:sz w:val="22"/>
                <w:szCs w:val="22"/>
              </w:rPr>
              <w:t>13</w:t>
            </w:r>
            <w:r w:rsidRPr="00E62601">
              <w:rPr>
                <w:rFonts w:ascii="Times New Roman" w:hAnsi="Times New Roman"/>
                <w:sz w:val="22"/>
                <w:szCs w:val="22"/>
              </w:rPr>
              <w:t>项指配，并在委员会第</w:t>
            </w:r>
            <w:r w:rsidRPr="00E62601">
              <w:rPr>
                <w:rFonts w:ascii="Times New Roman" w:hAnsi="Times New Roman"/>
                <w:sz w:val="22"/>
                <w:szCs w:val="22"/>
              </w:rPr>
              <w:t>86</w:t>
            </w:r>
            <w:r w:rsidRPr="00E62601">
              <w:rPr>
                <w:rFonts w:ascii="Times New Roman" w:hAnsi="Times New Roman"/>
                <w:sz w:val="22"/>
                <w:szCs w:val="22"/>
              </w:rPr>
              <w:t>次会议上报告进展情况。</w:t>
            </w:r>
            <w:r w:rsidR="00851C4A" w:rsidRPr="00E62601">
              <w:rPr>
                <w:rFonts w:ascii="Times New Roman" w:hAnsi="Times New Roman"/>
                <w:b/>
                <w:color w:val="800000"/>
                <w:sz w:val="22"/>
                <w:szCs w:val="22"/>
                <w:highlight w:val="cyan"/>
                <w:lang w:val="en-GB"/>
              </w:rPr>
              <w:t xml:space="preserve"> </w:t>
            </w:r>
          </w:p>
        </w:tc>
      </w:tr>
      <w:tr w:rsidR="00851C4A" w:rsidRPr="00E62601" w14:paraId="1ED9475B" w14:textId="77777777" w:rsidTr="00D033C2">
        <w:tc>
          <w:tcPr>
            <w:cnfStyle w:val="001000000000" w:firstRow="0" w:lastRow="0" w:firstColumn="1" w:lastColumn="0" w:oddVBand="0" w:evenVBand="0" w:oddHBand="0" w:evenHBand="0" w:firstRowFirstColumn="0" w:firstRowLastColumn="0" w:lastRowFirstColumn="0" w:lastRowLastColumn="0"/>
            <w:tcW w:w="701" w:type="dxa"/>
            <w:vMerge/>
          </w:tcPr>
          <w:p w14:paraId="6F7ED072"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6F0FA83C"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06296587" w14:textId="252A86A8" w:rsidR="00A77C6D" w:rsidRPr="006430A6" w:rsidRDefault="006430A6" w:rsidP="00653612">
            <w:pPr>
              <w:keepNext/>
              <w:keepLines/>
              <w:tabs>
                <w:tab w:val="left" w:pos="316"/>
              </w:tabs>
              <w:suppressAutoHyphens w:val="0"/>
              <w:autoSpaceDE/>
              <w:adjustRightInd w:val="0"/>
              <w:snapToGrid w:val="0"/>
              <w:spacing w:before="80" w:after="60"/>
              <w:ind w:leftChars="-9" w:left="306" w:hangingChars="149" w:hanging="32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16" w:name="OLE_LINK23"/>
            <w:bookmarkStart w:id="17" w:name="OLE_LINK24"/>
            <w:bookmarkStart w:id="18" w:name="OLE_LINK27"/>
            <w:r w:rsidRPr="006430A6">
              <w:rPr>
                <w:rFonts w:ascii="Times New Roman" w:hAnsi="Times New Roman" w:hint="eastAsia"/>
                <w:sz w:val="22"/>
                <w:szCs w:val="22"/>
              </w:rPr>
              <w:t>b</w:t>
            </w:r>
            <w:r w:rsidRPr="006430A6">
              <w:rPr>
                <w:rFonts w:ascii="Times New Roman" w:hAnsi="Times New Roman"/>
                <w:sz w:val="22"/>
                <w:szCs w:val="22"/>
              </w:rPr>
              <w:t>)</w:t>
            </w:r>
            <w:r w:rsidRPr="006430A6">
              <w:rPr>
                <w:rFonts w:ascii="Times New Roman" w:hAnsi="Times New Roman"/>
                <w:sz w:val="22"/>
                <w:szCs w:val="22"/>
              </w:rPr>
              <w:tab/>
            </w:r>
            <w:r w:rsidR="00A77C6D" w:rsidRPr="006430A6">
              <w:rPr>
                <w:rFonts w:ascii="Times New Roman" w:hAnsi="Times New Roman"/>
                <w:sz w:val="22"/>
                <w:szCs w:val="22"/>
              </w:rPr>
              <w:t>关于附件</w:t>
            </w:r>
            <w:r w:rsidR="00A77C6D" w:rsidRPr="006430A6">
              <w:rPr>
                <w:rFonts w:ascii="Times New Roman" w:hAnsi="Times New Roman"/>
                <w:sz w:val="22"/>
                <w:szCs w:val="22"/>
              </w:rPr>
              <w:t>1</w:t>
            </w:r>
            <w:r w:rsidR="00A77C6D" w:rsidRPr="006430A6">
              <w:rPr>
                <w:rFonts w:ascii="Times New Roman" w:hAnsi="Times New Roman"/>
                <w:sz w:val="22"/>
                <w:szCs w:val="22"/>
              </w:rPr>
              <w:t>中提到的</w:t>
            </w:r>
            <w:r w:rsidR="00F1577F" w:rsidRPr="006430A6">
              <w:rPr>
                <w:rFonts w:ascii="Times New Roman" w:hAnsi="Times New Roman"/>
                <w:sz w:val="22"/>
                <w:szCs w:val="22"/>
              </w:rPr>
              <w:t>有</w:t>
            </w:r>
            <w:r w:rsidR="00A77C6D" w:rsidRPr="006430A6">
              <w:rPr>
                <w:rFonts w:ascii="Times New Roman" w:hAnsi="Times New Roman"/>
                <w:sz w:val="22"/>
                <w:szCs w:val="22"/>
              </w:rPr>
              <w:t>争议领土上的台站</w:t>
            </w:r>
            <w:r w:rsidR="00F1577F" w:rsidRPr="006430A6">
              <w:rPr>
                <w:rFonts w:ascii="Times New Roman" w:hAnsi="Times New Roman"/>
                <w:sz w:val="22"/>
                <w:szCs w:val="22"/>
              </w:rPr>
              <w:t>的</w:t>
            </w:r>
            <w:r w:rsidR="008C4497" w:rsidRPr="006430A6">
              <w:rPr>
                <w:rFonts w:ascii="Times New Roman" w:hAnsi="Times New Roman"/>
                <w:sz w:val="22"/>
                <w:szCs w:val="22"/>
              </w:rPr>
              <w:t>频率指配</w:t>
            </w:r>
            <w:r w:rsidR="00A77C6D" w:rsidRPr="006430A6">
              <w:rPr>
                <w:rFonts w:ascii="Times New Roman" w:hAnsi="Times New Roman"/>
                <w:sz w:val="22"/>
                <w:szCs w:val="22"/>
              </w:rPr>
              <w:t>问题，</w:t>
            </w:r>
            <w:r w:rsidR="00450594" w:rsidRPr="006430A6">
              <w:rPr>
                <w:rFonts w:ascii="Times New Roman" w:hAnsi="Times New Roman"/>
                <w:sz w:val="22"/>
                <w:szCs w:val="22"/>
              </w:rPr>
              <w:t>委员会</w:t>
            </w:r>
            <w:r w:rsidR="00A77C6D" w:rsidRPr="006430A6">
              <w:rPr>
                <w:rFonts w:ascii="Times New Roman" w:hAnsi="Times New Roman"/>
                <w:sz w:val="22"/>
                <w:szCs w:val="22"/>
              </w:rPr>
              <w:t>感谢</w:t>
            </w:r>
            <w:r w:rsidR="00450594" w:rsidRPr="006430A6">
              <w:rPr>
                <w:rFonts w:ascii="Times New Roman" w:hAnsi="Times New Roman"/>
                <w:sz w:val="22"/>
                <w:szCs w:val="22"/>
              </w:rPr>
              <w:t>无线电通信局</w:t>
            </w:r>
            <w:r w:rsidR="00A77C6D" w:rsidRPr="006430A6">
              <w:rPr>
                <w:rFonts w:ascii="Times New Roman" w:hAnsi="Times New Roman"/>
                <w:sz w:val="22"/>
                <w:szCs w:val="22"/>
              </w:rPr>
              <w:t>努力为在</w:t>
            </w:r>
            <w:r w:rsidR="00A77C6D" w:rsidRPr="006430A6">
              <w:rPr>
                <w:rFonts w:ascii="Times New Roman" w:hAnsi="Times New Roman"/>
                <w:sz w:val="22"/>
                <w:szCs w:val="22"/>
              </w:rPr>
              <w:t>MIFR</w:t>
            </w:r>
            <w:r w:rsidR="00A77C6D" w:rsidRPr="006430A6">
              <w:rPr>
                <w:rFonts w:ascii="Times New Roman" w:hAnsi="Times New Roman"/>
                <w:sz w:val="22"/>
                <w:szCs w:val="22"/>
              </w:rPr>
              <w:t>登记已通知的</w:t>
            </w:r>
            <w:r w:rsidR="00F1577F" w:rsidRPr="006430A6">
              <w:rPr>
                <w:rFonts w:ascii="Times New Roman" w:hAnsi="Times New Roman"/>
                <w:sz w:val="22"/>
                <w:szCs w:val="22"/>
              </w:rPr>
              <w:t>指配</w:t>
            </w:r>
            <w:r w:rsidR="00A77C6D" w:rsidRPr="006430A6">
              <w:rPr>
                <w:rFonts w:ascii="Times New Roman" w:hAnsi="Times New Roman"/>
                <w:sz w:val="22"/>
                <w:szCs w:val="22"/>
              </w:rPr>
              <w:t>寻找解决办法。</w:t>
            </w:r>
            <w:r w:rsidR="00450594" w:rsidRPr="006430A6">
              <w:rPr>
                <w:rFonts w:ascii="Times New Roman" w:hAnsi="Times New Roman"/>
                <w:sz w:val="22"/>
                <w:szCs w:val="22"/>
              </w:rPr>
              <w:t>委员会</w:t>
            </w:r>
            <w:r w:rsidR="00F1577F" w:rsidRPr="006430A6">
              <w:rPr>
                <w:rFonts w:ascii="Times New Roman" w:hAnsi="Times New Roman"/>
                <w:sz w:val="22"/>
                <w:szCs w:val="22"/>
              </w:rPr>
              <w:t>责成</w:t>
            </w:r>
            <w:r w:rsidR="00450594" w:rsidRPr="006430A6">
              <w:rPr>
                <w:rFonts w:ascii="Times New Roman" w:hAnsi="Times New Roman"/>
                <w:sz w:val="22"/>
                <w:szCs w:val="22"/>
              </w:rPr>
              <w:t>无线电通信局</w:t>
            </w:r>
            <w:r w:rsidR="00F1577F" w:rsidRPr="006430A6">
              <w:rPr>
                <w:rFonts w:ascii="Times New Roman" w:hAnsi="Times New Roman"/>
                <w:sz w:val="22"/>
                <w:szCs w:val="22"/>
              </w:rPr>
              <w:t>：</w:t>
            </w:r>
          </w:p>
          <w:p w14:paraId="50EB75EB" w14:textId="097281F0" w:rsidR="00FB545D" w:rsidRPr="006430A6" w:rsidRDefault="006430A6" w:rsidP="00653612">
            <w:pPr>
              <w:suppressAutoHyphens w:val="0"/>
              <w:autoSpaceDE/>
              <w:snapToGrid w:val="0"/>
              <w:spacing w:before="80" w:after="60"/>
              <w:ind w:leftChars="129" w:left="735" w:hangingChars="19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19" w:name="OLE_LINK25"/>
            <w:bookmarkStart w:id="20" w:name="OLE_LINK26"/>
            <w:r w:rsidRPr="006430A6">
              <w:rPr>
                <w:rFonts w:ascii="Times New Roman" w:hAnsi="Times New Roman"/>
                <w:sz w:val="22"/>
                <w:szCs w:val="22"/>
              </w:rPr>
              <w:t>•</w:t>
            </w:r>
            <w:r w:rsidRPr="006430A6">
              <w:rPr>
                <w:rFonts w:ascii="Times New Roman" w:hAnsi="Times New Roman"/>
                <w:sz w:val="22"/>
                <w:szCs w:val="22"/>
              </w:rPr>
              <w:tab/>
            </w:r>
            <w:bookmarkEnd w:id="19"/>
            <w:bookmarkEnd w:id="20"/>
            <w:r w:rsidR="00A77C6D" w:rsidRPr="006430A6">
              <w:rPr>
                <w:rFonts w:ascii="Times New Roman" w:hAnsi="Times New Roman"/>
                <w:sz w:val="22"/>
                <w:szCs w:val="22"/>
              </w:rPr>
              <w:t>努力解决国际电联数字化世界地图</w:t>
            </w:r>
            <w:r w:rsidR="00F1577F" w:rsidRPr="006430A6">
              <w:rPr>
                <w:rFonts w:ascii="Times New Roman" w:hAnsi="Times New Roman"/>
                <w:sz w:val="22"/>
                <w:szCs w:val="22"/>
              </w:rPr>
              <w:t>（</w:t>
            </w:r>
            <w:r w:rsidR="00F1577F" w:rsidRPr="006430A6">
              <w:rPr>
                <w:rFonts w:ascii="Times New Roman" w:hAnsi="Times New Roman"/>
                <w:sz w:val="22"/>
                <w:szCs w:val="22"/>
              </w:rPr>
              <w:t>IDWM</w:t>
            </w:r>
            <w:r w:rsidR="00F1577F" w:rsidRPr="006430A6">
              <w:rPr>
                <w:rFonts w:ascii="Times New Roman" w:hAnsi="Times New Roman"/>
                <w:sz w:val="22"/>
                <w:szCs w:val="22"/>
              </w:rPr>
              <w:t>）</w:t>
            </w:r>
            <w:proofErr w:type="gramStart"/>
            <w:r w:rsidR="00A77C6D" w:rsidRPr="006430A6">
              <w:rPr>
                <w:rFonts w:ascii="Times New Roman" w:hAnsi="Times New Roman"/>
                <w:sz w:val="22"/>
                <w:szCs w:val="22"/>
              </w:rPr>
              <w:t>与联合国地图之间的差异；</w:t>
            </w:r>
            <w:proofErr w:type="gramEnd"/>
          </w:p>
          <w:p w14:paraId="34E7BF21" w14:textId="3C843EEB" w:rsidR="00A77C6D" w:rsidRPr="006430A6" w:rsidRDefault="006430A6" w:rsidP="00653612">
            <w:pPr>
              <w:suppressAutoHyphens w:val="0"/>
              <w:autoSpaceDE/>
              <w:snapToGrid w:val="0"/>
              <w:spacing w:before="80" w:after="60"/>
              <w:ind w:leftChars="129" w:left="735" w:hangingChars="19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sz w:val="22"/>
                <w:szCs w:val="22"/>
              </w:rPr>
              <w:t>•</w:t>
            </w:r>
            <w:r w:rsidRPr="006430A6">
              <w:rPr>
                <w:rFonts w:ascii="Times New Roman" w:hAnsi="Times New Roman"/>
                <w:sz w:val="22"/>
                <w:szCs w:val="22"/>
              </w:rPr>
              <w:tab/>
            </w:r>
            <w:r w:rsidR="00A77C6D" w:rsidRPr="006430A6">
              <w:rPr>
                <w:rFonts w:ascii="Times New Roman" w:hAnsi="Times New Roman"/>
                <w:sz w:val="22"/>
                <w:szCs w:val="22"/>
              </w:rPr>
              <w:t>继续努力制定原则，对</w:t>
            </w:r>
            <w:r w:rsidR="00F1577F" w:rsidRPr="006430A6">
              <w:rPr>
                <w:rFonts w:ascii="Times New Roman" w:hAnsi="Times New Roman"/>
                <w:sz w:val="22"/>
                <w:szCs w:val="22"/>
              </w:rPr>
              <w:t>第</w:t>
            </w:r>
            <w:r w:rsidR="00A77C6D" w:rsidRPr="006430A6">
              <w:rPr>
                <w:rFonts w:ascii="Times New Roman" w:hAnsi="Times New Roman"/>
                <w:b/>
                <w:bCs/>
                <w:sz w:val="22"/>
                <w:szCs w:val="22"/>
              </w:rPr>
              <w:t>1</w:t>
            </w:r>
            <w:r w:rsidR="00F1577F" w:rsidRPr="006430A6">
              <w:rPr>
                <w:rFonts w:ascii="Times New Roman" w:hAnsi="Times New Roman"/>
                <w:sz w:val="22"/>
                <w:szCs w:val="22"/>
              </w:rPr>
              <w:t>号决议</w:t>
            </w:r>
            <w:r w:rsidR="00F1577F" w:rsidRPr="006430A6">
              <w:rPr>
                <w:rFonts w:ascii="Times New Roman" w:hAnsi="Times New Roman"/>
                <w:b/>
                <w:bCs/>
                <w:sz w:val="22"/>
                <w:szCs w:val="22"/>
              </w:rPr>
              <w:t>（</w:t>
            </w:r>
            <w:r w:rsidR="00A77C6D" w:rsidRPr="006430A6">
              <w:rPr>
                <w:rFonts w:ascii="Times New Roman" w:hAnsi="Times New Roman"/>
                <w:b/>
                <w:bCs/>
                <w:sz w:val="22"/>
                <w:szCs w:val="22"/>
              </w:rPr>
              <w:t>WRC-97</w:t>
            </w:r>
            <w:r w:rsidR="00F1577F" w:rsidRPr="006430A6">
              <w:rPr>
                <w:rFonts w:ascii="Times New Roman" w:hAnsi="Times New Roman"/>
                <w:b/>
                <w:bCs/>
                <w:sz w:val="22"/>
                <w:szCs w:val="22"/>
              </w:rPr>
              <w:t>，</w:t>
            </w:r>
            <w:r w:rsidR="00A77C6D" w:rsidRPr="006430A6">
              <w:rPr>
                <w:rFonts w:ascii="Times New Roman" w:hAnsi="Times New Roman"/>
                <w:b/>
                <w:bCs/>
                <w:sz w:val="22"/>
                <w:szCs w:val="22"/>
              </w:rPr>
              <w:t>修订版</w:t>
            </w:r>
            <w:r w:rsidR="00F1577F" w:rsidRPr="006430A6">
              <w:rPr>
                <w:rFonts w:ascii="Times New Roman" w:hAnsi="Times New Roman"/>
                <w:b/>
                <w:bCs/>
                <w:sz w:val="22"/>
                <w:szCs w:val="22"/>
              </w:rPr>
              <w:t>）</w:t>
            </w:r>
            <w:r w:rsidR="00A77C6D" w:rsidRPr="006430A6">
              <w:rPr>
                <w:rFonts w:ascii="Times New Roman" w:hAnsi="Times New Roman"/>
                <w:sz w:val="22"/>
                <w:szCs w:val="22"/>
              </w:rPr>
              <w:t>的程序规则进行可能的</w:t>
            </w:r>
            <w:r w:rsidR="00F1577F" w:rsidRPr="006430A6">
              <w:rPr>
                <w:rFonts w:ascii="Times New Roman" w:hAnsi="Times New Roman"/>
                <w:sz w:val="22"/>
                <w:szCs w:val="22"/>
              </w:rPr>
              <w:t>修订</w:t>
            </w:r>
            <w:r w:rsidR="00A77C6D" w:rsidRPr="006430A6">
              <w:rPr>
                <w:rFonts w:ascii="Times New Roman" w:hAnsi="Times New Roman"/>
                <w:sz w:val="22"/>
                <w:szCs w:val="22"/>
              </w:rPr>
              <w:t>，以便在</w:t>
            </w:r>
            <w:r w:rsidR="00A77C6D" w:rsidRPr="006430A6">
              <w:rPr>
                <w:rFonts w:ascii="Times New Roman" w:hAnsi="Times New Roman"/>
                <w:sz w:val="22"/>
                <w:szCs w:val="22"/>
              </w:rPr>
              <w:t>MIFR</w:t>
            </w:r>
            <w:r w:rsidR="00F1577F" w:rsidRPr="006430A6">
              <w:rPr>
                <w:rFonts w:ascii="Times New Roman" w:hAnsi="Times New Roman"/>
                <w:sz w:val="22"/>
                <w:szCs w:val="22"/>
              </w:rPr>
              <w:t>中登记有</w:t>
            </w:r>
            <w:r w:rsidR="00A77C6D" w:rsidRPr="006430A6">
              <w:rPr>
                <w:rFonts w:ascii="Times New Roman" w:hAnsi="Times New Roman"/>
                <w:sz w:val="22"/>
                <w:szCs w:val="22"/>
              </w:rPr>
              <w:t>争议</w:t>
            </w:r>
            <w:r w:rsidR="00F1577F" w:rsidRPr="006430A6">
              <w:rPr>
                <w:rFonts w:ascii="Times New Roman" w:hAnsi="Times New Roman"/>
                <w:sz w:val="22"/>
                <w:szCs w:val="22"/>
              </w:rPr>
              <w:t>领土内台站的</w:t>
            </w:r>
            <w:r w:rsidR="008C4497" w:rsidRPr="006430A6">
              <w:rPr>
                <w:rFonts w:ascii="Times New Roman" w:hAnsi="Times New Roman"/>
                <w:sz w:val="22"/>
                <w:szCs w:val="22"/>
              </w:rPr>
              <w:t>频率指配</w:t>
            </w:r>
            <w:r w:rsidR="00F1577F" w:rsidRPr="006430A6">
              <w:rPr>
                <w:rFonts w:ascii="Times New Roman" w:hAnsi="Times New Roman"/>
                <w:sz w:val="22"/>
                <w:szCs w:val="22"/>
              </w:rPr>
              <w:t>，同时考虑到委员会的意见</w:t>
            </w:r>
            <w:r w:rsidR="00A77C6D" w:rsidRPr="006430A6">
              <w:rPr>
                <w:rFonts w:ascii="Times New Roman" w:hAnsi="Times New Roman"/>
                <w:sz w:val="22"/>
                <w:szCs w:val="22"/>
              </w:rPr>
              <w:t>；</w:t>
            </w:r>
            <w:r w:rsidR="00F1577F" w:rsidRPr="006430A6">
              <w:rPr>
                <w:rFonts w:ascii="Times New Roman" w:hAnsi="Times New Roman"/>
                <w:sz w:val="22"/>
                <w:szCs w:val="22"/>
              </w:rPr>
              <w:t>并</w:t>
            </w:r>
            <w:bookmarkEnd w:id="16"/>
            <w:bookmarkEnd w:id="17"/>
            <w:bookmarkEnd w:id="18"/>
          </w:p>
          <w:p w14:paraId="475992E7" w14:textId="386E88D3" w:rsidR="00851C4A" w:rsidRPr="006430A6" w:rsidRDefault="006430A6" w:rsidP="00653612">
            <w:pPr>
              <w:suppressAutoHyphens w:val="0"/>
              <w:autoSpaceDE/>
              <w:snapToGrid w:val="0"/>
              <w:spacing w:before="80" w:after="60"/>
              <w:ind w:leftChars="129" w:left="735" w:hangingChars="193"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sz w:val="22"/>
                <w:szCs w:val="22"/>
              </w:rPr>
              <w:t>•</w:t>
            </w:r>
            <w:r w:rsidRPr="006430A6">
              <w:rPr>
                <w:rFonts w:ascii="Times New Roman" w:hAnsi="Times New Roman"/>
                <w:sz w:val="22"/>
                <w:szCs w:val="22"/>
              </w:rPr>
              <w:tab/>
            </w:r>
            <w:r w:rsidR="00A77C6D" w:rsidRPr="006430A6">
              <w:rPr>
                <w:rFonts w:ascii="Times New Roman" w:hAnsi="Times New Roman"/>
                <w:sz w:val="22"/>
                <w:szCs w:val="22"/>
              </w:rPr>
              <w:t>向</w:t>
            </w:r>
            <w:r w:rsidR="002239E7" w:rsidRPr="006430A6">
              <w:rPr>
                <w:rFonts w:ascii="Times New Roman" w:hAnsi="Times New Roman"/>
                <w:sz w:val="22"/>
                <w:szCs w:val="22"/>
              </w:rPr>
              <w:t>委员会</w:t>
            </w:r>
            <w:r w:rsidR="00A77C6D" w:rsidRPr="006430A6">
              <w:rPr>
                <w:rFonts w:ascii="Times New Roman" w:hAnsi="Times New Roman"/>
                <w:sz w:val="22"/>
                <w:szCs w:val="22"/>
              </w:rPr>
              <w:t>第</w:t>
            </w:r>
            <w:r w:rsidR="00A77C6D" w:rsidRPr="006430A6">
              <w:rPr>
                <w:rFonts w:ascii="Times New Roman" w:hAnsi="Times New Roman"/>
                <w:sz w:val="22"/>
                <w:szCs w:val="22"/>
              </w:rPr>
              <w:t>86</w:t>
            </w:r>
            <w:r w:rsidR="00A77C6D" w:rsidRPr="006430A6">
              <w:rPr>
                <w:rFonts w:ascii="Times New Roman" w:hAnsi="Times New Roman"/>
                <w:sz w:val="22"/>
                <w:szCs w:val="22"/>
              </w:rPr>
              <w:t>次</w:t>
            </w:r>
            <w:r w:rsidR="002239E7" w:rsidRPr="006430A6">
              <w:rPr>
                <w:rFonts w:ascii="Times New Roman" w:hAnsi="Times New Roman"/>
                <w:sz w:val="22"/>
                <w:szCs w:val="22"/>
              </w:rPr>
              <w:t>会议</w:t>
            </w:r>
            <w:r w:rsidR="00A77C6D" w:rsidRPr="006430A6">
              <w:rPr>
                <w:rFonts w:ascii="Times New Roman" w:hAnsi="Times New Roman"/>
                <w:sz w:val="22"/>
                <w:szCs w:val="22"/>
              </w:rPr>
              <w:t>报告进展情况</w:t>
            </w:r>
            <w:r w:rsidR="002239E7" w:rsidRPr="006430A6">
              <w:rPr>
                <w:rFonts w:ascii="Times New Roman" w:hAnsi="Times New Roman"/>
                <w:sz w:val="22"/>
                <w:szCs w:val="22"/>
              </w:rPr>
              <w:t>。</w:t>
            </w:r>
          </w:p>
        </w:tc>
        <w:tc>
          <w:tcPr>
            <w:tcW w:w="3402" w:type="dxa"/>
          </w:tcPr>
          <w:p w14:paraId="75D1313C" w14:textId="6E3579AE" w:rsidR="002239E7" w:rsidRPr="00E62601" w:rsidRDefault="002239E7" w:rsidP="00653612">
            <w:pPr>
              <w:pStyle w:val="ListParagraph"/>
              <w:snapToGrid w:val="0"/>
              <w:spacing w:before="80" w:after="60"/>
              <w:ind w:left="360" w:hanging="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21" w:name="OLE_LINK29"/>
            <w:bookmarkStart w:id="22" w:name="OLE_LINK30"/>
            <w:r w:rsidRPr="00E62601">
              <w:rPr>
                <w:rFonts w:ascii="Times New Roman" w:eastAsia="SimSun" w:hAnsi="Times New Roman"/>
                <w:sz w:val="22"/>
                <w:szCs w:val="22"/>
                <w:lang w:eastAsia="zh-CN"/>
              </w:rPr>
              <w:t>无线电通信局将：</w:t>
            </w:r>
          </w:p>
          <w:p w14:paraId="0F33ADB9" w14:textId="0B47E0A7" w:rsidR="002239E7"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2239E7" w:rsidRPr="00A76631">
              <w:rPr>
                <w:rFonts w:ascii="Times New Roman" w:hAnsi="Times New Roman"/>
                <w:sz w:val="22"/>
                <w:szCs w:val="22"/>
              </w:rPr>
              <w:t>努力解决国际电联数字化世界地图（</w:t>
            </w:r>
            <w:r w:rsidR="002239E7" w:rsidRPr="00A76631">
              <w:rPr>
                <w:rFonts w:ascii="Times New Roman" w:hAnsi="Times New Roman"/>
                <w:sz w:val="22"/>
                <w:szCs w:val="22"/>
              </w:rPr>
              <w:t>IDWM</w:t>
            </w:r>
            <w:r w:rsidR="002239E7" w:rsidRPr="00A76631">
              <w:rPr>
                <w:rFonts w:ascii="Times New Roman" w:hAnsi="Times New Roman"/>
                <w:sz w:val="22"/>
                <w:szCs w:val="22"/>
              </w:rPr>
              <w:t>）</w:t>
            </w:r>
            <w:proofErr w:type="gramStart"/>
            <w:r w:rsidR="002239E7" w:rsidRPr="00A76631">
              <w:rPr>
                <w:rFonts w:ascii="Times New Roman" w:hAnsi="Times New Roman"/>
                <w:sz w:val="22"/>
                <w:szCs w:val="22"/>
              </w:rPr>
              <w:t>与联合国地图之间的差异；</w:t>
            </w:r>
            <w:proofErr w:type="gramEnd"/>
          </w:p>
          <w:p w14:paraId="4C9C58B7" w14:textId="5F8226CE" w:rsidR="002239E7"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2239E7" w:rsidRPr="00A76631">
              <w:rPr>
                <w:rFonts w:ascii="Times New Roman" w:hAnsi="Times New Roman"/>
                <w:sz w:val="22"/>
                <w:szCs w:val="22"/>
              </w:rPr>
              <w:t>继续努力制定原则，对第</w:t>
            </w:r>
            <w:r w:rsidR="002239E7" w:rsidRPr="00A76631">
              <w:rPr>
                <w:rFonts w:ascii="Times New Roman" w:hAnsi="Times New Roman"/>
                <w:b/>
                <w:bCs/>
                <w:sz w:val="22"/>
                <w:szCs w:val="22"/>
              </w:rPr>
              <w:t>1</w:t>
            </w:r>
            <w:r w:rsidR="002239E7" w:rsidRPr="00A76631">
              <w:rPr>
                <w:rFonts w:ascii="Times New Roman" w:hAnsi="Times New Roman"/>
                <w:sz w:val="22"/>
                <w:szCs w:val="22"/>
              </w:rPr>
              <w:t>号决议</w:t>
            </w:r>
            <w:r w:rsidR="002239E7" w:rsidRPr="00A76631">
              <w:rPr>
                <w:rFonts w:ascii="Times New Roman" w:hAnsi="Times New Roman"/>
                <w:b/>
                <w:bCs/>
                <w:sz w:val="22"/>
                <w:szCs w:val="22"/>
              </w:rPr>
              <w:t>（</w:t>
            </w:r>
            <w:r w:rsidR="002239E7" w:rsidRPr="00A76631">
              <w:rPr>
                <w:rFonts w:ascii="Times New Roman" w:hAnsi="Times New Roman"/>
                <w:b/>
                <w:bCs/>
                <w:sz w:val="22"/>
                <w:szCs w:val="22"/>
              </w:rPr>
              <w:t>WRC-97</w:t>
            </w:r>
            <w:r w:rsidR="002239E7" w:rsidRPr="00A76631">
              <w:rPr>
                <w:rFonts w:ascii="Times New Roman" w:hAnsi="Times New Roman"/>
                <w:b/>
                <w:bCs/>
                <w:sz w:val="22"/>
                <w:szCs w:val="22"/>
              </w:rPr>
              <w:t>，修订版）</w:t>
            </w:r>
            <w:r w:rsidR="002239E7" w:rsidRPr="00A76631">
              <w:rPr>
                <w:rFonts w:ascii="Times New Roman" w:hAnsi="Times New Roman"/>
                <w:sz w:val="22"/>
                <w:szCs w:val="22"/>
              </w:rPr>
              <w:t>的程序规则进行可能的修订，以便在</w:t>
            </w:r>
            <w:r w:rsidR="002239E7" w:rsidRPr="00A76631">
              <w:rPr>
                <w:rFonts w:ascii="Times New Roman" w:hAnsi="Times New Roman"/>
                <w:sz w:val="22"/>
                <w:szCs w:val="22"/>
              </w:rPr>
              <w:t>MIFR</w:t>
            </w:r>
            <w:r w:rsidR="002239E7" w:rsidRPr="00A76631">
              <w:rPr>
                <w:rFonts w:ascii="Times New Roman" w:hAnsi="Times New Roman"/>
                <w:sz w:val="22"/>
                <w:szCs w:val="22"/>
              </w:rPr>
              <w:t>中登记有争议领土内台站的频率指配，同时考虑到委员会的意见；并</w:t>
            </w:r>
          </w:p>
          <w:p w14:paraId="19C111EC" w14:textId="1F179942" w:rsidR="00851C4A" w:rsidRPr="00A76631" w:rsidRDefault="00A76631" w:rsidP="00653612">
            <w:pPr>
              <w:suppressAutoHyphens w:val="0"/>
              <w:autoSpaceDE/>
              <w:snapToGrid w:val="0"/>
              <w:spacing w:before="80" w:after="60"/>
              <w:ind w:left="317" w:hangingChars="144" w:hanging="31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2239E7" w:rsidRPr="00A76631">
              <w:rPr>
                <w:rFonts w:ascii="Times New Roman" w:hAnsi="Times New Roman"/>
                <w:sz w:val="22"/>
                <w:szCs w:val="22"/>
              </w:rPr>
              <w:t>向委员会第</w:t>
            </w:r>
            <w:r w:rsidR="002239E7" w:rsidRPr="00A76631">
              <w:rPr>
                <w:rFonts w:ascii="Times New Roman" w:hAnsi="Times New Roman"/>
                <w:sz w:val="22"/>
                <w:szCs w:val="22"/>
              </w:rPr>
              <w:t>86</w:t>
            </w:r>
            <w:r w:rsidR="002239E7" w:rsidRPr="00A76631">
              <w:rPr>
                <w:rFonts w:ascii="Times New Roman" w:hAnsi="Times New Roman"/>
                <w:sz w:val="22"/>
                <w:szCs w:val="22"/>
              </w:rPr>
              <w:t>次会议报告进展情况。</w:t>
            </w:r>
            <w:bookmarkEnd w:id="21"/>
            <w:bookmarkEnd w:id="22"/>
          </w:p>
        </w:tc>
      </w:tr>
      <w:tr w:rsidR="00851C4A" w:rsidRPr="00E62601" w14:paraId="759FD752"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0931F84"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772CB9EE"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09E5DB65" w14:textId="060EAABA" w:rsidR="00851C4A" w:rsidRPr="006430A6" w:rsidRDefault="006430A6" w:rsidP="00653612">
            <w:pPr>
              <w:tabs>
                <w:tab w:val="left" w:pos="316"/>
              </w:tabs>
              <w:suppressAutoHyphens w:val="0"/>
              <w:autoSpaceDE/>
              <w:adjustRightInd w:val="0"/>
              <w:snapToGrid w:val="0"/>
              <w:spacing w:before="80" w:after="60"/>
              <w:ind w:left="312" w:hangingChars="14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sz w:val="22"/>
                <w:szCs w:val="22"/>
              </w:rPr>
              <w:t>c)</w:t>
            </w:r>
            <w:r w:rsidRPr="006430A6">
              <w:rPr>
                <w:rFonts w:ascii="Times New Roman" w:hAnsi="Times New Roman"/>
                <w:sz w:val="22"/>
                <w:szCs w:val="22"/>
              </w:rPr>
              <w:tab/>
            </w:r>
            <w:r w:rsidR="00FB545D" w:rsidRPr="006430A6">
              <w:rPr>
                <w:rFonts w:ascii="Times New Roman" w:hAnsi="Times New Roman"/>
                <w:sz w:val="22"/>
                <w:szCs w:val="22"/>
              </w:rPr>
              <w:t>委员会赞赏地注意到主任报告第</w:t>
            </w:r>
            <w:r w:rsidR="00FB545D" w:rsidRPr="006430A6">
              <w:rPr>
                <w:rFonts w:ascii="Times New Roman" w:hAnsi="Times New Roman"/>
                <w:sz w:val="22"/>
                <w:szCs w:val="22"/>
              </w:rPr>
              <w:t>2</w:t>
            </w:r>
            <w:r w:rsidR="00FB545D" w:rsidRPr="006430A6">
              <w:rPr>
                <w:rFonts w:ascii="Times New Roman" w:hAnsi="Times New Roman"/>
                <w:sz w:val="22"/>
                <w:szCs w:val="22"/>
              </w:rPr>
              <w:t>段提供的关于通知处理的信息。委员会进一步表示赞赏无线电通信局付出的努力，以及在处理通知单过程中尽力遵守规则时限和绩效指标</w:t>
            </w:r>
            <w:r w:rsidR="002239E7" w:rsidRPr="006430A6">
              <w:rPr>
                <w:rFonts w:ascii="Times New Roman" w:hAnsi="Times New Roman"/>
                <w:sz w:val="22"/>
                <w:szCs w:val="22"/>
              </w:rPr>
              <w:t>，或大部分时限和指标正在改善这一事实</w:t>
            </w:r>
            <w:r w:rsidR="00FB545D" w:rsidRPr="006430A6">
              <w:rPr>
                <w:rFonts w:ascii="Times New Roman" w:hAnsi="Times New Roman"/>
                <w:sz w:val="22"/>
                <w:szCs w:val="22"/>
              </w:rPr>
              <w:t>。委员会责成无线电通信局在处理通知单时继续遵守这些规则时限和绩效指标，并采取必要措施完成所要求的软件开发，消除处理协调请求的延误。</w:t>
            </w:r>
          </w:p>
        </w:tc>
        <w:tc>
          <w:tcPr>
            <w:tcW w:w="3402" w:type="dxa"/>
          </w:tcPr>
          <w:p w14:paraId="521E75F3" w14:textId="526E4309" w:rsidR="00851C4A" w:rsidRPr="00E62601" w:rsidRDefault="00FB545D"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无线电通信局在处理通知单时</w:t>
            </w:r>
            <w:r w:rsidR="00E62601" w:rsidRPr="00E62601">
              <w:rPr>
                <w:rFonts w:ascii="Times New Roman" w:hAnsi="Times New Roman"/>
                <w:sz w:val="22"/>
                <w:szCs w:val="22"/>
                <w:lang w:val="en-GB"/>
              </w:rPr>
              <w:br/>
            </w:r>
            <w:r w:rsidRPr="00E62601">
              <w:rPr>
                <w:rFonts w:ascii="Times New Roman" w:hAnsi="Times New Roman"/>
                <w:sz w:val="22"/>
                <w:szCs w:val="22"/>
                <w:lang w:val="en-GB"/>
              </w:rPr>
              <w:t>继续遵守这些规则时限和绩效</w:t>
            </w:r>
            <w:r w:rsidR="00E62601" w:rsidRPr="00E62601">
              <w:rPr>
                <w:rFonts w:ascii="Times New Roman" w:hAnsi="Times New Roman"/>
                <w:sz w:val="22"/>
                <w:szCs w:val="22"/>
                <w:lang w:val="en-GB"/>
              </w:rPr>
              <w:br/>
            </w:r>
            <w:r w:rsidRPr="00E62601">
              <w:rPr>
                <w:rFonts w:ascii="Times New Roman" w:hAnsi="Times New Roman"/>
                <w:sz w:val="22"/>
                <w:szCs w:val="22"/>
                <w:lang w:val="en-GB"/>
              </w:rPr>
              <w:t>指标，并采取必要措施完成</w:t>
            </w:r>
            <w:r w:rsidR="00E62601" w:rsidRPr="00E62601">
              <w:rPr>
                <w:rFonts w:ascii="Times New Roman" w:hAnsi="Times New Roman"/>
                <w:sz w:val="22"/>
                <w:szCs w:val="22"/>
                <w:lang w:val="en-GB"/>
              </w:rPr>
              <w:br/>
            </w:r>
            <w:r w:rsidRPr="00E62601">
              <w:rPr>
                <w:rFonts w:ascii="Times New Roman" w:hAnsi="Times New Roman"/>
                <w:sz w:val="22"/>
                <w:szCs w:val="22"/>
                <w:lang w:val="en-GB"/>
              </w:rPr>
              <w:t>所要求的软件开发，消除</w:t>
            </w:r>
            <w:r w:rsidR="00E62601" w:rsidRPr="00E62601">
              <w:rPr>
                <w:rFonts w:ascii="Times New Roman" w:hAnsi="Times New Roman"/>
                <w:sz w:val="22"/>
                <w:szCs w:val="22"/>
                <w:lang w:val="en-GB"/>
              </w:rPr>
              <w:br/>
            </w:r>
            <w:r w:rsidRPr="00E62601">
              <w:rPr>
                <w:rFonts w:ascii="Times New Roman" w:hAnsi="Times New Roman"/>
                <w:sz w:val="22"/>
                <w:szCs w:val="22"/>
                <w:lang w:val="en-GB"/>
              </w:rPr>
              <w:t>处理协调请求的延误</w:t>
            </w:r>
            <w:r w:rsidR="002239E7" w:rsidRPr="00E62601">
              <w:rPr>
                <w:rFonts w:ascii="Times New Roman" w:hAnsi="Times New Roman"/>
                <w:sz w:val="22"/>
                <w:szCs w:val="22"/>
                <w:lang w:val="en-GB"/>
              </w:rPr>
              <w:t>。</w:t>
            </w:r>
          </w:p>
        </w:tc>
      </w:tr>
      <w:tr w:rsidR="00FB545D" w:rsidRPr="00E62601" w14:paraId="6BC94C52"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0146226" w14:textId="77777777" w:rsidR="00FB545D" w:rsidRPr="00E62601" w:rsidRDefault="00FB545D"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7905FAEE" w14:textId="77777777" w:rsidR="00FB545D" w:rsidRPr="00E62601" w:rsidRDefault="00FB545D"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75788653" w14:textId="02A94478" w:rsidR="00FB545D" w:rsidRPr="006430A6" w:rsidRDefault="006430A6" w:rsidP="00653612">
            <w:pPr>
              <w:tabs>
                <w:tab w:val="left" w:pos="316"/>
              </w:tabs>
              <w:suppressAutoHyphens w:val="0"/>
              <w:autoSpaceDE/>
              <w:adjustRightInd w:val="0"/>
              <w:snapToGrid w:val="0"/>
              <w:spacing w:before="80" w:after="60"/>
              <w:ind w:left="310" w:hangingChars="141" w:hanging="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hint="eastAsia"/>
                <w:sz w:val="22"/>
                <w:szCs w:val="22"/>
              </w:rPr>
              <w:t>d</w:t>
            </w:r>
            <w:r w:rsidRPr="006430A6">
              <w:rPr>
                <w:rFonts w:ascii="Times New Roman" w:hAnsi="Times New Roman"/>
                <w:sz w:val="22"/>
                <w:szCs w:val="22"/>
              </w:rPr>
              <w:t>)</w:t>
            </w:r>
            <w:r w:rsidRPr="006430A6">
              <w:rPr>
                <w:rFonts w:ascii="Times New Roman" w:hAnsi="Times New Roman"/>
                <w:sz w:val="22"/>
                <w:szCs w:val="22"/>
              </w:rPr>
              <w:tab/>
            </w:r>
            <w:r w:rsidR="000B7EAF" w:rsidRPr="006430A6">
              <w:rPr>
                <w:rFonts w:ascii="Times New Roman" w:hAnsi="Times New Roman"/>
                <w:sz w:val="22"/>
                <w:szCs w:val="22"/>
              </w:rPr>
              <w:t>委员会注意到涉及对卫星网络申报（延迟支付）实行成本回收的主任报告第</w:t>
            </w:r>
            <w:r w:rsidR="000B7EAF" w:rsidRPr="006430A6">
              <w:rPr>
                <w:rFonts w:ascii="Times New Roman" w:hAnsi="Times New Roman"/>
                <w:sz w:val="22"/>
                <w:szCs w:val="22"/>
              </w:rPr>
              <w:t>3</w:t>
            </w:r>
            <w:r w:rsidR="000B7EAF" w:rsidRPr="006430A6">
              <w:rPr>
                <w:rFonts w:ascii="Times New Roman" w:hAnsi="Times New Roman"/>
                <w:sz w:val="22"/>
                <w:szCs w:val="22"/>
              </w:rPr>
              <w:t>段</w:t>
            </w:r>
            <w:r w:rsidR="002239E7" w:rsidRPr="006430A6">
              <w:rPr>
                <w:rFonts w:ascii="Times New Roman" w:hAnsi="Times New Roman"/>
                <w:sz w:val="22"/>
                <w:szCs w:val="22"/>
              </w:rPr>
              <w:t>和附件</w:t>
            </w:r>
            <w:r w:rsidR="002239E7" w:rsidRPr="006430A6">
              <w:rPr>
                <w:rFonts w:ascii="Times New Roman" w:hAnsi="Times New Roman"/>
                <w:sz w:val="22"/>
                <w:szCs w:val="22"/>
              </w:rPr>
              <w:t>4</w:t>
            </w:r>
            <w:r w:rsidR="000B7EAF" w:rsidRPr="006430A6">
              <w:rPr>
                <w:rFonts w:ascii="Times New Roman" w:hAnsi="Times New Roman"/>
                <w:sz w:val="22"/>
                <w:szCs w:val="22"/>
              </w:rPr>
              <w:t>，并基于报告中提供的理由，同意无线电通信局的行动。</w:t>
            </w:r>
          </w:p>
        </w:tc>
        <w:tc>
          <w:tcPr>
            <w:tcW w:w="3402" w:type="dxa"/>
          </w:tcPr>
          <w:p w14:paraId="2BC626C0" w14:textId="0EAFA732" w:rsidR="00FB545D" w:rsidRPr="00E62601" w:rsidRDefault="00E62601"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fr-CH"/>
              </w:rPr>
              <w:t>–</w:t>
            </w:r>
          </w:p>
        </w:tc>
      </w:tr>
      <w:tr w:rsidR="00851C4A" w:rsidRPr="00E62601" w14:paraId="3443B606" w14:textId="77777777" w:rsidTr="00D033C2">
        <w:tc>
          <w:tcPr>
            <w:cnfStyle w:val="001000000000" w:firstRow="0" w:lastRow="0" w:firstColumn="1" w:lastColumn="0" w:oddVBand="0" w:evenVBand="0" w:oddHBand="0" w:evenHBand="0" w:firstRowFirstColumn="0" w:firstRowLastColumn="0" w:lastRowFirstColumn="0" w:lastRowLastColumn="0"/>
            <w:tcW w:w="701" w:type="dxa"/>
            <w:vMerge/>
          </w:tcPr>
          <w:p w14:paraId="2481C4F3"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216D6C21"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7DD9FD42" w14:textId="280948E8" w:rsidR="00851C4A" w:rsidRPr="006430A6" w:rsidRDefault="006430A6" w:rsidP="00653612">
            <w:pPr>
              <w:tabs>
                <w:tab w:val="left" w:pos="316"/>
              </w:tabs>
              <w:suppressAutoHyphens w:val="0"/>
              <w:autoSpaceDE/>
              <w:adjustRightInd w:val="0"/>
              <w:snapToGrid w:val="0"/>
              <w:spacing w:before="80" w:after="60"/>
              <w:ind w:left="310" w:hangingChars="141" w:hanging="31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23" w:name="lt_pId070"/>
            <w:r w:rsidRPr="006430A6">
              <w:rPr>
                <w:rFonts w:ascii="Times New Roman" w:hAnsi="Times New Roman"/>
                <w:sz w:val="22"/>
                <w:szCs w:val="22"/>
              </w:rPr>
              <w:t>e)</w:t>
            </w:r>
            <w:r w:rsidRPr="006430A6">
              <w:rPr>
                <w:rFonts w:ascii="SimSun" w:hAnsi="SimSun" w:cs="SimSun"/>
                <w:sz w:val="22"/>
                <w:szCs w:val="22"/>
              </w:rPr>
              <w:tab/>
            </w:r>
            <w:r w:rsidRPr="006430A6">
              <w:rPr>
                <w:rFonts w:ascii="SimSun" w:hAnsi="SimSun" w:cs="SimSun" w:hint="eastAsia"/>
                <w:sz w:val="22"/>
                <w:szCs w:val="22"/>
              </w:rPr>
              <w:t>针对有关意大利广播业务发射机对其邻国造成有害干扰的主任报告第</w:t>
            </w:r>
            <w:r w:rsidRPr="006430A6">
              <w:rPr>
                <w:rFonts w:ascii="Times New Roman" w:hAnsi="Times New Roman"/>
                <w:sz w:val="22"/>
                <w:szCs w:val="22"/>
              </w:rPr>
              <w:t>4.2</w:t>
            </w:r>
            <w:r w:rsidRPr="006430A6">
              <w:rPr>
                <w:rFonts w:ascii="SimSun" w:hAnsi="SimSun" w:cs="SimSun" w:hint="eastAsia"/>
                <w:sz w:val="22"/>
                <w:szCs w:val="22"/>
              </w:rPr>
              <w:t>段及补遗</w:t>
            </w:r>
            <w:r w:rsidRPr="006430A6">
              <w:rPr>
                <w:rFonts w:ascii="Times New Roman" w:hAnsi="Times New Roman"/>
                <w:sz w:val="22"/>
                <w:szCs w:val="22"/>
              </w:rPr>
              <w:t>1</w:t>
            </w:r>
            <w:r w:rsidRPr="006430A6">
              <w:rPr>
                <w:rFonts w:ascii="SimSun" w:hAnsi="SimSun" w:cs="SimSun" w:hint="eastAsia"/>
                <w:sz w:val="22"/>
                <w:szCs w:val="22"/>
              </w:rPr>
              <w:t>、</w:t>
            </w:r>
            <w:r w:rsidRPr="006430A6">
              <w:rPr>
                <w:rFonts w:ascii="Times New Roman" w:hAnsi="Times New Roman"/>
                <w:sz w:val="22"/>
                <w:szCs w:val="22"/>
              </w:rPr>
              <w:t>2</w:t>
            </w:r>
            <w:r w:rsidRPr="006430A6">
              <w:rPr>
                <w:rFonts w:ascii="SimSun" w:hAnsi="SimSun" w:cs="SimSun" w:hint="eastAsia"/>
                <w:sz w:val="22"/>
                <w:szCs w:val="22"/>
              </w:rPr>
              <w:t>、</w:t>
            </w:r>
            <w:r w:rsidRPr="006430A6">
              <w:rPr>
                <w:rFonts w:ascii="Times New Roman" w:hAnsi="Times New Roman"/>
                <w:sz w:val="22"/>
                <w:szCs w:val="22"/>
              </w:rPr>
              <w:t>5</w:t>
            </w:r>
            <w:r w:rsidRPr="006430A6">
              <w:rPr>
                <w:rFonts w:ascii="SimSun" w:hAnsi="SimSun" w:cs="SimSun" w:hint="eastAsia"/>
                <w:sz w:val="22"/>
                <w:szCs w:val="22"/>
              </w:rPr>
              <w:t>和</w:t>
            </w:r>
            <w:r w:rsidRPr="006430A6">
              <w:rPr>
                <w:rFonts w:ascii="Times New Roman" w:hAnsi="Times New Roman"/>
                <w:sz w:val="22"/>
                <w:szCs w:val="22"/>
              </w:rPr>
              <w:t>6</w:t>
            </w:r>
            <w:r w:rsidRPr="006430A6">
              <w:rPr>
                <w:rFonts w:ascii="SimSun" w:hAnsi="SimSun" w:cs="SimSun" w:hint="eastAsia"/>
                <w:sz w:val="22"/>
                <w:szCs w:val="22"/>
              </w:rPr>
              <w:t>，委员会赞赏地注意到，尽管疫情带来了诸多挑战，但意大利及其邻国主管部门继续努力解决意大利声音广播台站对邻国产生有害干扰的案件。委员会还注意到，虽然已经或正在采取措施消除或减小对几个台站的干扰，但相当多的台</w:t>
            </w:r>
            <w:r w:rsidRPr="006430A6">
              <w:rPr>
                <w:rFonts w:ascii="SimSun" w:hAnsi="SimSun" w:cs="SimSun" w:hint="eastAsia"/>
                <w:sz w:val="22"/>
                <w:szCs w:val="22"/>
              </w:rPr>
              <w:lastRenderedPageBreak/>
              <w:t>站继续受到有害干扰，并报告了更多的情况。委员会进一步注意到，在解决一个主管部门的电视广播电台受到有害干扰的案件方面没有取得进展。委员会敦促有关主管部门继续尽一切努力解决所有剩余的、对电视和广播电台的有害干扰案件。委员会进一步责成无线电通信局继续帮助所涉主管部门开展协调工作，与这些主管部门协商在</w:t>
            </w:r>
            <w:r w:rsidRPr="006430A6">
              <w:rPr>
                <w:rFonts w:ascii="Times New Roman" w:hAnsi="Times New Roman"/>
                <w:sz w:val="22"/>
                <w:szCs w:val="22"/>
              </w:rPr>
              <w:t>2021</w:t>
            </w:r>
            <w:r w:rsidRPr="006430A6">
              <w:rPr>
                <w:rFonts w:ascii="SimSun" w:hAnsi="SimSun" w:cs="SimSun" w:hint="eastAsia"/>
                <w:sz w:val="22"/>
                <w:szCs w:val="22"/>
              </w:rPr>
              <w:t>年初举行一次多边频率协调会谈并向委员会未来会议报告进展情况。</w:t>
            </w:r>
            <w:bookmarkEnd w:id="23"/>
          </w:p>
        </w:tc>
        <w:tc>
          <w:tcPr>
            <w:tcW w:w="3402" w:type="dxa"/>
          </w:tcPr>
          <w:p w14:paraId="5C2FE3D1" w14:textId="7D7A7A6B" w:rsidR="00C37756" w:rsidRPr="00E62601" w:rsidRDefault="00C32C60"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lastRenderedPageBreak/>
              <w:t>无线电通信局继续帮助所涉主管部门开展协调工作，与这些主管部门协商在</w:t>
            </w:r>
            <w:r w:rsidRPr="00E62601">
              <w:rPr>
                <w:rFonts w:ascii="Times New Roman" w:hAnsi="Times New Roman"/>
                <w:sz w:val="22"/>
                <w:szCs w:val="22"/>
                <w:lang w:val="en-GB"/>
              </w:rPr>
              <w:t>2021</w:t>
            </w:r>
            <w:r w:rsidRPr="00E62601">
              <w:rPr>
                <w:rFonts w:ascii="Times New Roman" w:hAnsi="Times New Roman"/>
                <w:sz w:val="22"/>
                <w:szCs w:val="22"/>
                <w:lang w:val="en-GB"/>
              </w:rPr>
              <w:t>年初举行一次多边频率协调会谈并向委员会未来会议报告进展情况。</w:t>
            </w:r>
          </w:p>
        </w:tc>
      </w:tr>
      <w:tr w:rsidR="00851C4A" w:rsidRPr="00E62601" w14:paraId="7F62BF69"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AAC9A4"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47065AAA"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59D10D8A" w14:textId="7A0476EA" w:rsidR="00851C4A" w:rsidRPr="006430A6" w:rsidRDefault="006430A6" w:rsidP="00653612">
            <w:pPr>
              <w:tabs>
                <w:tab w:val="left" w:pos="316"/>
              </w:tabs>
              <w:suppressAutoHyphens w:val="0"/>
              <w:autoSpaceDE/>
              <w:adjustRightInd w:val="0"/>
              <w:snapToGrid w:val="0"/>
              <w:spacing w:before="80" w:after="60"/>
              <w:ind w:leftChars="11" w:left="303" w:hangingChars="126" w:hanging="27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hint="eastAsia"/>
                <w:sz w:val="22"/>
                <w:szCs w:val="22"/>
              </w:rPr>
              <w:t>f</w:t>
            </w:r>
            <w:r w:rsidRPr="006430A6">
              <w:rPr>
                <w:rFonts w:ascii="Times New Roman" w:hAnsi="Times New Roman"/>
                <w:sz w:val="22"/>
                <w:szCs w:val="22"/>
              </w:rPr>
              <w:t>)</w:t>
            </w:r>
            <w:r w:rsidRPr="006430A6">
              <w:rPr>
                <w:rFonts w:ascii="Times New Roman" w:hAnsi="Times New Roman"/>
                <w:sz w:val="22"/>
                <w:szCs w:val="22"/>
              </w:rPr>
              <w:tab/>
            </w:r>
            <w:r w:rsidR="00E04894" w:rsidRPr="006430A6">
              <w:rPr>
                <w:rFonts w:ascii="Times New Roman" w:hAnsi="Times New Roman"/>
                <w:sz w:val="22"/>
                <w:szCs w:val="22"/>
              </w:rPr>
              <w:t>委员会注意到关于第</w:t>
            </w:r>
            <w:r w:rsidR="00E04894" w:rsidRPr="006430A6">
              <w:rPr>
                <w:rFonts w:ascii="Times New Roman" w:hAnsi="Times New Roman"/>
                <w:b/>
                <w:bCs/>
                <w:sz w:val="22"/>
                <w:szCs w:val="22"/>
              </w:rPr>
              <w:t>11.44.1</w:t>
            </w:r>
            <w:r w:rsidR="00E04894" w:rsidRPr="006430A6">
              <w:rPr>
                <w:rFonts w:ascii="Times New Roman" w:hAnsi="Times New Roman"/>
                <w:b/>
                <w:bCs/>
                <w:sz w:val="22"/>
                <w:szCs w:val="22"/>
              </w:rPr>
              <w:t>、</w:t>
            </w:r>
            <w:r w:rsidR="00E04894" w:rsidRPr="006430A6">
              <w:rPr>
                <w:rFonts w:ascii="Times New Roman" w:hAnsi="Times New Roman"/>
                <w:b/>
                <w:bCs/>
                <w:sz w:val="22"/>
                <w:szCs w:val="22"/>
              </w:rPr>
              <w:t>11.47</w:t>
            </w:r>
            <w:r w:rsidR="00E04894" w:rsidRPr="006430A6">
              <w:rPr>
                <w:rFonts w:ascii="Times New Roman" w:hAnsi="Times New Roman"/>
                <w:b/>
                <w:bCs/>
                <w:sz w:val="22"/>
                <w:szCs w:val="22"/>
              </w:rPr>
              <w:t>、</w:t>
            </w:r>
            <w:r w:rsidR="00E04894" w:rsidRPr="006430A6">
              <w:rPr>
                <w:rFonts w:ascii="Times New Roman" w:hAnsi="Times New Roman"/>
                <w:b/>
                <w:bCs/>
                <w:sz w:val="22"/>
                <w:szCs w:val="22"/>
              </w:rPr>
              <w:t>11.48</w:t>
            </w:r>
            <w:r w:rsidR="00E04894" w:rsidRPr="006430A6">
              <w:rPr>
                <w:rFonts w:ascii="Times New Roman" w:hAnsi="Times New Roman"/>
                <w:b/>
                <w:bCs/>
                <w:sz w:val="22"/>
                <w:szCs w:val="22"/>
              </w:rPr>
              <w:t>、</w:t>
            </w:r>
            <w:r w:rsidR="00E04894" w:rsidRPr="006430A6">
              <w:rPr>
                <w:rFonts w:ascii="Times New Roman" w:hAnsi="Times New Roman"/>
                <w:b/>
                <w:bCs/>
                <w:sz w:val="22"/>
                <w:szCs w:val="22"/>
              </w:rPr>
              <w:t>11.49</w:t>
            </w:r>
            <w:r w:rsidR="00E04894" w:rsidRPr="006430A6">
              <w:rPr>
                <w:rFonts w:ascii="Times New Roman" w:hAnsi="Times New Roman"/>
                <w:b/>
                <w:bCs/>
                <w:sz w:val="22"/>
                <w:szCs w:val="22"/>
              </w:rPr>
              <w:t>、</w:t>
            </w:r>
            <w:r w:rsidR="00E04894" w:rsidRPr="006430A6">
              <w:rPr>
                <w:rFonts w:ascii="Times New Roman" w:hAnsi="Times New Roman"/>
                <w:b/>
                <w:bCs/>
                <w:sz w:val="22"/>
                <w:szCs w:val="22"/>
              </w:rPr>
              <w:t>9.38.1</w:t>
            </w:r>
            <w:r w:rsidR="00FF78F1" w:rsidRPr="006430A6">
              <w:rPr>
                <w:rFonts w:ascii="Times New Roman" w:hAnsi="Times New Roman"/>
                <w:sz w:val="22"/>
                <w:szCs w:val="22"/>
              </w:rPr>
              <w:t>款</w:t>
            </w:r>
            <w:r w:rsidR="00E13E8D" w:rsidRPr="006430A6">
              <w:rPr>
                <w:rFonts w:ascii="Times New Roman" w:hAnsi="Times New Roman"/>
                <w:sz w:val="22"/>
                <w:szCs w:val="22"/>
              </w:rPr>
              <w:t>、</w:t>
            </w:r>
            <w:r w:rsidR="00E04894" w:rsidRPr="006430A6">
              <w:rPr>
                <w:rFonts w:ascii="Times New Roman" w:hAnsi="Times New Roman"/>
                <w:sz w:val="22"/>
                <w:szCs w:val="22"/>
              </w:rPr>
              <w:t>第</w:t>
            </w:r>
            <w:r w:rsidR="00E04894" w:rsidRPr="006430A6">
              <w:rPr>
                <w:rFonts w:ascii="Times New Roman" w:hAnsi="Times New Roman"/>
                <w:b/>
                <w:bCs/>
                <w:sz w:val="22"/>
                <w:szCs w:val="22"/>
              </w:rPr>
              <w:t>49</w:t>
            </w:r>
            <w:r w:rsidR="00E04894" w:rsidRPr="006430A6">
              <w:rPr>
                <w:rFonts w:ascii="Times New Roman" w:hAnsi="Times New Roman"/>
                <w:sz w:val="22"/>
                <w:szCs w:val="22"/>
              </w:rPr>
              <w:t>号决议</w:t>
            </w:r>
            <w:r w:rsidR="00E13E8D" w:rsidRPr="006430A6">
              <w:rPr>
                <w:rFonts w:ascii="Times New Roman" w:hAnsi="Times New Roman"/>
                <w:b/>
                <w:bCs/>
                <w:sz w:val="22"/>
                <w:szCs w:val="22"/>
              </w:rPr>
              <w:t>（</w:t>
            </w:r>
            <w:r w:rsidR="00E13E8D" w:rsidRPr="006430A6">
              <w:rPr>
                <w:rFonts w:ascii="Times New Roman" w:hAnsi="Times New Roman"/>
                <w:b/>
                <w:bCs/>
                <w:sz w:val="22"/>
                <w:szCs w:val="22"/>
              </w:rPr>
              <w:t>WRC-19</w:t>
            </w:r>
            <w:r w:rsidR="00E13E8D" w:rsidRPr="006430A6">
              <w:rPr>
                <w:rFonts w:ascii="Times New Roman" w:hAnsi="Times New Roman"/>
                <w:b/>
                <w:bCs/>
                <w:sz w:val="22"/>
                <w:szCs w:val="22"/>
              </w:rPr>
              <w:t>，修订版）</w:t>
            </w:r>
            <w:r w:rsidR="00E13E8D" w:rsidRPr="006430A6">
              <w:rPr>
                <w:rFonts w:ascii="Times New Roman" w:hAnsi="Times New Roman"/>
                <w:sz w:val="22"/>
                <w:szCs w:val="22"/>
              </w:rPr>
              <w:t>和第</w:t>
            </w:r>
            <w:r w:rsidR="00E13E8D" w:rsidRPr="006430A6">
              <w:rPr>
                <w:rFonts w:ascii="Times New Roman" w:hAnsi="Times New Roman"/>
                <w:sz w:val="22"/>
                <w:szCs w:val="22"/>
              </w:rPr>
              <w:t>13.6</w:t>
            </w:r>
            <w:r w:rsidR="00E13E8D" w:rsidRPr="006430A6">
              <w:rPr>
                <w:rFonts w:ascii="Times New Roman" w:hAnsi="Times New Roman"/>
                <w:sz w:val="22"/>
                <w:szCs w:val="22"/>
              </w:rPr>
              <w:t>款</w:t>
            </w:r>
            <w:r w:rsidR="00C86E0D" w:rsidRPr="006430A6">
              <w:rPr>
                <w:rFonts w:ascii="Times New Roman" w:hAnsi="Times New Roman"/>
                <w:spacing w:val="-6"/>
                <w:sz w:val="22"/>
                <w:szCs w:val="22"/>
              </w:rPr>
              <w:t>实施</w:t>
            </w:r>
            <w:r w:rsidR="00E04894" w:rsidRPr="006430A6">
              <w:rPr>
                <w:rFonts w:ascii="Times New Roman" w:hAnsi="Times New Roman"/>
                <w:spacing w:val="-6"/>
                <w:sz w:val="22"/>
                <w:szCs w:val="22"/>
              </w:rPr>
              <w:t>情况</w:t>
            </w:r>
            <w:r w:rsidR="000B44BE" w:rsidRPr="006430A6">
              <w:rPr>
                <w:rFonts w:ascii="Times New Roman" w:hAnsi="Times New Roman"/>
                <w:spacing w:val="-6"/>
                <w:sz w:val="22"/>
                <w:szCs w:val="22"/>
              </w:rPr>
              <w:t>的主任报告第</w:t>
            </w:r>
            <w:r w:rsidR="000B44BE" w:rsidRPr="006430A6">
              <w:rPr>
                <w:rFonts w:ascii="Times New Roman" w:hAnsi="Times New Roman"/>
                <w:spacing w:val="-6"/>
                <w:sz w:val="22"/>
                <w:szCs w:val="22"/>
              </w:rPr>
              <w:t>5</w:t>
            </w:r>
            <w:r w:rsidR="000B44BE" w:rsidRPr="006430A6">
              <w:rPr>
                <w:rFonts w:ascii="Times New Roman" w:hAnsi="Times New Roman"/>
                <w:spacing w:val="-6"/>
                <w:sz w:val="22"/>
                <w:szCs w:val="22"/>
              </w:rPr>
              <w:t>段</w:t>
            </w:r>
            <w:r w:rsidR="00E04894" w:rsidRPr="006430A6">
              <w:rPr>
                <w:rFonts w:ascii="Times New Roman" w:hAnsi="Times New Roman"/>
                <w:spacing w:val="-6"/>
                <w:sz w:val="22"/>
                <w:szCs w:val="22"/>
              </w:rPr>
              <w:t>，并对提供的信息表示</w:t>
            </w:r>
            <w:r w:rsidR="00E04894" w:rsidRPr="006430A6">
              <w:rPr>
                <w:rFonts w:ascii="Times New Roman" w:hAnsi="Times New Roman"/>
                <w:spacing w:val="4"/>
                <w:sz w:val="22"/>
                <w:szCs w:val="22"/>
              </w:rPr>
              <w:t>赞赏。</w:t>
            </w:r>
            <w:r w:rsidR="00450594" w:rsidRPr="006430A6">
              <w:rPr>
                <w:rFonts w:ascii="Times New Roman" w:hAnsi="Times New Roman"/>
                <w:spacing w:val="4"/>
                <w:sz w:val="22"/>
                <w:szCs w:val="22"/>
              </w:rPr>
              <w:t>委员会</w:t>
            </w:r>
            <w:r w:rsidR="008A2FDB" w:rsidRPr="006430A6">
              <w:rPr>
                <w:rFonts w:ascii="Times New Roman" w:hAnsi="Times New Roman"/>
                <w:spacing w:val="4"/>
                <w:sz w:val="22"/>
                <w:szCs w:val="22"/>
              </w:rPr>
              <w:t>责成</w:t>
            </w:r>
            <w:r w:rsidR="00450594" w:rsidRPr="006430A6">
              <w:rPr>
                <w:rFonts w:ascii="Times New Roman" w:hAnsi="Times New Roman"/>
                <w:spacing w:val="4"/>
                <w:sz w:val="22"/>
                <w:szCs w:val="22"/>
              </w:rPr>
              <w:t>无线电通信局</w:t>
            </w:r>
            <w:r w:rsidR="00A77C6D" w:rsidRPr="006430A6">
              <w:rPr>
                <w:rFonts w:ascii="Times New Roman" w:hAnsi="Times New Roman"/>
                <w:spacing w:val="4"/>
                <w:sz w:val="22"/>
                <w:szCs w:val="22"/>
              </w:rPr>
              <w:t>更正</w:t>
            </w:r>
            <w:r w:rsidR="008A2FDB" w:rsidRPr="006430A6">
              <w:rPr>
                <w:rFonts w:ascii="Times New Roman" w:hAnsi="Times New Roman"/>
                <w:spacing w:val="4"/>
                <w:sz w:val="22"/>
                <w:szCs w:val="22"/>
              </w:rPr>
              <w:t>表</w:t>
            </w:r>
            <w:r w:rsidR="008A2FDB" w:rsidRPr="006430A6">
              <w:rPr>
                <w:rFonts w:ascii="Times New Roman" w:hAnsi="Times New Roman"/>
                <w:spacing w:val="4"/>
                <w:sz w:val="22"/>
                <w:szCs w:val="22"/>
              </w:rPr>
              <w:t>5</w:t>
            </w:r>
            <w:r w:rsidR="008A2FDB" w:rsidRPr="006430A6">
              <w:rPr>
                <w:rFonts w:ascii="Times New Roman" w:hAnsi="Times New Roman"/>
                <w:spacing w:val="4"/>
                <w:sz w:val="22"/>
                <w:szCs w:val="22"/>
              </w:rPr>
              <w:t>中《无线电规则》</w:t>
            </w:r>
            <w:r w:rsidR="00A77C6D" w:rsidRPr="006430A6">
              <w:rPr>
                <w:rFonts w:ascii="Times New Roman" w:hAnsi="Times New Roman"/>
                <w:sz w:val="22"/>
                <w:szCs w:val="22"/>
              </w:rPr>
              <w:t>第</w:t>
            </w:r>
            <w:r w:rsidR="00A77C6D" w:rsidRPr="006430A6">
              <w:rPr>
                <w:rFonts w:ascii="Times New Roman" w:hAnsi="Times New Roman"/>
                <w:b/>
                <w:bCs/>
                <w:sz w:val="22"/>
                <w:szCs w:val="22"/>
              </w:rPr>
              <w:t>11.48</w:t>
            </w:r>
            <w:r w:rsidR="008A2FDB" w:rsidRPr="006430A6">
              <w:rPr>
                <w:rFonts w:ascii="Times New Roman" w:hAnsi="Times New Roman"/>
                <w:sz w:val="22"/>
                <w:szCs w:val="22"/>
              </w:rPr>
              <w:t>款</w:t>
            </w:r>
            <w:r w:rsidR="00A77C6D" w:rsidRPr="006430A6">
              <w:rPr>
                <w:rFonts w:ascii="Times New Roman" w:hAnsi="Times New Roman"/>
                <w:sz w:val="22"/>
                <w:szCs w:val="22"/>
              </w:rPr>
              <w:t>一栏</w:t>
            </w:r>
            <w:r w:rsidR="008A2FDB" w:rsidRPr="006430A6">
              <w:rPr>
                <w:rFonts w:ascii="Times New Roman" w:hAnsi="Times New Roman"/>
                <w:sz w:val="22"/>
                <w:szCs w:val="22"/>
              </w:rPr>
              <w:t>的标题</w:t>
            </w:r>
            <w:r w:rsidR="00A77C6D" w:rsidRPr="006430A6">
              <w:rPr>
                <w:rFonts w:ascii="Times New Roman" w:hAnsi="Times New Roman"/>
                <w:sz w:val="22"/>
                <w:szCs w:val="22"/>
              </w:rPr>
              <w:t>，以包括所有相关</w:t>
            </w:r>
            <w:r w:rsidR="008A2FDB" w:rsidRPr="006430A6">
              <w:rPr>
                <w:rFonts w:ascii="Times New Roman" w:hAnsi="Times New Roman"/>
                <w:sz w:val="22"/>
                <w:szCs w:val="22"/>
              </w:rPr>
              <w:t>条款。</w:t>
            </w:r>
          </w:p>
        </w:tc>
        <w:tc>
          <w:tcPr>
            <w:tcW w:w="3402" w:type="dxa"/>
          </w:tcPr>
          <w:p w14:paraId="4401428C" w14:textId="3E26C0A9" w:rsidR="00851C4A" w:rsidRPr="00E62601" w:rsidRDefault="008A2FDB"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无线电通信局更正表</w:t>
            </w:r>
            <w:r w:rsidRPr="00E62601">
              <w:rPr>
                <w:rFonts w:ascii="Times New Roman" w:hAnsi="Times New Roman"/>
                <w:sz w:val="22"/>
                <w:szCs w:val="22"/>
                <w:lang w:val="en-GB"/>
              </w:rPr>
              <w:t>5</w:t>
            </w:r>
            <w:r w:rsidRPr="00E62601">
              <w:rPr>
                <w:rFonts w:ascii="Times New Roman" w:hAnsi="Times New Roman"/>
                <w:sz w:val="22"/>
                <w:szCs w:val="22"/>
                <w:lang w:val="en-GB"/>
              </w:rPr>
              <w:t>中《无线电规则》第</w:t>
            </w:r>
            <w:r w:rsidRPr="00E62601">
              <w:rPr>
                <w:rFonts w:ascii="Times New Roman" w:hAnsi="Times New Roman"/>
                <w:b/>
                <w:bCs/>
                <w:sz w:val="22"/>
                <w:szCs w:val="22"/>
                <w:lang w:val="en-GB"/>
              </w:rPr>
              <w:t>11.48</w:t>
            </w:r>
            <w:r w:rsidRPr="00E62601">
              <w:rPr>
                <w:rFonts w:ascii="Times New Roman" w:hAnsi="Times New Roman"/>
                <w:sz w:val="22"/>
                <w:szCs w:val="22"/>
                <w:lang w:val="en-GB"/>
              </w:rPr>
              <w:t>款一栏的标题，以包括所有相关条款。</w:t>
            </w:r>
          </w:p>
        </w:tc>
      </w:tr>
      <w:tr w:rsidR="00851C4A" w:rsidRPr="00E62601" w14:paraId="21661437"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A561516"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23739CE0"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2555F37A" w14:textId="2C650B1A" w:rsidR="00851C4A" w:rsidRPr="006430A6" w:rsidRDefault="006430A6" w:rsidP="00653612">
            <w:pPr>
              <w:tabs>
                <w:tab w:val="left" w:pos="316"/>
              </w:tabs>
              <w:suppressAutoHyphens w:val="0"/>
              <w:autoSpaceDE/>
              <w:adjustRightInd w:val="0"/>
              <w:snapToGrid w:val="0"/>
              <w:spacing w:before="80" w:after="60"/>
              <w:ind w:left="310" w:hangingChars="141" w:hanging="31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hint="eastAsia"/>
                <w:sz w:val="22"/>
                <w:szCs w:val="22"/>
              </w:rPr>
              <w:t>g</w:t>
            </w:r>
            <w:r w:rsidRPr="006430A6">
              <w:rPr>
                <w:rFonts w:ascii="Times New Roman" w:hAnsi="Times New Roman"/>
                <w:sz w:val="22"/>
                <w:szCs w:val="22"/>
              </w:rPr>
              <w:t>)</w:t>
            </w:r>
            <w:r w:rsidRPr="006430A6">
              <w:rPr>
                <w:rFonts w:ascii="Times New Roman" w:hAnsi="Times New Roman"/>
                <w:sz w:val="22"/>
                <w:szCs w:val="22"/>
              </w:rPr>
              <w:tab/>
            </w:r>
            <w:r w:rsidR="00E04894" w:rsidRPr="006430A6">
              <w:rPr>
                <w:rFonts w:ascii="Times New Roman" w:hAnsi="Times New Roman"/>
                <w:sz w:val="22"/>
                <w:szCs w:val="22"/>
              </w:rPr>
              <w:t>委员会注意到</w:t>
            </w:r>
            <w:r w:rsidR="000B44BE" w:rsidRPr="006430A6">
              <w:rPr>
                <w:rFonts w:ascii="Times New Roman" w:hAnsi="Times New Roman"/>
                <w:sz w:val="22"/>
                <w:szCs w:val="22"/>
              </w:rPr>
              <w:t>关于</w:t>
            </w:r>
            <w:r w:rsidR="00450594" w:rsidRPr="006430A6">
              <w:rPr>
                <w:rFonts w:ascii="Times New Roman" w:hAnsi="Times New Roman"/>
                <w:sz w:val="22"/>
                <w:szCs w:val="22"/>
              </w:rPr>
              <w:t>委员会</w:t>
            </w:r>
            <w:r w:rsidR="000B44BE" w:rsidRPr="006430A6">
              <w:rPr>
                <w:rFonts w:ascii="Times New Roman" w:hAnsi="Times New Roman"/>
                <w:sz w:val="22"/>
                <w:szCs w:val="22"/>
              </w:rPr>
              <w:t>开展的卫星申报资料成本回收工作</w:t>
            </w:r>
            <w:r w:rsidR="00CC4D65" w:rsidRPr="006430A6">
              <w:rPr>
                <w:rFonts w:ascii="Times New Roman" w:hAnsi="Times New Roman"/>
                <w:sz w:val="22"/>
                <w:szCs w:val="22"/>
              </w:rPr>
              <w:t>的</w:t>
            </w:r>
            <w:r w:rsidR="00E04894" w:rsidRPr="006430A6">
              <w:rPr>
                <w:rFonts w:ascii="Times New Roman" w:hAnsi="Times New Roman"/>
                <w:sz w:val="22"/>
                <w:szCs w:val="22"/>
              </w:rPr>
              <w:t>主任报告第</w:t>
            </w:r>
            <w:r w:rsidR="00E04894" w:rsidRPr="006430A6">
              <w:rPr>
                <w:rFonts w:ascii="Times New Roman" w:hAnsi="Times New Roman"/>
                <w:sz w:val="22"/>
                <w:szCs w:val="22"/>
              </w:rPr>
              <w:t>6</w:t>
            </w:r>
            <w:r w:rsidR="00E04894" w:rsidRPr="006430A6">
              <w:rPr>
                <w:rFonts w:ascii="Times New Roman" w:hAnsi="Times New Roman"/>
                <w:sz w:val="22"/>
                <w:szCs w:val="22"/>
              </w:rPr>
              <w:t>段。</w:t>
            </w:r>
            <w:r w:rsidR="00851C4A" w:rsidRPr="006430A6">
              <w:rPr>
                <w:rFonts w:ascii="Times New Roman" w:hAnsi="Times New Roman"/>
                <w:sz w:val="22"/>
                <w:szCs w:val="22"/>
              </w:rPr>
              <w:t xml:space="preserve"> </w:t>
            </w:r>
          </w:p>
        </w:tc>
        <w:tc>
          <w:tcPr>
            <w:tcW w:w="3402" w:type="dxa"/>
          </w:tcPr>
          <w:p w14:paraId="6D6A4857" w14:textId="2896331A" w:rsidR="00851C4A" w:rsidRPr="00E62601" w:rsidRDefault="00E62601"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E62601">
              <w:rPr>
                <w:rFonts w:ascii="Times New Roman" w:hAnsi="Times New Roman"/>
                <w:sz w:val="22"/>
                <w:szCs w:val="22"/>
                <w:lang w:val="fr-CH" w:eastAsia="en-US"/>
              </w:rPr>
              <w:t>–</w:t>
            </w:r>
          </w:p>
        </w:tc>
      </w:tr>
      <w:tr w:rsidR="00851C4A" w:rsidRPr="00E62601" w14:paraId="57FF905E"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42236F4"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p>
        </w:tc>
        <w:tc>
          <w:tcPr>
            <w:tcW w:w="4114" w:type="dxa"/>
            <w:vMerge/>
          </w:tcPr>
          <w:p w14:paraId="0FA31898"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5812" w:type="dxa"/>
          </w:tcPr>
          <w:p w14:paraId="7EF32C8C" w14:textId="72C729F5" w:rsidR="00851C4A" w:rsidRPr="006430A6" w:rsidRDefault="006430A6" w:rsidP="00653612">
            <w:pPr>
              <w:tabs>
                <w:tab w:val="left" w:pos="316"/>
              </w:tabs>
              <w:suppressAutoHyphens w:val="0"/>
              <w:autoSpaceDE/>
              <w:adjustRightInd w:val="0"/>
              <w:snapToGrid w:val="0"/>
              <w:spacing w:before="80" w:after="60"/>
              <w:ind w:leftChars="11" w:left="303" w:hangingChars="126" w:hanging="27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6430A6">
              <w:rPr>
                <w:rFonts w:ascii="Times New Roman" w:hAnsi="Times New Roman" w:hint="eastAsia"/>
                <w:sz w:val="22"/>
                <w:szCs w:val="22"/>
              </w:rPr>
              <w:t>h</w:t>
            </w:r>
            <w:r w:rsidRPr="006430A6">
              <w:rPr>
                <w:rFonts w:ascii="Times New Roman" w:hAnsi="Times New Roman"/>
                <w:sz w:val="22"/>
                <w:szCs w:val="22"/>
              </w:rPr>
              <w:t>)</w:t>
            </w:r>
            <w:r w:rsidRPr="006430A6">
              <w:rPr>
                <w:rFonts w:ascii="Times New Roman" w:hAnsi="Times New Roman"/>
                <w:sz w:val="22"/>
                <w:szCs w:val="22"/>
              </w:rPr>
              <w:tab/>
            </w:r>
            <w:r w:rsidR="00060CF0" w:rsidRPr="006430A6">
              <w:rPr>
                <w:rFonts w:ascii="Times New Roman" w:hAnsi="Times New Roman"/>
                <w:sz w:val="22"/>
                <w:szCs w:val="22"/>
              </w:rPr>
              <w:t>委员会注意到</w:t>
            </w:r>
            <w:r w:rsidR="007009F4" w:rsidRPr="006430A6">
              <w:rPr>
                <w:rFonts w:ascii="Times New Roman" w:hAnsi="Times New Roman"/>
                <w:sz w:val="22"/>
                <w:szCs w:val="22"/>
              </w:rPr>
              <w:t>关于</w:t>
            </w:r>
            <w:r w:rsidR="00E145B9" w:rsidRPr="006430A6">
              <w:rPr>
                <w:rFonts w:ascii="Times New Roman" w:hAnsi="Times New Roman"/>
                <w:sz w:val="22"/>
                <w:szCs w:val="22"/>
              </w:rPr>
              <w:t>根据第</w:t>
            </w:r>
            <w:r w:rsidR="00E145B9" w:rsidRPr="006430A6">
              <w:rPr>
                <w:rFonts w:ascii="Times New Roman" w:hAnsi="Times New Roman"/>
                <w:b/>
                <w:bCs/>
                <w:sz w:val="22"/>
                <w:szCs w:val="22"/>
              </w:rPr>
              <w:t>85</w:t>
            </w:r>
            <w:r w:rsidR="00E145B9" w:rsidRPr="006430A6">
              <w:rPr>
                <w:rFonts w:ascii="Times New Roman" w:hAnsi="Times New Roman"/>
                <w:sz w:val="22"/>
                <w:szCs w:val="22"/>
              </w:rPr>
              <w:t>号决议</w:t>
            </w:r>
            <w:r w:rsidR="00E145B9" w:rsidRPr="006430A6">
              <w:rPr>
                <w:rFonts w:ascii="Times New Roman" w:hAnsi="Times New Roman"/>
                <w:b/>
                <w:bCs/>
                <w:sz w:val="22"/>
                <w:szCs w:val="22"/>
              </w:rPr>
              <w:t>（</w:t>
            </w:r>
            <w:r w:rsidR="00E145B9" w:rsidRPr="006430A6">
              <w:rPr>
                <w:rFonts w:ascii="Times New Roman" w:hAnsi="Times New Roman"/>
                <w:b/>
                <w:bCs/>
                <w:sz w:val="22"/>
                <w:szCs w:val="22"/>
              </w:rPr>
              <w:t>WRC-03</w:t>
            </w:r>
            <w:r w:rsidR="00E145B9" w:rsidRPr="006430A6">
              <w:rPr>
                <w:rFonts w:ascii="Times New Roman" w:hAnsi="Times New Roman"/>
                <w:b/>
                <w:bCs/>
                <w:sz w:val="22"/>
                <w:szCs w:val="22"/>
              </w:rPr>
              <w:t>）</w:t>
            </w:r>
            <w:r w:rsidR="00E145B9" w:rsidRPr="006430A6">
              <w:rPr>
                <w:rFonts w:ascii="Times New Roman" w:hAnsi="Times New Roman"/>
                <w:sz w:val="22"/>
                <w:szCs w:val="22"/>
              </w:rPr>
              <w:t>复审</w:t>
            </w:r>
            <w:r w:rsidR="00937B37" w:rsidRPr="006430A6">
              <w:rPr>
                <w:rFonts w:ascii="Times New Roman" w:hAnsi="Times New Roman"/>
                <w:sz w:val="22"/>
                <w:szCs w:val="22"/>
              </w:rPr>
              <w:t>非对地静止</w:t>
            </w:r>
            <w:r w:rsidR="00E145B9" w:rsidRPr="006430A6">
              <w:rPr>
                <w:rFonts w:ascii="Times New Roman" w:hAnsi="Times New Roman"/>
                <w:sz w:val="22"/>
                <w:szCs w:val="22"/>
              </w:rPr>
              <w:t>FSS</w:t>
            </w:r>
            <w:r w:rsidR="00E145B9" w:rsidRPr="006430A6">
              <w:rPr>
                <w:rFonts w:ascii="Times New Roman" w:hAnsi="Times New Roman"/>
                <w:sz w:val="22"/>
                <w:szCs w:val="22"/>
              </w:rPr>
              <w:t>卫星系统频率指配的审查结论</w:t>
            </w:r>
            <w:r w:rsidR="007009F4" w:rsidRPr="006430A6">
              <w:rPr>
                <w:rFonts w:ascii="Times New Roman" w:hAnsi="Times New Roman"/>
                <w:sz w:val="22"/>
                <w:szCs w:val="22"/>
              </w:rPr>
              <w:t>的</w:t>
            </w:r>
            <w:r w:rsidR="00060CF0" w:rsidRPr="006430A6">
              <w:rPr>
                <w:rFonts w:ascii="Times New Roman" w:hAnsi="Times New Roman"/>
                <w:sz w:val="22"/>
                <w:szCs w:val="22"/>
              </w:rPr>
              <w:t>主任报告</w:t>
            </w:r>
            <w:r w:rsidR="007009F4" w:rsidRPr="006430A6">
              <w:rPr>
                <w:rFonts w:ascii="Times New Roman" w:hAnsi="Times New Roman"/>
                <w:sz w:val="22"/>
                <w:szCs w:val="22"/>
              </w:rPr>
              <w:t>第</w:t>
            </w:r>
            <w:r w:rsidR="007009F4" w:rsidRPr="006430A6">
              <w:rPr>
                <w:rFonts w:ascii="Times New Roman" w:hAnsi="Times New Roman"/>
                <w:sz w:val="22"/>
                <w:szCs w:val="22"/>
              </w:rPr>
              <w:t>7</w:t>
            </w:r>
            <w:r w:rsidR="007009F4" w:rsidRPr="006430A6">
              <w:rPr>
                <w:rFonts w:ascii="Times New Roman" w:hAnsi="Times New Roman"/>
                <w:sz w:val="22"/>
                <w:szCs w:val="22"/>
              </w:rPr>
              <w:t>段，并</w:t>
            </w:r>
            <w:r w:rsidR="00621F11" w:rsidRPr="006430A6">
              <w:rPr>
                <w:rFonts w:ascii="Times New Roman" w:hAnsi="Times New Roman"/>
                <w:sz w:val="22"/>
                <w:szCs w:val="22"/>
              </w:rPr>
              <w:t>感谢无线电通信局提供</w:t>
            </w:r>
            <w:r w:rsidR="00E53293" w:rsidRPr="006430A6">
              <w:rPr>
                <w:rFonts w:ascii="Times New Roman" w:hAnsi="Times New Roman"/>
                <w:sz w:val="22"/>
                <w:szCs w:val="22"/>
              </w:rPr>
              <w:t>的补充信息。</w:t>
            </w:r>
            <w:r w:rsidR="00615091" w:rsidRPr="006430A6">
              <w:rPr>
                <w:rFonts w:ascii="Times New Roman" w:hAnsi="Times New Roman"/>
                <w:sz w:val="22"/>
                <w:szCs w:val="22"/>
              </w:rPr>
              <w:t>委员会满意地注意到无线电通信局为减少频率指配</w:t>
            </w:r>
            <w:r w:rsidR="00485139" w:rsidRPr="006430A6">
              <w:rPr>
                <w:rFonts w:ascii="Times New Roman" w:hAnsi="Times New Roman"/>
                <w:sz w:val="22"/>
                <w:szCs w:val="22"/>
              </w:rPr>
              <w:t>复审</w:t>
            </w:r>
            <w:r w:rsidR="0032716C" w:rsidRPr="006430A6">
              <w:rPr>
                <w:rFonts w:ascii="Times New Roman" w:hAnsi="Times New Roman"/>
                <w:sz w:val="22"/>
                <w:szCs w:val="22"/>
              </w:rPr>
              <w:t>中</w:t>
            </w:r>
            <w:r w:rsidR="00615091" w:rsidRPr="006430A6">
              <w:rPr>
                <w:rFonts w:ascii="Times New Roman" w:hAnsi="Times New Roman"/>
                <w:sz w:val="22"/>
                <w:szCs w:val="22"/>
              </w:rPr>
              <w:t>的</w:t>
            </w:r>
            <w:r w:rsidR="0032716C" w:rsidRPr="006430A6">
              <w:rPr>
                <w:rFonts w:ascii="Times New Roman" w:hAnsi="Times New Roman"/>
                <w:sz w:val="22"/>
                <w:szCs w:val="22"/>
              </w:rPr>
              <w:t>延误</w:t>
            </w:r>
            <w:r w:rsidR="00156128" w:rsidRPr="006430A6">
              <w:rPr>
                <w:rFonts w:ascii="Times New Roman" w:hAnsi="Times New Roman"/>
                <w:sz w:val="22"/>
                <w:szCs w:val="22"/>
              </w:rPr>
              <w:t>所</w:t>
            </w:r>
            <w:r w:rsidR="00615091" w:rsidRPr="006430A6">
              <w:rPr>
                <w:rFonts w:ascii="Times New Roman" w:hAnsi="Times New Roman"/>
                <w:sz w:val="22"/>
                <w:szCs w:val="22"/>
              </w:rPr>
              <w:t>做的努力，但</w:t>
            </w:r>
            <w:r w:rsidR="00851691" w:rsidRPr="006430A6">
              <w:rPr>
                <w:rFonts w:ascii="Times New Roman" w:hAnsi="Times New Roman"/>
                <w:sz w:val="22"/>
                <w:szCs w:val="22"/>
              </w:rPr>
              <w:t>注意到</w:t>
            </w:r>
            <w:r w:rsidR="00615091" w:rsidRPr="006430A6">
              <w:rPr>
                <w:rFonts w:ascii="Times New Roman" w:hAnsi="Times New Roman"/>
                <w:sz w:val="22"/>
                <w:szCs w:val="22"/>
              </w:rPr>
              <w:t>在</w:t>
            </w:r>
            <w:r w:rsidR="00285DAE" w:rsidRPr="006430A6">
              <w:rPr>
                <w:rFonts w:ascii="Times New Roman" w:hAnsi="Times New Roman"/>
                <w:sz w:val="22"/>
                <w:szCs w:val="22"/>
              </w:rPr>
              <w:t>处理</w:t>
            </w:r>
            <w:r w:rsidR="00615091" w:rsidRPr="006430A6">
              <w:rPr>
                <w:rFonts w:ascii="Times New Roman" w:hAnsi="Times New Roman"/>
                <w:sz w:val="22"/>
                <w:szCs w:val="22"/>
              </w:rPr>
              <w:t>某些</w:t>
            </w:r>
            <w:r w:rsidR="00285DAE" w:rsidRPr="006430A6">
              <w:rPr>
                <w:rFonts w:ascii="Times New Roman" w:hAnsi="Times New Roman"/>
                <w:sz w:val="22"/>
                <w:szCs w:val="22"/>
              </w:rPr>
              <w:t>情况时</w:t>
            </w:r>
            <w:r w:rsidR="00615091" w:rsidRPr="006430A6">
              <w:rPr>
                <w:rFonts w:ascii="Times New Roman" w:hAnsi="Times New Roman"/>
                <w:sz w:val="22"/>
                <w:szCs w:val="22"/>
              </w:rPr>
              <w:t>一些</w:t>
            </w:r>
            <w:r w:rsidR="00734EF8" w:rsidRPr="006430A6">
              <w:rPr>
                <w:rFonts w:ascii="Times New Roman" w:hAnsi="Times New Roman"/>
                <w:sz w:val="22"/>
                <w:szCs w:val="22"/>
              </w:rPr>
              <w:t>延误</w:t>
            </w:r>
            <w:r w:rsidR="00293E72" w:rsidRPr="006430A6">
              <w:rPr>
                <w:rFonts w:ascii="Times New Roman" w:hAnsi="Times New Roman"/>
                <w:sz w:val="22"/>
                <w:szCs w:val="22"/>
              </w:rPr>
              <w:t>仍然存在</w:t>
            </w:r>
            <w:r w:rsidR="00615091" w:rsidRPr="006430A6">
              <w:rPr>
                <w:rFonts w:ascii="Times New Roman" w:hAnsi="Times New Roman"/>
                <w:sz w:val="22"/>
                <w:szCs w:val="22"/>
              </w:rPr>
              <w:t>。</w:t>
            </w:r>
            <w:r w:rsidR="00734EF8" w:rsidRPr="006430A6">
              <w:rPr>
                <w:rFonts w:ascii="Times New Roman" w:hAnsi="Times New Roman"/>
                <w:sz w:val="22"/>
                <w:szCs w:val="22"/>
              </w:rPr>
              <w:t>委员会责成无线电通信局：</w:t>
            </w:r>
          </w:p>
          <w:p w14:paraId="5200F2F1" w14:textId="7521B5DE" w:rsidR="00851C4A" w:rsidRPr="00A76631" w:rsidRDefault="00A76631" w:rsidP="00653612">
            <w:pPr>
              <w:suppressAutoHyphens w:val="0"/>
              <w:autoSpaceDE/>
              <w:snapToGrid w:val="0"/>
              <w:spacing w:before="80" w:after="60"/>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proofErr w:type="gramStart"/>
            <w:r w:rsidR="00AD4C8B" w:rsidRPr="00A76631">
              <w:rPr>
                <w:rFonts w:ascii="Times New Roman" w:hAnsi="Times New Roman"/>
                <w:sz w:val="22"/>
                <w:szCs w:val="22"/>
              </w:rPr>
              <w:t>继续努力及时处理</w:t>
            </w:r>
            <w:r w:rsidR="009166EF" w:rsidRPr="00A76631">
              <w:rPr>
                <w:rFonts w:ascii="Times New Roman" w:hAnsi="Times New Roman"/>
                <w:sz w:val="22"/>
                <w:szCs w:val="22"/>
              </w:rPr>
              <w:t>申报资料</w:t>
            </w:r>
            <w:r w:rsidR="00AD4C8B" w:rsidRPr="00A76631">
              <w:rPr>
                <w:rFonts w:ascii="Times New Roman" w:hAnsi="Times New Roman"/>
                <w:sz w:val="22"/>
                <w:szCs w:val="22"/>
              </w:rPr>
              <w:t>；</w:t>
            </w:r>
            <w:proofErr w:type="gramEnd"/>
          </w:p>
          <w:p w14:paraId="0974D99A" w14:textId="0DC26DA1" w:rsidR="00851C4A" w:rsidRPr="00A76631" w:rsidRDefault="00A76631" w:rsidP="00653612">
            <w:pPr>
              <w:suppressAutoHyphens w:val="0"/>
              <w:autoSpaceDE/>
              <w:snapToGrid w:val="0"/>
              <w:spacing w:before="80" w:after="60"/>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BA5925" w:rsidRPr="00A76631">
              <w:rPr>
                <w:rFonts w:ascii="Times New Roman" w:hAnsi="Times New Roman"/>
                <w:sz w:val="22"/>
                <w:szCs w:val="22"/>
              </w:rPr>
              <w:t>完成对</w:t>
            </w:r>
            <w:r w:rsidR="00CF46E1" w:rsidRPr="00A76631">
              <w:rPr>
                <w:rFonts w:ascii="Times New Roman" w:hAnsi="Times New Roman"/>
                <w:sz w:val="22"/>
                <w:szCs w:val="22"/>
              </w:rPr>
              <w:t>所需的</w:t>
            </w:r>
            <w:r w:rsidR="00BA5925" w:rsidRPr="00A76631">
              <w:rPr>
                <w:rFonts w:ascii="Times New Roman" w:hAnsi="Times New Roman"/>
                <w:sz w:val="22"/>
                <w:szCs w:val="22"/>
              </w:rPr>
              <w:t>软件</w:t>
            </w:r>
            <w:r w:rsidR="0073390A" w:rsidRPr="00A76631">
              <w:rPr>
                <w:rFonts w:ascii="Times New Roman" w:hAnsi="Times New Roman"/>
                <w:sz w:val="22"/>
                <w:szCs w:val="22"/>
              </w:rPr>
              <w:t>实施必要改动</w:t>
            </w:r>
            <w:r w:rsidR="00BA5925" w:rsidRPr="00A76631">
              <w:rPr>
                <w:rFonts w:ascii="Times New Roman" w:hAnsi="Times New Roman"/>
                <w:sz w:val="22"/>
                <w:szCs w:val="22"/>
              </w:rPr>
              <w:t>，</w:t>
            </w:r>
            <w:proofErr w:type="gramStart"/>
            <w:r w:rsidR="00DF1153" w:rsidRPr="00A76631">
              <w:rPr>
                <w:rFonts w:ascii="Times New Roman" w:hAnsi="Times New Roman"/>
                <w:sz w:val="22"/>
                <w:szCs w:val="22"/>
              </w:rPr>
              <w:t>以及</w:t>
            </w:r>
            <w:r w:rsidR="00BA5925" w:rsidRPr="00A76631">
              <w:rPr>
                <w:rFonts w:ascii="Times New Roman" w:hAnsi="Times New Roman"/>
                <w:sz w:val="22"/>
                <w:szCs w:val="22"/>
              </w:rPr>
              <w:t>；</w:t>
            </w:r>
            <w:proofErr w:type="gramEnd"/>
          </w:p>
          <w:p w14:paraId="62CC9873" w14:textId="53C3B283" w:rsidR="00851C4A" w:rsidRPr="00A76631" w:rsidRDefault="00A76631" w:rsidP="00653612">
            <w:pPr>
              <w:suppressAutoHyphens w:val="0"/>
              <w:autoSpaceDE/>
              <w:snapToGrid w:val="0"/>
              <w:spacing w:before="80" w:after="60"/>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73390A" w:rsidRPr="00A76631">
              <w:rPr>
                <w:rFonts w:ascii="Times New Roman" w:hAnsi="Times New Roman"/>
                <w:sz w:val="22"/>
                <w:szCs w:val="22"/>
              </w:rPr>
              <w:t>向委员会第</w:t>
            </w:r>
            <w:r w:rsidR="0073390A" w:rsidRPr="00A76631">
              <w:rPr>
                <w:rFonts w:ascii="Times New Roman" w:hAnsi="Times New Roman"/>
                <w:sz w:val="22"/>
                <w:szCs w:val="22"/>
              </w:rPr>
              <w:t>8</w:t>
            </w:r>
            <w:r w:rsidR="008A2FDB" w:rsidRPr="00A76631">
              <w:rPr>
                <w:rFonts w:ascii="Times New Roman" w:hAnsi="Times New Roman"/>
                <w:sz w:val="22"/>
                <w:szCs w:val="22"/>
              </w:rPr>
              <w:t>6</w:t>
            </w:r>
            <w:r w:rsidR="0073390A" w:rsidRPr="00A76631">
              <w:rPr>
                <w:rFonts w:ascii="Times New Roman" w:hAnsi="Times New Roman"/>
                <w:sz w:val="22"/>
                <w:szCs w:val="22"/>
              </w:rPr>
              <w:t>次会议报告进展</w:t>
            </w:r>
            <w:r w:rsidR="00CF46E1" w:rsidRPr="00A76631">
              <w:rPr>
                <w:rFonts w:ascii="Times New Roman" w:hAnsi="Times New Roman"/>
                <w:sz w:val="22"/>
                <w:szCs w:val="22"/>
              </w:rPr>
              <w:t>情况</w:t>
            </w:r>
            <w:r w:rsidR="0073390A" w:rsidRPr="00A76631">
              <w:rPr>
                <w:rFonts w:ascii="Times New Roman" w:hAnsi="Times New Roman"/>
                <w:sz w:val="22"/>
                <w:szCs w:val="22"/>
              </w:rPr>
              <w:t>。</w:t>
            </w:r>
          </w:p>
        </w:tc>
        <w:tc>
          <w:tcPr>
            <w:tcW w:w="3402" w:type="dxa"/>
          </w:tcPr>
          <w:p w14:paraId="32E2F567" w14:textId="77777777" w:rsidR="008A2FDB" w:rsidRPr="00E62601" w:rsidRDefault="008A2FDB" w:rsidP="00653612">
            <w:pPr>
              <w:widowControl/>
              <w:tabs>
                <w:tab w:val="left" w:pos="358"/>
                <w:tab w:val="left" w:pos="1191"/>
                <w:tab w:val="left" w:pos="1588"/>
                <w:tab w:val="left" w:pos="1985"/>
              </w:tabs>
              <w:suppressAutoHyphens w:val="0"/>
              <w:overflowPunct w:val="0"/>
              <w:autoSpaceDE/>
              <w:adjustRightInd w:val="0"/>
              <w:snapToGrid w:val="0"/>
              <w:spacing w:before="80" w:after="60"/>
              <w:ind w:leftChars="-17" w:left="1" w:hangingChars="19" w:hanging="4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w:t>
            </w:r>
          </w:p>
          <w:p w14:paraId="47ED4071" w14:textId="684DF5F5" w:rsidR="008A2FDB"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pacing w:val="-4"/>
                <w:sz w:val="22"/>
                <w:szCs w:val="22"/>
              </w:rPr>
            </w:pPr>
            <w:r w:rsidRPr="00A76631">
              <w:rPr>
                <w:rFonts w:ascii="Times New Roman" w:hAnsi="Times New Roman"/>
                <w:sz w:val="22"/>
                <w:szCs w:val="22"/>
              </w:rPr>
              <w:t>•</w:t>
            </w:r>
            <w:r w:rsidRPr="00A76631">
              <w:rPr>
                <w:rFonts w:ascii="Times New Roman" w:hAnsi="Times New Roman"/>
                <w:sz w:val="22"/>
                <w:szCs w:val="22"/>
              </w:rPr>
              <w:tab/>
            </w:r>
            <w:proofErr w:type="gramStart"/>
            <w:r w:rsidR="008A2FDB" w:rsidRPr="00A76631">
              <w:rPr>
                <w:rFonts w:ascii="Times New Roman" w:hAnsi="Times New Roman"/>
                <w:spacing w:val="-4"/>
                <w:sz w:val="22"/>
                <w:szCs w:val="22"/>
              </w:rPr>
              <w:t>继续努力及时处理申报资料；</w:t>
            </w:r>
            <w:proofErr w:type="gramEnd"/>
          </w:p>
          <w:p w14:paraId="2E0C77ED" w14:textId="391E7193" w:rsidR="008A2FDB"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8A2FDB" w:rsidRPr="00A76631">
              <w:rPr>
                <w:rFonts w:ascii="Times New Roman" w:hAnsi="Times New Roman"/>
                <w:sz w:val="22"/>
                <w:szCs w:val="22"/>
              </w:rPr>
              <w:t>完成对所需的软件实施必要改动，</w:t>
            </w:r>
            <w:proofErr w:type="gramStart"/>
            <w:r w:rsidR="008A2FDB" w:rsidRPr="00A76631">
              <w:rPr>
                <w:rFonts w:ascii="Times New Roman" w:hAnsi="Times New Roman"/>
                <w:sz w:val="22"/>
                <w:szCs w:val="22"/>
              </w:rPr>
              <w:t>以及；</w:t>
            </w:r>
            <w:proofErr w:type="gramEnd"/>
          </w:p>
          <w:p w14:paraId="57E71AE4" w14:textId="5BCBD05B" w:rsidR="00C37756"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8A2FDB" w:rsidRPr="00A76631">
              <w:rPr>
                <w:rFonts w:ascii="Times New Roman" w:hAnsi="Times New Roman"/>
                <w:sz w:val="22"/>
                <w:szCs w:val="22"/>
              </w:rPr>
              <w:t>向委员会第</w:t>
            </w:r>
            <w:r w:rsidR="008A2FDB" w:rsidRPr="00A76631">
              <w:rPr>
                <w:rFonts w:ascii="Times New Roman" w:hAnsi="Times New Roman"/>
                <w:sz w:val="22"/>
                <w:szCs w:val="22"/>
              </w:rPr>
              <w:t>86</w:t>
            </w:r>
            <w:r w:rsidR="008A2FDB" w:rsidRPr="00A76631">
              <w:rPr>
                <w:rFonts w:ascii="Times New Roman" w:hAnsi="Times New Roman"/>
                <w:sz w:val="22"/>
                <w:szCs w:val="22"/>
              </w:rPr>
              <w:t>次会议报告进展情况。</w:t>
            </w:r>
          </w:p>
        </w:tc>
      </w:tr>
      <w:tr w:rsidR="00851C4A" w:rsidRPr="00E62601" w14:paraId="07B28286" w14:textId="77777777" w:rsidTr="00D033C2">
        <w:tc>
          <w:tcPr>
            <w:cnfStyle w:val="001000000000" w:firstRow="0" w:lastRow="0" w:firstColumn="1" w:lastColumn="0" w:oddVBand="0" w:evenVBand="0" w:oddHBand="0" w:evenHBand="0" w:firstRowFirstColumn="0" w:firstRowLastColumn="0" w:lastRowFirstColumn="0" w:lastRowLastColumn="0"/>
            <w:tcW w:w="701" w:type="dxa"/>
            <w:vMerge/>
          </w:tcPr>
          <w:p w14:paraId="02524370"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28F1D8A2"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61109A7D" w14:textId="585D2939" w:rsidR="00851C4A" w:rsidRPr="00A76631" w:rsidRDefault="00A76631" w:rsidP="00653612">
            <w:pPr>
              <w:keepNext/>
              <w:keepLines/>
              <w:tabs>
                <w:tab w:val="left" w:pos="316"/>
              </w:tabs>
              <w:suppressAutoHyphens w:val="0"/>
              <w:autoSpaceDE/>
              <w:adjustRightInd w:val="0"/>
              <w:snapToGrid w:val="0"/>
              <w:spacing w:before="80" w:after="60"/>
              <w:ind w:leftChars="11" w:left="308" w:hangingChars="128" w:hanging="28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roofErr w:type="spellStart"/>
            <w:r w:rsidRPr="00A76631">
              <w:rPr>
                <w:rFonts w:ascii="Times New Roman" w:hAnsi="Times New Roman"/>
                <w:sz w:val="22"/>
                <w:szCs w:val="22"/>
              </w:rPr>
              <w:t>i</w:t>
            </w:r>
            <w:proofErr w:type="spellEnd"/>
            <w:r w:rsidRPr="00A76631">
              <w:rPr>
                <w:rFonts w:ascii="Times New Roman" w:hAnsi="Times New Roman"/>
                <w:sz w:val="22"/>
                <w:szCs w:val="22"/>
              </w:rPr>
              <w:t>)</w:t>
            </w:r>
            <w:r w:rsidRPr="00A76631">
              <w:rPr>
                <w:rFonts w:ascii="Times New Roman" w:hAnsi="Times New Roman"/>
                <w:sz w:val="22"/>
                <w:szCs w:val="22"/>
              </w:rPr>
              <w:tab/>
            </w:r>
            <w:r w:rsidR="00450594" w:rsidRPr="00A76631">
              <w:rPr>
                <w:rFonts w:ascii="Times New Roman" w:hAnsi="Times New Roman"/>
                <w:sz w:val="22"/>
                <w:szCs w:val="22"/>
              </w:rPr>
              <w:t>委员会</w:t>
            </w:r>
            <w:r w:rsidR="00A77C6D" w:rsidRPr="00A76631">
              <w:rPr>
                <w:rFonts w:ascii="Times New Roman" w:hAnsi="Times New Roman"/>
                <w:sz w:val="22"/>
                <w:szCs w:val="22"/>
              </w:rPr>
              <w:t>注意到</w:t>
            </w:r>
            <w:r w:rsidR="008A2FDB" w:rsidRPr="00A76631">
              <w:rPr>
                <w:rFonts w:ascii="Times New Roman" w:hAnsi="Times New Roman"/>
                <w:sz w:val="22"/>
                <w:szCs w:val="22"/>
              </w:rPr>
              <w:t>有关主管部门延迟答复</w:t>
            </w:r>
            <w:r w:rsidR="00450594" w:rsidRPr="00A76631">
              <w:rPr>
                <w:rFonts w:ascii="Times New Roman" w:hAnsi="Times New Roman"/>
                <w:sz w:val="22"/>
                <w:szCs w:val="22"/>
              </w:rPr>
              <w:t>无线电通信局</w:t>
            </w:r>
            <w:r w:rsidR="00A77C6D" w:rsidRPr="00A76631">
              <w:rPr>
                <w:rFonts w:ascii="Times New Roman" w:hAnsi="Times New Roman"/>
                <w:sz w:val="22"/>
                <w:szCs w:val="22"/>
              </w:rPr>
              <w:t>信函的</w:t>
            </w:r>
            <w:r w:rsidR="008A2FDB" w:rsidRPr="00A76631">
              <w:rPr>
                <w:rFonts w:ascii="Times New Roman" w:hAnsi="Times New Roman"/>
                <w:sz w:val="22"/>
                <w:szCs w:val="22"/>
              </w:rPr>
              <w:t>第</w:t>
            </w:r>
            <w:r w:rsidR="008A2FDB" w:rsidRPr="00A76631">
              <w:rPr>
                <w:rFonts w:ascii="Times New Roman" w:hAnsi="Times New Roman"/>
                <w:sz w:val="22"/>
                <w:szCs w:val="22"/>
              </w:rPr>
              <w:t>10</w:t>
            </w:r>
            <w:r w:rsidR="008A2FDB" w:rsidRPr="00A76631">
              <w:rPr>
                <w:rFonts w:ascii="Times New Roman" w:hAnsi="Times New Roman"/>
                <w:sz w:val="22"/>
                <w:szCs w:val="22"/>
              </w:rPr>
              <w:t>段</w:t>
            </w:r>
            <w:r w:rsidR="00A77C6D" w:rsidRPr="00A76631">
              <w:rPr>
                <w:rFonts w:ascii="Times New Roman" w:hAnsi="Times New Roman"/>
                <w:sz w:val="22"/>
                <w:szCs w:val="22"/>
              </w:rPr>
              <w:t>，并对</w:t>
            </w:r>
            <w:r w:rsidR="00450594" w:rsidRPr="00A76631">
              <w:rPr>
                <w:rFonts w:ascii="Times New Roman" w:hAnsi="Times New Roman"/>
                <w:sz w:val="22"/>
                <w:szCs w:val="22"/>
              </w:rPr>
              <w:t>无线电通信局</w:t>
            </w:r>
            <w:r w:rsidR="00A77C6D" w:rsidRPr="00A76631">
              <w:rPr>
                <w:rFonts w:ascii="Times New Roman" w:hAnsi="Times New Roman"/>
                <w:sz w:val="22"/>
                <w:szCs w:val="22"/>
              </w:rPr>
              <w:t>在接受</w:t>
            </w:r>
            <w:r w:rsidR="00BC6DD9" w:rsidRPr="00A76631">
              <w:rPr>
                <w:rFonts w:ascii="Times New Roman" w:hAnsi="Times New Roman"/>
                <w:sz w:val="22"/>
                <w:szCs w:val="22"/>
              </w:rPr>
              <w:t>因</w:t>
            </w:r>
            <w:r w:rsidR="00A77C6D" w:rsidRPr="00A76631">
              <w:rPr>
                <w:rFonts w:ascii="Times New Roman" w:hAnsi="Times New Roman"/>
                <w:sz w:val="22"/>
                <w:szCs w:val="22"/>
              </w:rPr>
              <w:t>新冠肺炎</w:t>
            </w:r>
            <w:r w:rsidR="00BC6DD9" w:rsidRPr="00A76631">
              <w:rPr>
                <w:rFonts w:ascii="Times New Roman" w:hAnsi="Times New Roman"/>
                <w:sz w:val="22"/>
                <w:szCs w:val="22"/>
              </w:rPr>
              <w:t>问题</w:t>
            </w:r>
            <w:r w:rsidR="008A2FDB" w:rsidRPr="00A76631">
              <w:rPr>
                <w:rFonts w:ascii="Times New Roman" w:hAnsi="Times New Roman"/>
                <w:sz w:val="22"/>
                <w:szCs w:val="22"/>
              </w:rPr>
              <w:t>导致延迟答复</w:t>
            </w:r>
            <w:r w:rsidR="00A77C6D" w:rsidRPr="00A76631">
              <w:rPr>
                <w:rFonts w:ascii="Times New Roman" w:hAnsi="Times New Roman"/>
                <w:sz w:val="22"/>
                <w:szCs w:val="22"/>
              </w:rPr>
              <w:t>或与</w:t>
            </w:r>
            <w:r w:rsidR="00450594" w:rsidRPr="00A76631">
              <w:rPr>
                <w:rFonts w:ascii="Times New Roman" w:hAnsi="Times New Roman"/>
                <w:sz w:val="22"/>
                <w:szCs w:val="22"/>
              </w:rPr>
              <w:t>无线电通信局</w:t>
            </w:r>
            <w:r w:rsidR="00A77C6D" w:rsidRPr="00A76631">
              <w:rPr>
                <w:rFonts w:ascii="Times New Roman" w:hAnsi="Times New Roman"/>
                <w:sz w:val="22"/>
                <w:szCs w:val="22"/>
              </w:rPr>
              <w:t>的非正式磋商</w:t>
            </w:r>
            <w:r w:rsidR="008A2FDB" w:rsidRPr="00A76631">
              <w:rPr>
                <w:rFonts w:ascii="Times New Roman" w:hAnsi="Times New Roman"/>
                <w:sz w:val="22"/>
                <w:szCs w:val="22"/>
              </w:rPr>
              <w:t>过程中</w:t>
            </w:r>
            <w:r w:rsidR="00BC6DD9" w:rsidRPr="00A76631">
              <w:rPr>
                <w:rFonts w:ascii="Times New Roman" w:hAnsi="Times New Roman"/>
                <w:sz w:val="22"/>
                <w:szCs w:val="22"/>
              </w:rPr>
              <w:t>延迟</w:t>
            </w:r>
            <w:r w:rsidR="00A77C6D" w:rsidRPr="00A76631">
              <w:rPr>
                <w:rFonts w:ascii="Times New Roman" w:hAnsi="Times New Roman"/>
                <w:sz w:val="22"/>
                <w:szCs w:val="22"/>
              </w:rPr>
              <w:t>答复方面表现出的灵活性表示赞赏</w:t>
            </w:r>
            <w:r w:rsidR="00BC6DD9" w:rsidRPr="00A76631">
              <w:rPr>
                <w:rFonts w:ascii="Times New Roman" w:hAnsi="Times New Roman"/>
                <w:sz w:val="22"/>
                <w:szCs w:val="22"/>
              </w:rPr>
              <w:t>。</w:t>
            </w:r>
          </w:p>
        </w:tc>
        <w:tc>
          <w:tcPr>
            <w:tcW w:w="3402" w:type="dxa"/>
          </w:tcPr>
          <w:p w14:paraId="5503A3DF" w14:textId="1494A4E6" w:rsidR="00851C4A" w:rsidRPr="00E62601" w:rsidRDefault="00E62601"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E62601">
              <w:rPr>
                <w:rFonts w:ascii="Times New Roman" w:hAnsi="Times New Roman"/>
                <w:sz w:val="22"/>
                <w:szCs w:val="22"/>
                <w:lang w:val="fr-CH" w:eastAsia="en-US"/>
              </w:rPr>
              <w:t>–</w:t>
            </w:r>
          </w:p>
        </w:tc>
      </w:tr>
      <w:tr w:rsidR="00851C4A" w:rsidRPr="00E62601" w14:paraId="4B5B0E48" w14:textId="77777777" w:rsidTr="00821429">
        <w:tc>
          <w:tcPr>
            <w:cnfStyle w:val="001000000000" w:firstRow="0" w:lastRow="0" w:firstColumn="1" w:lastColumn="0" w:oddVBand="0" w:evenVBand="0" w:oddHBand="0" w:evenHBand="0" w:firstRowFirstColumn="0" w:firstRowLastColumn="0" w:lastRowFirstColumn="0" w:lastRowLastColumn="0"/>
            <w:tcW w:w="701" w:type="dxa"/>
            <w:vMerge/>
          </w:tcPr>
          <w:p w14:paraId="6646005B"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p>
        </w:tc>
        <w:tc>
          <w:tcPr>
            <w:tcW w:w="4114" w:type="dxa"/>
            <w:vMerge/>
          </w:tcPr>
          <w:p w14:paraId="26888D4F" w14:textId="77777777" w:rsidR="00851C4A" w:rsidRPr="00E62601" w:rsidRDefault="00851C4A"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5812" w:type="dxa"/>
          </w:tcPr>
          <w:p w14:paraId="5FA1D8E7" w14:textId="316CE034" w:rsidR="00851C4A" w:rsidRPr="00E62601" w:rsidRDefault="00A76631" w:rsidP="00653612">
            <w:pPr>
              <w:widowControl/>
              <w:tabs>
                <w:tab w:val="left" w:pos="358"/>
                <w:tab w:val="left" w:pos="1191"/>
                <w:tab w:val="left" w:pos="1588"/>
                <w:tab w:val="left" w:pos="1985"/>
              </w:tabs>
              <w:suppressAutoHyphens w:val="0"/>
              <w:overflowPunct w:val="0"/>
              <w:autoSpaceDE/>
              <w:adjustRightInd w:val="0"/>
              <w:snapToGrid w:val="0"/>
              <w:spacing w:before="80" w:after="60"/>
              <w:ind w:leftChars="11" w:left="310" w:hangingChars="129"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24" w:name="OLE_LINK60"/>
            <w:bookmarkStart w:id="25" w:name="OLE_LINK61"/>
            <w:bookmarkStart w:id="26" w:name="OLE_LINK64"/>
            <w:r>
              <w:rPr>
                <w:rFonts w:ascii="Times New Roman" w:hAnsi="Times New Roman" w:hint="eastAsia"/>
                <w:sz w:val="22"/>
                <w:szCs w:val="22"/>
                <w:lang w:val="en-GB"/>
              </w:rPr>
              <w:t>j</w:t>
            </w:r>
            <w:r>
              <w:rPr>
                <w:rFonts w:ascii="Times New Roman" w:hAnsi="Times New Roman"/>
                <w:sz w:val="22"/>
                <w:szCs w:val="22"/>
                <w:lang w:val="en-GB"/>
              </w:rPr>
              <w:t>)</w:t>
            </w:r>
            <w:r>
              <w:rPr>
                <w:rFonts w:ascii="Times New Roman" w:hAnsi="Times New Roman"/>
                <w:sz w:val="22"/>
                <w:szCs w:val="22"/>
                <w:lang w:val="en-GB"/>
              </w:rPr>
              <w:tab/>
            </w:r>
            <w:r w:rsidR="00394E9E" w:rsidRPr="00E62601">
              <w:rPr>
                <w:rFonts w:ascii="Times New Roman" w:hAnsi="Times New Roman"/>
                <w:sz w:val="22"/>
                <w:szCs w:val="22"/>
                <w:lang w:val="en-GB"/>
              </w:rPr>
              <w:t>委员会满意地注意到主任报告补遗</w:t>
            </w:r>
            <w:r w:rsidR="00394E9E" w:rsidRPr="00E62601">
              <w:rPr>
                <w:rFonts w:ascii="Times New Roman" w:hAnsi="Times New Roman"/>
                <w:sz w:val="22"/>
                <w:szCs w:val="22"/>
                <w:lang w:val="en-GB"/>
              </w:rPr>
              <w:t>3</w:t>
            </w:r>
            <w:r w:rsidR="00394E9E" w:rsidRPr="00E62601">
              <w:rPr>
                <w:rFonts w:ascii="Times New Roman" w:hAnsi="Times New Roman"/>
                <w:sz w:val="22"/>
                <w:szCs w:val="22"/>
                <w:lang w:val="en-GB"/>
              </w:rPr>
              <w:t>所载的关于法国和希腊主管部门</w:t>
            </w:r>
            <w:r w:rsidR="00BC6DD9" w:rsidRPr="00E62601">
              <w:rPr>
                <w:rFonts w:ascii="Times New Roman" w:hAnsi="Times New Roman"/>
                <w:sz w:val="22"/>
                <w:szCs w:val="22"/>
                <w:lang w:val="en-GB"/>
              </w:rPr>
              <w:t>努力</w:t>
            </w:r>
            <w:r w:rsidR="00394E9E" w:rsidRPr="00E62601">
              <w:rPr>
                <w:rFonts w:ascii="Times New Roman" w:hAnsi="Times New Roman"/>
                <w:sz w:val="22"/>
                <w:szCs w:val="22"/>
                <w:lang w:val="en-GB"/>
              </w:rPr>
              <w:t>协调</w:t>
            </w:r>
            <w:r w:rsidR="00BC6DD9" w:rsidRPr="00E62601">
              <w:rPr>
                <w:rFonts w:ascii="Times New Roman" w:hAnsi="Times New Roman"/>
                <w:sz w:val="22"/>
                <w:szCs w:val="22"/>
                <w:lang w:val="en-GB"/>
              </w:rPr>
              <w:t>取得的进展</w:t>
            </w:r>
            <w:r w:rsidR="00394E9E" w:rsidRPr="00E62601">
              <w:rPr>
                <w:rFonts w:ascii="Times New Roman" w:hAnsi="Times New Roman"/>
                <w:sz w:val="22"/>
                <w:szCs w:val="22"/>
                <w:lang w:val="en-GB"/>
              </w:rPr>
              <w:t>。委员会鼓励法国和希腊主管部门继续努力</w:t>
            </w:r>
            <w:r w:rsidR="00BC6DD9" w:rsidRPr="00E62601">
              <w:rPr>
                <w:rFonts w:ascii="Times New Roman" w:hAnsi="Times New Roman"/>
                <w:sz w:val="22"/>
                <w:szCs w:val="22"/>
                <w:lang w:val="en-GB"/>
              </w:rPr>
              <w:t>协调</w:t>
            </w:r>
            <w:r w:rsidR="00394E9E" w:rsidRPr="00E62601">
              <w:rPr>
                <w:rFonts w:ascii="Times New Roman" w:hAnsi="Times New Roman"/>
                <w:sz w:val="22"/>
                <w:szCs w:val="22"/>
                <w:lang w:val="en-GB"/>
              </w:rPr>
              <w:t>，以达成双方均可接受的结果，并责成无线电通信局继续向这两个主管部门提供必要的支持，并向委员会第</w:t>
            </w:r>
            <w:r w:rsidR="00394E9E" w:rsidRPr="00E62601">
              <w:rPr>
                <w:rFonts w:ascii="Times New Roman" w:hAnsi="Times New Roman"/>
                <w:sz w:val="22"/>
                <w:szCs w:val="22"/>
                <w:lang w:val="en-GB"/>
              </w:rPr>
              <w:t>8</w:t>
            </w:r>
            <w:r w:rsidR="00BC6DD9" w:rsidRPr="00E62601">
              <w:rPr>
                <w:rFonts w:ascii="Times New Roman" w:hAnsi="Times New Roman"/>
                <w:sz w:val="22"/>
                <w:szCs w:val="22"/>
                <w:lang w:val="en-GB"/>
              </w:rPr>
              <w:t>6</w:t>
            </w:r>
            <w:r w:rsidR="00394E9E" w:rsidRPr="00E62601">
              <w:rPr>
                <w:rFonts w:ascii="Times New Roman" w:hAnsi="Times New Roman"/>
                <w:sz w:val="22"/>
                <w:szCs w:val="22"/>
                <w:lang w:val="en-GB"/>
              </w:rPr>
              <w:t>次会议报告进展情况。</w:t>
            </w:r>
            <w:bookmarkEnd w:id="24"/>
            <w:bookmarkEnd w:id="25"/>
            <w:bookmarkEnd w:id="26"/>
          </w:p>
        </w:tc>
        <w:tc>
          <w:tcPr>
            <w:tcW w:w="3402" w:type="dxa"/>
          </w:tcPr>
          <w:p w14:paraId="4445F880" w14:textId="48915B8D" w:rsidR="00851C4A" w:rsidRPr="00E62601" w:rsidRDefault="00394E9E"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无线电通信局继续向这两个主管部门提供必要的支持，并向委员会第</w:t>
            </w:r>
            <w:r w:rsidRPr="00E62601">
              <w:rPr>
                <w:rFonts w:ascii="Times New Roman" w:hAnsi="Times New Roman"/>
                <w:sz w:val="22"/>
                <w:szCs w:val="22"/>
                <w:lang w:val="en-GB"/>
              </w:rPr>
              <w:t>8</w:t>
            </w:r>
            <w:r w:rsidR="00BC6DD9" w:rsidRPr="00E62601">
              <w:rPr>
                <w:rFonts w:ascii="Times New Roman" w:hAnsi="Times New Roman"/>
                <w:sz w:val="22"/>
                <w:szCs w:val="22"/>
                <w:lang w:val="en-GB"/>
              </w:rPr>
              <w:t>6</w:t>
            </w:r>
            <w:r w:rsidRPr="00E62601">
              <w:rPr>
                <w:rFonts w:ascii="Times New Roman" w:hAnsi="Times New Roman"/>
                <w:sz w:val="22"/>
                <w:szCs w:val="22"/>
                <w:lang w:val="en-GB"/>
              </w:rPr>
              <w:t>次会议报告进展情况。</w:t>
            </w:r>
          </w:p>
        </w:tc>
      </w:tr>
      <w:tr w:rsidR="00125DEB" w:rsidRPr="00E62601" w14:paraId="54A9FB97" w14:textId="77777777" w:rsidTr="00D033C2">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3FBA71" w14:textId="77777777" w:rsidR="00125DEB" w:rsidRPr="00E62601" w:rsidRDefault="00125DEB"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rPr>
            </w:pPr>
          </w:p>
        </w:tc>
        <w:tc>
          <w:tcPr>
            <w:tcW w:w="4114" w:type="dxa"/>
            <w:vMerge/>
          </w:tcPr>
          <w:p w14:paraId="4AE07C88" w14:textId="77777777" w:rsidR="00125DEB" w:rsidRPr="00E62601" w:rsidRDefault="00125DEB"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2116546F" w14:textId="6FB3F0F2" w:rsidR="00125DEB" w:rsidRPr="00E62601" w:rsidRDefault="00A76631" w:rsidP="00653612">
            <w:pPr>
              <w:widowControl/>
              <w:tabs>
                <w:tab w:val="left" w:pos="358"/>
                <w:tab w:val="left" w:pos="1191"/>
                <w:tab w:val="left" w:pos="1588"/>
                <w:tab w:val="left" w:pos="1985"/>
              </w:tabs>
              <w:suppressAutoHyphens w:val="0"/>
              <w:overflowPunct w:val="0"/>
              <w:autoSpaceDE/>
              <w:adjustRightInd w:val="0"/>
              <w:snapToGrid w:val="0"/>
              <w:spacing w:before="80" w:after="60"/>
              <w:ind w:leftChars="11" w:left="310" w:hangingChars="129"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hint="eastAsia"/>
                <w:sz w:val="22"/>
                <w:szCs w:val="22"/>
                <w:lang w:val="en-GB"/>
              </w:rPr>
              <w:t>k</w:t>
            </w:r>
            <w:r>
              <w:rPr>
                <w:rFonts w:ascii="Times New Roman" w:hAnsi="Times New Roman"/>
                <w:sz w:val="22"/>
                <w:szCs w:val="22"/>
                <w:lang w:val="en-GB"/>
              </w:rPr>
              <w:t>)</w:t>
            </w:r>
            <w:r>
              <w:rPr>
                <w:rFonts w:ascii="Times New Roman" w:hAnsi="Times New Roman"/>
                <w:sz w:val="22"/>
                <w:szCs w:val="22"/>
                <w:lang w:val="en-GB"/>
              </w:rPr>
              <w:tab/>
            </w:r>
            <w:r w:rsidR="00450594" w:rsidRPr="00E62601">
              <w:rPr>
                <w:rFonts w:ascii="Times New Roman" w:hAnsi="Times New Roman"/>
                <w:sz w:val="22"/>
                <w:szCs w:val="22"/>
                <w:lang w:val="en-GB"/>
              </w:rPr>
              <w:t>委员会</w:t>
            </w:r>
            <w:r w:rsidR="00A77C6D" w:rsidRPr="00E62601">
              <w:rPr>
                <w:rFonts w:ascii="Times New Roman" w:hAnsi="Times New Roman"/>
                <w:sz w:val="22"/>
                <w:szCs w:val="22"/>
                <w:lang w:val="en-GB"/>
              </w:rPr>
              <w:t>审议了主任报告的</w:t>
            </w:r>
            <w:r w:rsidR="00CC3746" w:rsidRPr="00E62601">
              <w:rPr>
                <w:rFonts w:ascii="Times New Roman" w:hAnsi="Times New Roman"/>
                <w:sz w:val="22"/>
                <w:szCs w:val="22"/>
                <w:lang w:val="en-GB"/>
              </w:rPr>
              <w:t>补遗</w:t>
            </w:r>
            <w:r w:rsidR="00A77C6D" w:rsidRPr="00E62601">
              <w:rPr>
                <w:rFonts w:ascii="Times New Roman" w:hAnsi="Times New Roman"/>
                <w:sz w:val="22"/>
                <w:szCs w:val="22"/>
                <w:lang w:val="en-GB"/>
              </w:rPr>
              <w:t>4</w:t>
            </w:r>
            <w:r w:rsidR="00A77C6D" w:rsidRPr="00E62601">
              <w:rPr>
                <w:rFonts w:ascii="Times New Roman" w:hAnsi="Times New Roman"/>
                <w:sz w:val="22"/>
                <w:szCs w:val="22"/>
                <w:lang w:val="en-GB"/>
              </w:rPr>
              <w:t>，并对</w:t>
            </w:r>
            <w:r w:rsidR="00450594" w:rsidRPr="00E62601">
              <w:rPr>
                <w:rFonts w:ascii="Times New Roman" w:hAnsi="Times New Roman"/>
                <w:sz w:val="22"/>
                <w:szCs w:val="22"/>
                <w:lang w:val="en-GB"/>
              </w:rPr>
              <w:t>无线电通信局</w:t>
            </w:r>
            <w:r w:rsidR="00A77C6D" w:rsidRPr="00E62601">
              <w:rPr>
                <w:rFonts w:ascii="Times New Roman" w:hAnsi="Times New Roman"/>
                <w:sz w:val="22"/>
                <w:szCs w:val="22"/>
                <w:lang w:val="en-GB"/>
              </w:rPr>
              <w:t>的详细报告及其继续努力协助</w:t>
            </w:r>
            <w:r w:rsidR="00450594" w:rsidRPr="00E62601">
              <w:rPr>
                <w:rFonts w:ascii="Times New Roman" w:hAnsi="Times New Roman"/>
                <w:sz w:val="22"/>
                <w:szCs w:val="22"/>
                <w:lang w:val="en-GB"/>
              </w:rPr>
              <w:t>主管部门</w:t>
            </w:r>
            <w:r w:rsidR="00A77C6D" w:rsidRPr="00E62601">
              <w:rPr>
                <w:rFonts w:ascii="Times New Roman" w:hAnsi="Times New Roman"/>
                <w:sz w:val="22"/>
                <w:szCs w:val="22"/>
                <w:lang w:val="en-GB"/>
              </w:rPr>
              <w:t>执行第</w:t>
            </w:r>
            <w:r w:rsidR="00A77C6D" w:rsidRPr="00E62601">
              <w:rPr>
                <w:rFonts w:ascii="Times New Roman" w:hAnsi="Times New Roman"/>
                <w:b/>
                <w:bCs/>
                <w:sz w:val="22"/>
                <w:szCs w:val="22"/>
                <w:lang w:val="en-GB"/>
              </w:rPr>
              <w:t>559</w:t>
            </w:r>
            <w:r w:rsidR="00A77C6D" w:rsidRPr="00E62601">
              <w:rPr>
                <w:rFonts w:ascii="Times New Roman" w:hAnsi="Times New Roman"/>
                <w:sz w:val="22"/>
                <w:szCs w:val="22"/>
                <w:lang w:val="en-GB"/>
              </w:rPr>
              <w:t>号决议</w:t>
            </w:r>
            <w:r w:rsidR="00CC3746" w:rsidRPr="00024076">
              <w:rPr>
                <w:rFonts w:ascii="Times New Roman" w:hAnsi="Times New Roman"/>
                <w:b/>
                <w:bCs/>
                <w:sz w:val="22"/>
                <w:szCs w:val="22"/>
                <w:lang w:val="en-GB"/>
              </w:rPr>
              <w:t>（</w:t>
            </w:r>
            <w:r w:rsidR="00CC3746" w:rsidRPr="00024076">
              <w:rPr>
                <w:rFonts w:ascii="Times New Roman" w:hAnsi="Times New Roman"/>
                <w:b/>
                <w:bCs/>
                <w:sz w:val="22"/>
                <w:szCs w:val="22"/>
                <w:lang w:val="en-GB"/>
              </w:rPr>
              <w:t>WRC-19</w:t>
            </w:r>
            <w:r w:rsidR="00CC3746" w:rsidRPr="00024076">
              <w:rPr>
                <w:rFonts w:ascii="Times New Roman" w:hAnsi="Times New Roman"/>
                <w:b/>
                <w:bCs/>
                <w:sz w:val="22"/>
                <w:szCs w:val="22"/>
                <w:lang w:val="en-GB"/>
              </w:rPr>
              <w:t>）</w:t>
            </w:r>
            <w:r w:rsidR="00CC3746" w:rsidRPr="00E62601">
              <w:rPr>
                <w:rFonts w:ascii="Times New Roman" w:hAnsi="Times New Roman"/>
                <w:sz w:val="22"/>
                <w:szCs w:val="22"/>
                <w:lang w:val="en-GB"/>
              </w:rPr>
              <w:t>以及</w:t>
            </w:r>
            <w:r w:rsidR="00A77C6D" w:rsidRPr="00E62601">
              <w:rPr>
                <w:rFonts w:ascii="Times New Roman" w:hAnsi="Times New Roman"/>
                <w:sz w:val="22"/>
                <w:szCs w:val="22"/>
                <w:lang w:val="en-GB"/>
              </w:rPr>
              <w:t>寻找适当的解决办法以确保</w:t>
            </w:r>
            <w:r w:rsidR="00CC3746" w:rsidRPr="00E62601">
              <w:rPr>
                <w:rFonts w:ascii="Times New Roman" w:hAnsi="Times New Roman"/>
                <w:sz w:val="22"/>
                <w:szCs w:val="22"/>
                <w:lang w:val="en-GB"/>
              </w:rPr>
              <w:t>申报资料</w:t>
            </w:r>
            <w:r w:rsidR="00A77C6D" w:rsidRPr="00E62601">
              <w:rPr>
                <w:rFonts w:ascii="Times New Roman" w:hAnsi="Times New Roman"/>
                <w:sz w:val="22"/>
                <w:szCs w:val="22"/>
                <w:lang w:val="en-GB"/>
              </w:rPr>
              <w:t>的兼容性表示赞赏。</w:t>
            </w:r>
            <w:r w:rsidR="008C4497" w:rsidRPr="00E62601">
              <w:rPr>
                <w:rFonts w:ascii="Times New Roman" w:hAnsi="Times New Roman"/>
                <w:sz w:val="22"/>
                <w:szCs w:val="22"/>
                <w:lang w:val="en-GB"/>
              </w:rPr>
              <w:t>委员会</w:t>
            </w:r>
            <w:r w:rsidR="00A77C6D" w:rsidRPr="00E62601">
              <w:rPr>
                <w:rFonts w:ascii="Times New Roman" w:hAnsi="Times New Roman"/>
                <w:sz w:val="22"/>
                <w:szCs w:val="22"/>
                <w:lang w:val="en-GB"/>
              </w:rPr>
              <w:t>还满意地注意到，迄今为止，已提交</w:t>
            </w:r>
            <w:r w:rsidR="00CC3746" w:rsidRPr="00E62601">
              <w:rPr>
                <w:rFonts w:ascii="Times New Roman" w:hAnsi="Times New Roman"/>
                <w:sz w:val="22"/>
                <w:szCs w:val="22"/>
                <w:lang w:val="en-GB"/>
              </w:rPr>
              <w:t>可在</w:t>
            </w:r>
            <w:r w:rsidR="00A77C6D" w:rsidRPr="00E62601">
              <w:rPr>
                <w:rFonts w:ascii="Times New Roman" w:hAnsi="Times New Roman"/>
                <w:sz w:val="22"/>
                <w:szCs w:val="22"/>
                <w:lang w:val="en-GB"/>
              </w:rPr>
              <w:t>2020</w:t>
            </w:r>
            <w:r w:rsidR="00A77C6D" w:rsidRPr="00E62601">
              <w:rPr>
                <w:rFonts w:ascii="Times New Roman" w:hAnsi="Times New Roman"/>
                <w:sz w:val="22"/>
                <w:szCs w:val="22"/>
                <w:lang w:val="en-GB"/>
              </w:rPr>
              <w:t>年</w:t>
            </w:r>
            <w:r w:rsidR="00A77C6D" w:rsidRPr="00E62601">
              <w:rPr>
                <w:rFonts w:ascii="Times New Roman" w:hAnsi="Times New Roman"/>
                <w:sz w:val="22"/>
                <w:szCs w:val="22"/>
                <w:lang w:val="en-GB"/>
              </w:rPr>
              <w:t>1</w:t>
            </w:r>
            <w:r w:rsidR="00A77C6D" w:rsidRPr="00E62601">
              <w:rPr>
                <w:rFonts w:ascii="Times New Roman" w:hAnsi="Times New Roman"/>
                <w:sz w:val="22"/>
                <w:szCs w:val="22"/>
                <w:lang w:val="en-GB"/>
              </w:rPr>
              <w:t>月</w:t>
            </w:r>
            <w:r w:rsidR="00A77C6D" w:rsidRPr="00E62601">
              <w:rPr>
                <w:rFonts w:ascii="Times New Roman" w:hAnsi="Times New Roman"/>
                <w:sz w:val="22"/>
                <w:szCs w:val="22"/>
                <w:lang w:val="en-GB"/>
              </w:rPr>
              <w:t>21</w:t>
            </w:r>
            <w:r w:rsidR="00A77C6D" w:rsidRPr="00E62601">
              <w:rPr>
                <w:rFonts w:ascii="Times New Roman" w:hAnsi="Times New Roman"/>
                <w:sz w:val="22"/>
                <w:szCs w:val="22"/>
                <w:lang w:val="en-GB"/>
              </w:rPr>
              <w:t>日之后接收</w:t>
            </w:r>
            <w:r w:rsidR="00CC3746" w:rsidRPr="00E62601">
              <w:rPr>
                <w:rFonts w:ascii="Times New Roman" w:hAnsi="Times New Roman"/>
                <w:sz w:val="22"/>
                <w:szCs w:val="22"/>
                <w:lang w:val="en-GB"/>
              </w:rPr>
              <w:t>、</w:t>
            </w:r>
            <w:r w:rsidR="00A77C6D" w:rsidRPr="00E62601">
              <w:rPr>
                <w:rFonts w:ascii="Times New Roman" w:hAnsi="Times New Roman"/>
                <w:sz w:val="22"/>
                <w:szCs w:val="22"/>
                <w:lang w:val="en-GB"/>
              </w:rPr>
              <w:t>并与</w:t>
            </w:r>
            <w:r w:rsidR="00A77C6D" w:rsidRPr="00E62601">
              <w:rPr>
                <w:rFonts w:ascii="Times New Roman" w:hAnsi="Times New Roman"/>
                <w:sz w:val="22"/>
                <w:szCs w:val="22"/>
                <w:lang w:val="en-GB"/>
              </w:rPr>
              <w:t>2020</w:t>
            </w:r>
            <w:r w:rsidR="00A77C6D" w:rsidRPr="00E62601">
              <w:rPr>
                <w:rFonts w:ascii="Times New Roman" w:hAnsi="Times New Roman"/>
                <w:sz w:val="22"/>
                <w:szCs w:val="22"/>
                <w:lang w:val="en-GB"/>
              </w:rPr>
              <w:t>年</w:t>
            </w:r>
            <w:r w:rsidR="00A77C6D" w:rsidRPr="00E62601">
              <w:rPr>
                <w:rFonts w:ascii="Times New Roman" w:hAnsi="Times New Roman"/>
                <w:sz w:val="22"/>
                <w:szCs w:val="22"/>
                <w:lang w:val="en-GB"/>
              </w:rPr>
              <w:t>5</w:t>
            </w:r>
            <w:r w:rsidR="00A77C6D" w:rsidRPr="00E62601">
              <w:rPr>
                <w:rFonts w:ascii="Times New Roman" w:hAnsi="Times New Roman"/>
                <w:sz w:val="22"/>
                <w:szCs w:val="22"/>
                <w:lang w:val="en-GB"/>
              </w:rPr>
              <w:t>月</w:t>
            </w:r>
            <w:r w:rsidR="00A77C6D" w:rsidRPr="00E62601">
              <w:rPr>
                <w:rFonts w:ascii="Times New Roman" w:hAnsi="Times New Roman"/>
                <w:sz w:val="22"/>
                <w:szCs w:val="22"/>
                <w:lang w:val="en-GB"/>
              </w:rPr>
              <w:t>22</w:t>
            </w:r>
            <w:r w:rsidR="00A77C6D" w:rsidRPr="00E62601">
              <w:rPr>
                <w:rFonts w:ascii="Times New Roman" w:hAnsi="Times New Roman"/>
                <w:sz w:val="22"/>
                <w:szCs w:val="22"/>
                <w:lang w:val="en-GB"/>
              </w:rPr>
              <w:t>日之前收到的</w:t>
            </w:r>
            <w:r w:rsidR="00450594" w:rsidRPr="00E62601">
              <w:rPr>
                <w:rFonts w:ascii="Times New Roman" w:hAnsi="Times New Roman"/>
                <w:sz w:val="22"/>
                <w:szCs w:val="22"/>
                <w:lang w:val="en-GB"/>
              </w:rPr>
              <w:t>A</w:t>
            </w:r>
            <w:r w:rsidR="00450594" w:rsidRPr="00E62601">
              <w:rPr>
                <w:rFonts w:ascii="Times New Roman" w:hAnsi="Times New Roman"/>
                <w:sz w:val="22"/>
                <w:szCs w:val="22"/>
                <w:lang w:val="en-GB"/>
              </w:rPr>
              <w:t>部分</w:t>
            </w:r>
            <w:r w:rsidR="00CC3746" w:rsidRPr="00E62601">
              <w:rPr>
                <w:rFonts w:ascii="Times New Roman" w:hAnsi="Times New Roman"/>
                <w:sz w:val="22"/>
                <w:szCs w:val="22"/>
                <w:lang w:val="en-GB"/>
              </w:rPr>
              <w:t>申报资料</w:t>
            </w:r>
            <w:r w:rsidR="00A77C6D" w:rsidRPr="00E62601">
              <w:rPr>
                <w:rFonts w:ascii="Times New Roman" w:hAnsi="Times New Roman"/>
                <w:sz w:val="22"/>
                <w:szCs w:val="22"/>
                <w:lang w:val="en-GB"/>
              </w:rPr>
              <w:t>相关联的</w:t>
            </w:r>
            <w:r w:rsidR="00CC3746" w:rsidRPr="00E62601">
              <w:rPr>
                <w:rFonts w:ascii="Times New Roman" w:hAnsi="Times New Roman"/>
                <w:sz w:val="22"/>
                <w:szCs w:val="22"/>
                <w:lang w:val="en-GB"/>
              </w:rPr>
              <w:t>B</w:t>
            </w:r>
            <w:r w:rsidR="00CC3746" w:rsidRPr="00E62601">
              <w:rPr>
                <w:rFonts w:ascii="Times New Roman" w:hAnsi="Times New Roman"/>
                <w:sz w:val="22"/>
                <w:szCs w:val="22"/>
                <w:lang w:val="en-GB"/>
              </w:rPr>
              <w:t>部分申报资料的</w:t>
            </w:r>
            <w:r w:rsidR="00450594" w:rsidRPr="00E62601">
              <w:rPr>
                <w:rFonts w:ascii="Times New Roman" w:hAnsi="Times New Roman"/>
                <w:sz w:val="22"/>
                <w:szCs w:val="22"/>
                <w:lang w:val="en-GB"/>
              </w:rPr>
              <w:t>主管部门</w:t>
            </w:r>
            <w:r w:rsidR="00A77C6D" w:rsidRPr="00E62601">
              <w:rPr>
                <w:rFonts w:ascii="Times New Roman" w:hAnsi="Times New Roman"/>
                <w:sz w:val="22"/>
                <w:szCs w:val="22"/>
                <w:lang w:val="en-GB"/>
              </w:rPr>
              <w:t>努力执行</w:t>
            </w:r>
            <w:r w:rsidR="00450594" w:rsidRPr="00E62601">
              <w:rPr>
                <w:rFonts w:ascii="Times New Roman" w:hAnsi="Times New Roman"/>
                <w:sz w:val="22"/>
                <w:szCs w:val="22"/>
                <w:lang w:val="en-GB"/>
              </w:rPr>
              <w:t>无线电通信局</w:t>
            </w:r>
            <w:r w:rsidR="00A77C6D" w:rsidRPr="00E62601">
              <w:rPr>
                <w:rFonts w:ascii="Times New Roman" w:hAnsi="Times New Roman"/>
                <w:sz w:val="22"/>
                <w:szCs w:val="22"/>
                <w:lang w:val="en-GB"/>
              </w:rPr>
              <w:t>提出的措施，以尽量减少对</w:t>
            </w:r>
            <w:r w:rsidR="00CC3746" w:rsidRPr="00E62601">
              <w:rPr>
                <w:rFonts w:ascii="Times New Roman" w:hAnsi="Times New Roman"/>
                <w:sz w:val="22"/>
                <w:szCs w:val="22"/>
                <w:lang w:val="en-GB"/>
              </w:rPr>
              <w:t>第</w:t>
            </w:r>
            <w:r w:rsidR="00CC3746" w:rsidRPr="00E62601">
              <w:rPr>
                <w:rFonts w:ascii="Times New Roman" w:hAnsi="Times New Roman"/>
                <w:b/>
                <w:bCs/>
                <w:sz w:val="22"/>
                <w:szCs w:val="22"/>
                <w:lang w:val="en-GB"/>
              </w:rPr>
              <w:t>559</w:t>
            </w:r>
            <w:r w:rsidR="00CC3746" w:rsidRPr="00E62601">
              <w:rPr>
                <w:rFonts w:ascii="Times New Roman" w:hAnsi="Times New Roman"/>
                <w:sz w:val="22"/>
                <w:szCs w:val="22"/>
                <w:lang w:val="en-GB"/>
              </w:rPr>
              <w:t>号决议</w:t>
            </w:r>
            <w:r w:rsidR="00CC3746" w:rsidRPr="00024076">
              <w:rPr>
                <w:rFonts w:ascii="Times New Roman" w:hAnsi="Times New Roman"/>
                <w:b/>
                <w:bCs/>
                <w:sz w:val="22"/>
                <w:szCs w:val="22"/>
                <w:lang w:val="en-GB"/>
              </w:rPr>
              <w:t>（</w:t>
            </w:r>
            <w:r w:rsidR="00CC3746" w:rsidRPr="00024076">
              <w:rPr>
                <w:rFonts w:ascii="Times New Roman" w:hAnsi="Times New Roman"/>
                <w:b/>
                <w:bCs/>
                <w:sz w:val="22"/>
                <w:szCs w:val="22"/>
                <w:lang w:val="en-GB"/>
              </w:rPr>
              <w:t>WRC-19</w:t>
            </w:r>
            <w:r w:rsidR="00CC3746" w:rsidRPr="00024076">
              <w:rPr>
                <w:rFonts w:ascii="Times New Roman" w:hAnsi="Times New Roman"/>
                <w:b/>
                <w:bCs/>
                <w:sz w:val="22"/>
                <w:szCs w:val="22"/>
                <w:lang w:val="en-GB"/>
              </w:rPr>
              <w:t>）</w:t>
            </w:r>
            <w:r w:rsidR="00A77C6D" w:rsidRPr="00E62601">
              <w:rPr>
                <w:rFonts w:ascii="Times New Roman" w:hAnsi="Times New Roman"/>
                <w:sz w:val="22"/>
                <w:szCs w:val="22"/>
                <w:lang w:val="en-GB"/>
              </w:rPr>
              <w:t>和相关的第</w:t>
            </w:r>
            <w:r w:rsidR="00CC3746" w:rsidRPr="00E62601">
              <w:rPr>
                <w:rFonts w:ascii="Times New Roman" w:hAnsi="Times New Roman"/>
                <w:b/>
                <w:bCs/>
                <w:sz w:val="22"/>
                <w:szCs w:val="22"/>
                <w:lang w:val="en-GB"/>
              </w:rPr>
              <w:t>4</w:t>
            </w:r>
            <w:r w:rsidR="00A77C6D" w:rsidRPr="00E62601">
              <w:rPr>
                <w:rFonts w:ascii="Times New Roman" w:hAnsi="Times New Roman"/>
                <w:sz w:val="22"/>
                <w:szCs w:val="22"/>
                <w:lang w:val="en-GB"/>
              </w:rPr>
              <w:t>条</w:t>
            </w:r>
            <w:r w:rsidR="00CC3746" w:rsidRPr="00E62601">
              <w:rPr>
                <w:rFonts w:ascii="Times New Roman" w:hAnsi="Times New Roman"/>
                <w:sz w:val="22"/>
                <w:szCs w:val="22"/>
                <w:lang w:val="en-GB"/>
              </w:rPr>
              <w:t>申报资料（</w:t>
            </w:r>
            <w:r w:rsidR="00A77C6D" w:rsidRPr="00E62601">
              <w:rPr>
                <w:rFonts w:ascii="Times New Roman" w:hAnsi="Times New Roman"/>
                <w:sz w:val="22"/>
                <w:szCs w:val="22"/>
                <w:lang w:val="en-GB"/>
              </w:rPr>
              <w:t>以下简称第</w:t>
            </w:r>
            <w:r w:rsidR="00A77C6D" w:rsidRPr="00E62601">
              <w:rPr>
                <w:rFonts w:ascii="Times New Roman" w:hAnsi="Times New Roman"/>
                <w:sz w:val="22"/>
                <w:szCs w:val="22"/>
                <w:lang w:val="en-GB"/>
              </w:rPr>
              <w:t>559</w:t>
            </w:r>
            <w:r w:rsidR="00A77C6D" w:rsidRPr="00E62601">
              <w:rPr>
                <w:rFonts w:ascii="Times New Roman" w:hAnsi="Times New Roman"/>
                <w:sz w:val="22"/>
                <w:szCs w:val="22"/>
                <w:lang w:val="en-GB"/>
              </w:rPr>
              <w:t>号决议</w:t>
            </w:r>
            <w:r w:rsidR="00CC3746" w:rsidRPr="00E62601">
              <w:rPr>
                <w:rFonts w:ascii="Times New Roman" w:hAnsi="Times New Roman"/>
                <w:sz w:val="22"/>
                <w:szCs w:val="22"/>
                <w:lang w:val="en-GB"/>
              </w:rPr>
              <w:t>申报资料）</w:t>
            </w:r>
            <w:r w:rsidR="00A77C6D" w:rsidRPr="00E62601">
              <w:rPr>
                <w:rFonts w:ascii="Times New Roman" w:hAnsi="Times New Roman"/>
                <w:sz w:val="22"/>
                <w:szCs w:val="22"/>
                <w:lang w:val="en-GB"/>
              </w:rPr>
              <w:t>的影响。</w:t>
            </w:r>
          </w:p>
          <w:p w14:paraId="70B1F6CB" w14:textId="72527105" w:rsidR="00125DEB" w:rsidRPr="00E62601" w:rsidRDefault="00A77C6D" w:rsidP="00653612">
            <w:pPr>
              <w:widowControl/>
              <w:tabs>
                <w:tab w:val="left" w:pos="358"/>
                <w:tab w:val="left" w:pos="1191"/>
                <w:tab w:val="left" w:pos="1588"/>
                <w:tab w:val="left" w:pos="1985"/>
              </w:tabs>
              <w:suppressAutoHyphens w:val="0"/>
              <w:overflowPunct w:val="0"/>
              <w:autoSpaceDE/>
              <w:adjustRightInd w:val="0"/>
              <w:snapToGrid w:val="0"/>
              <w:spacing w:before="80" w:after="60"/>
              <w:ind w:leftChars="130" w:left="319" w:hangingChars="3" w:hanging="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因此，</w:t>
            </w:r>
            <w:r w:rsidR="00450594" w:rsidRPr="00E62601">
              <w:rPr>
                <w:rFonts w:ascii="Times New Roman" w:hAnsi="Times New Roman"/>
                <w:sz w:val="22"/>
                <w:szCs w:val="22"/>
                <w:lang w:val="en-GB"/>
              </w:rPr>
              <w:t>委员会</w:t>
            </w:r>
            <w:r w:rsidRPr="00E62601">
              <w:rPr>
                <w:rFonts w:ascii="Times New Roman" w:hAnsi="Times New Roman"/>
                <w:sz w:val="22"/>
                <w:szCs w:val="22"/>
                <w:lang w:val="en-GB"/>
              </w:rPr>
              <w:t>决定</w:t>
            </w:r>
            <w:r w:rsidR="008A2FDB" w:rsidRPr="00E62601">
              <w:rPr>
                <w:rFonts w:ascii="Times New Roman" w:hAnsi="Times New Roman"/>
                <w:sz w:val="22"/>
                <w:szCs w:val="22"/>
                <w:lang w:val="en-GB"/>
              </w:rPr>
              <w:t>责成</w:t>
            </w:r>
            <w:r w:rsidR="00450594" w:rsidRPr="00E62601">
              <w:rPr>
                <w:rFonts w:ascii="Times New Roman" w:hAnsi="Times New Roman"/>
                <w:sz w:val="22"/>
                <w:szCs w:val="22"/>
                <w:lang w:val="en-GB"/>
              </w:rPr>
              <w:t>无线电通信局</w:t>
            </w:r>
            <w:r w:rsidRPr="00E62601">
              <w:rPr>
                <w:rFonts w:ascii="Times New Roman" w:hAnsi="Times New Roman"/>
                <w:sz w:val="22"/>
                <w:szCs w:val="22"/>
                <w:lang w:val="en-GB"/>
              </w:rPr>
              <w:t>继续执行</w:t>
            </w:r>
            <w:r w:rsidR="00CC3746" w:rsidRPr="00E62601">
              <w:rPr>
                <w:rFonts w:ascii="Times New Roman" w:hAnsi="Times New Roman"/>
                <w:sz w:val="22"/>
                <w:szCs w:val="22"/>
                <w:lang w:val="en-GB"/>
              </w:rPr>
              <w:t>委员会在</w:t>
            </w:r>
            <w:r w:rsidRPr="00E62601">
              <w:rPr>
                <w:rFonts w:ascii="Times New Roman" w:hAnsi="Times New Roman"/>
                <w:sz w:val="22"/>
                <w:szCs w:val="22"/>
                <w:lang w:val="en-GB"/>
              </w:rPr>
              <w:t>第</w:t>
            </w:r>
            <w:r w:rsidRPr="00E62601">
              <w:rPr>
                <w:rFonts w:ascii="Times New Roman" w:hAnsi="Times New Roman"/>
                <w:sz w:val="22"/>
                <w:szCs w:val="22"/>
                <w:lang w:val="en-GB"/>
              </w:rPr>
              <w:t>84</w:t>
            </w:r>
            <w:r w:rsidRPr="00E62601">
              <w:rPr>
                <w:rFonts w:ascii="Times New Roman" w:hAnsi="Times New Roman"/>
                <w:sz w:val="22"/>
                <w:szCs w:val="22"/>
                <w:lang w:val="en-GB"/>
              </w:rPr>
              <w:t>次会议</w:t>
            </w:r>
            <w:r w:rsidR="00CC3746" w:rsidRPr="00E62601">
              <w:rPr>
                <w:rFonts w:ascii="Times New Roman" w:hAnsi="Times New Roman"/>
                <w:sz w:val="22"/>
                <w:szCs w:val="22"/>
                <w:lang w:val="en-GB"/>
              </w:rPr>
              <w:t>上</w:t>
            </w:r>
            <w:r w:rsidR="000C7592" w:rsidRPr="00E62601">
              <w:rPr>
                <w:rFonts w:ascii="Times New Roman" w:hAnsi="Times New Roman"/>
                <w:sz w:val="22"/>
                <w:szCs w:val="22"/>
                <w:lang w:val="en-GB"/>
              </w:rPr>
              <w:t>做出</w:t>
            </w:r>
            <w:r w:rsidRPr="00E62601">
              <w:rPr>
                <w:rFonts w:ascii="Times New Roman" w:hAnsi="Times New Roman"/>
                <w:sz w:val="22"/>
                <w:szCs w:val="22"/>
                <w:lang w:val="en-GB"/>
              </w:rPr>
              <w:t>的决定，以解决</w:t>
            </w:r>
            <w:r w:rsidRPr="00E62601">
              <w:rPr>
                <w:rFonts w:ascii="Times New Roman" w:hAnsi="Times New Roman"/>
                <w:sz w:val="22"/>
                <w:szCs w:val="22"/>
                <w:lang w:val="en-GB"/>
              </w:rPr>
              <w:t>2020</w:t>
            </w:r>
            <w:r w:rsidRPr="00E62601">
              <w:rPr>
                <w:rFonts w:ascii="Times New Roman" w:hAnsi="Times New Roman"/>
                <w:sz w:val="22"/>
                <w:szCs w:val="22"/>
                <w:lang w:val="en-GB"/>
              </w:rPr>
              <w:t>年</w:t>
            </w:r>
            <w:r w:rsidRPr="00E62601">
              <w:rPr>
                <w:rFonts w:ascii="Times New Roman" w:hAnsi="Times New Roman"/>
                <w:sz w:val="22"/>
                <w:szCs w:val="22"/>
                <w:lang w:val="en-GB"/>
              </w:rPr>
              <w:t>5</w:t>
            </w:r>
            <w:r w:rsidRPr="00E62601">
              <w:rPr>
                <w:rFonts w:ascii="Times New Roman" w:hAnsi="Times New Roman"/>
                <w:sz w:val="22"/>
                <w:szCs w:val="22"/>
                <w:lang w:val="en-GB"/>
              </w:rPr>
              <w:t>月</w:t>
            </w:r>
            <w:r w:rsidRPr="00E62601">
              <w:rPr>
                <w:rFonts w:ascii="Times New Roman" w:hAnsi="Times New Roman"/>
                <w:sz w:val="22"/>
                <w:szCs w:val="22"/>
                <w:lang w:val="en-GB"/>
              </w:rPr>
              <w:t>22</w:t>
            </w:r>
            <w:r w:rsidRPr="00E62601">
              <w:rPr>
                <w:rFonts w:ascii="Times New Roman" w:hAnsi="Times New Roman"/>
                <w:sz w:val="22"/>
                <w:szCs w:val="22"/>
                <w:lang w:val="en-GB"/>
              </w:rPr>
              <w:t>日之前收到的</w:t>
            </w:r>
            <w:r w:rsidR="00450594" w:rsidRPr="00E62601">
              <w:rPr>
                <w:rFonts w:ascii="Times New Roman" w:hAnsi="Times New Roman"/>
                <w:sz w:val="22"/>
                <w:szCs w:val="22"/>
                <w:lang w:val="en-GB"/>
              </w:rPr>
              <w:t>A</w:t>
            </w:r>
            <w:r w:rsidR="00450594" w:rsidRPr="00E62601">
              <w:rPr>
                <w:rFonts w:ascii="Times New Roman" w:hAnsi="Times New Roman"/>
                <w:sz w:val="22"/>
                <w:szCs w:val="22"/>
                <w:lang w:val="en-GB"/>
              </w:rPr>
              <w:t>部分申报资料</w:t>
            </w:r>
            <w:r w:rsidRPr="00E62601">
              <w:rPr>
                <w:rFonts w:ascii="Times New Roman" w:hAnsi="Times New Roman"/>
                <w:sz w:val="22"/>
                <w:szCs w:val="22"/>
                <w:lang w:val="en-GB"/>
              </w:rPr>
              <w:t>对</w:t>
            </w:r>
            <w:r w:rsidRPr="00E62601">
              <w:rPr>
                <w:rFonts w:ascii="Times New Roman" w:hAnsi="Times New Roman"/>
                <w:sz w:val="22"/>
                <w:szCs w:val="22"/>
                <w:lang w:val="en-GB"/>
              </w:rPr>
              <w:t>45</w:t>
            </w:r>
            <w:r w:rsidR="00CC3746" w:rsidRPr="00E62601">
              <w:rPr>
                <w:rFonts w:ascii="Times New Roman" w:hAnsi="Times New Roman"/>
                <w:sz w:val="22"/>
                <w:szCs w:val="22"/>
                <w:lang w:val="en-GB"/>
              </w:rPr>
              <w:t>份</w:t>
            </w:r>
            <w:r w:rsidRPr="00E62601">
              <w:rPr>
                <w:rFonts w:ascii="Times New Roman" w:hAnsi="Times New Roman"/>
                <w:sz w:val="22"/>
                <w:szCs w:val="22"/>
                <w:lang w:val="en-GB"/>
              </w:rPr>
              <w:t>第</w:t>
            </w:r>
            <w:r w:rsidRPr="00E62601">
              <w:rPr>
                <w:rFonts w:ascii="Times New Roman" w:hAnsi="Times New Roman"/>
                <w:sz w:val="22"/>
                <w:szCs w:val="22"/>
                <w:lang w:val="en-GB"/>
              </w:rPr>
              <w:t>559</w:t>
            </w:r>
            <w:r w:rsidRPr="00E62601">
              <w:rPr>
                <w:rFonts w:ascii="Times New Roman" w:hAnsi="Times New Roman"/>
                <w:sz w:val="22"/>
                <w:szCs w:val="22"/>
                <w:lang w:val="en-GB"/>
              </w:rPr>
              <w:t>号决议</w:t>
            </w:r>
            <w:r w:rsidR="00450594" w:rsidRPr="00E62601">
              <w:rPr>
                <w:rFonts w:ascii="Times New Roman" w:hAnsi="Times New Roman"/>
                <w:sz w:val="22"/>
                <w:szCs w:val="22"/>
                <w:lang w:val="en-GB"/>
              </w:rPr>
              <w:t>申报资料</w:t>
            </w:r>
            <w:r w:rsidRPr="00E62601">
              <w:rPr>
                <w:rFonts w:ascii="Times New Roman" w:hAnsi="Times New Roman"/>
                <w:sz w:val="22"/>
                <w:szCs w:val="22"/>
                <w:lang w:val="en-GB"/>
              </w:rPr>
              <w:t>的参考</w:t>
            </w:r>
            <w:r w:rsidR="00CC3746" w:rsidRPr="00E62601">
              <w:rPr>
                <w:rFonts w:ascii="Times New Roman" w:hAnsi="Times New Roman"/>
                <w:sz w:val="22"/>
                <w:szCs w:val="22"/>
                <w:lang w:val="en-GB"/>
              </w:rPr>
              <w:t>形势</w:t>
            </w:r>
            <w:r w:rsidRPr="00E62601">
              <w:rPr>
                <w:rFonts w:ascii="Times New Roman" w:hAnsi="Times New Roman"/>
                <w:sz w:val="22"/>
                <w:szCs w:val="22"/>
                <w:lang w:val="en-GB"/>
              </w:rPr>
              <w:t>的潜在影响。</w:t>
            </w:r>
            <w:r w:rsidR="00125DEB" w:rsidRPr="00E62601">
              <w:rPr>
                <w:rFonts w:ascii="Times New Roman" w:hAnsi="Times New Roman"/>
                <w:sz w:val="22"/>
                <w:szCs w:val="22"/>
              </w:rPr>
              <w:t>此外，委员会敦促</w:t>
            </w:r>
            <w:r w:rsidR="00125DEB" w:rsidRPr="00E62601">
              <w:rPr>
                <w:rFonts w:ascii="Times New Roman" w:hAnsi="Times New Roman"/>
                <w:sz w:val="22"/>
                <w:szCs w:val="22"/>
              </w:rPr>
              <w:t>A</w:t>
            </w:r>
            <w:r w:rsidR="00125DEB" w:rsidRPr="00E62601">
              <w:rPr>
                <w:rFonts w:ascii="Times New Roman" w:hAnsi="Times New Roman"/>
                <w:sz w:val="22"/>
                <w:szCs w:val="22"/>
              </w:rPr>
              <w:t>部分申报资料</w:t>
            </w:r>
            <w:r w:rsidR="00D70182" w:rsidRPr="00E62601">
              <w:rPr>
                <w:rFonts w:ascii="Times New Roman" w:hAnsi="Times New Roman"/>
                <w:sz w:val="22"/>
                <w:szCs w:val="22"/>
              </w:rPr>
              <w:t>已</w:t>
            </w:r>
            <w:r w:rsidR="00125DEB" w:rsidRPr="00E62601">
              <w:rPr>
                <w:rFonts w:ascii="Times New Roman" w:hAnsi="Times New Roman"/>
                <w:sz w:val="22"/>
                <w:szCs w:val="22"/>
              </w:rPr>
              <w:t>在</w:t>
            </w:r>
            <w:r w:rsidR="00125DEB" w:rsidRPr="00E62601">
              <w:rPr>
                <w:rFonts w:ascii="Times New Roman" w:hAnsi="Times New Roman"/>
                <w:sz w:val="22"/>
                <w:szCs w:val="22"/>
              </w:rPr>
              <w:t>2020</w:t>
            </w:r>
            <w:r w:rsidR="00125DEB" w:rsidRPr="00E62601">
              <w:rPr>
                <w:rFonts w:ascii="Times New Roman" w:hAnsi="Times New Roman"/>
                <w:sz w:val="22"/>
                <w:szCs w:val="22"/>
              </w:rPr>
              <w:t>年</w:t>
            </w:r>
            <w:r w:rsidR="00125DEB" w:rsidRPr="00E62601">
              <w:rPr>
                <w:rFonts w:ascii="Times New Roman" w:hAnsi="Times New Roman"/>
                <w:sz w:val="22"/>
                <w:szCs w:val="22"/>
              </w:rPr>
              <w:t>5</w:t>
            </w:r>
            <w:r w:rsidR="00125DEB" w:rsidRPr="00E62601">
              <w:rPr>
                <w:rFonts w:ascii="Times New Roman" w:hAnsi="Times New Roman"/>
                <w:sz w:val="22"/>
                <w:szCs w:val="22"/>
              </w:rPr>
              <w:t>月</w:t>
            </w:r>
            <w:r w:rsidR="00125DEB" w:rsidRPr="00E62601">
              <w:rPr>
                <w:rFonts w:ascii="Times New Roman" w:hAnsi="Times New Roman"/>
                <w:sz w:val="22"/>
                <w:szCs w:val="22"/>
              </w:rPr>
              <w:t>22</w:t>
            </w:r>
            <w:r w:rsidR="00125DEB" w:rsidRPr="00E62601">
              <w:rPr>
                <w:rFonts w:ascii="Times New Roman" w:hAnsi="Times New Roman"/>
                <w:sz w:val="22"/>
                <w:szCs w:val="22"/>
              </w:rPr>
              <w:t>日之前收到的主管部门尽一切努力</w:t>
            </w:r>
            <w:r w:rsidR="00D70182" w:rsidRPr="00E62601">
              <w:rPr>
                <w:rFonts w:ascii="Times New Roman" w:hAnsi="Times New Roman"/>
                <w:sz w:val="22"/>
                <w:szCs w:val="22"/>
              </w:rPr>
              <w:t>容纳</w:t>
            </w:r>
            <w:r w:rsidR="00125DEB" w:rsidRPr="00E62601">
              <w:rPr>
                <w:rFonts w:ascii="Times New Roman" w:hAnsi="Times New Roman"/>
                <w:sz w:val="22"/>
                <w:szCs w:val="22"/>
              </w:rPr>
              <w:t>这些第</w:t>
            </w:r>
            <w:r w:rsidR="00125DEB" w:rsidRPr="00E62601">
              <w:rPr>
                <w:rFonts w:ascii="Times New Roman" w:hAnsi="Times New Roman"/>
                <w:sz w:val="22"/>
                <w:szCs w:val="22"/>
              </w:rPr>
              <w:t>559</w:t>
            </w:r>
            <w:r w:rsidR="00125DEB" w:rsidRPr="00E62601">
              <w:rPr>
                <w:rFonts w:ascii="Times New Roman" w:hAnsi="Times New Roman"/>
                <w:sz w:val="22"/>
                <w:szCs w:val="22"/>
              </w:rPr>
              <w:t>号决议申报资料，并在准备</w:t>
            </w:r>
            <w:r w:rsidR="00D70182" w:rsidRPr="00E62601">
              <w:rPr>
                <w:rFonts w:ascii="Times New Roman" w:hAnsi="Times New Roman"/>
                <w:sz w:val="22"/>
                <w:szCs w:val="22"/>
              </w:rPr>
              <w:t>其</w:t>
            </w:r>
            <w:r w:rsidR="00125DEB" w:rsidRPr="00E62601">
              <w:rPr>
                <w:rFonts w:ascii="Times New Roman" w:hAnsi="Times New Roman"/>
                <w:sz w:val="22"/>
                <w:szCs w:val="22"/>
              </w:rPr>
              <w:t>B</w:t>
            </w:r>
            <w:r w:rsidR="00125DEB" w:rsidRPr="00E62601">
              <w:rPr>
                <w:rFonts w:ascii="Times New Roman" w:hAnsi="Times New Roman"/>
                <w:sz w:val="22"/>
                <w:szCs w:val="22"/>
              </w:rPr>
              <w:t>部分申报资料时考虑无线电通信局的审查结果。</w:t>
            </w:r>
          </w:p>
        </w:tc>
        <w:tc>
          <w:tcPr>
            <w:tcW w:w="3402" w:type="dxa"/>
          </w:tcPr>
          <w:p w14:paraId="1E3B9D76" w14:textId="77777777" w:rsidR="008D4706" w:rsidRPr="008D4706" w:rsidRDefault="008D4706" w:rsidP="008D4706">
            <w:pPr>
              <w:widowControl/>
              <w:tabs>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autoSpaceDE/>
              <w:snapToGrid w:val="0"/>
              <w:spacing w:before="80" w:after="60"/>
              <w:ind w:left="34" w:hanging="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8D4706">
              <w:rPr>
                <w:rFonts w:ascii="Times New Roman" w:hAnsi="Times New Roman" w:hint="eastAsia"/>
                <w:sz w:val="22"/>
                <w:szCs w:val="22"/>
              </w:rPr>
              <w:t>无线电通信局继续执行委员会在第</w:t>
            </w:r>
            <w:r w:rsidRPr="008D4706">
              <w:rPr>
                <w:rFonts w:ascii="Times New Roman" w:hAnsi="Times New Roman"/>
                <w:sz w:val="22"/>
                <w:szCs w:val="22"/>
                <w:lang w:val="en-GB"/>
              </w:rPr>
              <w:t>84</w:t>
            </w:r>
            <w:r w:rsidRPr="008D4706">
              <w:rPr>
                <w:rFonts w:ascii="Times New Roman" w:hAnsi="Times New Roman" w:hint="eastAsia"/>
                <w:sz w:val="22"/>
                <w:szCs w:val="22"/>
              </w:rPr>
              <w:t>次会议上做出的决定，以解决</w:t>
            </w:r>
            <w:r w:rsidRPr="008D4706">
              <w:rPr>
                <w:rFonts w:ascii="Times New Roman" w:hAnsi="Times New Roman"/>
                <w:sz w:val="22"/>
                <w:szCs w:val="22"/>
                <w:lang w:val="en-GB"/>
              </w:rPr>
              <w:t>2020</w:t>
            </w:r>
            <w:r w:rsidRPr="008D4706">
              <w:rPr>
                <w:rFonts w:ascii="Times New Roman" w:hAnsi="Times New Roman" w:hint="eastAsia"/>
                <w:sz w:val="22"/>
                <w:szCs w:val="22"/>
              </w:rPr>
              <w:t>年</w:t>
            </w:r>
            <w:r w:rsidRPr="008D4706">
              <w:rPr>
                <w:rFonts w:ascii="Times New Roman" w:hAnsi="Times New Roman"/>
                <w:sz w:val="22"/>
                <w:szCs w:val="22"/>
                <w:lang w:val="en-GB"/>
              </w:rPr>
              <w:t>5</w:t>
            </w:r>
            <w:r w:rsidRPr="008D4706">
              <w:rPr>
                <w:rFonts w:ascii="Times New Roman" w:hAnsi="Times New Roman" w:hint="eastAsia"/>
                <w:sz w:val="22"/>
                <w:szCs w:val="22"/>
              </w:rPr>
              <w:t>月</w:t>
            </w:r>
            <w:r w:rsidRPr="008D4706">
              <w:rPr>
                <w:rFonts w:ascii="Times New Roman" w:hAnsi="Times New Roman"/>
                <w:sz w:val="22"/>
                <w:szCs w:val="22"/>
                <w:lang w:val="en-GB"/>
              </w:rPr>
              <w:t>22</w:t>
            </w:r>
            <w:r w:rsidRPr="008D4706">
              <w:rPr>
                <w:rFonts w:ascii="Times New Roman" w:hAnsi="Times New Roman" w:hint="eastAsia"/>
                <w:sz w:val="22"/>
                <w:szCs w:val="22"/>
              </w:rPr>
              <w:t>日之前收到的</w:t>
            </w:r>
            <w:r w:rsidRPr="008D4706">
              <w:rPr>
                <w:rFonts w:ascii="Times New Roman" w:hAnsi="Times New Roman"/>
                <w:sz w:val="22"/>
                <w:szCs w:val="22"/>
                <w:lang w:val="en-GB"/>
              </w:rPr>
              <w:t>A</w:t>
            </w:r>
            <w:r w:rsidRPr="008D4706">
              <w:rPr>
                <w:rFonts w:ascii="Times New Roman" w:hAnsi="Times New Roman" w:hint="eastAsia"/>
                <w:sz w:val="22"/>
                <w:szCs w:val="22"/>
              </w:rPr>
              <w:t>部分申报资料对</w:t>
            </w:r>
            <w:r w:rsidRPr="008D4706">
              <w:rPr>
                <w:rFonts w:ascii="Times New Roman" w:hAnsi="Times New Roman"/>
                <w:sz w:val="22"/>
                <w:szCs w:val="22"/>
                <w:lang w:val="en-GB"/>
              </w:rPr>
              <w:t>45</w:t>
            </w:r>
            <w:r w:rsidRPr="008D4706">
              <w:rPr>
                <w:rFonts w:ascii="Times New Roman" w:hAnsi="Times New Roman" w:hint="eastAsia"/>
                <w:sz w:val="22"/>
                <w:szCs w:val="22"/>
              </w:rPr>
              <w:t>份第</w:t>
            </w:r>
            <w:r w:rsidRPr="008D4706">
              <w:rPr>
                <w:rFonts w:ascii="Times New Roman" w:hAnsi="Times New Roman"/>
                <w:sz w:val="22"/>
                <w:szCs w:val="22"/>
                <w:lang w:val="en-GB"/>
              </w:rPr>
              <w:t>559</w:t>
            </w:r>
            <w:r w:rsidRPr="008D4706">
              <w:rPr>
                <w:rFonts w:ascii="Times New Roman" w:hAnsi="Times New Roman" w:hint="eastAsia"/>
                <w:sz w:val="22"/>
                <w:szCs w:val="22"/>
              </w:rPr>
              <w:t>号决议及相关第</w:t>
            </w:r>
            <w:r w:rsidRPr="008D4706">
              <w:rPr>
                <w:rFonts w:ascii="Times New Roman" w:hAnsi="Times New Roman" w:hint="eastAsia"/>
                <w:b/>
                <w:bCs/>
                <w:sz w:val="22"/>
                <w:szCs w:val="22"/>
                <w:lang w:val="en-GB"/>
              </w:rPr>
              <w:t>4</w:t>
            </w:r>
            <w:r w:rsidRPr="008D4706">
              <w:rPr>
                <w:rFonts w:ascii="Times New Roman" w:hAnsi="Times New Roman" w:hint="eastAsia"/>
                <w:sz w:val="22"/>
                <w:szCs w:val="22"/>
              </w:rPr>
              <w:t>条申报资料的参考形势的潜在影响。</w:t>
            </w:r>
          </w:p>
          <w:p w14:paraId="7655CD18" w14:textId="7FF612C9" w:rsidR="00125DEB" w:rsidRPr="008D4706" w:rsidRDefault="00125DEB" w:rsidP="00653612">
            <w:pPr>
              <w:widowControl/>
              <w:tabs>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autoSpaceDE/>
              <w:snapToGrid w:val="0"/>
              <w:spacing w:before="80" w:after="60"/>
              <w:ind w:left="34" w:hanging="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125DEB" w:rsidRPr="00E62601" w14:paraId="487502AD" w14:textId="77777777" w:rsidTr="00D033C2">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825C306" w14:textId="77777777" w:rsidR="00125DEB" w:rsidRPr="00E62601" w:rsidRDefault="00125DEB"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4</w:t>
            </w:r>
          </w:p>
        </w:tc>
        <w:tc>
          <w:tcPr>
            <w:tcW w:w="13328" w:type="dxa"/>
            <w:gridSpan w:val="3"/>
          </w:tcPr>
          <w:p w14:paraId="7BB7779F" w14:textId="77777777" w:rsidR="00125DEB" w:rsidRPr="00E62601" w:rsidRDefault="00125DEB" w:rsidP="00653612">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lang w:val="en-GB" w:eastAsia="en-US"/>
              </w:rPr>
            </w:pPr>
            <w:r w:rsidRPr="00E62601">
              <w:rPr>
                <w:rFonts w:ascii="Times New Roman" w:hAnsi="Times New Roman"/>
                <w:b/>
                <w:bCs/>
                <w:sz w:val="22"/>
                <w:szCs w:val="22"/>
                <w:lang w:val="en-GB" w:eastAsia="en-US"/>
              </w:rPr>
              <w:t>《</w:t>
            </w:r>
            <w:proofErr w:type="spellStart"/>
            <w:r w:rsidRPr="00E62601">
              <w:rPr>
                <w:rFonts w:ascii="Times New Roman" w:hAnsi="Times New Roman"/>
                <w:b/>
                <w:bCs/>
                <w:sz w:val="22"/>
                <w:szCs w:val="22"/>
                <w:lang w:val="en-GB" w:eastAsia="en-US"/>
              </w:rPr>
              <w:t>程序规则</w:t>
            </w:r>
            <w:proofErr w:type="spellEnd"/>
            <w:r w:rsidRPr="00E62601">
              <w:rPr>
                <w:rFonts w:ascii="Times New Roman" w:hAnsi="Times New Roman"/>
                <w:b/>
                <w:bCs/>
                <w:sz w:val="22"/>
                <w:szCs w:val="22"/>
                <w:lang w:val="en-GB" w:eastAsia="en-US"/>
              </w:rPr>
              <w:t>》</w:t>
            </w:r>
          </w:p>
        </w:tc>
      </w:tr>
      <w:tr w:rsidR="00125DEB" w:rsidRPr="00E62601" w14:paraId="4C455387" w14:textId="77777777" w:rsidTr="00D033C2">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BF480B0"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lastRenderedPageBreak/>
              <w:t>4.1</w:t>
            </w:r>
          </w:p>
        </w:tc>
        <w:tc>
          <w:tcPr>
            <w:tcW w:w="4114" w:type="dxa"/>
          </w:tcPr>
          <w:p w14:paraId="7DF9B19B" w14:textId="2A6BE658" w:rsidR="00125DEB" w:rsidRPr="00E62601" w:rsidRDefault="002D6D25"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拟议</w:t>
            </w:r>
            <w:r w:rsidR="00125DEB" w:rsidRPr="00E62601">
              <w:rPr>
                <w:rFonts w:ascii="Times New Roman" w:hAnsi="Times New Roman"/>
                <w:sz w:val="22"/>
                <w:szCs w:val="22"/>
                <w:lang w:val="en-GB"/>
              </w:rPr>
              <w:t>《程序规则》清单</w:t>
            </w:r>
            <w:r w:rsidR="00125DEB" w:rsidRPr="00E62601">
              <w:rPr>
                <w:rFonts w:ascii="Times New Roman" w:hAnsi="Times New Roman"/>
                <w:sz w:val="22"/>
                <w:szCs w:val="22"/>
              </w:rPr>
              <w:br/>
            </w:r>
            <w:hyperlink r:id="rId24" w:history="1">
              <w:r w:rsidR="00125DEB" w:rsidRPr="00E62601">
                <w:rPr>
                  <w:rStyle w:val="Hyperlink"/>
                  <w:rFonts w:ascii="Times New Roman" w:hAnsi="Times New Roman"/>
                  <w:sz w:val="22"/>
                  <w:szCs w:val="22"/>
                </w:rPr>
                <w:t>RRB20-3/1 - RRB20-2/1(Rev.1)</w:t>
              </w:r>
            </w:hyperlink>
          </w:p>
        </w:tc>
        <w:tc>
          <w:tcPr>
            <w:tcW w:w="5812" w:type="dxa"/>
          </w:tcPr>
          <w:p w14:paraId="6F1F870F" w14:textId="559AF990" w:rsidR="00125DEB" w:rsidRPr="00E62601" w:rsidRDefault="00125DEB" w:rsidP="00024076">
            <w:pPr>
              <w:widowControl/>
              <w:tabs>
                <w:tab w:val="left" w:pos="662"/>
                <w:tab w:val="left" w:pos="1830"/>
              </w:tabs>
              <w:suppressAutoHyphens w:val="0"/>
              <w:overflowPunct w:val="0"/>
              <w:adjustRightInd w:val="0"/>
              <w:snapToGrid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继</w:t>
            </w:r>
            <w:r w:rsidRPr="00E62601">
              <w:rPr>
                <w:rFonts w:ascii="Times New Roman" w:hAnsi="Times New Roman"/>
                <w:sz w:val="22"/>
                <w:szCs w:val="22"/>
                <w:lang w:val="en-CA"/>
              </w:rPr>
              <w:t>Y. HENRI</w:t>
            </w:r>
            <w:r w:rsidRPr="00E62601">
              <w:rPr>
                <w:rFonts w:ascii="Times New Roman" w:hAnsi="Times New Roman"/>
                <w:sz w:val="22"/>
                <w:szCs w:val="22"/>
                <w:lang w:val="en-CA"/>
              </w:rPr>
              <w:t>先生领导的《程序规则》工作组</w:t>
            </w:r>
            <w:r w:rsidR="00C26A19" w:rsidRPr="00E62601">
              <w:rPr>
                <w:rFonts w:ascii="Times New Roman" w:hAnsi="Times New Roman"/>
                <w:sz w:val="22"/>
                <w:szCs w:val="22"/>
                <w:lang w:val="en-CA"/>
              </w:rPr>
              <w:t>举行</w:t>
            </w:r>
            <w:r w:rsidRPr="00E62601">
              <w:rPr>
                <w:rFonts w:ascii="Times New Roman" w:hAnsi="Times New Roman"/>
                <w:sz w:val="22"/>
                <w:szCs w:val="22"/>
                <w:lang w:val="en-CA"/>
              </w:rPr>
              <w:t>会议后，委员会决定更新</w:t>
            </w:r>
            <w:r w:rsidRPr="00E62601">
              <w:rPr>
                <w:rFonts w:ascii="Times New Roman" w:hAnsi="Times New Roman"/>
                <w:sz w:val="22"/>
                <w:szCs w:val="22"/>
                <w:lang w:val="en-CA"/>
              </w:rPr>
              <w:t>RRB20-</w:t>
            </w:r>
            <w:r w:rsidR="00C26A19" w:rsidRPr="00E62601">
              <w:rPr>
                <w:rFonts w:ascii="Times New Roman" w:hAnsi="Times New Roman"/>
                <w:sz w:val="22"/>
                <w:szCs w:val="22"/>
                <w:lang w:val="en-CA"/>
              </w:rPr>
              <w:t>3</w:t>
            </w:r>
            <w:r w:rsidRPr="00E62601">
              <w:rPr>
                <w:rFonts w:ascii="Times New Roman" w:hAnsi="Times New Roman"/>
                <w:sz w:val="22"/>
                <w:szCs w:val="22"/>
                <w:lang w:val="en-CA"/>
              </w:rPr>
              <w:t>/1</w:t>
            </w:r>
            <w:r w:rsidRPr="00E62601">
              <w:rPr>
                <w:rFonts w:ascii="Times New Roman" w:hAnsi="Times New Roman"/>
                <w:sz w:val="22"/>
                <w:szCs w:val="22"/>
                <w:lang w:val="en-CA"/>
              </w:rPr>
              <w:t>号文件中</w:t>
            </w:r>
            <w:r w:rsidR="00C26A19" w:rsidRPr="00E62601">
              <w:rPr>
                <w:rFonts w:ascii="Times New Roman" w:hAnsi="Times New Roman"/>
                <w:sz w:val="22"/>
                <w:szCs w:val="22"/>
                <w:lang w:val="en-CA"/>
              </w:rPr>
              <w:t>的</w:t>
            </w:r>
            <w:r w:rsidRPr="00E62601">
              <w:rPr>
                <w:rFonts w:ascii="Times New Roman" w:hAnsi="Times New Roman"/>
                <w:sz w:val="22"/>
                <w:szCs w:val="22"/>
                <w:lang w:val="en-CA"/>
              </w:rPr>
              <w:t>拟议程序规则清单，同时将无线电通信局提出的有关修订特定程序规则的建议纳入考虑</w:t>
            </w:r>
            <w:r w:rsidR="00C26A19" w:rsidRPr="00E62601">
              <w:rPr>
                <w:rFonts w:ascii="Times New Roman" w:hAnsi="Times New Roman"/>
                <w:sz w:val="22"/>
                <w:szCs w:val="22"/>
                <w:lang w:val="en-CA"/>
              </w:rPr>
              <w:t>。委员会</w:t>
            </w:r>
            <w:r w:rsidRPr="00E62601">
              <w:rPr>
                <w:rFonts w:ascii="Times New Roman" w:hAnsi="Times New Roman"/>
                <w:sz w:val="22"/>
                <w:szCs w:val="22"/>
                <w:lang w:val="en-CA"/>
              </w:rPr>
              <w:t>责成无线电通信局在网站上发布</w:t>
            </w:r>
            <w:r w:rsidR="00C26A19" w:rsidRPr="00E62601">
              <w:rPr>
                <w:rFonts w:ascii="Times New Roman" w:hAnsi="Times New Roman"/>
                <w:sz w:val="22"/>
                <w:szCs w:val="22"/>
                <w:lang w:val="en-CA"/>
              </w:rPr>
              <w:t>该</w:t>
            </w:r>
            <w:r w:rsidRPr="00E62601">
              <w:rPr>
                <w:rFonts w:ascii="Times New Roman" w:hAnsi="Times New Roman"/>
                <w:sz w:val="22"/>
                <w:szCs w:val="22"/>
                <w:lang w:val="en-CA"/>
              </w:rPr>
              <w:t>文件的最新版本。</w:t>
            </w:r>
          </w:p>
          <w:p w14:paraId="278D3F1D" w14:textId="33481E22" w:rsidR="00125DEB" w:rsidRPr="00E62601" w:rsidRDefault="00A77C6D" w:rsidP="00024076">
            <w:pPr>
              <w:widowControl/>
              <w:tabs>
                <w:tab w:val="left" w:pos="662"/>
                <w:tab w:val="left" w:pos="1830"/>
              </w:tabs>
              <w:suppressAutoHyphens w:val="0"/>
              <w:overflowPunct w:val="0"/>
              <w:adjustRightInd w:val="0"/>
              <w:snapToGrid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工作组还审议了主任报告的第</w:t>
            </w:r>
            <w:r w:rsidRPr="00E62601">
              <w:rPr>
                <w:rFonts w:ascii="Times New Roman" w:hAnsi="Times New Roman"/>
                <w:sz w:val="22"/>
                <w:szCs w:val="22"/>
                <w:lang w:val="en-GB"/>
              </w:rPr>
              <w:t>8</w:t>
            </w:r>
            <w:r w:rsidRPr="00E62601">
              <w:rPr>
                <w:rFonts w:ascii="Times New Roman" w:hAnsi="Times New Roman"/>
                <w:sz w:val="22"/>
                <w:szCs w:val="22"/>
                <w:lang w:val="en-GB"/>
              </w:rPr>
              <w:t>和第</w:t>
            </w:r>
            <w:r w:rsidRPr="00E62601">
              <w:rPr>
                <w:rFonts w:ascii="Times New Roman" w:hAnsi="Times New Roman"/>
                <w:sz w:val="22"/>
                <w:szCs w:val="22"/>
                <w:lang w:val="en-GB"/>
              </w:rPr>
              <w:t>9</w:t>
            </w:r>
            <w:r w:rsidRPr="00E62601">
              <w:rPr>
                <w:rFonts w:ascii="Times New Roman" w:hAnsi="Times New Roman"/>
                <w:sz w:val="22"/>
                <w:szCs w:val="22"/>
                <w:lang w:val="en-GB"/>
              </w:rPr>
              <w:t>段，分别涉及可能</w:t>
            </w:r>
            <w:r w:rsidR="00C26A19" w:rsidRPr="00E62601">
              <w:rPr>
                <w:rFonts w:ascii="Times New Roman" w:hAnsi="Times New Roman"/>
                <w:sz w:val="22"/>
                <w:szCs w:val="22"/>
                <w:lang w:val="en-GB"/>
              </w:rPr>
              <w:t>删除《无线电规则》</w:t>
            </w:r>
            <w:r w:rsidRPr="00E62601">
              <w:rPr>
                <w:rFonts w:ascii="Times New Roman" w:hAnsi="Times New Roman"/>
                <w:sz w:val="22"/>
                <w:szCs w:val="22"/>
                <w:lang w:val="en-GB"/>
              </w:rPr>
              <w:t>第</w:t>
            </w:r>
            <w:r w:rsidRPr="00E62601">
              <w:rPr>
                <w:rFonts w:ascii="Times New Roman" w:hAnsi="Times New Roman"/>
                <w:b/>
                <w:bCs/>
                <w:sz w:val="22"/>
                <w:szCs w:val="22"/>
                <w:lang w:val="en-GB"/>
              </w:rPr>
              <w:t>11.48</w:t>
            </w:r>
            <w:r w:rsidR="00C26A19" w:rsidRPr="00E62601">
              <w:rPr>
                <w:rFonts w:ascii="Times New Roman" w:hAnsi="Times New Roman"/>
                <w:sz w:val="22"/>
                <w:szCs w:val="22"/>
                <w:lang w:val="en-GB"/>
              </w:rPr>
              <w:t>款程序规则</w:t>
            </w:r>
            <w:r w:rsidRPr="00E62601">
              <w:rPr>
                <w:rFonts w:ascii="Times New Roman" w:hAnsi="Times New Roman"/>
                <w:sz w:val="22"/>
                <w:szCs w:val="22"/>
                <w:lang w:val="en-GB"/>
              </w:rPr>
              <w:t>所附的说明和审查</w:t>
            </w:r>
            <w:r w:rsidR="00C26A19" w:rsidRPr="00E62601">
              <w:rPr>
                <w:rFonts w:ascii="Times New Roman" w:hAnsi="Times New Roman"/>
                <w:sz w:val="22"/>
                <w:szCs w:val="22"/>
                <w:lang w:val="en-GB"/>
              </w:rPr>
              <w:t>《无线电规则》第</w:t>
            </w:r>
            <w:r w:rsidR="00C26A19" w:rsidRPr="00E62601">
              <w:rPr>
                <w:rFonts w:ascii="Times New Roman" w:hAnsi="Times New Roman"/>
                <w:b/>
                <w:bCs/>
                <w:sz w:val="22"/>
                <w:szCs w:val="22"/>
                <w:lang w:val="en-GB"/>
              </w:rPr>
              <w:t>9.11A</w:t>
            </w:r>
            <w:proofErr w:type="gramStart"/>
            <w:r w:rsidR="00C26A19" w:rsidRPr="00E62601">
              <w:rPr>
                <w:rFonts w:ascii="Times New Roman" w:hAnsi="Times New Roman"/>
                <w:sz w:val="22"/>
                <w:szCs w:val="22"/>
                <w:lang w:val="en-GB"/>
              </w:rPr>
              <w:t>款程序</w:t>
            </w:r>
            <w:proofErr w:type="gramEnd"/>
            <w:r w:rsidR="00C26A19" w:rsidRPr="00E62601">
              <w:rPr>
                <w:rFonts w:ascii="Times New Roman" w:hAnsi="Times New Roman"/>
                <w:sz w:val="22"/>
                <w:szCs w:val="22"/>
                <w:lang w:val="en-GB"/>
              </w:rPr>
              <w:t>规则</w:t>
            </w:r>
            <w:r w:rsidRPr="00E62601">
              <w:rPr>
                <w:rFonts w:ascii="Times New Roman" w:hAnsi="Times New Roman"/>
                <w:sz w:val="22"/>
                <w:szCs w:val="22"/>
                <w:lang w:val="en-GB"/>
              </w:rPr>
              <w:t>，并相应更新了拟议</w:t>
            </w:r>
            <w:r w:rsidR="00C26A19" w:rsidRPr="00E62601">
              <w:rPr>
                <w:rFonts w:ascii="Times New Roman" w:hAnsi="Times New Roman"/>
                <w:sz w:val="22"/>
                <w:szCs w:val="22"/>
                <w:lang w:val="en-GB"/>
              </w:rPr>
              <w:t>程序规则</w:t>
            </w:r>
            <w:r w:rsidRPr="00E62601">
              <w:rPr>
                <w:rFonts w:ascii="Times New Roman" w:hAnsi="Times New Roman"/>
                <w:sz w:val="22"/>
                <w:szCs w:val="22"/>
                <w:lang w:val="en-GB"/>
              </w:rPr>
              <w:t>清单。</w:t>
            </w:r>
            <w:r w:rsidR="00450594" w:rsidRPr="00E62601">
              <w:rPr>
                <w:rFonts w:ascii="Times New Roman" w:hAnsi="Times New Roman"/>
                <w:sz w:val="22"/>
                <w:szCs w:val="22"/>
                <w:lang w:val="en-GB"/>
              </w:rPr>
              <w:t>委员会</w:t>
            </w:r>
            <w:r w:rsidRPr="00E62601">
              <w:rPr>
                <w:rFonts w:ascii="Times New Roman" w:hAnsi="Times New Roman"/>
                <w:sz w:val="22"/>
                <w:szCs w:val="22"/>
                <w:lang w:val="en-GB"/>
              </w:rPr>
              <w:t>还</w:t>
            </w:r>
            <w:r w:rsidR="008A2FDB" w:rsidRPr="00E62601">
              <w:rPr>
                <w:rFonts w:ascii="Times New Roman" w:hAnsi="Times New Roman"/>
                <w:sz w:val="22"/>
                <w:szCs w:val="22"/>
                <w:lang w:val="en-GB"/>
              </w:rPr>
              <w:t>责成</w:t>
            </w:r>
            <w:r w:rsidR="00450594" w:rsidRPr="00E62601">
              <w:rPr>
                <w:rFonts w:ascii="Times New Roman" w:hAnsi="Times New Roman"/>
                <w:sz w:val="22"/>
                <w:szCs w:val="22"/>
                <w:lang w:val="en-GB"/>
              </w:rPr>
              <w:t>无线电通信局</w:t>
            </w:r>
            <w:r w:rsidRPr="00E62601">
              <w:rPr>
                <w:rFonts w:ascii="Times New Roman" w:hAnsi="Times New Roman"/>
                <w:sz w:val="22"/>
                <w:szCs w:val="22"/>
                <w:lang w:val="en-GB"/>
              </w:rPr>
              <w:t>将对《</w:t>
            </w:r>
            <w:r w:rsidR="00C26A19" w:rsidRPr="00E62601">
              <w:rPr>
                <w:rFonts w:ascii="Times New Roman" w:hAnsi="Times New Roman"/>
                <w:sz w:val="22"/>
                <w:szCs w:val="22"/>
                <w:lang w:val="en-GB"/>
              </w:rPr>
              <w:t>程序规则</w:t>
            </w:r>
            <w:r w:rsidRPr="00E62601">
              <w:rPr>
                <w:rFonts w:ascii="Times New Roman" w:hAnsi="Times New Roman"/>
                <w:sz w:val="22"/>
                <w:szCs w:val="22"/>
                <w:lang w:val="en-GB"/>
              </w:rPr>
              <w:t>》的这些</w:t>
            </w:r>
            <w:proofErr w:type="gramStart"/>
            <w:r w:rsidRPr="00E62601">
              <w:rPr>
                <w:rFonts w:ascii="Times New Roman" w:hAnsi="Times New Roman"/>
                <w:sz w:val="22"/>
                <w:szCs w:val="22"/>
                <w:lang w:val="en-GB"/>
              </w:rPr>
              <w:t>修改分</w:t>
            </w:r>
            <w:proofErr w:type="gramEnd"/>
            <w:r w:rsidRPr="00E62601">
              <w:rPr>
                <w:rFonts w:ascii="Times New Roman" w:hAnsi="Times New Roman"/>
                <w:sz w:val="22"/>
                <w:szCs w:val="22"/>
                <w:lang w:val="en-GB"/>
              </w:rPr>
              <w:t>发给各</w:t>
            </w:r>
            <w:r w:rsidR="008A2FDB" w:rsidRPr="00E62601">
              <w:rPr>
                <w:rFonts w:ascii="Times New Roman" w:hAnsi="Times New Roman"/>
                <w:sz w:val="22"/>
                <w:szCs w:val="22"/>
                <w:lang w:val="en-GB"/>
              </w:rPr>
              <w:t>主管部门</w:t>
            </w:r>
            <w:r w:rsidRPr="00E62601">
              <w:rPr>
                <w:rFonts w:ascii="Times New Roman" w:hAnsi="Times New Roman"/>
                <w:sz w:val="22"/>
                <w:szCs w:val="22"/>
                <w:lang w:val="en-GB"/>
              </w:rPr>
              <w:t>，以供参考。</w:t>
            </w:r>
          </w:p>
        </w:tc>
        <w:tc>
          <w:tcPr>
            <w:tcW w:w="3402" w:type="dxa"/>
          </w:tcPr>
          <w:p w14:paraId="70BB0E54" w14:textId="3371F557" w:rsidR="00125DEB" w:rsidRPr="00E62601" w:rsidRDefault="00125DEB" w:rsidP="0002407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shd w:val="clear" w:color="auto" w:fill="FFFFFF"/>
                <w:lang w:val="en-GB"/>
              </w:rPr>
            </w:pPr>
            <w:bookmarkStart w:id="27" w:name="lt_pId132"/>
            <w:r w:rsidRPr="00E62601">
              <w:rPr>
                <w:rFonts w:ascii="Times New Roman" w:hAnsi="Times New Roman"/>
                <w:color w:val="000000"/>
                <w:sz w:val="22"/>
                <w:szCs w:val="22"/>
                <w:shd w:val="clear" w:color="auto" w:fill="FFFFFF"/>
                <w:lang w:val="en-GB"/>
              </w:rPr>
              <w:t>执行秘书在网站上发布拟议的</w:t>
            </w:r>
            <w:r w:rsidR="00C232F8">
              <w:rPr>
                <w:rFonts w:ascii="Times New Roman" w:hAnsi="Times New Roman"/>
                <w:color w:val="000000"/>
                <w:sz w:val="22"/>
                <w:szCs w:val="22"/>
                <w:shd w:val="clear" w:color="auto" w:fill="FFFFFF"/>
                <w:lang w:val="en-GB"/>
              </w:rPr>
              <w:br/>
            </w:r>
            <w:r w:rsidRPr="00E62601">
              <w:rPr>
                <w:rFonts w:ascii="Times New Roman" w:hAnsi="Times New Roman"/>
                <w:color w:val="000000"/>
                <w:sz w:val="22"/>
                <w:szCs w:val="22"/>
                <w:shd w:val="clear" w:color="auto" w:fill="FFFFFF"/>
                <w:lang w:val="en-GB"/>
              </w:rPr>
              <w:t>程序规则清单。</w:t>
            </w:r>
            <w:bookmarkEnd w:id="27"/>
            <w:r w:rsidRPr="00E62601">
              <w:rPr>
                <w:rFonts w:ascii="Times New Roman" w:hAnsi="Times New Roman"/>
                <w:b/>
                <w:color w:val="800000"/>
                <w:sz w:val="22"/>
                <w:szCs w:val="22"/>
                <w:shd w:val="clear" w:color="auto" w:fill="FFFFFF"/>
                <w:lang w:val="en-GB"/>
              </w:rPr>
              <w:t xml:space="preserve"> </w:t>
            </w:r>
          </w:p>
          <w:p w14:paraId="5321A1B4" w14:textId="31D75121" w:rsidR="00125DEB" w:rsidRPr="00E62601" w:rsidRDefault="00C26A19" w:rsidP="0002407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shd w:val="clear" w:color="auto" w:fill="FFFFFF"/>
                <w:lang w:val="en-GB"/>
              </w:rPr>
            </w:pPr>
            <w:r w:rsidRPr="00E62601">
              <w:rPr>
                <w:rFonts w:ascii="Times New Roman" w:hAnsi="Times New Roman"/>
                <w:sz w:val="22"/>
                <w:szCs w:val="22"/>
                <w:lang w:val="en-GB"/>
              </w:rPr>
              <w:t>无线电通信局将对《程序规则》的这些</w:t>
            </w:r>
            <w:proofErr w:type="gramStart"/>
            <w:r w:rsidRPr="00E62601">
              <w:rPr>
                <w:rFonts w:ascii="Times New Roman" w:hAnsi="Times New Roman"/>
                <w:sz w:val="22"/>
                <w:szCs w:val="22"/>
                <w:lang w:val="en-GB"/>
              </w:rPr>
              <w:t>修改分</w:t>
            </w:r>
            <w:proofErr w:type="gramEnd"/>
            <w:r w:rsidRPr="00E62601">
              <w:rPr>
                <w:rFonts w:ascii="Times New Roman" w:hAnsi="Times New Roman"/>
                <w:sz w:val="22"/>
                <w:szCs w:val="22"/>
                <w:lang w:val="en-GB"/>
              </w:rPr>
              <w:t>发给各主管部门，以供参考。</w:t>
            </w:r>
          </w:p>
        </w:tc>
      </w:tr>
      <w:tr w:rsidR="00125DEB" w:rsidRPr="00E62601" w14:paraId="55200F95" w14:textId="77777777" w:rsidTr="00D033C2">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1AA2336B"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4.2</w:t>
            </w:r>
          </w:p>
        </w:tc>
        <w:tc>
          <w:tcPr>
            <w:tcW w:w="4114" w:type="dxa"/>
          </w:tcPr>
          <w:p w14:paraId="5B9B4D63"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《程序规则》草案</w:t>
            </w:r>
            <w:r w:rsidRPr="00E62601">
              <w:rPr>
                <w:rFonts w:ascii="Times New Roman" w:hAnsi="Times New Roman"/>
                <w:sz w:val="22"/>
                <w:szCs w:val="22"/>
                <w:lang w:val="en-GB"/>
              </w:rPr>
              <w:br/>
            </w:r>
            <w:hyperlink r:id="rId25" w:history="1">
              <w:r w:rsidRPr="00E62601">
                <w:rPr>
                  <w:rStyle w:val="Hyperlink"/>
                  <w:rFonts w:ascii="Times New Roman" w:hAnsi="Times New Roman"/>
                  <w:sz w:val="22"/>
                  <w:szCs w:val="22"/>
                </w:rPr>
                <w:t>CCRR/66</w:t>
              </w:r>
            </w:hyperlink>
          </w:p>
        </w:tc>
        <w:tc>
          <w:tcPr>
            <w:tcW w:w="5812" w:type="dxa"/>
            <w:vMerge w:val="restart"/>
          </w:tcPr>
          <w:p w14:paraId="6FF4ADAC" w14:textId="0200AB78" w:rsidR="00125DEB" w:rsidRPr="00E62601" w:rsidRDefault="00125DEB" w:rsidP="00024076">
            <w:pPr>
              <w:widowControl/>
              <w:tabs>
                <w:tab w:val="left" w:pos="662"/>
                <w:tab w:val="left" w:pos="1830"/>
              </w:tabs>
              <w:suppressAutoHyphens w:val="0"/>
              <w:overflowPunct w:val="0"/>
              <w:adjustRightInd w:val="0"/>
              <w:snapToGrid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委员会讨论了通过</w:t>
            </w:r>
            <w:r w:rsidRPr="00E62601">
              <w:rPr>
                <w:rFonts w:ascii="Times New Roman" w:hAnsi="Times New Roman"/>
                <w:sz w:val="22"/>
                <w:szCs w:val="22"/>
              </w:rPr>
              <w:t>CCRR/</w:t>
            </w:r>
            <w:r w:rsidRPr="00E62601">
              <w:rPr>
                <w:rFonts w:ascii="Times New Roman" w:hAnsi="Times New Roman"/>
                <w:sz w:val="22"/>
                <w:szCs w:val="22"/>
                <w:lang w:val="en-GB"/>
              </w:rPr>
              <w:t>6</w:t>
            </w:r>
            <w:r w:rsidR="00A52387" w:rsidRPr="00E62601">
              <w:rPr>
                <w:rFonts w:ascii="Times New Roman" w:hAnsi="Times New Roman"/>
                <w:sz w:val="22"/>
                <w:szCs w:val="22"/>
                <w:lang w:val="en-GB"/>
              </w:rPr>
              <w:t>6</w:t>
            </w:r>
            <w:r w:rsidRPr="00E62601">
              <w:rPr>
                <w:rFonts w:ascii="Times New Roman" w:hAnsi="Times New Roman"/>
                <w:sz w:val="22"/>
                <w:szCs w:val="22"/>
              </w:rPr>
              <w:t>号通函发给各主管部门的程序规则草案，以及载于</w:t>
            </w:r>
            <w:r w:rsidRPr="00E62601">
              <w:rPr>
                <w:rFonts w:ascii="Times New Roman" w:hAnsi="Times New Roman"/>
                <w:sz w:val="22"/>
                <w:szCs w:val="22"/>
                <w:lang w:val="en-GB"/>
              </w:rPr>
              <w:t>RRB20-</w:t>
            </w:r>
            <w:r w:rsidR="00A52387" w:rsidRPr="00E62601">
              <w:rPr>
                <w:rFonts w:ascii="Times New Roman" w:hAnsi="Times New Roman"/>
                <w:sz w:val="22"/>
                <w:szCs w:val="22"/>
                <w:lang w:val="en-GB"/>
              </w:rPr>
              <w:t>3</w:t>
            </w:r>
            <w:r w:rsidRPr="00E62601">
              <w:rPr>
                <w:rFonts w:ascii="Times New Roman" w:hAnsi="Times New Roman"/>
                <w:sz w:val="22"/>
                <w:szCs w:val="22"/>
                <w:lang w:val="en-GB"/>
              </w:rPr>
              <w:t>/</w:t>
            </w:r>
            <w:r w:rsidR="00A52387" w:rsidRPr="00E62601">
              <w:rPr>
                <w:rFonts w:ascii="Times New Roman" w:hAnsi="Times New Roman"/>
                <w:sz w:val="22"/>
                <w:szCs w:val="22"/>
                <w:lang w:val="en-GB"/>
              </w:rPr>
              <w:t>2</w:t>
            </w:r>
            <w:r w:rsidRPr="00E62601">
              <w:rPr>
                <w:rFonts w:ascii="Times New Roman" w:hAnsi="Times New Roman"/>
                <w:sz w:val="22"/>
                <w:szCs w:val="22"/>
              </w:rPr>
              <w:t>号文件的各主管部门意见。委员会通过了经修改的程序规则，载于本决定摘要后附资料。</w:t>
            </w:r>
          </w:p>
        </w:tc>
        <w:tc>
          <w:tcPr>
            <w:tcW w:w="3402" w:type="dxa"/>
            <w:vMerge w:val="restart"/>
          </w:tcPr>
          <w:p w14:paraId="18B7901B" w14:textId="1D3A3239" w:rsidR="00125DEB" w:rsidRPr="00E62601" w:rsidRDefault="00125DEB" w:rsidP="0002407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highlight w:val="yellow"/>
                <w:lang w:val="en-GB"/>
              </w:rPr>
            </w:pPr>
            <w:r w:rsidRPr="00E62601">
              <w:rPr>
                <w:rFonts w:ascii="Times New Roman" w:hAnsi="Times New Roman"/>
                <w:sz w:val="22"/>
                <w:szCs w:val="22"/>
                <w:lang w:val="en-GB"/>
              </w:rPr>
              <w:t>执行秘书将相应地更新</w:t>
            </w:r>
            <w:r w:rsidR="009F27F5">
              <w:rPr>
                <w:rFonts w:ascii="Times New Roman" w:hAnsi="Times New Roman"/>
                <w:sz w:val="22"/>
                <w:szCs w:val="22"/>
                <w:lang w:val="en-GB"/>
              </w:rPr>
              <w:br/>
            </w:r>
            <w:r w:rsidRPr="00E62601">
              <w:rPr>
                <w:rFonts w:ascii="Times New Roman" w:hAnsi="Times New Roman"/>
                <w:sz w:val="22"/>
                <w:szCs w:val="22"/>
                <w:lang w:val="en-GB"/>
              </w:rPr>
              <w:t>和公布《程序规则》。</w:t>
            </w:r>
            <w:r w:rsidRPr="00E62601">
              <w:rPr>
                <w:rFonts w:ascii="Times New Roman" w:hAnsi="Times New Roman"/>
                <w:b/>
                <w:color w:val="800000"/>
                <w:sz w:val="22"/>
                <w:szCs w:val="22"/>
                <w:lang w:val="en-GB"/>
              </w:rPr>
              <w:t xml:space="preserve"> </w:t>
            </w:r>
          </w:p>
        </w:tc>
      </w:tr>
      <w:tr w:rsidR="00125DEB" w:rsidRPr="00E62601" w14:paraId="457AC336" w14:textId="77777777" w:rsidTr="00D033C2">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4A02B4AC"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4.3</w:t>
            </w:r>
          </w:p>
        </w:tc>
        <w:tc>
          <w:tcPr>
            <w:tcW w:w="4114" w:type="dxa"/>
          </w:tcPr>
          <w:p w14:paraId="64DA19C0"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主管部门的意见</w:t>
            </w:r>
            <w:r w:rsidRPr="00E62601">
              <w:rPr>
                <w:rFonts w:ascii="Times New Roman" w:hAnsi="Times New Roman"/>
                <w:sz w:val="22"/>
                <w:szCs w:val="22"/>
                <w:lang w:val="en-GB"/>
              </w:rPr>
              <w:t xml:space="preserve"> </w:t>
            </w:r>
            <w:r w:rsidRPr="00E62601">
              <w:rPr>
                <w:rFonts w:ascii="Times New Roman" w:hAnsi="Times New Roman"/>
                <w:sz w:val="22"/>
                <w:szCs w:val="22"/>
                <w:lang w:val="en-GB"/>
              </w:rPr>
              <w:br/>
            </w:r>
            <w:hyperlink r:id="rId26" w:history="1">
              <w:r w:rsidRPr="00E62601">
                <w:rPr>
                  <w:rStyle w:val="Hyperlink"/>
                  <w:rFonts w:ascii="Times New Roman" w:hAnsi="Times New Roman"/>
                  <w:sz w:val="22"/>
                  <w:szCs w:val="22"/>
                </w:rPr>
                <w:t>RRB20-3/2</w:t>
              </w:r>
            </w:hyperlink>
          </w:p>
        </w:tc>
        <w:tc>
          <w:tcPr>
            <w:tcW w:w="5812" w:type="dxa"/>
            <w:vMerge/>
          </w:tcPr>
          <w:p w14:paraId="1E1AD0D7" w14:textId="77777777" w:rsidR="00125DEB" w:rsidRPr="00E62601" w:rsidRDefault="00125DEB" w:rsidP="00024076">
            <w:pPr>
              <w:widowControl/>
              <w:tabs>
                <w:tab w:val="left" w:pos="662"/>
                <w:tab w:val="left" w:pos="1830"/>
              </w:tabs>
              <w:suppressAutoHyphens w:val="0"/>
              <w:overflowPunct w:val="0"/>
              <w:adjustRightInd w:val="0"/>
              <w:snapToGrid w:val="0"/>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3402" w:type="dxa"/>
            <w:vMerge/>
          </w:tcPr>
          <w:p w14:paraId="05CA85C6"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r>
      <w:tr w:rsidR="00125DEB" w:rsidRPr="00E62601" w14:paraId="3874B4B4" w14:textId="77777777" w:rsidTr="00D033C2">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19FD6FF" w14:textId="77777777" w:rsidR="00125DEB" w:rsidRPr="00E62601" w:rsidRDefault="00125DEB" w:rsidP="0002407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40" w:after="40" w:line="260" w:lineRule="auto"/>
              <w:jc w:val="center"/>
              <w:rPr>
                <w:rFonts w:ascii="Times New Roman" w:hAnsi="Times New Roman"/>
                <w:sz w:val="22"/>
                <w:szCs w:val="22"/>
                <w:lang w:val="en-GB" w:eastAsia="en-US"/>
              </w:rPr>
            </w:pPr>
            <w:r w:rsidRPr="00E62601">
              <w:rPr>
                <w:rFonts w:ascii="Times New Roman" w:hAnsi="Times New Roman"/>
                <w:sz w:val="22"/>
                <w:szCs w:val="22"/>
                <w:lang w:val="en-GB" w:eastAsia="en-US"/>
              </w:rPr>
              <w:t>5</w:t>
            </w:r>
          </w:p>
        </w:tc>
        <w:tc>
          <w:tcPr>
            <w:tcW w:w="13328" w:type="dxa"/>
            <w:gridSpan w:val="3"/>
          </w:tcPr>
          <w:p w14:paraId="3C07A916" w14:textId="77777777" w:rsidR="00125DEB" w:rsidRPr="00E62601" w:rsidRDefault="00125DEB" w:rsidP="00024076">
            <w:pPr>
              <w:widowControl/>
              <w:tabs>
                <w:tab w:val="left" w:pos="794"/>
                <w:tab w:val="left" w:pos="1191"/>
                <w:tab w:val="left" w:pos="1588"/>
                <w:tab w:val="left" w:pos="1985"/>
              </w:tabs>
              <w:suppressAutoHyphens w:val="0"/>
              <w:overflowPunct w:val="0"/>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E62601">
              <w:rPr>
                <w:rFonts w:ascii="Times New Roman" w:hAnsi="Times New Roman"/>
                <w:b/>
                <w:bCs/>
                <w:sz w:val="22"/>
                <w:szCs w:val="22"/>
              </w:rPr>
              <w:t>关于延长规则时限，以便投入使用卫星网络频率指配的问题和请求</w:t>
            </w:r>
          </w:p>
          <w:p w14:paraId="0CEE9087" w14:textId="32B5DC1A" w:rsidR="00125DEB" w:rsidRPr="00E62601" w:rsidRDefault="00A77C6D" w:rsidP="00024076">
            <w:pPr>
              <w:widowControl/>
              <w:suppressAutoHyphens w:val="0"/>
              <w:autoSpaceDE/>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sz w:val="22"/>
                <w:szCs w:val="22"/>
                <w:lang w:val="en-CA"/>
              </w:rPr>
            </w:pPr>
            <w:r w:rsidRPr="00E62601">
              <w:rPr>
                <w:rFonts w:ascii="Times New Roman" w:hAnsi="Times New Roman"/>
                <w:sz w:val="22"/>
                <w:szCs w:val="22"/>
                <w:lang w:val="en-CA"/>
              </w:rPr>
              <w:t>在</w:t>
            </w:r>
            <w:r w:rsidR="00EE02BA" w:rsidRPr="00E62601">
              <w:rPr>
                <w:rFonts w:ascii="Times New Roman" w:hAnsi="Times New Roman"/>
                <w:sz w:val="22"/>
                <w:szCs w:val="22"/>
                <w:lang w:val="en-CA"/>
              </w:rPr>
              <w:t>本次</w:t>
            </w:r>
            <w:r w:rsidRPr="00E62601">
              <w:rPr>
                <w:rFonts w:ascii="Times New Roman" w:hAnsi="Times New Roman"/>
                <w:sz w:val="22"/>
                <w:szCs w:val="22"/>
                <w:lang w:val="en-CA"/>
              </w:rPr>
              <w:t>会议上，</w:t>
            </w:r>
            <w:r w:rsidR="00450594" w:rsidRPr="00E62601">
              <w:rPr>
                <w:rFonts w:ascii="Times New Roman" w:hAnsi="Times New Roman"/>
                <w:sz w:val="22"/>
                <w:szCs w:val="22"/>
                <w:lang w:val="en-CA"/>
              </w:rPr>
              <w:t>委员会</w:t>
            </w:r>
            <w:r w:rsidR="00EE02BA" w:rsidRPr="00E62601">
              <w:rPr>
                <w:rFonts w:ascii="Times New Roman" w:hAnsi="Times New Roman"/>
                <w:sz w:val="22"/>
                <w:szCs w:val="22"/>
                <w:lang w:val="en-CA"/>
              </w:rPr>
              <w:t>审议</w:t>
            </w:r>
            <w:r w:rsidRPr="00E62601">
              <w:rPr>
                <w:rFonts w:ascii="Times New Roman" w:hAnsi="Times New Roman"/>
                <w:sz w:val="22"/>
                <w:szCs w:val="22"/>
                <w:lang w:val="en-CA"/>
              </w:rPr>
              <w:t>了</w:t>
            </w:r>
            <w:r w:rsidR="00EE02BA" w:rsidRPr="00E62601">
              <w:rPr>
                <w:rFonts w:ascii="Times New Roman" w:hAnsi="Times New Roman"/>
                <w:sz w:val="22"/>
                <w:szCs w:val="22"/>
                <w:lang w:val="en-CA"/>
              </w:rPr>
              <w:t>多项</w:t>
            </w:r>
            <w:r w:rsidRPr="00E62601">
              <w:rPr>
                <w:rFonts w:ascii="Times New Roman" w:hAnsi="Times New Roman"/>
                <w:sz w:val="22"/>
                <w:szCs w:val="22"/>
                <w:lang w:val="en-CA"/>
              </w:rPr>
              <w:t>以新冠肺炎</w:t>
            </w:r>
            <w:r w:rsidR="00EE02BA" w:rsidRPr="00E62601">
              <w:rPr>
                <w:rFonts w:ascii="Times New Roman" w:hAnsi="Times New Roman"/>
                <w:sz w:val="22"/>
                <w:szCs w:val="22"/>
                <w:lang w:val="en-CA"/>
              </w:rPr>
              <w:t>疫情作为</w:t>
            </w:r>
            <w:r w:rsidRPr="00E62601">
              <w:rPr>
                <w:rFonts w:ascii="Times New Roman" w:eastAsia="KaiTi" w:hAnsi="Times New Roman"/>
                <w:sz w:val="22"/>
                <w:szCs w:val="22"/>
                <w:lang w:val="en-CA"/>
              </w:rPr>
              <w:t>不可抗力</w:t>
            </w:r>
            <w:r w:rsidRPr="00E62601">
              <w:rPr>
                <w:rFonts w:ascii="Times New Roman" w:hAnsi="Times New Roman"/>
                <w:sz w:val="22"/>
                <w:szCs w:val="22"/>
                <w:lang w:val="en-CA"/>
              </w:rPr>
              <w:t>事件</w:t>
            </w:r>
            <w:r w:rsidR="00EE02BA" w:rsidRPr="00E62601">
              <w:rPr>
                <w:rFonts w:ascii="Times New Roman" w:hAnsi="Times New Roman"/>
                <w:sz w:val="22"/>
                <w:szCs w:val="22"/>
                <w:lang w:val="en-CA"/>
              </w:rPr>
              <w:t>理由而</w:t>
            </w:r>
            <w:r w:rsidRPr="00E62601">
              <w:rPr>
                <w:rFonts w:ascii="Times New Roman" w:hAnsi="Times New Roman"/>
                <w:sz w:val="22"/>
                <w:szCs w:val="22"/>
                <w:lang w:val="en-CA"/>
              </w:rPr>
              <w:t>提出延长</w:t>
            </w:r>
            <w:r w:rsidR="008C4497" w:rsidRPr="00E62601">
              <w:rPr>
                <w:rFonts w:ascii="Times New Roman" w:hAnsi="Times New Roman"/>
                <w:sz w:val="22"/>
                <w:szCs w:val="22"/>
                <w:lang w:val="en-CA"/>
              </w:rPr>
              <w:t>规则</w:t>
            </w:r>
            <w:r w:rsidR="00EE02BA" w:rsidRPr="00E62601">
              <w:rPr>
                <w:rFonts w:ascii="Times New Roman" w:hAnsi="Times New Roman"/>
                <w:sz w:val="22"/>
                <w:szCs w:val="22"/>
                <w:lang w:val="en-CA"/>
              </w:rPr>
              <w:t>时限</w:t>
            </w:r>
            <w:r w:rsidRPr="00E62601">
              <w:rPr>
                <w:rFonts w:ascii="Times New Roman" w:hAnsi="Times New Roman"/>
                <w:sz w:val="22"/>
                <w:szCs w:val="22"/>
                <w:lang w:val="en-CA"/>
              </w:rPr>
              <w:t>的请求，并表达了以下关切</w:t>
            </w:r>
            <w:r w:rsidR="000A4158" w:rsidRPr="00E62601">
              <w:rPr>
                <w:rFonts w:ascii="Times New Roman" w:hAnsi="Times New Roman"/>
                <w:sz w:val="22"/>
                <w:szCs w:val="22"/>
                <w:lang w:val="en-CA"/>
              </w:rPr>
              <w:t>：</w:t>
            </w:r>
          </w:p>
          <w:p w14:paraId="372B5539" w14:textId="4098C4D0" w:rsidR="00125DEB" w:rsidRPr="00E62601" w:rsidRDefault="00A77C6D" w:rsidP="00024076">
            <w:pPr>
              <w:widowControl/>
              <w:numPr>
                <w:ilvl w:val="0"/>
                <w:numId w:val="22"/>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几份</w:t>
            </w:r>
            <w:r w:rsidR="00CC3746" w:rsidRPr="00E62601">
              <w:rPr>
                <w:rFonts w:ascii="Times New Roman" w:hAnsi="Times New Roman"/>
                <w:sz w:val="22"/>
                <w:szCs w:val="22"/>
                <w:lang w:val="en-CA"/>
              </w:rPr>
              <w:t>申报资料</w:t>
            </w:r>
            <w:r w:rsidRPr="00E62601">
              <w:rPr>
                <w:rFonts w:ascii="Times New Roman" w:hAnsi="Times New Roman"/>
                <w:sz w:val="22"/>
                <w:szCs w:val="22"/>
                <w:lang w:val="en-CA"/>
              </w:rPr>
              <w:t>被认为不完整，延误了案件的处理；</w:t>
            </w:r>
          </w:p>
          <w:p w14:paraId="14713ECE" w14:textId="3FC324DF" w:rsidR="00125DEB" w:rsidRPr="00E62601" w:rsidRDefault="00A77C6D" w:rsidP="00024076">
            <w:pPr>
              <w:widowControl/>
              <w:numPr>
                <w:ilvl w:val="0"/>
                <w:numId w:val="22"/>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一些请求是在卫星项目的早期阶段提交的，</w:t>
            </w:r>
            <w:r w:rsidR="006C37E9" w:rsidRPr="00E62601">
              <w:rPr>
                <w:rFonts w:ascii="Times New Roman" w:hAnsi="Times New Roman"/>
                <w:sz w:val="22"/>
                <w:szCs w:val="22"/>
                <w:lang w:val="en-CA"/>
              </w:rPr>
              <w:t>并未</w:t>
            </w:r>
            <w:r w:rsidRPr="00E62601">
              <w:rPr>
                <w:rFonts w:ascii="Times New Roman" w:hAnsi="Times New Roman"/>
                <w:sz w:val="22"/>
                <w:szCs w:val="22"/>
                <w:lang w:val="en-CA"/>
              </w:rPr>
              <w:t>考虑或寻求</w:t>
            </w:r>
            <w:r w:rsidR="006C37E9" w:rsidRPr="00E62601">
              <w:rPr>
                <w:rFonts w:ascii="Times New Roman" w:hAnsi="Times New Roman"/>
                <w:sz w:val="22"/>
                <w:szCs w:val="22"/>
                <w:lang w:val="en-CA"/>
              </w:rPr>
              <w:t>降低</w:t>
            </w:r>
            <w:r w:rsidRPr="00E62601">
              <w:rPr>
                <w:rFonts w:ascii="Times New Roman" w:hAnsi="Times New Roman"/>
                <w:sz w:val="22"/>
                <w:szCs w:val="22"/>
                <w:lang w:val="en-CA"/>
              </w:rPr>
              <w:t>错过</w:t>
            </w:r>
            <w:r w:rsidR="006C37E9" w:rsidRPr="00E62601">
              <w:rPr>
                <w:rFonts w:ascii="Times New Roman" w:hAnsi="Times New Roman"/>
                <w:sz w:val="22"/>
                <w:szCs w:val="22"/>
                <w:lang w:val="en-CA"/>
              </w:rPr>
              <w:t>截止时限</w:t>
            </w:r>
            <w:r w:rsidRPr="00E62601">
              <w:rPr>
                <w:rFonts w:ascii="Times New Roman" w:hAnsi="Times New Roman"/>
                <w:sz w:val="22"/>
                <w:szCs w:val="22"/>
                <w:lang w:val="en-CA"/>
              </w:rPr>
              <w:t>的</w:t>
            </w:r>
            <w:r w:rsidR="006C37E9" w:rsidRPr="00E62601">
              <w:rPr>
                <w:rFonts w:ascii="Times New Roman" w:hAnsi="Times New Roman"/>
                <w:sz w:val="22"/>
                <w:szCs w:val="22"/>
                <w:lang w:val="en-CA"/>
              </w:rPr>
              <w:t>各种</w:t>
            </w:r>
            <w:r w:rsidRPr="00E62601">
              <w:rPr>
                <w:rFonts w:ascii="Times New Roman" w:hAnsi="Times New Roman"/>
                <w:sz w:val="22"/>
                <w:szCs w:val="22"/>
                <w:lang w:val="en-CA"/>
              </w:rPr>
              <w:t>可能</w:t>
            </w:r>
            <w:r w:rsidR="006C37E9" w:rsidRPr="00E62601">
              <w:rPr>
                <w:rFonts w:ascii="Times New Roman" w:hAnsi="Times New Roman"/>
                <w:sz w:val="22"/>
                <w:szCs w:val="22"/>
                <w:lang w:val="en-CA"/>
              </w:rPr>
              <w:t>。</w:t>
            </w:r>
          </w:p>
          <w:p w14:paraId="451B0CB4" w14:textId="14AD4217" w:rsidR="000A4158" w:rsidRPr="00E62601" w:rsidRDefault="000A4158" w:rsidP="00024076">
            <w:pPr>
              <w:widowControl/>
              <w:suppressAutoHyphens w:val="0"/>
              <w:autoSpaceDE/>
              <w:snapToGrid w:val="0"/>
              <w:spacing w:before="40" w:after="40"/>
              <w:ind w:left="1" w:firstLineChars="7" w:firstLine="1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委员会</w:t>
            </w:r>
            <w:r w:rsidR="006C37E9" w:rsidRPr="00E62601">
              <w:rPr>
                <w:rFonts w:ascii="Times New Roman" w:hAnsi="Times New Roman"/>
                <w:sz w:val="22"/>
                <w:szCs w:val="22"/>
                <w:lang w:val="en-CA"/>
              </w:rPr>
              <w:t>做出</w:t>
            </w:r>
            <w:r w:rsidRPr="00E62601">
              <w:rPr>
                <w:rFonts w:ascii="Times New Roman" w:hAnsi="Times New Roman"/>
                <w:sz w:val="22"/>
                <w:szCs w:val="22"/>
                <w:lang w:val="en-CA"/>
              </w:rPr>
              <w:t>结论，虽然新冠肺炎</w:t>
            </w:r>
            <w:r w:rsidR="006C37E9" w:rsidRPr="00E62601">
              <w:rPr>
                <w:rFonts w:ascii="Times New Roman" w:hAnsi="Times New Roman"/>
                <w:sz w:val="22"/>
                <w:szCs w:val="22"/>
                <w:lang w:val="en-CA"/>
              </w:rPr>
              <w:t>疫情</w:t>
            </w:r>
            <w:r w:rsidRPr="00E62601">
              <w:rPr>
                <w:rFonts w:ascii="Times New Roman" w:hAnsi="Times New Roman"/>
                <w:sz w:val="22"/>
                <w:szCs w:val="22"/>
                <w:lang w:val="en-CA"/>
              </w:rPr>
              <w:t>造成了世界各</w:t>
            </w:r>
            <w:r w:rsidR="006C37E9" w:rsidRPr="00E62601">
              <w:rPr>
                <w:rFonts w:ascii="Times New Roman" w:hAnsi="Times New Roman"/>
                <w:sz w:val="22"/>
                <w:szCs w:val="22"/>
                <w:lang w:val="en-CA"/>
              </w:rPr>
              <w:t>国</w:t>
            </w:r>
            <w:r w:rsidRPr="00E62601">
              <w:rPr>
                <w:rFonts w:ascii="Times New Roman" w:hAnsi="Times New Roman"/>
                <w:sz w:val="22"/>
                <w:szCs w:val="22"/>
                <w:lang w:val="en-CA"/>
              </w:rPr>
              <w:t>卫星项目的延误，但并非所有情况</w:t>
            </w:r>
            <w:r w:rsidR="004E4178" w:rsidRPr="00E62601">
              <w:rPr>
                <w:rFonts w:ascii="Times New Roman" w:hAnsi="Times New Roman"/>
                <w:sz w:val="22"/>
                <w:szCs w:val="22"/>
                <w:lang w:val="en-CA"/>
              </w:rPr>
              <w:t>均</w:t>
            </w:r>
            <w:r w:rsidRPr="00E62601">
              <w:rPr>
                <w:rFonts w:ascii="Times New Roman" w:hAnsi="Times New Roman"/>
                <w:sz w:val="22"/>
                <w:szCs w:val="22"/>
                <w:lang w:val="en-CA"/>
              </w:rPr>
              <w:t>符合</w:t>
            </w:r>
            <w:r w:rsidRPr="00024076">
              <w:rPr>
                <w:rFonts w:ascii="STKaiti" w:eastAsia="STKaiti" w:hAnsi="STKaiti"/>
                <w:sz w:val="22"/>
                <w:szCs w:val="22"/>
                <w:lang w:val="en-CA"/>
              </w:rPr>
              <w:t>不可抗力</w:t>
            </w:r>
            <w:r w:rsidRPr="00E62601">
              <w:rPr>
                <w:rFonts w:ascii="Times New Roman" w:hAnsi="Times New Roman"/>
                <w:sz w:val="22"/>
                <w:szCs w:val="22"/>
                <w:lang w:val="en-CA"/>
              </w:rPr>
              <w:t>的条件。一些项目在项目时间表中有足够的</w:t>
            </w:r>
            <w:r w:rsidR="006C37E9" w:rsidRPr="00E62601">
              <w:rPr>
                <w:rFonts w:ascii="Times New Roman" w:hAnsi="Times New Roman"/>
                <w:sz w:val="22"/>
                <w:szCs w:val="22"/>
                <w:lang w:val="en-CA"/>
              </w:rPr>
              <w:t>防范措施</w:t>
            </w:r>
            <w:r w:rsidRPr="00E62601">
              <w:rPr>
                <w:rFonts w:ascii="Times New Roman" w:hAnsi="Times New Roman"/>
                <w:sz w:val="22"/>
                <w:szCs w:val="22"/>
                <w:lang w:val="en-CA"/>
              </w:rPr>
              <w:t>来满足</w:t>
            </w:r>
            <w:r w:rsidR="008C4497" w:rsidRPr="00E62601">
              <w:rPr>
                <w:rFonts w:ascii="Times New Roman" w:hAnsi="Times New Roman"/>
                <w:sz w:val="22"/>
                <w:szCs w:val="22"/>
                <w:lang w:val="en-CA"/>
              </w:rPr>
              <w:t>规则</w:t>
            </w:r>
            <w:r w:rsidR="006C37E9" w:rsidRPr="00E62601">
              <w:rPr>
                <w:rFonts w:ascii="Times New Roman" w:hAnsi="Times New Roman"/>
                <w:sz w:val="22"/>
                <w:szCs w:val="22"/>
                <w:lang w:val="en-CA"/>
              </w:rPr>
              <w:t>时限</w:t>
            </w:r>
            <w:r w:rsidRPr="00E62601">
              <w:rPr>
                <w:rFonts w:ascii="Times New Roman" w:hAnsi="Times New Roman"/>
                <w:sz w:val="22"/>
                <w:szCs w:val="22"/>
                <w:lang w:val="en-CA"/>
              </w:rPr>
              <w:t>，即使没有</w:t>
            </w:r>
            <w:r w:rsidR="006C37E9" w:rsidRPr="00E62601">
              <w:rPr>
                <w:rFonts w:ascii="Times New Roman" w:hAnsi="Times New Roman"/>
                <w:sz w:val="22"/>
                <w:szCs w:val="22"/>
                <w:lang w:val="en-CA"/>
              </w:rPr>
              <w:t>疫情</w:t>
            </w:r>
            <w:r w:rsidRPr="00E62601">
              <w:rPr>
                <w:rFonts w:ascii="Times New Roman" w:hAnsi="Times New Roman"/>
                <w:sz w:val="22"/>
                <w:szCs w:val="22"/>
                <w:lang w:val="en-CA"/>
              </w:rPr>
              <w:t>，</w:t>
            </w:r>
            <w:r w:rsidR="006C37E9" w:rsidRPr="00E62601">
              <w:rPr>
                <w:rFonts w:ascii="Times New Roman" w:hAnsi="Times New Roman"/>
                <w:sz w:val="22"/>
                <w:szCs w:val="22"/>
                <w:lang w:val="en-CA"/>
              </w:rPr>
              <w:t>其他项目</w:t>
            </w:r>
            <w:r w:rsidRPr="00E62601">
              <w:rPr>
                <w:rFonts w:ascii="Times New Roman" w:hAnsi="Times New Roman"/>
                <w:sz w:val="22"/>
                <w:szCs w:val="22"/>
                <w:lang w:val="en-CA"/>
              </w:rPr>
              <w:t>也会错过</w:t>
            </w:r>
            <w:r w:rsidR="006C37E9" w:rsidRPr="00E62601">
              <w:rPr>
                <w:rFonts w:ascii="Times New Roman" w:hAnsi="Times New Roman"/>
                <w:sz w:val="22"/>
                <w:szCs w:val="22"/>
                <w:lang w:val="en-CA"/>
              </w:rPr>
              <w:t>截止</w:t>
            </w:r>
            <w:r w:rsidRPr="00E62601">
              <w:rPr>
                <w:rFonts w:ascii="Times New Roman" w:hAnsi="Times New Roman"/>
                <w:sz w:val="22"/>
                <w:szCs w:val="22"/>
                <w:lang w:val="en-CA"/>
              </w:rPr>
              <w:t>期限。</w:t>
            </w:r>
          </w:p>
          <w:p w14:paraId="5783292B" w14:textId="501BB8CE" w:rsidR="00125DEB" w:rsidRPr="00E62601" w:rsidRDefault="000A4158" w:rsidP="00024076">
            <w:pPr>
              <w:widowControl/>
              <w:suppressAutoHyphens w:val="0"/>
              <w:autoSpaceDE/>
              <w:snapToGrid w:val="0"/>
              <w:spacing w:before="40" w:after="40"/>
              <w:ind w:left="1" w:firstLineChars="7" w:firstLine="1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因此，</w:t>
            </w:r>
            <w:r w:rsidR="008C4497" w:rsidRPr="00E62601">
              <w:rPr>
                <w:rFonts w:ascii="Times New Roman" w:hAnsi="Times New Roman"/>
                <w:sz w:val="22"/>
                <w:szCs w:val="22"/>
                <w:lang w:val="en-CA"/>
              </w:rPr>
              <w:t>委员会</w:t>
            </w:r>
            <w:r w:rsidRPr="00E62601">
              <w:rPr>
                <w:rFonts w:ascii="Times New Roman" w:hAnsi="Times New Roman"/>
                <w:sz w:val="22"/>
                <w:szCs w:val="22"/>
                <w:lang w:val="en-CA"/>
              </w:rPr>
              <w:t>希望提醒</w:t>
            </w:r>
            <w:r w:rsidR="00450594" w:rsidRPr="00E62601">
              <w:rPr>
                <w:rFonts w:ascii="Times New Roman" w:hAnsi="Times New Roman"/>
                <w:sz w:val="22"/>
                <w:szCs w:val="22"/>
                <w:lang w:val="en-CA"/>
              </w:rPr>
              <w:t>主管部门</w:t>
            </w:r>
            <w:r w:rsidRPr="00E62601">
              <w:rPr>
                <w:rFonts w:ascii="Times New Roman" w:hAnsi="Times New Roman"/>
                <w:sz w:val="22"/>
                <w:szCs w:val="22"/>
                <w:lang w:val="en-CA"/>
              </w:rPr>
              <w:t>，</w:t>
            </w:r>
            <w:r w:rsidR="006C37E9" w:rsidRPr="00E62601">
              <w:rPr>
                <w:rFonts w:ascii="Times New Roman" w:hAnsi="Times New Roman"/>
                <w:sz w:val="22"/>
                <w:szCs w:val="22"/>
                <w:lang w:val="en-CA"/>
              </w:rPr>
              <w:t>一个案件或事件</w:t>
            </w:r>
            <w:r w:rsidRPr="00E62601">
              <w:rPr>
                <w:rFonts w:ascii="Times New Roman" w:hAnsi="Times New Roman"/>
                <w:sz w:val="22"/>
                <w:szCs w:val="22"/>
                <w:lang w:val="en-CA"/>
              </w:rPr>
              <w:t>满足成为不可抗力案件的四个条件的门槛很高，请求延期的</w:t>
            </w:r>
            <w:r w:rsidR="00450594" w:rsidRPr="00E62601">
              <w:rPr>
                <w:rFonts w:ascii="Times New Roman" w:hAnsi="Times New Roman"/>
                <w:sz w:val="22"/>
                <w:szCs w:val="22"/>
                <w:lang w:val="en-CA"/>
              </w:rPr>
              <w:t>主管部门</w:t>
            </w:r>
            <w:r w:rsidRPr="00E62601">
              <w:rPr>
                <w:rFonts w:ascii="Times New Roman" w:hAnsi="Times New Roman"/>
                <w:sz w:val="22"/>
                <w:szCs w:val="22"/>
                <w:lang w:val="en-CA"/>
              </w:rPr>
              <w:t>有责任提供所有必要的信息和理由，并以足够详细的方式证明其案件确实满足所有四</w:t>
            </w:r>
            <w:r w:rsidR="003A27DB" w:rsidRPr="00E62601">
              <w:rPr>
                <w:rFonts w:ascii="Times New Roman" w:hAnsi="Times New Roman"/>
                <w:sz w:val="22"/>
                <w:szCs w:val="22"/>
                <w:lang w:val="en-CA"/>
              </w:rPr>
              <w:t>项</w:t>
            </w:r>
            <w:r w:rsidRPr="00E62601">
              <w:rPr>
                <w:rFonts w:ascii="Times New Roman" w:hAnsi="Times New Roman"/>
                <w:sz w:val="22"/>
                <w:szCs w:val="22"/>
                <w:lang w:val="en-CA"/>
              </w:rPr>
              <w:t>条件，包括所请求的延期时间合理</w:t>
            </w:r>
            <w:r w:rsidR="003A27DB" w:rsidRPr="00E62601">
              <w:rPr>
                <w:rFonts w:ascii="Times New Roman" w:hAnsi="Times New Roman"/>
                <w:sz w:val="22"/>
                <w:szCs w:val="22"/>
                <w:lang w:val="en-CA"/>
              </w:rPr>
              <w:t>可取</w:t>
            </w:r>
            <w:r w:rsidRPr="00E62601">
              <w:rPr>
                <w:rFonts w:ascii="Times New Roman" w:hAnsi="Times New Roman"/>
                <w:sz w:val="22"/>
                <w:szCs w:val="22"/>
                <w:lang w:val="en-CA"/>
              </w:rPr>
              <w:t>。仅仅说为</w:t>
            </w:r>
            <w:r w:rsidR="003A27DB" w:rsidRPr="00E62601">
              <w:rPr>
                <w:rFonts w:ascii="Times New Roman" w:hAnsi="Times New Roman"/>
                <w:sz w:val="22"/>
                <w:szCs w:val="22"/>
                <w:lang w:val="en-CA"/>
              </w:rPr>
              <w:t>控制疫情</w:t>
            </w:r>
            <w:r w:rsidRPr="00E62601">
              <w:rPr>
                <w:rFonts w:ascii="Times New Roman" w:hAnsi="Times New Roman"/>
                <w:sz w:val="22"/>
                <w:szCs w:val="22"/>
                <w:lang w:val="en-CA"/>
              </w:rPr>
              <w:t>而</w:t>
            </w:r>
            <w:r w:rsidR="003A27DB" w:rsidRPr="00E62601">
              <w:rPr>
                <w:rFonts w:ascii="Times New Roman" w:hAnsi="Times New Roman"/>
                <w:sz w:val="22"/>
                <w:szCs w:val="22"/>
                <w:lang w:val="en-CA"/>
              </w:rPr>
              <w:t>采取</w:t>
            </w:r>
            <w:r w:rsidRPr="00E62601">
              <w:rPr>
                <w:rFonts w:ascii="Times New Roman" w:hAnsi="Times New Roman"/>
                <w:sz w:val="22"/>
                <w:szCs w:val="22"/>
                <w:lang w:val="en-CA"/>
              </w:rPr>
              <w:t>的限制</w:t>
            </w:r>
            <w:r w:rsidR="003A27DB" w:rsidRPr="00E62601">
              <w:rPr>
                <w:rFonts w:ascii="Times New Roman" w:hAnsi="Times New Roman"/>
                <w:sz w:val="22"/>
                <w:szCs w:val="22"/>
                <w:lang w:val="en-CA"/>
              </w:rPr>
              <w:t>措施</w:t>
            </w:r>
            <w:r w:rsidRPr="00E62601">
              <w:rPr>
                <w:rFonts w:ascii="Times New Roman" w:hAnsi="Times New Roman"/>
                <w:sz w:val="22"/>
                <w:szCs w:val="22"/>
                <w:lang w:val="en-CA"/>
              </w:rPr>
              <w:t>影响了项目时间表并造成了延误</w:t>
            </w:r>
            <w:r w:rsidR="003A27DB" w:rsidRPr="00E62601">
              <w:rPr>
                <w:rFonts w:ascii="Times New Roman" w:hAnsi="Times New Roman"/>
                <w:sz w:val="22"/>
                <w:szCs w:val="22"/>
                <w:lang w:val="en-CA"/>
              </w:rPr>
              <w:t>并不充分</w:t>
            </w:r>
            <w:r w:rsidRPr="00E62601">
              <w:rPr>
                <w:rFonts w:ascii="Times New Roman" w:hAnsi="Times New Roman"/>
                <w:sz w:val="22"/>
                <w:szCs w:val="22"/>
                <w:lang w:val="en-CA"/>
              </w:rPr>
              <w:t>。在</w:t>
            </w:r>
            <w:r w:rsidR="003A27DB" w:rsidRPr="00E62601">
              <w:rPr>
                <w:rFonts w:ascii="Times New Roman" w:hAnsi="Times New Roman"/>
                <w:sz w:val="22"/>
                <w:szCs w:val="22"/>
                <w:lang w:val="en-CA"/>
              </w:rPr>
              <w:t>起草文稿</w:t>
            </w:r>
            <w:r w:rsidRPr="00E62601">
              <w:rPr>
                <w:rFonts w:ascii="Times New Roman" w:hAnsi="Times New Roman"/>
                <w:sz w:val="22"/>
                <w:szCs w:val="22"/>
                <w:lang w:val="en-CA"/>
              </w:rPr>
              <w:t>时，请</w:t>
            </w:r>
            <w:r w:rsidR="00450594" w:rsidRPr="00E62601">
              <w:rPr>
                <w:rFonts w:ascii="Times New Roman" w:hAnsi="Times New Roman"/>
                <w:sz w:val="22"/>
                <w:szCs w:val="22"/>
                <w:lang w:val="en-CA"/>
              </w:rPr>
              <w:t>主管部门</w:t>
            </w:r>
            <w:r w:rsidRPr="00E62601">
              <w:rPr>
                <w:rFonts w:ascii="Times New Roman" w:hAnsi="Times New Roman"/>
                <w:sz w:val="22"/>
                <w:szCs w:val="22"/>
                <w:lang w:val="en-CA"/>
              </w:rPr>
              <w:t>特别</w:t>
            </w:r>
            <w:r w:rsidR="003A27DB" w:rsidRPr="00E62601">
              <w:rPr>
                <w:rFonts w:ascii="Times New Roman" w:hAnsi="Times New Roman"/>
                <w:sz w:val="22"/>
                <w:szCs w:val="22"/>
                <w:lang w:val="en-CA"/>
              </w:rPr>
              <w:t>涉及</w:t>
            </w:r>
            <w:r w:rsidRPr="00E62601">
              <w:rPr>
                <w:rFonts w:ascii="Times New Roman" w:hAnsi="Times New Roman"/>
                <w:sz w:val="22"/>
                <w:szCs w:val="22"/>
                <w:lang w:val="en-CA"/>
              </w:rPr>
              <w:t>以下问题</w:t>
            </w:r>
            <w:r w:rsidR="006C37E9" w:rsidRPr="00E62601">
              <w:rPr>
                <w:rFonts w:ascii="Times New Roman" w:hAnsi="Times New Roman"/>
                <w:sz w:val="22"/>
                <w:szCs w:val="22"/>
                <w:lang w:val="en-CA"/>
              </w:rPr>
              <w:t>：</w:t>
            </w:r>
          </w:p>
          <w:p w14:paraId="0BCB89EC" w14:textId="1A76C8E0" w:rsidR="00BD5B62" w:rsidRPr="00E62601" w:rsidRDefault="00BD5B62" w:rsidP="00024076">
            <w:pPr>
              <w:widowControl/>
              <w:numPr>
                <w:ilvl w:val="0"/>
                <w:numId w:val="21"/>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疫情</w:t>
            </w:r>
            <w:r w:rsidR="000A4158" w:rsidRPr="00E62601">
              <w:rPr>
                <w:rFonts w:ascii="Times New Roman" w:hAnsi="Times New Roman"/>
                <w:sz w:val="22"/>
                <w:szCs w:val="22"/>
                <w:lang w:val="en-CA"/>
              </w:rPr>
              <w:t>如何导致无法</w:t>
            </w:r>
            <w:r w:rsidRPr="00E62601">
              <w:rPr>
                <w:rFonts w:ascii="Times New Roman" w:hAnsi="Times New Roman"/>
                <w:sz w:val="22"/>
                <w:szCs w:val="22"/>
                <w:lang w:val="en-CA"/>
              </w:rPr>
              <w:t>满足</w:t>
            </w:r>
            <w:r w:rsidR="000A4158" w:rsidRPr="00E62601">
              <w:rPr>
                <w:rFonts w:ascii="Times New Roman" w:hAnsi="Times New Roman"/>
                <w:sz w:val="22"/>
                <w:szCs w:val="22"/>
                <w:lang w:val="en-CA"/>
              </w:rPr>
              <w:t>截止日期？</w:t>
            </w:r>
          </w:p>
          <w:p w14:paraId="26BDB2C9" w14:textId="5A04FE4F" w:rsidR="00125DEB" w:rsidRPr="00E62601" w:rsidRDefault="000A4158" w:rsidP="00024076">
            <w:pPr>
              <w:widowControl/>
              <w:numPr>
                <w:ilvl w:val="0"/>
                <w:numId w:val="21"/>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为了避免错过截止日期，还采取或设想了哪些其他选项或措施？</w:t>
            </w:r>
          </w:p>
          <w:p w14:paraId="5680A21C" w14:textId="1FBAD559" w:rsidR="00125DEB" w:rsidRPr="00E62601" w:rsidRDefault="00BD5B62" w:rsidP="00024076">
            <w:pPr>
              <w:widowControl/>
              <w:numPr>
                <w:ilvl w:val="0"/>
                <w:numId w:val="21"/>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62601">
              <w:rPr>
                <w:rFonts w:ascii="Times New Roman" w:hAnsi="Times New Roman"/>
                <w:sz w:val="22"/>
                <w:szCs w:val="22"/>
                <w:lang w:val="en-CA"/>
              </w:rPr>
              <w:t>疫情，而不是与疫情无关的其他因素如何直接导致</w:t>
            </w:r>
            <w:r w:rsidR="000A4158" w:rsidRPr="00E62601">
              <w:rPr>
                <w:rFonts w:ascii="Times New Roman" w:hAnsi="Times New Roman"/>
                <w:sz w:val="22"/>
                <w:szCs w:val="22"/>
                <w:lang w:val="en-CA"/>
              </w:rPr>
              <w:t>未能</w:t>
            </w:r>
            <w:r w:rsidRPr="00E62601">
              <w:rPr>
                <w:rFonts w:ascii="Times New Roman" w:hAnsi="Times New Roman"/>
                <w:sz w:val="22"/>
                <w:szCs w:val="22"/>
                <w:lang w:val="en-CA"/>
              </w:rPr>
              <w:t>满足</w:t>
            </w:r>
            <w:r w:rsidR="000A4158" w:rsidRPr="00E62601">
              <w:rPr>
                <w:rFonts w:ascii="Times New Roman" w:hAnsi="Times New Roman"/>
                <w:sz w:val="22"/>
                <w:szCs w:val="22"/>
                <w:lang w:val="en-CA"/>
              </w:rPr>
              <w:t>截止日期？</w:t>
            </w:r>
          </w:p>
          <w:p w14:paraId="1FD7E4E4" w14:textId="5D9776B8" w:rsidR="00125DEB" w:rsidRPr="00E62601" w:rsidRDefault="000A4158" w:rsidP="00024076">
            <w:pPr>
              <w:widowControl/>
              <w:numPr>
                <w:ilvl w:val="0"/>
                <w:numId w:val="21"/>
              </w:numPr>
              <w:tabs>
                <w:tab w:val="left" w:pos="794"/>
                <w:tab w:val="left" w:pos="1191"/>
                <w:tab w:val="left" w:pos="1588"/>
                <w:tab w:val="left" w:pos="1985"/>
              </w:tabs>
              <w:suppressAutoHyphens w:val="0"/>
              <w:overflowPunct w:val="0"/>
              <w:autoSpaceDE/>
              <w:adjustRightInd w:val="0"/>
              <w:snapToGrid w:val="0"/>
              <w:spacing w:before="40" w:after="40"/>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E62601">
              <w:rPr>
                <w:rFonts w:ascii="Times New Roman" w:hAnsi="Times New Roman"/>
                <w:sz w:val="22"/>
                <w:szCs w:val="22"/>
                <w:lang w:val="en-CA"/>
              </w:rPr>
              <w:t>延期的</w:t>
            </w:r>
            <w:r w:rsidR="00BD5B62" w:rsidRPr="00E62601">
              <w:rPr>
                <w:rFonts w:ascii="Times New Roman" w:hAnsi="Times New Roman"/>
                <w:sz w:val="22"/>
                <w:szCs w:val="22"/>
                <w:lang w:val="en-CA"/>
              </w:rPr>
              <w:t>时间</w:t>
            </w:r>
            <w:r w:rsidRPr="00E62601">
              <w:rPr>
                <w:rFonts w:ascii="Times New Roman" w:hAnsi="Times New Roman"/>
                <w:sz w:val="22"/>
                <w:szCs w:val="22"/>
                <w:lang w:val="en-CA"/>
              </w:rPr>
              <w:t>是如何得出的，包括迄今为止</w:t>
            </w:r>
            <w:r w:rsidR="00BD5B62" w:rsidRPr="00E62601">
              <w:rPr>
                <w:rFonts w:ascii="Times New Roman" w:hAnsi="Times New Roman"/>
                <w:sz w:val="22"/>
                <w:szCs w:val="22"/>
                <w:lang w:val="en-CA"/>
              </w:rPr>
              <w:t>遇到</w:t>
            </w:r>
            <w:r w:rsidRPr="00E62601">
              <w:rPr>
                <w:rFonts w:ascii="Times New Roman" w:hAnsi="Times New Roman"/>
                <w:sz w:val="22"/>
                <w:szCs w:val="22"/>
                <w:lang w:val="en-CA"/>
              </w:rPr>
              <w:t>的</w:t>
            </w:r>
            <w:r w:rsidR="00BD5B62" w:rsidRPr="00E62601">
              <w:rPr>
                <w:rFonts w:ascii="Times New Roman" w:hAnsi="Times New Roman"/>
                <w:sz w:val="22"/>
                <w:szCs w:val="22"/>
                <w:lang w:val="en-CA"/>
              </w:rPr>
              <w:t>延误详情</w:t>
            </w:r>
            <w:r w:rsidRPr="00E62601">
              <w:rPr>
                <w:rFonts w:ascii="Times New Roman" w:hAnsi="Times New Roman"/>
                <w:sz w:val="22"/>
                <w:szCs w:val="22"/>
                <w:lang w:val="en-CA"/>
              </w:rPr>
              <w:t>、制造商和发射服务提供商预计的额外延期，以及任何</w:t>
            </w:r>
            <w:r w:rsidR="00BD5B62" w:rsidRPr="00E62601">
              <w:rPr>
                <w:rFonts w:ascii="Times New Roman" w:hAnsi="Times New Roman"/>
                <w:sz w:val="22"/>
                <w:szCs w:val="22"/>
                <w:lang w:val="en-CA"/>
              </w:rPr>
              <w:t>预计</w:t>
            </w:r>
            <w:r w:rsidRPr="00E62601">
              <w:rPr>
                <w:rFonts w:ascii="Times New Roman" w:hAnsi="Times New Roman"/>
                <w:sz w:val="22"/>
                <w:szCs w:val="22"/>
                <w:lang w:val="en-CA"/>
              </w:rPr>
              <w:t>的意外情况？</w:t>
            </w:r>
          </w:p>
        </w:tc>
      </w:tr>
      <w:tr w:rsidR="00125DEB" w:rsidRPr="00E62601" w14:paraId="48BA9293"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04527DE" w14:textId="77777777" w:rsidR="00125DEB" w:rsidRPr="00E62601" w:rsidRDefault="00125DEB" w:rsidP="0065361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djustRightInd w:val="0"/>
              <w:snapToGrid w:val="0"/>
              <w:spacing w:before="80" w:after="60" w:line="260" w:lineRule="auto"/>
              <w:rPr>
                <w:rFonts w:ascii="Times New Roman" w:hAnsi="Times New Roman"/>
                <w:sz w:val="22"/>
                <w:szCs w:val="22"/>
                <w:lang w:val="en-GB" w:eastAsia="en-US"/>
              </w:rPr>
            </w:pPr>
            <w:r w:rsidRPr="00E62601">
              <w:rPr>
                <w:rFonts w:ascii="Times New Roman" w:hAnsi="Times New Roman"/>
                <w:sz w:val="22"/>
                <w:szCs w:val="22"/>
                <w:lang w:val="en-GB" w:eastAsia="en-US"/>
              </w:rPr>
              <w:lastRenderedPageBreak/>
              <w:t>5.1</w:t>
            </w:r>
          </w:p>
        </w:tc>
        <w:tc>
          <w:tcPr>
            <w:tcW w:w="4114" w:type="dxa"/>
          </w:tcPr>
          <w:p w14:paraId="28175E9E" w14:textId="54BF0104" w:rsidR="00125DEB" w:rsidRPr="00E62601" w:rsidRDefault="00125DEB" w:rsidP="00653612">
            <w:pPr>
              <w:widowControl/>
              <w:suppressAutoHyphens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highlight w:val="yellow"/>
                <w:lang w:val="en-GB"/>
              </w:rPr>
            </w:pPr>
            <w:r w:rsidRPr="00E62601">
              <w:rPr>
                <w:rFonts w:ascii="Times New Roman" w:hAnsi="Times New Roman"/>
                <w:color w:val="000000"/>
                <w:sz w:val="22"/>
                <w:szCs w:val="22"/>
              </w:rPr>
              <w:t>巴基斯坦</w:t>
            </w:r>
            <w:r w:rsidR="00BD5B62" w:rsidRPr="00E62601">
              <w:rPr>
                <w:rFonts w:ascii="Times New Roman" w:hAnsi="Times New Roman"/>
                <w:color w:val="000000"/>
                <w:sz w:val="22"/>
                <w:szCs w:val="22"/>
              </w:rPr>
              <w:t>伊斯兰共和国</w:t>
            </w:r>
            <w:r w:rsidRPr="00E62601">
              <w:rPr>
                <w:rFonts w:ascii="Times New Roman" w:hAnsi="Times New Roman"/>
                <w:color w:val="000000"/>
                <w:sz w:val="22"/>
                <w:szCs w:val="22"/>
              </w:rPr>
              <w:t>主管部门请求</w:t>
            </w:r>
            <w:bookmarkStart w:id="28" w:name="_Hlk51165358"/>
            <w:r w:rsidRPr="00E62601">
              <w:rPr>
                <w:rFonts w:ascii="Times New Roman" w:hAnsi="Times New Roman"/>
                <w:color w:val="000000"/>
                <w:sz w:val="22"/>
                <w:szCs w:val="22"/>
              </w:rPr>
              <w:t>延长</w:t>
            </w:r>
            <w:r w:rsidRPr="00E62601">
              <w:rPr>
                <w:rFonts w:ascii="Times New Roman" w:hAnsi="Times New Roman"/>
                <w:color w:val="000000"/>
                <w:sz w:val="22"/>
                <w:szCs w:val="22"/>
              </w:rPr>
              <w:t>PAKSAT-MM1-38.2E-KA</w:t>
            </w:r>
            <w:r w:rsidRPr="00E62601">
              <w:rPr>
                <w:rFonts w:ascii="Times New Roman" w:hAnsi="Times New Roman"/>
                <w:color w:val="000000"/>
                <w:sz w:val="22"/>
                <w:szCs w:val="22"/>
              </w:rPr>
              <w:t>和</w:t>
            </w:r>
            <w:r w:rsidRPr="00E62601">
              <w:rPr>
                <w:rFonts w:ascii="Times New Roman" w:hAnsi="Times New Roman"/>
                <w:color w:val="000000"/>
                <w:sz w:val="22"/>
                <w:szCs w:val="22"/>
              </w:rPr>
              <w:t>PAKSAT-MM1-38.2E-FSS</w:t>
            </w:r>
            <w:r w:rsidRPr="00E62601">
              <w:rPr>
                <w:rFonts w:ascii="Times New Roman" w:hAnsi="Times New Roman"/>
                <w:color w:val="000000"/>
                <w:sz w:val="22"/>
                <w:szCs w:val="22"/>
              </w:rPr>
              <w:t>卫星网络频率指</w:t>
            </w:r>
            <w:proofErr w:type="gramStart"/>
            <w:r w:rsidRPr="00E62601">
              <w:rPr>
                <w:rFonts w:ascii="Times New Roman" w:hAnsi="Times New Roman"/>
                <w:color w:val="000000"/>
                <w:sz w:val="22"/>
                <w:szCs w:val="22"/>
              </w:rPr>
              <w:t>配投入</w:t>
            </w:r>
            <w:proofErr w:type="gramEnd"/>
            <w:r w:rsidRPr="00E62601">
              <w:rPr>
                <w:rFonts w:ascii="Times New Roman" w:hAnsi="Times New Roman"/>
                <w:color w:val="000000"/>
                <w:sz w:val="22"/>
                <w:szCs w:val="22"/>
              </w:rPr>
              <w:t>使用规则时限</w:t>
            </w:r>
            <w:bookmarkEnd w:id="28"/>
            <w:r w:rsidRPr="00E62601">
              <w:rPr>
                <w:rFonts w:ascii="Times New Roman" w:hAnsi="Times New Roman"/>
                <w:color w:val="000000"/>
                <w:sz w:val="22"/>
                <w:szCs w:val="22"/>
              </w:rPr>
              <w:t>的文稿</w:t>
            </w:r>
            <w:r w:rsidRPr="00E62601">
              <w:rPr>
                <w:rFonts w:ascii="Times New Roman" w:hAnsi="Times New Roman"/>
                <w:sz w:val="22"/>
                <w:szCs w:val="22"/>
                <w:lang w:val="en-GB"/>
              </w:rPr>
              <w:br/>
            </w:r>
            <w:hyperlink r:id="rId27" w:history="1">
              <w:r w:rsidRPr="00E62601">
                <w:rPr>
                  <w:rFonts w:ascii="Times New Roman" w:hAnsi="Times New Roman"/>
                  <w:color w:val="0000FF"/>
                  <w:sz w:val="22"/>
                  <w:szCs w:val="22"/>
                  <w:u w:val="single"/>
                  <w:lang w:val="en-GB"/>
                </w:rPr>
                <w:t>RRB20-3/3</w:t>
              </w:r>
            </w:hyperlink>
          </w:p>
        </w:tc>
        <w:tc>
          <w:tcPr>
            <w:tcW w:w="5812" w:type="dxa"/>
          </w:tcPr>
          <w:p w14:paraId="2395ADB0" w14:textId="27784E86" w:rsidR="00125DEB" w:rsidRPr="00E62601" w:rsidRDefault="00450594" w:rsidP="001C719B">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委员会</w:t>
            </w:r>
            <w:r w:rsidR="00BD5B62" w:rsidRPr="00E62601">
              <w:rPr>
                <w:rFonts w:ascii="Times New Roman" w:hAnsi="Times New Roman"/>
                <w:sz w:val="22"/>
                <w:szCs w:val="22"/>
                <w:lang w:val="en-GB"/>
              </w:rPr>
              <w:t>详细</w:t>
            </w:r>
            <w:r w:rsidR="000A4158" w:rsidRPr="00E62601">
              <w:rPr>
                <w:rFonts w:ascii="Times New Roman" w:hAnsi="Times New Roman"/>
                <w:sz w:val="22"/>
                <w:szCs w:val="22"/>
                <w:lang w:val="en-GB"/>
              </w:rPr>
              <w:t>审议了巴基斯坦</w:t>
            </w:r>
            <w:r w:rsidR="008C4497" w:rsidRPr="00E62601">
              <w:rPr>
                <w:rFonts w:ascii="Times New Roman" w:hAnsi="Times New Roman"/>
                <w:sz w:val="22"/>
                <w:szCs w:val="22"/>
                <w:lang w:val="en-GB"/>
              </w:rPr>
              <w:t>主管部门</w:t>
            </w:r>
            <w:r w:rsidR="000A4158" w:rsidRPr="00E62601">
              <w:rPr>
                <w:rFonts w:ascii="Times New Roman" w:hAnsi="Times New Roman"/>
                <w:sz w:val="22"/>
                <w:szCs w:val="22"/>
                <w:lang w:val="en-GB"/>
              </w:rPr>
              <w:t>在</w:t>
            </w:r>
            <w:r w:rsidR="000A4158" w:rsidRPr="00E62601">
              <w:rPr>
                <w:rFonts w:ascii="Times New Roman" w:hAnsi="Times New Roman"/>
                <w:sz w:val="22"/>
                <w:szCs w:val="22"/>
                <w:lang w:val="en-GB"/>
              </w:rPr>
              <w:t>RRB20-3/3</w:t>
            </w:r>
            <w:r w:rsidR="000A4158" w:rsidRPr="00E62601">
              <w:rPr>
                <w:rFonts w:ascii="Times New Roman" w:hAnsi="Times New Roman"/>
                <w:sz w:val="22"/>
                <w:szCs w:val="22"/>
                <w:lang w:val="en-GB"/>
              </w:rPr>
              <w:t>号文件中提出的请求，即延长</w:t>
            </w:r>
            <w:r w:rsidR="008C4497" w:rsidRPr="00E62601">
              <w:rPr>
                <w:rFonts w:ascii="Times New Roman" w:hAnsi="Times New Roman"/>
                <w:sz w:val="22"/>
                <w:szCs w:val="22"/>
                <w:lang w:val="en-GB"/>
              </w:rPr>
              <w:t>PAKSAT</w:t>
            </w:r>
            <w:r w:rsidR="000A4158" w:rsidRPr="00E62601">
              <w:rPr>
                <w:rFonts w:ascii="Times New Roman" w:hAnsi="Times New Roman"/>
                <w:sz w:val="22"/>
                <w:szCs w:val="22"/>
                <w:lang w:val="en-GB"/>
              </w:rPr>
              <w:t>-MM1-38.2E-KA</w:t>
            </w:r>
            <w:r w:rsidR="000A4158" w:rsidRPr="00E62601">
              <w:rPr>
                <w:rFonts w:ascii="Times New Roman" w:hAnsi="Times New Roman"/>
                <w:sz w:val="22"/>
                <w:szCs w:val="22"/>
                <w:lang w:val="en-GB"/>
              </w:rPr>
              <w:t>和</w:t>
            </w:r>
            <w:r w:rsidR="008C4497" w:rsidRPr="00E62601">
              <w:rPr>
                <w:rFonts w:ascii="Times New Roman" w:hAnsi="Times New Roman"/>
                <w:sz w:val="22"/>
                <w:szCs w:val="22"/>
                <w:lang w:val="en-GB"/>
              </w:rPr>
              <w:t>PAKSAT</w:t>
            </w:r>
            <w:r w:rsidR="000A4158" w:rsidRPr="00E62601">
              <w:rPr>
                <w:rFonts w:ascii="Times New Roman" w:hAnsi="Times New Roman"/>
                <w:sz w:val="22"/>
                <w:szCs w:val="22"/>
                <w:lang w:val="en-GB"/>
              </w:rPr>
              <w:t>-MM1-38.2E-FSS</w:t>
            </w:r>
            <w:r w:rsidR="000A4158" w:rsidRPr="00E62601">
              <w:rPr>
                <w:rFonts w:ascii="Times New Roman" w:hAnsi="Times New Roman"/>
                <w:sz w:val="22"/>
                <w:szCs w:val="22"/>
                <w:lang w:val="en-GB"/>
              </w:rPr>
              <w:t>卫星网络</w:t>
            </w:r>
            <w:r w:rsidR="008C4497" w:rsidRPr="00E62601">
              <w:rPr>
                <w:rFonts w:ascii="Times New Roman" w:hAnsi="Times New Roman"/>
                <w:sz w:val="22"/>
                <w:szCs w:val="22"/>
                <w:lang w:val="en-GB"/>
              </w:rPr>
              <w:t>频率指</w:t>
            </w:r>
            <w:proofErr w:type="gramStart"/>
            <w:r w:rsidR="008C4497" w:rsidRPr="00E62601">
              <w:rPr>
                <w:rFonts w:ascii="Times New Roman" w:hAnsi="Times New Roman"/>
                <w:sz w:val="22"/>
                <w:szCs w:val="22"/>
                <w:lang w:val="en-GB"/>
              </w:rPr>
              <w:t>配</w:t>
            </w:r>
            <w:r w:rsidR="00BD5B62" w:rsidRPr="00E62601">
              <w:rPr>
                <w:rFonts w:ascii="Times New Roman" w:hAnsi="Times New Roman"/>
                <w:sz w:val="22"/>
                <w:szCs w:val="22"/>
                <w:lang w:val="en-GB"/>
              </w:rPr>
              <w:t>投入</w:t>
            </w:r>
            <w:proofErr w:type="gramEnd"/>
            <w:r w:rsidR="00BD5B62" w:rsidRPr="00E62601">
              <w:rPr>
                <w:rFonts w:ascii="Times New Roman" w:hAnsi="Times New Roman"/>
                <w:sz w:val="22"/>
                <w:szCs w:val="22"/>
                <w:lang w:val="en-GB"/>
              </w:rPr>
              <w:t>使用</w:t>
            </w:r>
            <w:r w:rsidR="000A4158" w:rsidRPr="00E62601">
              <w:rPr>
                <w:rFonts w:ascii="Times New Roman" w:hAnsi="Times New Roman"/>
                <w:sz w:val="22"/>
                <w:szCs w:val="22"/>
                <w:lang w:val="en-GB"/>
              </w:rPr>
              <w:t>的</w:t>
            </w:r>
            <w:r w:rsidR="008C4497" w:rsidRPr="00E62601">
              <w:rPr>
                <w:rFonts w:ascii="Times New Roman" w:hAnsi="Times New Roman"/>
                <w:sz w:val="22"/>
                <w:szCs w:val="22"/>
                <w:lang w:val="en-GB"/>
              </w:rPr>
              <w:t>规则</w:t>
            </w:r>
            <w:r w:rsidR="00BD5B62" w:rsidRPr="00E62601">
              <w:rPr>
                <w:rFonts w:ascii="Times New Roman" w:hAnsi="Times New Roman"/>
                <w:sz w:val="22"/>
                <w:szCs w:val="22"/>
                <w:lang w:val="en-GB"/>
              </w:rPr>
              <w:t>时限</w:t>
            </w:r>
            <w:r w:rsidR="000A4158" w:rsidRPr="00E62601">
              <w:rPr>
                <w:rFonts w:ascii="Times New Roman" w:hAnsi="Times New Roman"/>
                <w:sz w:val="22"/>
                <w:szCs w:val="22"/>
                <w:lang w:val="en-GB"/>
              </w:rPr>
              <w:t>。</w:t>
            </w:r>
            <w:r w:rsidR="008C4497" w:rsidRPr="00E62601">
              <w:rPr>
                <w:rFonts w:ascii="Times New Roman" w:hAnsi="Times New Roman"/>
                <w:sz w:val="22"/>
                <w:szCs w:val="22"/>
                <w:lang w:val="en-GB"/>
              </w:rPr>
              <w:t>委员会</w:t>
            </w:r>
            <w:r w:rsidR="000A4158" w:rsidRPr="00E62601">
              <w:rPr>
                <w:rFonts w:ascii="Times New Roman" w:hAnsi="Times New Roman"/>
                <w:sz w:val="22"/>
                <w:szCs w:val="22"/>
                <w:lang w:val="en-GB"/>
              </w:rPr>
              <w:t>对巴基斯坦</w:t>
            </w:r>
            <w:r w:rsidR="008C4497" w:rsidRPr="00E62601">
              <w:rPr>
                <w:rFonts w:ascii="Times New Roman" w:hAnsi="Times New Roman"/>
                <w:sz w:val="22"/>
                <w:szCs w:val="22"/>
                <w:lang w:val="en-GB"/>
              </w:rPr>
              <w:t>主管部门</w:t>
            </w:r>
            <w:r w:rsidR="000A4158" w:rsidRPr="00E62601">
              <w:rPr>
                <w:rFonts w:ascii="Times New Roman" w:hAnsi="Times New Roman"/>
                <w:sz w:val="22"/>
                <w:szCs w:val="22"/>
                <w:lang w:val="en-GB"/>
              </w:rPr>
              <w:t>遇到的困难表示同情，并</w:t>
            </w:r>
            <w:r w:rsidR="00BD5B62" w:rsidRPr="00E62601">
              <w:rPr>
                <w:rFonts w:ascii="Times New Roman" w:hAnsi="Times New Roman"/>
                <w:sz w:val="22"/>
                <w:szCs w:val="22"/>
                <w:lang w:val="en-GB"/>
              </w:rPr>
              <w:t>注意到</w:t>
            </w:r>
            <w:r w:rsidR="000A4158" w:rsidRPr="00E62601">
              <w:rPr>
                <w:rFonts w:ascii="Times New Roman" w:hAnsi="Times New Roman"/>
                <w:sz w:val="22"/>
                <w:szCs w:val="22"/>
                <w:lang w:val="en-GB"/>
              </w:rPr>
              <w:t>：</w:t>
            </w:r>
          </w:p>
          <w:p w14:paraId="40350E0E" w14:textId="498D3020" w:rsidR="00125DEB" w:rsidRPr="00E62601" w:rsidRDefault="00A76631" w:rsidP="00653612">
            <w:pPr>
              <w:pStyle w:val="Default"/>
              <w:suppressAutoHyphens w:val="0"/>
              <w:adjustRightInd w:val="0"/>
              <w:snapToGrid w:val="0"/>
              <w:spacing w:before="80" w:after="60"/>
              <w:ind w:left="385" w:hangingChars="175" w:hanging="38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BD5B62" w:rsidRPr="00E62601">
              <w:rPr>
                <w:rFonts w:ascii="Times New Roman" w:hAnsi="Times New Roman"/>
                <w:sz w:val="22"/>
                <w:szCs w:val="22"/>
                <w:lang w:val="en-GB"/>
              </w:rPr>
              <w:t>PAKSAT-MM1-38.2E-KA</w:t>
            </w:r>
            <w:r w:rsidR="00BD5B62" w:rsidRPr="00E62601">
              <w:rPr>
                <w:rFonts w:ascii="Times New Roman" w:hAnsi="Times New Roman"/>
                <w:sz w:val="22"/>
                <w:szCs w:val="22"/>
                <w:lang w:val="en-GB"/>
              </w:rPr>
              <w:t>和</w:t>
            </w:r>
            <w:r w:rsidR="00BD5B62" w:rsidRPr="00E62601">
              <w:rPr>
                <w:rFonts w:ascii="Times New Roman" w:hAnsi="Times New Roman"/>
                <w:sz w:val="22"/>
                <w:szCs w:val="22"/>
                <w:lang w:val="en-GB"/>
              </w:rPr>
              <w:t>PAKSAT-MM1-38.2E-</w:t>
            </w:r>
            <w:proofErr w:type="gramStart"/>
            <w:r w:rsidR="00BD5B62" w:rsidRPr="00E62601">
              <w:rPr>
                <w:rFonts w:ascii="Times New Roman" w:hAnsi="Times New Roman"/>
                <w:sz w:val="22"/>
                <w:szCs w:val="22"/>
                <w:lang w:val="en-GB"/>
              </w:rPr>
              <w:t>FSS</w:t>
            </w:r>
            <w:r w:rsidR="00BD5B62" w:rsidRPr="00E62601">
              <w:rPr>
                <w:rFonts w:ascii="Times New Roman" w:hAnsi="Times New Roman"/>
                <w:sz w:val="22"/>
                <w:szCs w:val="22"/>
                <w:lang w:val="en-GB"/>
              </w:rPr>
              <w:t>卫星网络是多年</w:t>
            </w:r>
            <w:r w:rsidR="004E4178" w:rsidRPr="00E62601">
              <w:rPr>
                <w:rFonts w:ascii="Times New Roman" w:hAnsi="Times New Roman"/>
                <w:sz w:val="22"/>
                <w:szCs w:val="22"/>
                <w:lang w:val="en-GB"/>
              </w:rPr>
              <w:t>来</w:t>
            </w:r>
            <w:r w:rsidR="00BD5B62" w:rsidRPr="00E62601">
              <w:rPr>
                <w:rFonts w:ascii="Times New Roman" w:hAnsi="Times New Roman"/>
                <w:sz w:val="22"/>
                <w:szCs w:val="22"/>
                <w:lang w:val="en-GB"/>
              </w:rPr>
              <w:t>努力</w:t>
            </w:r>
            <w:r w:rsidR="000A4158" w:rsidRPr="00E62601">
              <w:rPr>
                <w:rFonts w:ascii="Times New Roman" w:hAnsi="Times New Roman"/>
                <w:sz w:val="22"/>
                <w:szCs w:val="22"/>
                <w:lang w:val="en-GB"/>
              </w:rPr>
              <w:t>在</w:t>
            </w:r>
            <w:r w:rsidR="00BD5B62" w:rsidRPr="00E62601">
              <w:rPr>
                <w:rFonts w:ascii="Times New Roman" w:hAnsi="Times New Roman"/>
                <w:sz w:val="22"/>
                <w:szCs w:val="22"/>
                <w:lang w:val="en-GB"/>
              </w:rPr>
              <w:t>该国境内</w:t>
            </w:r>
            <w:r w:rsidR="000A4158" w:rsidRPr="00E62601">
              <w:rPr>
                <w:rFonts w:ascii="Times New Roman" w:hAnsi="Times New Roman"/>
                <w:sz w:val="22"/>
                <w:szCs w:val="22"/>
                <w:lang w:val="en-GB"/>
              </w:rPr>
              <w:t>偏远地区提供可靠电信服务的一部分</w:t>
            </w:r>
            <w:r w:rsidR="00BD5B62" w:rsidRPr="00E62601">
              <w:rPr>
                <w:rFonts w:ascii="Times New Roman" w:hAnsi="Times New Roman"/>
                <w:sz w:val="22"/>
                <w:szCs w:val="22"/>
                <w:lang w:val="en-GB"/>
              </w:rPr>
              <w:t>；</w:t>
            </w:r>
            <w:proofErr w:type="gramEnd"/>
          </w:p>
          <w:p w14:paraId="11F61273" w14:textId="0DE3BE0F" w:rsidR="000A4158" w:rsidRPr="00E62601" w:rsidRDefault="00A76631" w:rsidP="00653612">
            <w:pPr>
              <w:pStyle w:val="Default"/>
              <w:suppressAutoHyphens w:val="0"/>
              <w:adjustRightInd w:val="0"/>
              <w:snapToGrid w:val="0"/>
              <w:spacing w:before="80" w:after="60"/>
              <w:ind w:left="385" w:hangingChars="175" w:hanging="38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BD5B62" w:rsidRPr="00E62601">
              <w:rPr>
                <w:rFonts w:ascii="Times New Roman" w:hAnsi="Times New Roman"/>
              </w:rPr>
              <w:t>该</w:t>
            </w:r>
            <w:r w:rsidR="000A4158" w:rsidRPr="00E62601">
              <w:rPr>
                <w:rFonts w:ascii="Times New Roman" w:hAnsi="Times New Roman"/>
                <w:sz w:val="22"/>
                <w:szCs w:val="22"/>
                <w:lang w:val="en-GB"/>
              </w:rPr>
              <w:t>卫星项目处于早期阶段，</w:t>
            </w:r>
            <w:proofErr w:type="gramStart"/>
            <w:r w:rsidR="008C4497" w:rsidRPr="00E62601">
              <w:rPr>
                <w:rFonts w:ascii="Times New Roman" w:hAnsi="Times New Roman"/>
                <w:sz w:val="22"/>
                <w:szCs w:val="22"/>
                <w:lang w:val="en-GB"/>
              </w:rPr>
              <w:t>规则</w:t>
            </w:r>
            <w:r w:rsidR="000A4158" w:rsidRPr="00E62601">
              <w:rPr>
                <w:rFonts w:ascii="Times New Roman" w:hAnsi="Times New Roman"/>
                <w:sz w:val="22"/>
                <w:szCs w:val="22"/>
                <w:lang w:val="en-GB"/>
              </w:rPr>
              <w:t>截止日期为</w:t>
            </w:r>
            <w:r w:rsidR="000A4158" w:rsidRPr="00E62601">
              <w:rPr>
                <w:rFonts w:ascii="Times New Roman" w:hAnsi="Times New Roman"/>
                <w:sz w:val="22"/>
                <w:szCs w:val="22"/>
                <w:lang w:val="en-GB"/>
              </w:rPr>
              <w:t>2023</w:t>
            </w:r>
            <w:r w:rsidR="000A4158" w:rsidRPr="00E62601">
              <w:rPr>
                <w:rFonts w:ascii="Times New Roman" w:hAnsi="Times New Roman"/>
                <w:sz w:val="22"/>
                <w:szCs w:val="22"/>
                <w:lang w:val="en-GB"/>
              </w:rPr>
              <w:t>年</w:t>
            </w:r>
            <w:r w:rsidR="000A4158" w:rsidRPr="00E62601">
              <w:rPr>
                <w:rFonts w:ascii="Times New Roman" w:hAnsi="Times New Roman"/>
                <w:sz w:val="22"/>
                <w:szCs w:val="22"/>
                <w:lang w:val="en-GB"/>
              </w:rPr>
              <w:t>12</w:t>
            </w:r>
            <w:r w:rsidR="000A4158" w:rsidRPr="00E62601">
              <w:rPr>
                <w:rFonts w:ascii="Times New Roman" w:hAnsi="Times New Roman"/>
                <w:sz w:val="22"/>
                <w:szCs w:val="22"/>
                <w:lang w:val="en-GB"/>
              </w:rPr>
              <w:t>月</w:t>
            </w:r>
            <w:r w:rsidR="000A4158" w:rsidRPr="00E62601">
              <w:rPr>
                <w:rFonts w:ascii="Times New Roman" w:hAnsi="Times New Roman"/>
                <w:sz w:val="22"/>
                <w:szCs w:val="22"/>
                <w:lang w:val="en-GB"/>
              </w:rPr>
              <w:t>17</w:t>
            </w:r>
            <w:r w:rsidR="000A4158" w:rsidRPr="00E62601">
              <w:rPr>
                <w:rFonts w:ascii="Times New Roman" w:hAnsi="Times New Roman"/>
                <w:sz w:val="22"/>
                <w:szCs w:val="22"/>
                <w:lang w:val="en-GB"/>
              </w:rPr>
              <w:t>日和</w:t>
            </w:r>
            <w:r w:rsidR="000A4158" w:rsidRPr="00E62601">
              <w:rPr>
                <w:rFonts w:ascii="Times New Roman" w:hAnsi="Times New Roman"/>
                <w:sz w:val="22"/>
                <w:szCs w:val="22"/>
                <w:lang w:val="en-GB"/>
              </w:rPr>
              <w:t>2024</w:t>
            </w:r>
            <w:r w:rsidR="000A4158" w:rsidRPr="00E62601">
              <w:rPr>
                <w:rFonts w:ascii="Times New Roman" w:hAnsi="Times New Roman"/>
                <w:sz w:val="22"/>
                <w:szCs w:val="22"/>
                <w:lang w:val="en-GB"/>
              </w:rPr>
              <w:t>年</w:t>
            </w:r>
            <w:r w:rsidR="000A4158" w:rsidRPr="00E62601">
              <w:rPr>
                <w:rFonts w:ascii="Times New Roman" w:hAnsi="Times New Roman"/>
                <w:sz w:val="22"/>
                <w:szCs w:val="22"/>
                <w:lang w:val="en-GB"/>
              </w:rPr>
              <w:t>1</w:t>
            </w:r>
            <w:r w:rsidR="000A4158" w:rsidRPr="00E62601">
              <w:rPr>
                <w:rFonts w:ascii="Times New Roman" w:hAnsi="Times New Roman"/>
                <w:sz w:val="22"/>
                <w:szCs w:val="22"/>
                <w:lang w:val="en-GB"/>
              </w:rPr>
              <w:t>月</w:t>
            </w:r>
            <w:r w:rsidR="000A4158" w:rsidRPr="00E62601">
              <w:rPr>
                <w:rFonts w:ascii="Times New Roman" w:hAnsi="Times New Roman"/>
                <w:sz w:val="22"/>
                <w:szCs w:val="22"/>
                <w:lang w:val="en-GB"/>
              </w:rPr>
              <w:t>26</w:t>
            </w:r>
            <w:r w:rsidR="000A4158" w:rsidRPr="00E62601">
              <w:rPr>
                <w:rFonts w:ascii="Times New Roman" w:hAnsi="Times New Roman"/>
                <w:sz w:val="22"/>
                <w:szCs w:val="22"/>
                <w:lang w:val="en-GB"/>
              </w:rPr>
              <w:t>日</w:t>
            </w:r>
            <w:r w:rsidR="00BD5B62" w:rsidRPr="00E62601">
              <w:rPr>
                <w:rFonts w:ascii="Times New Roman" w:hAnsi="Times New Roman"/>
                <w:sz w:val="22"/>
                <w:szCs w:val="22"/>
                <w:lang w:val="en-GB"/>
              </w:rPr>
              <w:t>；</w:t>
            </w:r>
            <w:proofErr w:type="gramEnd"/>
          </w:p>
          <w:p w14:paraId="282E76DB" w14:textId="3A9687B8" w:rsidR="000A4158" w:rsidRPr="00E62601" w:rsidRDefault="00A76631" w:rsidP="00653612">
            <w:pPr>
              <w:pStyle w:val="Default"/>
              <w:suppressAutoHyphens w:val="0"/>
              <w:adjustRightInd w:val="0"/>
              <w:snapToGrid w:val="0"/>
              <w:spacing w:before="80" w:after="60"/>
              <w:ind w:left="385" w:hangingChars="175" w:hanging="38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GB"/>
              </w:rPr>
              <w:t>与制造商的合同原定于</w:t>
            </w:r>
            <w:r w:rsidR="000A4158" w:rsidRPr="00E62601">
              <w:rPr>
                <w:rFonts w:ascii="Times New Roman" w:hAnsi="Times New Roman"/>
                <w:sz w:val="22"/>
                <w:szCs w:val="22"/>
                <w:lang w:val="en-GB"/>
              </w:rPr>
              <w:t>2020</w:t>
            </w:r>
            <w:r w:rsidR="000A4158" w:rsidRPr="00E62601">
              <w:rPr>
                <w:rFonts w:ascii="Times New Roman" w:hAnsi="Times New Roman"/>
                <w:sz w:val="22"/>
                <w:szCs w:val="22"/>
                <w:lang w:val="en-GB"/>
              </w:rPr>
              <w:t>年第一季度签署，</w:t>
            </w:r>
            <w:proofErr w:type="gramStart"/>
            <w:r w:rsidR="000A4158" w:rsidRPr="00E62601">
              <w:rPr>
                <w:rFonts w:ascii="Times New Roman" w:hAnsi="Times New Roman"/>
                <w:sz w:val="22"/>
                <w:szCs w:val="22"/>
                <w:lang w:val="en-GB"/>
              </w:rPr>
              <w:t>但</w:t>
            </w:r>
            <w:r w:rsidR="00BD5B62" w:rsidRPr="00E62601">
              <w:rPr>
                <w:rFonts w:ascii="Times New Roman" w:hAnsi="Times New Roman"/>
                <w:sz w:val="22"/>
                <w:szCs w:val="22"/>
                <w:lang w:val="en-GB"/>
              </w:rPr>
              <w:t>已</w:t>
            </w:r>
            <w:r w:rsidR="000A4158" w:rsidRPr="00E62601">
              <w:rPr>
                <w:rFonts w:ascii="Times New Roman" w:hAnsi="Times New Roman"/>
                <w:sz w:val="22"/>
                <w:szCs w:val="22"/>
                <w:lang w:val="en-GB"/>
              </w:rPr>
              <w:t>推迟到</w:t>
            </w:r>
            <w:r w:rsidR="000A4158" w:rsidRPr="00E62601">
              <w:rPr>
                <w:rFonts w:ascii="Times New Roman" w:hAnsi="Times New Roman"/>
                <w:sz w:val="22"/>
                <w:szCs w:val="22"/>
                <w:lang w:val="en-GB"/>
              </w:rPr>
              <w:t>2020</w:t>
            </w:r>
            <w:r w:rsidR="000A4158" w:rsidRPr="00E62601">
              <w:rPr>
                <w:rFonts w:ascii="Times New Roman" w:hAnsi="Times New Roman"/>
                <w:sz w:val="22"/>
                <w:szCs w:val="22"/>
                <w:lang w:val="en-GB"/>
              </w:rPr>
              <w:t>年第四季度；</w:t>
            </w:r>
            <w:proofErr w:type="gramEnd"/>
          </w:p>
          <w:p w14:paraId="0C1F54B7" w14:textId="1ED4205F" w:rsidR="00125DEB" w:rsidRPr="00E62601" w:rsidRDefault="00A76631" w:rsidP="00653612">
            <w:pPr>
              <w:pStyle w:val="Default"/>
              <w:suppressAutoHyphens w:val="0"/>
              <w:adjustRightInd w:val="0"/>
              <w:snapToGrid w:val="0"/>
              <w:spacing w:before="80" w:after="60"/>
              <w:ind w:left="385" w:hangingChars="175" w:hanging="38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GB"/>
              </w:rPr>
              <w:t>巴基斯坦</w:t>
            </w:r>
            <w:r w:rsidR="00450594" w:rsidRPr="00E62601">
              <w:rPr>
                <w:rFonts w:ascii="Times New Roman" w:hAnsi="Times New Roman"/>
                <w:sz w:val="22"/>
                <w:szCs w:val="22"/>
                <w:lang w:val="en-GB"/>
              </w:rPr>
              <w:t>主管部门</w:t>
            </w:r>
            <w:r w:rsidR="000A4158" w:rsidRPr="00E62601">
              <w:rPr>
                <w:rFonts w:ascii="Times New Roman" w:hAnsi="Times New Roman"/>
                <w:sz w:val="22"/>
                <w:szCs w:val="22"/>
                <w:lang w:val="en-GB"/>
              </w:rPr>
              <w:t>在要求将</w:t>
            </w:r>
            <w:r w:rsidR="008C4497" w:rsidRPr="00E62601">
              <w:rPr>
                <w:rFonts w:ascii="Times New Roman" w:hAnsi="Times New Roman"/>
                <w:sz w:val="22"/>
                <w:szCs w:val="22"/>
                <w:lang w:val="en-GB"/>
              </w:rPr>
              <w:t>PAKSAT</w:t>
            </w:r>
            <w:r w:rsidR="000A4158" w:rsidRPr="00E62601">
              <w:rPr>
                <w:rFonts w:ascii="Times New Roman" w:hAnsi="Times New Roman"/>
                <w:sz w:val="22"/>
                <w:szCs w:val="22"/>
                <w:lang w:val="en-GB"/>
              </w:rPr>
              <w:t>1-MM1-38.2 E-KA</w:t>
            </w:r>
            <w:r w:rsidR="000A4158" w:rsidRPr="00E62601">
              <w:rPr>
                <w:rFonts w:ascii="Times New Roman" w:hAnsi="Times New Roman"/>
                <w:sz w:val="22"/>
                <w:szCs w:val="22"/>
                <w:lang w:val="en-GB"/>
              </w:rPr>
              <w:t>和</w:t>
            </w:r>
            <w:r w:rsidR="008C4497" w:rsidRPr="00E62601">
              <w:rPr>
                <w:rFonts w:ascii="Times New Roman" w:hAnsi="Times New Roman"/>
                <w:sz w:val="22"/>
                <w:szCs w:val="22"/>
                <w:lang w:val="en-GB"/>
              </w:rPr>
              <w:t>PAKSAT</w:t>
            </w:r>
            <w:r w:rsidR="000A4158" w:rsidRPr="00E62601">
              <w:rPr>
                <w:rFonts w:ascii="Times New Roman" w:hAnsi="Times New Roman"/>
                <w:sz w:val="22"/>
                <w:szCs w:val="22"/>
                <w:lang w:val="en-GB"/>
              </w:rPr>
              <w:t>1-MM1-38.2 E-FSS</w:t>
            </w:r>
            <w:r w:rsidR="000A4158" w:rsidRPr="00E62601">
              <w:rPr>
                <w:rFonts w:ascii="Times New Roman" w:hAnsi="Times New Roman"/>
                <w:sz w:val="22"/>
                <w:szCs w:val="22"/>
                <w:lang w:val="en-GB"/>
              </w:rPr>
              <w:t>卫星网络</w:t>
            </w:r>
            <w:r w:rsidR="008C4497" w:rsidRPr="00E62601">
              <w:rPr>
                <w:rFonts w:ascii="Times New Roman" w:hAnsi="Times New Roman"/>
                <w:sz w:val="22"/>
                <w:szCs w:val="22"/>
                <w:lang w:val="en-GB"/>
              </w:rPr>
              <w:t>频率指配</w:t>
            </w:r>
            <w:r w:rsidR="00504627" w:rsidRPr="00E62601">
              <w:rPr>
                <w:rFonts w:ascii="Times New Roman" w:hAnsi="Times New Roman"/>
                <w:sz w:val="22"/>
                <w:szCs w:val="22"/>
                <w:lang w:val="en-GB"/>
              </w:rPr>
              <w:t>的投入使用规则时限延长</w:t>
            </w:r>
            <w:r w:rsidR="00504627" w:rsidRPr="00E62601">
              <w:rPr>
                <w:rFonts w:ascii="Times New Roman" w:hAnsi="Times New Roman"/>
                <w:sz w:val="22"/>
                <w:szCs w:val="22"/>
                <w:lang w:val="en-GB"/>
              </w:rPr>
              <w:t>6</w:t>
            </w:r>
            <w:r w:rsidR="00504627" w:rsidRPr="00E62601">
              <w:rPr>
                <w:rFonts w:ascii="Times New Roman" w:hAnsi="Times New Roman"/>
                <w:sz w:val="22"/>
                <w:szCs w:val="22"/>
                <w:lang w:val="en-GB"/>
              </w:rPr>
              <w:t>个月</w:t>
            </w:r>
            <w:r w:rsidR="000A4158" w:rsidRPr="00E62601">
              <w:rPr>
                <w:rFonts w:ascii="Times New Roman" w:hAnsi="Times New Roman"/>
                <w:sz w:val="22"/>
                <w:szCs w:val="22"/>
                <w:lang w:val="en-GB"/>
              </w:rPr>
              <w:t>时，援引了因新冠肺炎</w:t>
            </w:r>
            <w:r w:rsidR="00BD5B62" w:rsidRPr="00E62601">
              <w:rPr>
                <w:rFonts w:ascii="Times New Roman" w:hAnsi="Times New Roman"/>
                <w:sz w:val="22"/>
                <w:szCs w:val="22"/>
                <w:lang w:val="en-GB"/>
              </w:rPr>
              <w:t>疫情</w:t>
            </w:r>
            <w:r w:rsidR="00504627" w:rsidRPr="00E62601">
              <w:rPr>
                <w:rFonts w:ascii="Times New Roman" w:hAnsi="Times New Roman"/>
                <w:sz w:val="22"/>
                <w:szCs w:val="22"/>
                <w:lang w:val="en-GB"/>
              </w:rPr>
              <w:t>导致的</w:t>
            </w:r>
            <w:r w:rsidR="00504627" w:rsidRPr="00E62601">
              <w:rPr>
                <w:rFonts w:ascii="Times New Roman" w:eastAsia="KaiTi" w:hAnsi="Times New Roman"/>
                <w:color w:val="auto"/>
                <w:sz w:val="22"/>
                <w:szCs w:val="22"/>
                <w:lang w:val="en-CA"/>
              </w:rPr>
              <w:t>不可抗力</w:t>
            </w:r>
            <w:r w:rsidR="000A4158" w:rsidRPr="00E62601">
              <w:rPr>
                <w:rFonts w:ascii="Times New Roman" w:hAnsi="Times New Roman"/>
                <w:sz w:val="22"/>
                <w:szCs w:val="22"/>
                <w:lang w:val="en-GB"/>
              </w:rPr>
              <w:t>和</w:t>
            </w:r>
            <w:r w:rsidR="00504627" w:rsidRPr="00E62601">
              <w:rPr>
                <w:rFonts w:ascii="Times New Roman" w:hAnsi="Times New Roman"/>
                <w:sz w:val="22"/>
                <w:szCs w:val="22"/>
                <w:lang w:val="en-GB"/>
              </w:rPr>
              <w:t>有关发展中国家特殊需求的《组织方》</w:t>
            </w:r>
            <w:r w:rsidR="000A4158" w:rsidRPr="00E62601">
              <w:rPr>
                <w:rFonts w:ascii="Times New Roman" w:hAnsi="Times New Roman"/>
                <w:sz w:val="22"/>
                <w:szCs w:val="22"/>
                <w:lang w:val="en-GB"/>
              </w:rPr>
              <w:t>第</w:t>
            </w:r>
            <w:r w:rsidR="000A4158" w:rsidRPr="00E62601">
              <w:rPr>
                <w:rFonts w:ascii="Times New Roman" w:hAnsi="Times New Roman"/>
                <w:sz w:val="22"/>
                <w:szCs w:val="22"/>
                <w:lang w:val="en-GB"/>
              </w:rPr>
              <w:t>44</w:t>
            </w:r>
            <w:r w:rsidR="000A4158" w:rsidRPr="00E62601">
              <w:rPr>
                <w:rFonts w:ascii="Times New Roman" w:hAnsi="Times New Roman"/>
                <w:sz w:val="22"/>
                <w:szCs w:val="22"/>
                <w:lang w:val="en-GB"/>
              </w:rPr>
              <w:t>条第</w:t>
            </w:r>
            <w:r w:rsidR="000A4158" w:rsidRPr="00E62601">
              <w:rPr>
                <w:rFonts w:ascii="Times New Roman" w:hAnsi="Times New Roman"/>
                <w:sz w:val="22"/>
                <w:szCs w:val="22"/>
                <w:lang w:val="en-GB"/>
              </w:rPr>
              <w:t>196</w:t>
            </w:r>
            <w:r w:rsidR="000A4158" w:rsidRPr="00E62601">
              <w:rPr>
                <w:rFonts w:ascii="Times New Roman" w:hAnsi="Times New Roman"/>
                <w:sz w:val="22"/>
                <w:szCs w:val="22"/>
                <w:lang w:val="en-GB"/>
              </w:rPr>
              <w:t>款</w:t>
            </w:r>
            <w:r w:rsidR="00504627" w:rsidRPr="00E62601">
              <w:rPr>
                <w:rFonts w:ascii="Times New Roman" w:hAnsi="Times New Roman"/>
                <w:sz w:val="22"/>
                <w:szCs w:val="22"/>
                <w:lang w:val="en-GB"/>
              </w:rPr>
              <w:t>（《无线电规则》第</w:t>
            </w:r>
            <w:r w:rsidR="00504627" w:rsidRPr="00E62601">
              <w:rPr>
                <w:rFonts w:ascii="Times New Roman" w:hAnsi="Times New Roman"/>
                <w:sz w:val="22"/>
                <w:szCs w:val="22"/>
                <w:lang w:val="en-GB"/>
              </w:rPr>
              <w:t>0.3</w:t>
            </w:r>
            <w:r w:rsidR="00504627" w:rsidRPr="00E62601">
              <w:rPr>
                <w:rFonts w:ascii="Times New Roman" w:hAnsi="Times New Roman"/>
                <w:sz w:val="22"/>
                <w:szCs w:val="22"/>
                <w:lang w:val="en-GB"/>
              </w:rPr>
              <w:t>款</w:t>
            </w:r>
            <w:proofErr w:type="gramStart"/>
            <w:r w:rsidR="00504627" w:rsidRPr="00E62601">
              <w:rPr>
                <w:rFonts w:ascii="Times New Roman" w:hAnsi="Times New Roman"/>
                <w:sz w:val="22"/>
                <w:szCs w:val="22"/>
                <w:lang w:val="en-GB"/>
              </w:rPr>
              <w:t>）；</w:t>
            </w:r>
            <w:proofErr w:type="gramEnd"/>
          </w:p>
          <w:p w14:paraId="2901B3EB" w14:textId="49382FFF" w:rsidR="00125DEB" w:rsidRPr="00E62601" w:rsidRDefault="000A4158" w:rsidP="00653612">
            <w:pPr>
              <w:widowControl/>
              <w:suppressAutoHyphens w:val="0"/>
              <w:adjustRightInd w:val="0"/>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highlight w:val="cyan"/>
              </w:rPr>
            </w:pPr>
            <w:r w:rsidRPr="00E62601">
              <w:rPr>
                <w:rFonts w:ascii="Times New Roman" w:hAnsi="Times New Roman"/>
                <w:sz w:val="22"/>
                <w:szCs w:val="22"/>
                <w:lang w:val="en-GB"/>
              </w:rPr>
              <w:t>委员会</w:t>
            </w:r>
            <w:r w:rsidR="00504627" w:rsidRPr="00E62601">
              <w:rPr>
                <w:rFonts w:ascii="Times New Roman" w:hAnsi="Times New Roman"/>
                <w:sz w:val="22"/>
                <w:szCs w:val="22"/>
                <w:lang w:val="en-GB"/>
              </w:rPr>
              <w:t>做出</w:t>
            </w:r>
            <w:r w:rsidRPr="00E62601">
              <w:rPr>
                <w:rFonts w:ascii="Times New Roman" w:hAnsi="Times New Roman"/>
                <w:sz w:val="22"/>
                <w:szCs w:val="22"/>
                <w:lang w:val="en-GB"/>
              </w:rPr>
              <w:t>结论，虽然请求中有</w:t>
            </w:r>
            <w:r w:rsidR="00504627" w:rsidRPr="00E62601">
              <w:rPr>
                <w:rFonts w:ascii="Times New Roman" w:eastAsia="KaiTi" w:hAnsi="Times New Roman"/>
                <w:sz w:val="22"/>
                <w:szCs w:val="22"/>
                <w:lang w:val="en-CA"/>
              </w:rPr>
              <w:t>不可抗力</w:t>
            </w:r>
            <w:r w:rsidRPr="00E62601">
              <w:rPr>
                <w:rFonts w:ascii="Times New Roman" w:hAnsi="Times New Roman"/>
                <w:sz w:val="22"/>
                <w:szCs w:val="22"/>
                <w:lang w:val="en-GB"/>
              </w:rPr>
              <w:t>的因素，但目前没有足够的信息来确定这两个卫星网络的情况是否符合</w:t>
            </w:r>
            <w:r w:rsidR="00504627" w:rsidRPr="00E62601">
              <w:rPr>
                <w:rFonts w:ascii="Times New Roman" w:eastAsia="KaiTi" w:hAnsi="Times New Roman"/>
                <w:sz w:val="22"/>
                <w:szCs w:val="22"/>
                <w:lang w:val="en-CA"/>
              </w:rPr>
              <w:t>不可抗力</w:t>
            </w:r>
            <w:r w:rsidRPr="00E62601">
              <w:rPr>
                <w:rFonts w:ascii="Times New Roman" w:hAnsi="Times New Roman"/>
                <w:sz w:val="22"/>
                <w:szCs w:val="22"/>
                <w:lang w:val="en-GB"/>
              </w:rPr>
              <w:t>的所有条件。因此，</w:t>
            </w:r>
            <w:r w:rsidR="008C4497" w:rsidRPr="00E62601">
              <w:rPr>
                <w:rFonts w:ascii="Times New Roman" w:hAnsi="Times New Roman"/>
                <w:sz w:val="22"/>
                <w:szCs w:val="22"/>
                <w:lang w:val="en-GB"/>
              </w:rPr>
              <w:t>委员会</w:t>
            </w:r>
            <w:r w:rsidR="008A2FDB" w:rsidRPr="00E62601">
              <w:rPr>
                <w:rFonts w:ascii="Times New Roman" w:hAnsi="Times New Roman"/>
                <w:sz w:val="22"/>
                <w:szCs w:val="22"/>
                <w:lang w:val="en-GB"/>
              </w:rPr>
              <w:t>责成</w:t>
            </w:r>
            <w:r w:rsidR="008C4497" w:rsidRPr="00E62601">
              <w:rPr>
                <w:rFonts w:ascii="Times New Roman" w:hAnsi="Times New Roman"/>
                <w:sz w:val="22"/>
                <w:szCs w:val="22"/>
                <w:lang w:val="en-GB"/>
              </w:rPr>
              <w:t>无线电通信局</w:t>
            </w:r>
            <w:r w:rsidRPr="00E62601">
              <w:rPr>
                <w:rFonts w:ascii="Times New Roman" w:hAnsi="Times New Roman"/>
                <w:sz w:val="22"/>
                <w:szCs w:val="22"/>
                <w:lang w:val="en-GB"/>
              </w:rPr>
              <w:t>请巴基斯坦</w:t>
            </w:r>
            <w:r w:rsidR="00450594" w:rsidRPr="00E62601">
              <w:rPr>
                <w:rFonts w:ascii="Times New Roman" w:hAnsi="Times New Roman"/>
                <w:sz w:val="22"/>
                <w:szCs w:val="22"/>
                <w:lang w:val="en-GB"/>
              </w:rPr>
              <w:t>主管部门</w:t>
            </w:r>
            <w:r w:rsidRPr="00E62601">
              <w:rPr>
                <w:rFonts w:ascii="Times New Roman" w:hAnsi="Times New Roman"/>
                <w:sz w:val="22"/>
                <w:szCs w:val="22"/>
                <w:lang w:val="en-GB"/>
              </w:rPr>
              <w:t>提供足够详细的补充资料，以表明新冠肺炎</w:t>
            </w:r>
            <w:r w:rsidR="00504627" w:rsidRPr="00E62601">
              <w:rPr>
                <w:rFonts w:ascii="Times New Roman" w:hAnsi="Times New Roman"/>
                <w:sz w:val="22"/>
                <w:szCs w:val="22"/>
                <w:lang w:val="en-GB"/>
              </w:rPr>
              <w:t>引发</w:t>
            </w:r>
            <w:r w:rsidRPr="00E62601">
              <w:rPr>
                <w:rFonts w:ascii="Times New Roman" w:hAnsi="Times New Roman"/>
                <w:sz w:val="22"/>
                <w:szCs w:val="22"/>
                <w:lang w:val="en-GB"/>
              </w:rPr>
              <w:t>的限制</w:t>
            </w:r>
            <w:r w:rsidR="00504627" w:rsidRPr="00E62601">
              <w:rPr>
                <w:rFonts w:ascii="Times New Roman" w:hAnsi="Times New Roman"/>
                <w:sz w:val="22"/>
                <w:szCs w:val="22"/>
                <w:lang w:val="en-GB"/>
              </w:rPr>
              <w:t>措施</w:t>
            </w:r>
            <w:r w:rsidRPr="00E62601">
              <w:rPr>
                <w:rFonts w:ascii="Times New Roman" w:hAnsi="Times New Roman"/>
                <w:sz w:val="22"/>
                <w:szCs w:val="22"/>
                <w:lang w:val="en-GB"/>
              </w:rPr>
              <w:t>如何使其无法、而不仅仅是难以满足</w:t>
            </w:r>
            <w:r w:rsidR="008C4497" w:rsidRPr="00E62601">
              <w:rPr>
                <w:rFonts w:ascii="Times New Roman" w:hAnsi="Times New Roman"/>
                <w:sz w:val="22"/>
                <w:szCs w:val="22"/>
                <w:lang w:val="en-GB"/>
              </w:rPr>
              <w:t>规则</w:t>
            </w:r>
            <w:r w:rsidR="00504627" w:rsidRPr="00E62601">
              <w:rPr>
                <w:rFonts w:ascii="Times New Roman" w:hAnsi="Times New Roman"/>
                <w:sz w:val="22"/>
                <w:szCs w:val="22"/>
                <w:lang w:val="en-GB"/>
              </w:rPr>
              <w:t>时限</w:t>
            </w:r>
            <w:r w:rsidRPr="00E62601">
              <w:rPr>
                <w:rFonts w:ascii="Times New Roman" w:hAnsi="Times New Roman"/>
                <w:sz w:val="22"/>
                <w:szCs w:val="22"/>
                <w:lang w:val="en-GB"/>
              </w:rPr>
              <w:t>，包括为满足这些</w:t>
            </w:r>
            <w:r w:rsidR="00504627" w:rsidRPr="00E62601">
              <w:rPr>
                <w:rFonts w:ascii="Times New Roman" w:hAnsi="Times New Roman"/>
                <w:sz w:val="22"/>
                <w:szCs w:val="22"/>
                <w:lang w:val="en-GB"/>
              </w:rPr>
              <w:t>时限</w:t>
            </w:r>
            <w:r w:rsidRPr="00E62601">
              <w:rPr>
                <w:rFonts w:ascii="Times New Roman" w:hAnsi="Times New Roman"/>
                <w:sz w:val="22"/>
                <w:szCs w:val="22"/>
                <w:lang w:val="en-GB"/>
              </w:rPr>
              <w:t>已经采取和将要采取的努力和措施。还应提供支持文件</w:t>
            </w:r>
            <w:r w:rsidR="00504627" w:rsidRPr="00E62601">
              <w:rPr>
                <w:rFonts w:ascii="Times New Roman" w:hAnsi="Times New Roman"/>
                <w:sz w:val="22"/>
                <w:szCs w:val="22"/>
                <w:lang w:val="en-GB"/>
              </w:rPr>
              <w:t>（</w:t>
            </w:r>
            <w:r w:rsidRPr="00E62601">
              <w:rPr>
                <w:rFonts w:ascii="Times New Roman" w:hAnsi="Times New Roman"/>
                <w:sz w:val="22"/>
                <w:szCs w:val="22"/>
                <w:lang w:val="en-GB"/>
              </w:rPr>
              <w:t>例如制造商的信函、建造和发射卫星的</w:t>
            </w:r>
            <w:r w:rsidR="00504627" w:rsidRPr="00E62601">
              <w:rPr>
                <w:rFonts w:ascii="Times New Roman" w:hAnsi="Times New Roman"/>
                <w:sz w:val="22"/>
                <w:szCs w:val="22"/>
                <w:lang w:val="en-GB"/>
              </w:rPr>
              <w:t>分阶段</w:t>
            </w:r>
            <w:r w:rsidRPr="00E62601">
              <w:rPr>
                <w:rFonts w:ascii="Times New Roman" w:hAnsi="Times New Roman"/>
                <w:sz w:val="22"/>
                <w:szCs w:val="22"/>
                <w:lang w:val="en-GB"/>
              </w:rPr>
              <w:t>项目</w:t>
            </w:r>
            <w:r w:rsidR="00504627" w:rsidRPr="00E62601">
              <w:rPr>
                <w:rFonts w:ascii="Times New Roman" w:hAnsi="Times New Roman"/>
                <w:sz w:val="22"/>
                <w:szCs w:val="22"/>
                <w:lang w:val="en-GB"/>
              </w:rPr>
              <w:t>规划）</w:t>
            </w:r>
            <w:r w:rsidRPr="00E62601">
              <w:rPr>
                <w:rFonts w:ascii="Times New Roman" w:hAnsi="Times New Roman"/>
                <w:sz w:val="22"/>
                <w:szCs w:val="22"/>
                <w:lang w:val="en-GB"/>
              </w:rPr>
              <w:t>，详细说明所要求的延长</w:t>
            </w:r>
            <w:r w:rsidR="00504627" w:rsidRPr="00E62601">
              <w:rPr>
                <w:rFonts w:ascii="Times New Roman" w:hAnsi="Times New Roman"/>
                <w:sz w:val="22"/>
                <w:szCs w:val="22"/>
                <w:lang w:val="en-GB"/>
              </w:rPr>
              <w:t>时限</w:t>
            </w:r>
            <w:r w:rsidRPr="00E62601">
              <w:rPr>
                <w:rFonts w:ascii="Times New Roman" w:hAnsi="Times New Roman"/>
                <w:sz w:val="22"/>
                <w:szCs w:val="22"/>
                <w:lang w:val="en-GB"/>
              </w:rPr>
              <w:t>的理由</w:t>
            </w:r>
            <w:r w:rsidR="00504627" w:rsidRPr="00E62601">
              <w:rPr>
                <w:rFonts w:ascii="Times New Roman" w:hAnsi="Times New Roman"/>
                <w:sz w:val="22"/>
                <w:szCs w:val="22"/>
                <w:lang w:val="en-GB"/>
              </w:rPr>
              <w:t>。</w:t>
            </w:r>
          </w:p>
        </w:tc>
        <w:tc>
          <w:tcPr>
            <w:tcW w:w="3402" w:type="dxa"/>
          </w:tcPr>
          <w:p w14:paraId="41600421" w14:textId="633F6D08"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29" w:name="OLE_LINK105"/>
            <w:r w:rsidRPr="00E62601">
              <w:rPr>
                <w:rFonts w:ascii="Times New Roman" w:hAnsi="Times New Roman"/>
                <w:sz w:val="22"/>
                <w:szCs w:val="22"/>
                <w:lang w:val="en-GB"/>
              </w:rPr>
              <w:t>执行秘书将这些决定通知</w:t>
            </w:r>
            <w:r w:rsidR="00821429">
              <w:rPr>
                <w:rFonts w:ascii="Times New Roman" w:hAnsi="Times New Roman"/>
                <w:sz w:val="22"/>
                <w:szCs w:val="22"/>
                <w:lang w:val="en-GB"/>
              </w:rPr>
              <w:br/>
            </w:r>
            <w:r w:rsidRPr="00E62601">
              <w:rPr>
                <w:rFonts w:ascii="Times New Roman" w:hAnsi="Times New Roman"/>
                <w:sz w:val="22"/>
                <w:szCs w:val="22"/>
                <w:lang w:val="en-GB"/>
              </w:rPr>
              <w:t>相关主管部门。</w:t>
            </w:r>
          </w:p>
          <w:bookmarkEnd w:id="29"/>
          <w:p w14:paraId="1B8B43F3" w14:textId="190959C9" w:rsidR="00125DEB" w:rsidRPr="00E62601" w:rsidRDefault="00504627"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E62601">
              <w:rPr>
                <w:rFonts w:ascii="Times New Roman" w:hAnsi="Times New Roman"/>
                <w:sz w:val="22"/>
                <w:szCs w:val="22"/>
                <w:lang w:val="en-GB"/>
              </w:rPr>
              <w:t>无线电通信局请巴基斯坦主管部门提供足够详细的补充资料，</w:t>
            </w:r>
            <w:r w:rsidR="00821429">
              <w:rPr>
                <w:rFonts w:ascii="Times New Roman" w:hAnsi="Times New Roman"/>
                <w:sz w:val="22"/>
                <w:szCs w:val="22"/>
                <w:lang w:val="en-GB"/>
              </w:rPr>
              <w:br/>
            </w:r>
            <w:r w:rsidRPr="00E62601">
              <w:rPr>
                <w:rFonts w:ascii="Times New Roman" w:hAnsi="Times New Roman"/>
                <w:sz w:val="22"/>
                <w:szCs w:val="22"/>
                <w:lang w:val="en-GB"/>
              </w:rPr>
              <w:t>以表明新冠肺炎引发的限制措施如何使其无法、而不仅仅是难以满足规则时限，包括为满足这些时限已经采取和将要采取</w:t>
            </w:r>
            <w:r w:rsidR="00821429">
              <w:rPr>
                <w:rFonts w:ascii="Times New Roman" w:hAnsi="Times New Roman"/>
                <w:sz w:val="22"/>
                <w:szCs w:val="22"/>
                <w:lang w:val="en-GB"/>
              </w:rPr>
              <w:br/>
            </w:r>
            <w:r w:rsidRPr="00E62601">
              <w:rPr>
                <w:rFonts w:ascii="Times New Roman" w:hAnsi="Times New Roman"/>
                <w:sz w:val="22"/>
                <w:szCs w:val="22"/>
                <w:lang w:val="en-GB"/>
              </w:rPr>
              <w:t>的努力和措施。</w:t>
            </w:r>
          </w:p>
        </w:tc>
      </w:tr>
      <w:tr w:rsidR="00125DEB" w:rsidRPr="00E62601" w14:paraId="5F8641C0"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895EE50" w14:textId="77777777" w:rsidR="00125DEB" w:rsidRPr="00E62601" w:rsidRDefault="00125DEB" w:rsidP="00653612">
            <w:pPr>
              <w:pStyle w:val="Tabletext"/>
              <w:keepNext/>
              <w:keepLines/>
              <w:snapToGrid w:val="0"/>
              <w:spacing w:before="80" w:after="60" w:line="259" w:lineRule="auto"/>
              <w:rPr>
                <w:rFonts w:ascii="Times New Roman" w:hAnsi="Times New Roman"/>
                <w:szCs w:val="22"/>
              </w:rPr>
            </w:pPr>
            <w:r w:rsidRPr="00E62601">
              <w:rPr>
                <w:rFonts w:ascii="Times New Roman" w:hAnsi="Times New Roman"/>
                <w:szCs w:val="22"/>
              </w:rPr>
              <w:lastRenderedPageBreak/>
              <w:t>5.2</w:t>
            </w:r>
          </w:p>
        </w:tc>
        <w:tc>
          <w:tcPr>
            <w:tcW w:w="4114" w:type="dxa"/>
          </w:tcPr>
          <w:p w14:paraId="6AE455E4"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以色列国主管部门请求延长</w:t>
            </w:r>
            <w:r w:rsidRPr="009F27F5">
              <w:rPr>
                <w:rStyle w:val="Strong"/>
                <w:rFonts w:ascii="Times New Roman" w:hAnsi="Times New Roman"/>
                <w:b w:val="0"/>
                <w:bCs w:val="0"/>
                <w:sz w:val="22"/>
                <w:szCs w:val="22"/>
              </w:rPr>
              <w:t>AMS-C8-113E</w:t>
            </w:r>
            <w:r w:rsidRPr="00E62601">
              <w:rPr>
                <w:rFonts w:ascii="Times New Roman" w:hAnsi="Times New Roman"/>
                <w:sz w:val="22"/>
                <w:szCs w:val="22"/>
              </w:rPr>
              <w:t>卫星网络频率指</w:t>
            </w:r>
            <w:proofErr w:type="gramStart"/>
            <w:r w:rsidRPr="00E62601">
              <w:rPr>
                <w:rFonts w:ascii="Times New Roman" w:hAnsi="Times New Roman"/>
                <w:sz w:val="22"/>
                <w:szCs w:val="22"/>
              </w:rPr>
              <w:t>配投入</w:t>
            </w:r>
            <w:proofErr w:type="gramEnd"/>
            <w:r w:rsidRPr="00E62601">
              <w:rPr>
                <w:rFonts w:ascii="Times New Roman" w:hAnsi="Times New Roman"/>
                <w:sz w:val="22"/>
                <w:szCs w:val="22"/>
              </w:rPr>
              <w:t>使用规则时限的文稿</w:t>
            </w:r>
            <w:r w:rsidRPr="00E62601">
              <w:rPr>
                <w:rStyle w:val="Strong"/>
                <w:rFonts w:ascii="Times New Roman" w:hAnsi="Times New Roman"/>
                <w:b w:val="0"/>
                <w:sz w:val="22"/>
                <w:szCs w:val="22"/>
                <w:lang w:val="en-GB"/>
              </w:rPr>
              <w:br/>
            </w:r>
            <w:bookmarkStart w:id="30" w:name="OLE_LINK99"/>
            <w:bookmarkStart w:id="31" w:name="OLE_LINK100"/>
            <w:r w:rsidRPr="00E62601">
              <w:fldChar w:fldCharType="begin"/>
            </w:r>
            <w:r w:rsidRPr="00E62601">
              <w:rPr>
                <w:rFonts w:ascii="Times New Roman" w:hAnsi="Times New Roman"/>
                <w:sz w:val="22"/>
                <w:szCs w:val="22"/>
              </w:rPr>
              <w:instrText xml:space="preserve"> HYPERLINK "https://www.itu.int/md/R20-RRB20.3-C-0007/en" </w:instrText>
            </w:r>
            <w:r w:rsidRPr="00E62601">
              <w:fldChar w:fldCharType="separate"/>
            </w:r>
            <w:r w:rsidRPr="00E62601">
              <w:rPr>
                <w:rStyle w:val="Hyperlink"/>
                <w:rFonts w:ascii="Times New Roman" w:hAnsi="Times New Roman"/>
                <w:sz w:val="22"/>
                <w:szCs w:val="22"/>
                <w:lang w:val="en-GB"/>
              </w:rPr>
              <w:t>RRB20-3/7</w:t>
            </w:r>
            <w:r w:rsidRPr="00E62601">
              <w:rPr>
                <w:rStyle w:val="Hyperlink"/>
                <w:sz w:val="22"/>
                <w:szCs w:val="22"/>
                <w:lang w:val="en-GB"/>
              </w:rPr>
              <w:fldChar w:fldCharType="end"/>
            </w:r>
            <w:bookmarkEnd w:id="30"/>
            <w:bookmarkEnd w:id="31"/>
          </w:p>
        </w:tc>
        <w:tc>
          <w:tcPr>
            <w:tcW w:w="5812" w:type="dxa"/>
          </w:tcPr>
          <w:p w14:paraId="54BFFC12" w14:textId="6F82C1CB" w:rsidR="00125DEB" w:rsidRPr="00E62601" w:rsidRDefault="00450594" w:rsidP="001C719B">
            <w:pPr>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en-CA"/>
              </w:rPr>
            </w:pPr>
            <w:r w:rsidRPr="00E62601">
              <w:rPr>
                <w:rFonts w:ascii="Times New Roman" w:hAnsi="Times New Roman"/>
                <w:bCs/>
                <w:sz w:val="22"/>
                <w:szCs w:val="22"/>
                <w:lang w:val="en-CA"/>
              </w:rPr>
              <w:t>委员会</w:t>
            </w:r>
            <w:r w:rsidR="00504627" w:rsidRPr="00E62601">
              <w:rPr>
                <w:rFonts w:ascii="Times New Roman" w:hAnsi="Times New Roman"/>
                <w:bCs/>
                <w:sz w:val="22"/>
                <w:szCs w:val="22"/>
                <w:lang w:val="en-CA"/>
              </w:rPr>
              <w:t>详细</w:t>
            </w:r>
            <w:r w:rsidR="000A4158" w:rsidRPr="00E62601">
              <w:rPr>
                <w:rFonts w:ascii="Times New Roman" w:hAnsi="Times New Roman"/>
                <w:bCs/>
                <w:sz w:val="22"/>
                <w:szCs w:val="22"/>
                <w:lang w:val="en-CA"/>
              </w:rPr>
              <w:t>审议了</w:t>
            </w:r>
            <w:r w:rsidR="000A4158" w:rsidRPr="00E62601">
              <w:rPr>
                <w:rFonts w:ascii="Times New Roman" w:hAnsi="Times New Roman"/>
                <w:bCs/>
                <w:sz w:val="22"/>
                <w:szCs w:val="22"/>
                <w:lang w:val="en-CA"/>
              </w:rPr>
              <w:t>RRB20-3/7</w:t>
            </w:r>
            <w:r w:rsidR="000A4158" w:rsidRPr="00E62601">
              <w:rPr>
                <w:rFonts w:ascii="Times New Roman" w:hAnsi="Times New Roman"/>
                <w:bCs/>
                <w:sz w:val="22"/>
                <w:szCs w:val="22"/>
                <w:lang w:val="en-CA"/>
              </w:rPr>
              <w:t>号文件所载以色列</w:t>
            </w:r>
            <w:r w:rsidR="008C4497" w:rsidRPr="00E62601">
              <w:rPr>
                <w:rFonts w:ascii="Times New Roman" w:hAnsi="Times New Roman"/>
                <w:bCs/>
                <w:sz w:val="22"/>
                <w:szCs w:val="22"/>
                <w:lang w:val="en-CA"/>
              </w:rPr>
              <w:t>主管部门</w:t>
            </w:r>
            <w:r w:rsidR="000A4158" w:rsidRPr="00E62601">
              <w:rPr>
                <w:rFonts w:ascii="Times New Roman" w:hAnsi="Times New Roman"/>
                <w:bCs/>
                <w:sz w:val="22"/>
                <w:szCs w:val="22"/>
                <w:lang w:val="en-CA"/>
              </w:rPr>
              <w:t>的请求，即延长将</w:t>
            </w:r>
            <w:r w:rsidR="000A4158" w:rsidRPr="00E62601">
              <w:rPr>
                <w:rFonts w:ascii="Times New Roman" w:hAnsi="Times New Roman"/>
                <w:bCs/>
                <w:sz w:val="22"/>
                <w:szCs w:val="22"/>
                <w:lang w:val="en-CA"/>
              </w:rPr>
              <w:t>AMS-C8-113E</w:t>
            </w:r>
            <w:r w:rsidR="000A4158" w:rsidRPr="00E62601">
              <w:rPr>
                <w:rFonts w:ascii="Times New Roman" w:hAnsi="Times New Roman"/>
                <w:bCs/>
                <w:sz w:val="22"/>
                <w:szCs w:val="22"/>
                <w:lang w:val="en-CA"/>
              </w:rPr>
              <w:t>卫星网络</w:t>
            </w:r>
            <w:r w:rsidR="00504627" w:rsidRPr="00E62601">
              <w:rPr>
                <w:rFonts w:ascii="Times New Roman" w:hAnsi="Times New Roman"/>
                <w:bCs/>
                <w:sz w:val="22"/>
                <w:szCs w:val="22"/>
                <w:lang w:val="en-CA"/>
              </w:rPr>
              <w:t>频率指配</w:t>
            </w:r>
            <w:r w:rsidR="000A4158" w:rsidRPr="00E62601">
              <w:rPr>
                <w:rFonts w:ascii="Times New Roman" w:hAnsi="Times New Roman"/>
                <w:bCs/>
                <w:sz w:val="22"/>
                <w:szCs w:val="22"/>
                <w:lang w:val="en-CA"/>
              </w:rPr>
              <w:t>的</w:t>
            </w:r>
            <w:r w:rsidR="00504627" w:rsidRPr="00E62601">
              <w:rPr>
                <w:rFonts w:ascii="Times New Roman" w:hAnsi="Times New Roman"/>
                <w:bCs/>
                <w:sz w:val="22"/>
                <w:szCs w:val="22"/>
                <w:lang w:val="en-CA"/>
              </w:rPr>
              <w:t>投入使用</w:t>
            </w:r>
            <w:r w:rsidR="008C4497" w:rsidRPr="00E62601">
              <w:rPr>
                <w:rFonts w:ascii="Times New Roman" w:hAnsi="Times New Roman"/>
                <w:bCs/>
                <w:sz w:val="22"/>
                <w:szCs w:val="22"/>
                <w:lang w:val="en-CA"/>
              </w:rPr>
              <w:t>规则</w:t>
            </w:r>
            <w:r w:rsidR="00504627" w:rsidRPr="00E62601">
              <w:rPr>
                <w:rFonts w:ascii="Times New Roman" w:hAnsi="Times New Roman"/>
                <w:bCs/>
                <w:sz w:val="22"/>
                <w:szCs w:val="22"/>
                <w:lang w:val="en-CA"/>
              </w:rPr>
              <w:t>时限</w:t>
            </w:r>
            <w:r w:rsidR="000A4158" w:rsidRPr="00E62601">
              <w:rPr>
                <w:rFonts w:ascii="Times New Roman" w:hAnsi="Times New Roman"/>
                <w:bCs/>
                <w:sz w:val="22"/>
                <w:szCs w:val="22"/>
                <w:lang w:val="en-CA"/>
              </w:rPr>
              <w:t>。</w:t>
            </w:r>
            <w:r w:rsidR="008C4497" w:rsidRPr="00E62601">
              <w:rPr>
                <w:rFonts w:ascii="Times New Roman" w:hAnsi="Times New Roman"/>
                <w:bCs/>
                <w:sz w:val="22"/>
                <w:szCs w:val="22"/>
                <w:lang w:val="en-CA"/>
              </w:rPr>
              <w:t>委员会</w:t>
            </w:r>
            <w:r w:rsidR="000A4158" w:rsidRPr="00E62601">
              <w:rPr>
                <w:rFonts w:ascii="Times New Roman" w:hAnsi="Times New Roman"/>
                <w:bCs/>
                <w:sz w:val="22"/>
                <w:szCs w:val="22"/>
                <w:lang w:val="en-CA"/>
              </w:rPr>
              <w:t>注意到</w:t>
            </w:r>
            <w:r w:rsidR="00504627" w:rsidRPr="00E62601">
              <w:rPr>
                <w:rFonts w:ascii="Times New Roman" w:hAnsi="Times New Roman"/>
                <w:bCs/>
                <w:sz w:val="22"/>
                <w:szCs w:val="22"/>
                <w:lang w:val="en-CA"/>
              </w:rPr>
              <w:t>：</w:t>
            </w:r>
          </w:p>
          <w:p w14:paraId="69EBC122" w14:textId="2E44E62F" w:rsidR="000A4158" w:rsidRPr="00E62601" w:rsidRDefault="00A76631" w:rsidP="00653612">
            <w:pPr>
              <w:widowControl/>
              <w:tabs>
                <w:tab w:val="left" w:pos="662"/>
                <w:tab w:val="left" w:pos="1830"/>
              </w:tabs>
              <w:suppressAutoHyphens w:val="0"/>
              <w:autoSpaceDE/>
              <w:snapToGrid w:val="0"/>
              <w:spacing w:before="80" w:after="60"/>
              <w:ind w:left="372" w:hangingChars="169" w:hanging="37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2019</w:t>
            </w:r>
            <w:r w:rsidR="000A4158" w:rsidRPr="00E62601">
              <w:rPr>
                <w:rFonts w:ascii="Times New Roman" w:hAnsi="Times New Roman"/>
                <w:sz w:val="22"/>
                <w:szCs w:val="22"/>
                <w:lang w:val="en-CA"/>
              </w:rPr>
              <w:t>年第一季度</w:t>
            </w:r>
            <w:r w:rsidR="00504627" w:rsidRPr="00E62601">
              <w:rPr>
                <w:rFonts w:ascii="Times New Roman" w:hAnsi="Times New Roman"/>
                <w:sz w:val="22"/>
                <w:szCs w:val="22"/>
                <w:lang w:val="en-CA"/>
              </w:rPr>
              <w:t>与制造商</w:t>
            </w:r>
            <w:r w:rsidR="000A4158" w:rsidRPr="00E62601">
              <w:rPr>
                <w:rFonts w:ascii="Times New Roman" w:hAnsi="Times New Roman"/>
                <w:sz w:val="22"/>
                <w:szCs w:val="22"/>
                <w:lang w:val="en-CA"/>
              </w:rPr>
              <w:t>签署</w:t>
            </w:r>
            <w:r w:rsidR="00504627" w:rsidRPr="00E62601">
              <w:rPr>
                <w:rFonts w:ascii="Times New Roman" w:hAnsi="Times New Roman"/>
                <w:sz w:val="22"/>
                <w:szCs w:val="22"/>
                <w:lang w:val="en-CA"/>
              </w:rPr>
              <w:t>了合同</w:t>
            </w:r>
            <w:r w:rsidR="000A4158" w:rsidRPr="00E62601">
              <w:rPr>
                <w:rFonts w:ascii="Times New Roman" w:hAnsi="Times New Roman"/>
                <w:sz w:val="22"/>
                <w:szCs w:val="22"/>
                <w:lang w:val="en-CA"/>
              </w:rPr>
              <w:t>，</w:t>
            </w:r>
            <w:proofErr w:type="gramStart"/>
            <w:r w:rsidR="000A4158" w:rsidRPr="00E62601">
              <w:rPr>
                <w:rFonts w:ascii="Times New Roman" w:hAnsi="Times New Roman"/>
                <w:sz w:val="22"/>
                <w:szCs w:val="22"/>
                <w:lang w:val="en-CA"/>
              </w:rPr>
              <w:t>已经开始</w:t>
            </w:r>
            <w:r w:rsidR="00504627" w:rsidRPr="00E62601">
              <w:rPr>
                <w:rFonts w:ascii="Times New Roman" w:hAnsi="Times New Roman"/>
                <w:sz w:val="22"/>
                <w:szCs w:val="22"/>
                <w:lang w:val="en-CA"/>
              </w:rPr>
              <w:t>生产</w:t>
            </w:r>
            <w:r w:rsidR="000A4158" w:rsidRPr="00E62601">
              <w:rPr>
                <w:rFonts w:ascii="Times New Roman" w:hAnsi="Times New Roman"/>
                <w:sz w:val="22"/>
                <w:szCs w:val="22"/>
                <w:lang w:val="en-CA"/>
              </w:rPr>
              <w:t>；</w:t>
            </w:r>
            <w:proofErr w:type="gramEnd"/>
          </w:p>
          <w:p w14:paraId="145D1E7B" w14:textId="3CC5DDD6" w:rsidR="000A4158" w:rsidRPr="00E62601" w:rsidRDefault="00A76631" w:rsidP="00653612">
            <w:pPr>
              <w:widowControl/>
              <w:tabs>
                <w:tab w:val="left" w:pos="662"/>
                <w:tab w:val="left" w:pos="1830"/>
              </w:tabs>
              <w:suppressAutoHyphens w:val="0"/>
              <w:autoSpaceDE/>
              <w:snapToGrid w:val="0"/>
              <w:spacing w:before="80" w:after="60"/>
              <w:ind w:left="372" w:hangingChars="169" w:hanging="37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计划在</w:t>
            </w:r>
            <w:r w:rsidR="000A4158" w:rsidRPr="00E62601">
              <w:rPr>
                <w:rFonts w:ascii="Times New Roman" w:hAnsi="Times New Roman"/>
                <w:sz w:val="22"/>
                <w:szCs w:val="22"/>
                <w:lang w:val="en-CA"/>
              </w:rPr>
              <w:t>2022</w:t>
            </w:r>
            <w:r w:rsidR="000A4158" w:rsidRPr="00E62601">
              <w:rPr>
                <w:rFonts w:ascii="Times New Roman" w:hAnsi="Times New Roman"/>
                <w:sz w:val="22"/>
                <w:szCs w:val="22"/>
                <w:lang w:val="en-CA"/>
              </w:rPr>
              <w:t>年第一季度进行</w:t>
            </w:r>
            <w:r w:rsidR="00504627" w:rsidRPr="00E62601">
              <w:rPr>
                <w:rFonts w:ascii="Times New Roman" w:hAnsi="Times New Roman"/>
                <w:sz w:val="22"/>
                <w:szCs w:val="22"/>
                <w:lang w:val="en-CA"/>
              </w:rPr>
              <w:t>发射</w:t>
            </w:r>
            <w:r w:rsidR="000A4158" w:rsidRPr="00E62601">
              <w:rPr>
                <w:rFonts w:ascii="Times New Roman" w:hAnsi="Times New Roman"/>
                <w:sz w:val="22"/>
                <w:szCs w:val="22"/>
                <w:lang w:val="en-CA"/>
              </w:rPr>
              <w:t>，但</w:t>
            </w:r>
            <w:r w:rsidR="00504627" w:rsidRPr="00E62601">
              <w:rPr>
                <w:rFonts w:ascii="Times New Roman" w:hAnsi="Times New Roman"/>
                <w:sz w:val="22"/>
                <w:szCs w:val="22"/>
                <w:lang w:val="en-CA"/>
              </w:rPr>
              <w:t>已重新安排</w:t>
            </w:r>
            <w:r w:rsidR="000A4158" w:rsidRPr="00E62601">
              <w:rPr>
                <w:rFonts w:ascii="Times New Roman" w:hAnsi="Times New Roman"/>
                <w:sz w:val="22"/>
                <w:szCs w:val="22"/>
                <w:lang w:val="en-CA"/>
              </w:rPr>
              <w:t>到</w:t>
            </w:r>
            <w:r w:rsidR="000A4158" w:rsidRPr="00E62601">
              <w:rPr>
                <w:rFonts w:ascii="Times New Roman" w:hAnsi="Times New Roman"/>
                <w:sz w:val="22"/>
                <w:szCs w:val="22"/>
                <w:lang w:val="en-CA"/>
              </w:rPr>
              <w:t>2023</w:t>
            </w:r>
            <w:r w:rsidR="000A4158" w:rsidRPr="00E62601">
              <w:rPr>
                <w:rFonts w:ascii="Times New Roman" w:hAnsi="Times New Roman"/>
                <w:sz w:val="22"/>
                <w:szCs w:val="22"/>
                <w:lang w:val="en-CA"/>
              </w:rPr>
              <w:t>年第四季度，</w:t>
            </w:r>
            <w:proofErr w:type="gramStart"/>
            <w:r w:rsidR="00504627" w:rsidRPr="00E62601">
              <w:rPr>
                <w:rFonts w:ascii="Times New Roman" w:hAnsi="Times New Roman"/>
                <w:sz w:val="22"/>
                <w:szCs w:val="22"/>
                <w:lang w:val="en-CA"/>
              </w:rPr>
              <w:t>将卫星网络频率指配投入使用的</w:t>
            </w:r>
            <w:r w:rsidR="000A4158" w:rsidRPr="00E62601">
              <w:rPr>
                <w:rFonts w:ascii="Times New Roman" w:hAnsi="Times New Roman"/>
                <w:sz w:val="22"/>
                <w:szCs w:val="22"/>
                <w:lang w:val="en-CA"/>
              </w:rPr>
              <w:t>最后</w:t>
            </w:r>
            <w:r w:rsidR="00504627" w:rsidRPr="00E62601">
              <w:rPr>
                <w:rFonts w:ascii="Times New Roman" w:hAnsi="Times New Roman"/>
                <w:sz w:val="22"/>
                <w:szCs w:val="22"/>
                <w:lang w:val="en-CA"/>
              </w:rPr>
              <w:t>截止日期为</w:t>
            </w:r>
            <w:r w:rsidR="000A4158" w:rsidRPr="00E62601">
              <w:rPr>
                <w:rFonts w:ascii="Times New Roman" w:hAnsi="Times New Roman"/>
                <w:sz w:val="22"/>
                <w:szCs w:val="22"/>
                <w:lang w:val="en-CA"/>
              </w:rPr>
              <w:t>2022</w:t>
            </w:r>
            <w:r w:rsidR="000A4158" w:rsidRPr="00E62601">
              <w:rPr>
                <w:rFonts w:ascii="Times New Roman" w:hAnsi="Times New Roman"/>
                <w:sz w:val="22"/>
                <w:szCs w:val="22"/>
                <w:lang w:val="en-CA"/>
              </w:rPr>
              <w:t>年</w:t>
            </w:r>
            <w:r w:rsidR="000A4158" w:rsidRPr="00E62601">
              <w:rPr>
                <w:rFonts w:ascii="Times New Roman" w:hAnsi="Times New Roman"/>
                <w:sz w:val="22"/>
                <w:szCs w:val="22"/>
                <w:lang w:val="en-CA"/>
              </w:rPr>
              <w:t>5</w:t>
            </w:r>
            <w:r w:rsidR="000A4158" w:rsidRPr="00E62601">
              <w:rPr>
                <w:rFonts w:ascii="Times New Roman" w:hAnsi="Times New Roman"/>
                <w:sz w:val="22"/>
                <w:szCs w:val="22"/>
                <w:lang w:val="en-CA"/>
              </w:rPr>
              <w:t>月</w:t>
            </w:r>
            <w:r w:rsidR="000A4158" w:rsidRPr="00E62601">
              <w:rPr>
                <w:rFonts w:ascii="Times New Roman" w:hAnsi="Times New Roman"/>
                <w:sz w:val="22"/>
                <w:szCs w:val="22"/>
                <w:lang w:val="en-CA"/>
              </w:rPr>
              <w:t>26</w:t>
            </w:r>
            <w:r w:rsidR="000A4158" w:rsidRPr="00E62601">
              <w:rPr>
                <w:rFonts w:ascii="Times New Roman" w:hAnsi="Times New Roman"/>
                <w:sz w:val="22"/>
                <w:szCs w:val="22"/>
                <w:lang w:val="en-CA"/>
              </w:rPr>
              <w:t>日；</w:t>
            </w:r>
            <w:proofErr w:type="gramEnd"/>
          </w:p>
          <w:p w14:paraId="6FF9D059" w14:textId="0CA5CCCB" w:rsidR="00125DEB" w:rsidRPr="00E62601" w:rsidRDefault="00A76631" w:rsidP="00653612">
            <w:pPr>
              <w:widowControl/>
              <w:tabs>
                <w:tab w:val="left" w:pos="662"/>
                <w:tab w:val="left" w:pos="1830"/>
              </w:tabs>
              <w:suppressAutoHyphens w:val="0"/>
              <w:autoSpaceDE/>
              <w:snapToGrid w:val="0"/>
              <w:spacing w:before="80" w:after="60"/>
              <w:ind w:left="372" w:hangingChars="169" w:hanging="37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以色列</w:t>
            </w:r>
            <w:r w:rsidR="008C4497" w:rsidRPr="00E62601">
              <w:rPr>
                <w:rFonts w:ascii="Times New Roman" w:hAnsi="Times New Roman"/>
                <w:sz w:val="22"/>
                <w:szCs w:val="22"/>
                <w:lang w:val="en-CA"/>
              </w:rPr>
              <w:t>主管部门</w:t>
            </w:r>
            <w:r w:rsidR="000966B8" w:rsidRPr="00E62601">
              <w:rPr>
                <w:rFonts w:ascii="Times New Roman" w:hAnsi="Times New Roman"/>
                <w:sz w:val="22"/>
                <w:szCs w:val="22"/>
                <w:lang w:val="en-CA"/>
              </w:rPr>
              <w:t>援引新冠肺炎疫情造成了</w:t>
            </w:r>
            <w:r w:rsidR="000966B8" w:rsidRPr="00E62601">
              <w:rPr>
                <w:rFonts w:ascii="Times New Roman" w:eastAsia="STKaiti" w:hAnsi="Times New Roman"/>
                <w:sz w:val="22"/>
                <w:szCs w:val="22"/>
                <w:lang w:val="en-CA"/>
              </w:rPr>
              <w:t>不可抗力</w:t>
            </w:r>
            <w:r w:rsidR="000966B8" w:rsidRPr="00E62601">
              <w:rPr>
                <w:rFonts w:ascii="Times New Roman" w:hAnsi="Times New Roman"/>
                <w:sz w:val="22"/>
                <w:szCs w:val="22"/>
                <w:lang w:val="en-CA"/>
              </w:rPr>
              <w:t>，</w:t>
            </w:r>
            <w:r w:rsidR="000A4158" w:rsidRPr="00E62601">
              <w:rPr>
                <w:rFonts w:ascii="Times New Roman" w:hAnsi="Times New Roman"/>
                <w:sz w:val="22"/>
                <w:szCs w:val="22"/>
                <w:lang w:val="en-CA"/>
              </w:rPr>
              <w:t>要求将其</w:t>
            </w:r>
            <w:r w:rsidR="008C4497" w:rsidRPr="00E62601">
              <w:rPr>
                <w:rFonts w:ascii="Times New Roman" w:hAnsi="Times New Roman"/>
                <w:sz w:val="22"/>
                <w:szCs w:val="22"/>
                <w:lang w:val="en-CA"/>
              </w:rPr>
              <w:t>规则</w:t>
            </w:r>
            <w:r w:rsidR="000966B8" w:rsidRPr="00E62601">
              <w:rPr>
                <w:rFonts w:ascii="Times New Roman" w:hAnsi="Times New Roman"/>
                <w:sz w:val="22"/>
                <w:szCs w:val="22"/>
                <w:lang w:val="en-CA"/>
              </w:rPr>
              <w:t>时限</w:t>
            </w:r>
            <w:r w:rsidR="000A4158" w:rsidRPr="00E62601">
              <w:rPr>
                <w:rFonts w:ascii="Times New Roman" w:hAnsi="Times New Roman"/>
                <w:sz w:val="22"/>
                <w:szCs w:val="22"/>
                <w:lang w:val="en-CA"/>
              </w:rPr>
              <w:t>延长两年</w:t>
            </w:r>
            <w:r w:rsidR="000966B8" w:rsidRPr="00E62601">
              <w:rPr>
                <w:rFonts w:ascii="Times New Roman" w:hAnsi="Times New Roman"/>
                <w:sz w:val="22"/>
                <w:szCs w:val="22"/>
                <w:lang w:val="en-CA"/>
              </w:rPr>
              <w:t>。</w:t>
            </w:r>
          </w:p>
          <w:p w14:paraId="5DBAC809" w14:textId="27DCF976" w:rsidR="00125DEB" w:rsidRPr="00E62601" w:rsidRDefault="00125DEB" w:rsidP="001C719B">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基于所提供的信息，委员会</w:t>
            </w:r>
            <w:r w:rsidR="000966B8" w:rsidRPr="00E62601">
              <w:rPr>
                <w:rFonts w:ascii="Times New Roman" w:hAnsi="Times New Roman"/>
                <w:sz w:val="22"/>
                <w:szCs w:val="22"/>
                <w:lang w:val="en-GB"/>
              </w:rPr>
              <w:t>注意到</w:t>
            </w:r>
            <w:r w:rsidRPr="00E62601">
              <w:rPr>
                <w:rFonts w:ascii="Times New Roman" w:hAnsi="Times New Roman"/>
                <w:sz w:val="22"/>
                <w:szCs w:val="22"/>
                <w:lang w:val="en-GB"/>
              </w:rPr>
              <w:t>，</w:t>
            </w:r>
            <w:r w:rsidR="000966B8" w:rsidRPr="00E62601">
              <w:rPr>
                <w:rFonts w:ascii="Times New Roman" w:hAnsi="Times New Roman"/>
                <w:sz w:val="22"/>
                <w:szCs w:val="22"/>
                <w:lang w:val="en-GB"/>
              </w:rPr>
              <w:t>生产的延误与</w:t>
            </w:r>
            <w:r w:rsidRPr="00E62601">
              <w:rPr>
                <w:rFonts w:ascii="Times New Roman" w:hAnsi="Times New Roman"/>
                <w:sz w:val="22"/>
                <w:szCs w:val="22"/>
                <w:lang w:val="en-GB"/>
              </w:rPr>
              <w:t>COVID-19</w:t>
            </w:r>
            <w:r w:rsidRPr="00E62601">
              <w:rPr>
                <w:rFonts w:ascii="Times New Roman" w:hAnsi="Times New Roman"/>
                <w:sz w:val="22"/>
                <w:szCs w:val="22"/>
                <w:lang w:val="en-GB"/>
              </w:rPr>
              <w:t>疫情有直接因果关系，该情况符合构成不可抗力</w:t>
            </w:r>
            <w:r w:rsidR="000966B8" w:rsidRPr="00E62601">
              <w:rPr>
                <w:rFonts w:ascii="Times New Roman" w:hAnsi="Times New Roman"/>
                <w:sz w:val="22"/>
                <w:szCs w:val="22"/>
                <w:lang w:val="en-GB"/>
              </w:rPr>
              <w:t>的所有条件</w:t>
            </w:r>
            <w:r w:rsidRPr="00E62601">
              <w:rPr>
                <w:rFonts w:ascii="Times New Roman" w:hAnsi="Times New Roman"/>
                <w:sz w:val="22"/>
                <w:szCs w:val="22"/>
                <w:lang w:val="en-GB"/>
              </w:rPr>
              <w:t>。</w:t>
            </w:r>
            <w:r w:rsidR="000A4158" w:rsidRPr="00E62601">
              <w:rPr>
                <w:rFonts w:ascii="Times New Roman" w:hAnsi="Times New Roman"/>
                <w:color w:val="auto"/>
                <w:sz w:val="22"/>
                <w:szCs w:val="22"/>
                <w:lang w:val="en-CA"/>
              </w:rPr>
              <w:t>然而，委员会要求提供补充资料，以确定该情况是否符合</w:t>
            </w:r>
            <w:r w:rsidR="00120581" w:rsidRPr="00E62601">
              <w:rPr>
                <w:rFonts w:ascii="Times New Roman" w:hAnsi="Times New Roman"/>
                <w:sz w:val="22"/>
                <w:szCs w:val="22"/>
                <w:lang w:val="en-GB"/>
              </w:rPr>
              <w:t>不可抗力</w:t>
            </w:r>
            <w:r w:rsidR="000A4158" w:rsidRPr="00E62601">
              <w:rPr>
                <w:rFonts w:ascii="Times New Roman" w:hAnsi="Times New Roman"/>
                <w:color w:val="auto"/>
                <w:sz w:val="22"/>
                <w:szCs w:val="22"/>
                <w:lang w:val="en-CA"/>
              </w:rPr>
              <w:t>情况的所有条件，并确定适当</w:t>
            </w:r>
            <w:r w:rsidR="00120581" w:rsidRPr="00E62601">
              <w:rPr>
                <w:rFonts w:ascii="Times New Roman" w:hAnsi="Times New Roman"/>
                <w:color w:val="auto"/>
                <w:sz w:val="22"/>
                <w:szCs w:val="22"/>
                <w:lang w:val="en-CA"/>
              </w:rPr>
              <w:t>且</w:t>
            </w:r>
            <w:r w:rsidR="000A4158" w:rsidRPr="00E62601">
              <w:rPr>
                <w:rFonts w:ascii="Times New Roman" w:hAnsi="Times New Roman"/>
                <w:color w:val="auto"/>
                <w:sz w:val="22"/>
                <w:szCs w:val="22"/>
                <w:lang w:val="en-CA"/>
              </w:rPr>
              <w:t>有时限的</w:t>
            </w:r>
            <w:r w:rsidR="00120581" w:rsidRPr="00E62601">
              <w:rPr>
                <w:rFonts w:ascii="Times New Roman" w:hAnsi="Times New Roman"/>
                <w:color w:val="auto"/>
                <w:sz w:val="22"/>
                <w:szCs w:val="22"/>
                <w:lang w:val="en-CA"/>
              </w:rPr>
              <w:t>延期</w:t>
            </w:r>
            <w:r w:rsidR="000A4158" w:rsidRPr="00E62601">
              <w:rPr>
                <w:rFonts w:ascii="Times New Roman" w:hAnsi="Times New Roman"/>
                <w:color w:val="auto"/>
                <w:sz w:val="22"/>
                <w:szCs w:val="22"/>
                <w:lang w:val="en-CA"/>
              </w:rPr>
              <w:t>。因此，委员会</w:t>
            </w:r>
            <w:r w:rsidR="008A2FDB" w:rsidRPr="00E62601">
              <w:rPr>
                <w:rFonts w:ascii="Times New Roman" w:hAnsi="Times New Roman"/>
                <w:color w:val="auto"/>
                <w:sz w:val="22"/>
                <w:szCs w:val="22"/>
                <w:lang w:val="en-CA"/>
              </w:rPr>
              <w:t>责成</w:t>
            </w:r>
            <w:r w:rsidR="00120581" w:rsidRPr="00E62601">
              <w:rPr>
                <w:rFonts w:ascii="Times New Roman" w:hAnsi="Times New Roman"/>
                <w:color w:val="auto"/>
                <w:sz w:val="22"/>
                <w:szCs w:val="22"/>
                <w:lang w:val="en-CA"/>
              </w:rPr>
              <w:t>无线电通信局</w:t>
            </w:r>
            <w:r w:rsidR="000A4158" w:rsidRPr="00E62601">
              <w:rPr>
                <w:rFonts w:ascii="Times New Roman" w:hAnsi="Times New Roman"/>
                <w:color w:val="auto"/>
                <w:sz w:val="22"/>
                <w:szCs w:val="22"/>
                <w:lang w:val="en-CA"/>
              </w:rPr>
              <w:t>请以色列</w:t>
            </w:r>
            <w:r w:rsidR="00450594" w:rsidRPr="00E62601">
              <w:rPr>
                <w:rFonts w:ascii="Times New Roman" w:hAnsi="Times New Roman"/>
                <w:color w:val="auto"/>
                <w:sz w:val="22"/>
                <w:szCs w:val="22"/>
                <w:lang w:val="en-CA"/>
              </w:rPr>
              <w:t>主管部门</w:t>
            </w:r>
            <w:r w:rsidR="000A4158" w:rsidRPr="00E62601">
              <w:rPr>
                <w:rFonts w:ascii="Times New Roman" w:hAnsi="Times New Roman"/>
                <w:color w:val="auto"/>
                <w:sz w:val="22"/>
                <w:szCs w:val="22"/>
                <w:lang w:val="en-CA"/>
              </w:rPr>
              <w:t>提供足够详细的补充资料，以描述卫星建造的</w:t>
            </w:r>
            <w:r w:rsidR="00120581" w:rsidRPr="00E62601">
              <w:rPr>
                <w:rFonts w:ascii="Times New Roman" w:hAnsi="Times New Roman"/>
                <w:color w:val="auto"/>
                <w:sz w:val="22"/>
                <w:szCs w:val="22"/>
                <w:lang w:val="en-CA"/>
              </w:rPr>
              <w:t>现</w:t>
            </w:r>
            <w:r w:rsidR="000A4158" w:rsidRPr="00E62601">
              <w:rPr>
                <w:rFonts w:ascii="Times New Roman" w:hAnsi="Times New Roman"/>
                <w:color w:val="auto"/>
                <w:sz w:val="22"/>
                <w:szCs w:val="22"/>
                <w:lang w:val="en-CA"/>
              </w:rPr>
              <w:t>状，</w:t>
            </w:r>
            <w:r w:rsidR="00120581" w:rsidRPr="00E62601">
              <w:rPr>
                <w:rFonts w:ascii="Times New Roman" w:hAnsi="Times New Roman"/>
                <w:color w:val="auto"/>
                <w:sz w:val="22"/>
                <w:szCs w:val="22"/>
                <w:lang w:val="en-CA"/>
              </w:rPr>
              <w:t>说明</w:t>
            </w:r>
            <w:proofErr w:type="spellStart"/>
            <w:r w:rsidR="00120581" w:rsidRPr="00E62601">
              <w:rPr>
                <w:rFonts w:ascii="Times New Roman" w:hAnsi="Times New Roman"/>
                <w:color w:val="auto"/>
                <w:sz w:val="22"/>
                <w:szCs w:val="22"/>
                <w:lang w:val="en-CA"/>
              </w:rPr>
              <w:t>Spacecom</w:t>
            </w:r>
            <w:proofErr w:type="spellEnd"/>
            <w:r w:rsidR="000A4158" w:rsidRPr="00E62601">
              <w:rPr>
                <w:rFonts w:ascii="Times New Roman" w:hAnsi="Times New Roman"/>
                <w:color w:val="auto"/>
                <w:sz w:val="22"/>
                <w:szCs w:val="22"/>
                <w:lang w:val="en-CA"/>
              </w:rPr>
              <w:t>与这一项目的其他伙伴之间的关系，量化迄今为止所经历的延误，并证明所请求的延期</w:t>
            </w:r>
            <w:r w:rsidR="00120581" w:rsidRPr="00E62601">
              <w:rPr>
                <w:rFonts w:ascii="Times New Roman" w:hAnsi="Times New Roman"/>
                <w:color w:val="auto"/>
                <w:sz w:val="22"/>
                <w:szCs w:val="22"/>
                <w:lang w:val="en-CA"/>
              </w:rPr>
              <w:t>时间段</w:t>
            </w:r>
            <w:r w:rsidR="000A4158" w:rsidRPr="00E62601">
              <w:rPr>
                <w:rFonts w:ascii="Times New Roman" w:hAnsi="Times New Roman"/>
                <w:color w:val="auto"/>
                <w:sz w:val="22"/>
                <w:szCs w:val="22"/>
                <w:lang w:val="en-CA"/>
              </w:rPr>
              <w:t>是合理的，</w:t>
            </w:r>
            <w:r w:rsidR="00120581" w:rsidRPr="00E62601">
              <w:rPr>
                <w:rFonts w:ascii="Times New Roman" w:hAnsi="Times New Roman"/>
                <w:color w:val="auto"/>
                <w:sz w:val="22"/>
                <w:szCs w:val="22"/>
                <w:lang w:val="en-CA"/>
              </w:rPr>
              <w:t>其中也</w:t>
            </w:r>
            <w:r w:rsidR="000A4158" w:rsidRPr="00E62601">
              <w:rPr>
                <w:rFonts w:ascii="Times New Roman" w:hAnsi="Times New Roman"/>
                <w:color w:val="auto"/>
                <w:sz w:val="22"/>
                <w:szCs w:val="22"/>
                <w:lang w:val="en-CA"/>
              </w:rPr>
              <w:t>包括如何得出</w:t>
            </w:r>
            <w:r w:rsidR="004E4178" w:rsidRPr="00E62601">
              <w:rPr>
                <w:rFonts w:ascii="Times New Roman" w:hAnsi="Times New Roman"/>
                <w:color w:val="auto"/>
                <w:sz w:val="22"/>
                <w:szCs w:val="22"/>
                <w:lang w:val="en-CA"/>
              </w:rPr>
              <w:t>的</w:t>
            </w:r>
            <w:r w:rsidR="00120581" w:rsidRPr="00E62601">
              <w:rPr>
                <w:rFonts w:ascii="Times New Roman" w:hAnsi="Times New Roman"/>
                <w:color w:val="auto"/>
                <w:sz w:val="22"/>
                <w:szCs w:val="22"/>
                <w:lang w:val="en-CA"/>
              </w:rPr>
              <w:t>该时间段</w:t>
            </w:r>
            <w:r w:rsidR="000A4158" w:rsidRPr="00E62601">
              <w:rPr>
                <w:rFonts w:ascii="Times New Roman" w:hAnsi="Times New Roman"/>
                <w:color w:val="auto"/>
                <w:sz w:val="22"/>
                <w:szCs w:val="22"/>
                <w:lang w:val="en-CA"/>
              </w:rPr>
              <w:t>。</w:t>
            </w:r>
            <w:r w:rsidR="00120581" w:rsidRPr="00E62601">
              <w:rPr>
                <w:rFonts w:ascii="Times New Roman" w:hAnsi="Times New Roman"/>
                <w:sz w:val="22"/>
                <w:szCs w:val="22"/>
                <w:lang w:val="en-GB"/>
              </w:rPr>
              <w:t>还应提供支持文件（例如制造商的信函、最初和修订后的建造和发射卫星的分阶段项目规划）。</w:t>
            </w:r>
          </w:p>
        </w:tc>
        <w:tc>
          <w:tcPr>
            <w:tcW w:w="3402" w:type="dxa"/>
          </w:tcPr>
          <w:p w14:paraId="6198FC13" w14:textId="16C62BD8"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32" w:name="OLE_LINK109"/>
            <w:bookmarkStart w:id="33" w:name="OLE_LINK110"/>
            <w:bookmarkStart w:id="34" w:name="OLE_LINK111"/>
            <w:r w:rsidRPr="00E62601">
              <w:rPr>
                <w:rFonts w:ascii="Times New Roman" w:hAnsi="Times New Roman"/>
                <w:sz w:val="22"/>
                <w:szCs w:val="22"/>
                <w:lang w:val="en-GB"/>
              </w:rPr>
              <w:t>执行秘书将这些决定通知</w:t>
            </w:r>
            <w:r w:rsidR="00821429">
              <w:rPr>
                <w:rFonts w:ascii="Times New Roman" w:hAnsi="Times New Roman"/>
                <w:sz w:val="22"/>
                <w:szCs w:val="22"/>
                <w:lang w:val="en-GB"/>
              </w:rPr>
              <w:br/>
            </w:r>
            <w:r w:rsidRPr="00E62601">
              <w:rPr>
                <w:rFonts w:ascii="Times New Roman" w:hAnsi="Times New Roman"/>
                <w:sz w:val="22"/>
                <w:szCs w:val="22"/>
                <w:lang w:val="en-GB"/>
              </w:rPr>
              <w:t>相关主管部门。</w:t>
            </w:r>
            <w:bookmarkEnd w:id="32"/>
          </w:p>
          <w:p w14:paraId="450B59F1" w14:textId="0F99A217" w:rsidR="00125DEB" w:rsidRPr="00821429" w:rsidRDefault="00120581" w:rsidP="00653612">
            <w:pPr>
              <w:pStyle w:val="Tabletext"/>
              <w:tabs>
                <w:tab w:val="clear" w:pos="567"/>
                <w:tab w:val="clear" w:pos="851"/>
                <w:tab w:val="clear" w:pos="1134"/>
                <w:tab w:val="clear" w:pos="1418"/>
                <w:tab w:val="clear" w:pos="1701"/>
                <w:tab w:val="clear" w:pos="2268"/>
                <w:tab w:val="left" w:pos="2195"/>
              </w:tabs>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SimSun" w:eastAsia="SimSun" w:hAnsi="SimSun"/>
                <w:b/>
                <w:color w:val="800000"/>
                <w:szCs w:val="22"/>
                <w:lang w:eastAsia="zh-CN"/>
              </w:rPr>
            </w:pPr>
            <w:bookmarkStart w:id="35" w:name="_Hlk54856341"/>
            <w:bookmarkEnd w:id="33"/>
            <w:bookmarkEnd w:id="34"/>
            <w:r w:rsidRPr="00821429">
              <w:rPr>
                <w:rFonts w:ascii="SimSun" w:eastAsia="SimSun" w:hAnsi="SimSun"/>
                <w:szCs w:val="22"/>
                <w:lang w:val="en-CA" w:eastAsia="zh-CN"/>
              </w:rPr>
              <w:t>无线电通信局</w:t>
            </w:r>
            <w:r w:rsidRPr="00821429">
              <w:rPr>
                <w:rFonts w:ascii="SimSun" w:eastAsia="SimSun" w:hAnsi="SimSun" w:cs="SimSun" w:hint="eastAsia"/>
                <w:szCs w:val="22"/>
                <w:lang w:val="en-CA" w:eastAsia="zh-CN"/>
              </w:rPr>
              <w:t>请</w:t>
            </w:r>
            <w:r w:rsidRPr="00821429">
              <w:rPr>
                <w:rFonts w:ascii="SimSun" w:eastAsia="SimSun" w:hAnsi="SimSun"/>
                <w:szCs w:val="22"/>
                <w:lang w:val="en-CA" w:eastAsia="zh-CN"/>
              </w:rPr>
              <w:t>以色列主管部门提供足够</w:t>
            </w:r>
            <w:r w:rsidRPr="00821429">
              <w:rPr>
                <w:rFonts w:ascii="SimSun" w:eastAsia="SimSun" w:hAnsi="SimSun" w:cs="SimSun" w:hint="eastAsia"/>
                <w:szCs w:val="22"/>
                <w:lang w:val="en-CA" w:eastAsia="zh-CN"/>
              </w:rPr>
              <w:t>详细</w:t>
            </w:r>
            <w:r w:rsidRPr="00821429">
              <w:rPr>
                <w:rFonts w:ascii="SimSun" w:eastAsia="SimSun" w:hAnsi="SimSun"/>
                <w:szCs w:val="22"/>
                <w:lang w:val="en-CA" w:eastAsia="zh-CN"/>
              </w:rPr>
              <w:t>的</w:t>
            </w:r>
            <w:r w:rsidRPr="00821429">
              <w:rPr>
                <w:rFonts w:ascii="SimSun" w:eastAsia="SimSun" w:hAnsi="SimSun" w:cs="SimSun" w:hint="eastAsia"/>
                <w:szCs w:val="22"/>
                <w:lang w:val="en-CA" w:eastAsia="zh-CN"/>
              </w:rPr>
              <w:t>补</w:t>
            </w:r>
            <w:r w:rsidRPr="00821429">
              <w:rPr>
                <w:rFonts w:ascii="SimSun" w:eastAsia="SimSun" w:hAnsi="SimSun"/>
                <w:szCs w:val="22"/>
                <w:lang w:val="en-CA" w:eastAsia="zh-CN"/>
              </w:rPr>
              <w:t>充</w:t>
            </w:r>
            <w:r w:rsidRPr="00821429">
              <w:rPr>
                <w:rFonts w:ascii="SimSun" w:eastAsia="SimSun" w:hAnsi="SimSun" w:cs="SimSun" w:hint="eastAsia"/>
                <w:szCs w:val="22"/>
                <w:lang w:val="en-CA" w:eastAsia="zh-CN"/>
              </w:rPr>
              <w:t>资</w:t>
            </w:r>
            <w:r w:rsidRPr="00821429">
              <w:rPr>
                <w:rFonts w:ascii="SimSun" w:eastAsia="SimSun" w:hAnsi="SimSun"/>
                <w:szCs w:val="22"/>
                <w:lang w:val="en-CA" w:eastAsia="zh-CN"/>
              </w:rPr>
              <w:t>料，以描述</w:t>
            </w:r>
            <w:r w:rsidRPr="00821429">
              <w:rPr>
                <w:rFonts w:ascii="SimSun" w:eastAsia="SimSun" w:hAnsi="SimSun" w:cs="SimSun" w:hint="eastAsia"/>
                <w:szCs w:val="22"/>
                <w:lang w:val="en-CA" w:eastAsia="zh-CN"/>
              </w:rPr>
              <w:t>卫</w:t>
            </w:r>
            <w:r w:rsidRPr="00821429">
              <w:rPr>
                <w:rFonts w:ascii="SimSun" w:eastAsia="SimSun" w:hAnsi="SimSun"/>
                <w:szCs w:val="22"/>
                <w:lang w:val="en-CA" w:eastAsia="zh-CN"/>
              </w:rPr>
              <w:t>星建造的</w:t>
            </w:r>
            <w:r w:rsidRPr="00821429">
              <w:rPr>
                <w:rFonts w:ascii="SimSun" w:eastAsia="SimSun" w:hAnsi="SimSun" w:cs="SimSun" w:hint="eastAsia"/>
                <w:szCs w:val="22"/>
                <w:lang w:val="en-CA" w:eastAsia="zh-CN"/>
              </w:rPr>
              <w:t>现</w:t>
            </w:r>
            <w:r w:rsidRPr="00821429">
              <w:rPr>
                <w:rFonts w:ascii="SimSun" w:eastAsia="SimSun" w:hAnsi="SimSun"/>
                <w:szCs w:val="22"/>
                <w:lang w:val="en-CA" w:eastAsia="zh-CN"/>
              </w:rPr>
              <w:t>状，</w:t>
            </w:r>
            <w:r w:rsidR="004E4178" w:rsidRPr="00821429">
              <w:rPr>
                <w:rFonts w:ascii="SimSun" w:eastAsia="SimSun" w:hAnsi="SimSun"/>
                <w:szCs w:val="22"/>
                <w:lang w:val="en-CA" w:eastAsia="zh-CN"/>
              </w:rPr>
              <w:t>说明并</w:t>
            </w:r>
            <w:r w:rsidRPr="00821429">
              <w:rPr>
                <w:rFonts w:ascii="SimSun" w:eastAsia="SimSun" w:hAnsi="SimSun"/>
                <w:szCs w:val="22"/>
                <w:lang w:val="en-CA" w:eastAsia="zh-CN"/>
              </w:rPr>
              <w:t>量化迄今</w:t>
            </w:r>
            <w:r w:rsidRPr="00821429">
              <w:rPr>
                <w:rFonts w:ascii="SimSun" w:eastAsia="SimSun" w:hAnsi="SimSun" w:cs="SimSun" w:hint="eastAsia"/>
                <w:szCs w:val="22"/>
                <w:lang w:val="en-CA" w:eastAsia="zh-CN"/>
              </w:rPr>
              <w:t>为</w:t>
            </w:r>
            <w:r w:rsidRPr="00821429">
              <w:rPr>
                <w:rFonts w:ascii="SimSun" w:eastAsia="SimSun" w:hAnsi="SimSun"/>
                <w:szCs w:val="22"/>
                <w:lang w:val="en-CA" w:eastAsia="zh-CN"/>
              </w:rPr>
              <w:t>止所</w:t>
            </w:r>
            <w:r w:rsidRPr="00821429">
              <w:rPr>
                <w:rFonts w:ascii="SimSun" w:eastAsia="SimSun" w:hAnsi="SimSun" w:cs="SimSun" w:hint="eastAsia"/>
                <w:szCs w:val="22"/>
                <w:lang w:val="en-CA" w:eastAsia="zh-CN"/>
              </w:rPr>
              <w:t>经历</w:t>
            </w:r>
            <w:r w:rsidRPr="00821429">
              <w:rPr>
                <w:rFonts w:ascii="SimSun" w:eastAsia="SimSun" w:hAnsi="SimSun"/>
                <w:szCs w:val="22"/>
                <w:lang w:val="en-CA" w:eastAsia="zh-CN"/>
              </w:rPr>
              <w:t>的延</w:t>
            </w:r>
            <w:r w:rsidRPr="00821429">
              <w:rPr>
                <w:rFonts w:ascii="SimSun" w:eastAsia="SimSun" w:hAnsi="SimSun" w:cs="SimSun" w:hint="eastAsia"/>
                <w:szCs w:val="22"/>
                <w:lang w:val="en-CA" w:eastAsia="zh-CN"/>
              </w:rPr>
              <w:t>误</w:t>
            </w:r>
            <w:r w:rsidRPr="00821429">
              <w:rPr>
                <w:rFonts w:ascii="SimSun" w:eastAsia="SimSun" w:hAnsi="SimSun"/>
                <w:szCs w:val="22"/>
                <w:lang w:val="en-CA" w:eastAsia="zh-CN"/>
              </w:rPr>
              <w:t>，并</w:t>
            </w:r>
            <w:r w:rsidRPr="00821429">
              <w:rPr>
                <w:rFonts w:ascii="SimSun" w:eastAsia="SimSun" w:hAnsi="SimSun" w:cs="SimSun" w:hint="eastAsia"/>
                <w:szCs w:val="22"/>
                <w:lang w:val="en-CA" w:eastAsia="zh-CN"/>
              </w:rPr>
              <w:t>证</w:t>
            </w:r>
            <w:r w:rsidRPr="00821429">
              <w:rPr>
                <w:rFonts w:ascii="SimSun" w:eastAsia="SimSun" w:hAnsi="SimSun"/>
                <w:szCs w:val="22"/>
                <w:lang w:val="en-CA" w:eastAsia="zh-CN"/>
              </w:rPr>
              <w:t>明所</w:t>
            </w:r>
            <w:r w:rsidRPr="00821429">
              <w:rPr>
                <w:rFonts w:ascii="SimSun" w:eastAsia="SimSun" w:hAnsi="SimSun" w:cs="SimSun" w:hint="eastAsia"/>
                <w:szCs w:val="22"/>
                <w:lang w:val="en-CA" w:eastAsia="zh-CN"/>
              </w:rPr>
              <w:t>请</w:t>
            </w:r>
            <w:r w:rsidRPr="00821429">
              <w:rPr>
                <w:rFonts w:ascii="SimSun" w:eastAsia="SimSun" w:hAnsi="SimSun"/>
                <w:szCs w:val="22"/>
                <w:lang w:val="en-CA" w:eastAsia="zh-CN"/>
              </w:rPr>
              <w:t>求的延期</w:t>
            </w:r>
            <w:r w:rsidRPr="00821429">
              <w:rPr>
                <w:rFonts w:ascii="SimSun" w:eastAsia="SimSun" w:hAnsi="SimSun" w:cs="SimSun" w:hint="eastAsia"/>
                <w:szCs w:val="22"/>
                <w:lang w:val="en-CA" w:eastAsia="zh-CN"/>
              </w:rPr>
              <w:t>时间段</w:t>
            </w:r>
            <w:r w:rsidRPr="00821429">
              <w:rPr>
                <w:rFonts w:ascii="SimSun" w:eastAsia="SimSun" w:hAnsi="SimSun"/>
                <w:szCs w:val="22"/>
                <w:lang w:val="en-CA" w:eastAsia="zh-CN"/>
              </w:rPr>
              <w:t>是合理的，其中也包括如何得出</w:t>
            </w:r>
            <w:r w:rsidR="004E4178" w:rsidRPr="00821429">
              <w:rPr>
                <w:rFonts w:ascii="SimSun" w:eastAsia="SimSun" w:hAnsi="SimSun"/>
                <w:szCs w:val="22"/>
                <w:lang w:val="en-CA" w:eastAsia="zh-CN"/>
              </w:rPr>
              <w:t>的</w:t>
            </w:r>
            <w:r w:rsidRPr="00821429">
              <w:rPr>
                <w:rFonts w:ascii="SimSun" w:eastAsia="SimSun" w:hAnsi="SimSun" w:cs="SimSun" w:hint="eastAsia"/>
                <w:szCs w:val="22"/>
                <w:lang w:val="en-CA" w:eastAsia="zh-CN"/>
              </w:rPr>
              <w:t>该时间段</w:t>
            </w:r>
            <w:r w:rsidRPr="00821429">
              <w:rPr>
                <w:rFonts w:ascii="SimSun" w:eastAsia="SimSun" w:hAnsi="SimSun"/>
                <w:szCs w:val="22"/>
                <w:lang w:val="en-CA" w:eastAsia="zh-CN"/>
              </w:rPr>
              <w:t>。</w:t>
            </w:r>
            <w:r w:rsidRPr="00821429">
              <w:rPr>
                <w:rFonts w:ascii="SimSun" w:eastAsia="SimSun" w:hAnsi="SimSun" w:cs="SimSun" w:hint="eastAsia"/>
                <w:szCs w:val="22"/>
                <w:lang w:eastAsia="zh-CN"/>
              </w:rPr>
              <w:t>还应提供支持文件（例如</w:t>
            </w:r>
            <w:r w:rsidR="008D4706">
              <w:rPr>
                <w:rFonts w:ascii="SimSun" w:eastAsia="SimSun" w:hAnsi="SimSun" w:cs="SimSun"/>
                <w:szCs w:val="22"/>
                <w:lang w:eastAsia="zh-CN"/>
              </w:rPr>
              <w:br/>
            </w:r>
            <w:r w:rsidRPr="00821429">
              <w:rPr>
                <w:rFonts w:ascii="SimSun" w:eastAsia="SimSun" w:hAnsi="SimSun" w:cs="SimSun" w:hint="eastAsia"/>
                <w:szCs w:val="22"/>
                <w:lang w:eastAsia="zh-CN"/>
              </w:rPr>
              <w:t>制造商的信函、最初和修订后</w:t>
            </w:r>
            <w:r w:rsidR="008D4706">
              <w:rPr>
                <w:rFonts w:ascii="SimSun" w:eastAsia="SimSun" w:hAnsi="SimSun" w:cs="SimSun"/>
                <w:szCs w:val="22"/>
                <w:lang w:eastAsia="zh-CN"/>
              </w:rPr>
              <w:br/>
            </w:r>
            <w:r w:rsidRPr="00821429">
              <w:rPr>
                <w:rFonts w:ascii="SimSun" w:eastAsia="SimSun" w:hAnsi="SimSun" w:cs="SimSun" w:hint="eastAsia"/>
                <w:szCs w:val="22"/>
                <w:lang w:eastAsia="zh-CN"/>
              </w:rPr>
              <w:t>的建造和发射卫星的</w:t>
            </w:r>
            <w:r w:rsidR="008D4706">
              <w:rPr>
                <w:rFonts w:ascii="SimSun" w:eastAsia="SimSun" w:hAnsi="SimSun" w:cs="SimSun"/>
                <w:szCs w:val="22"/>
                <w:lang w:eastAsia="zh-CN"/>
              </w:rPr>
              <w:br/>
            </w:r>
            <w:r w:rsidRPr="00821429">
              <w:rPr>
                <w:rFonts w:ascii="SimSun" w:eastAsia="SimSun" w:hAnsi="SimSun" w:cs="SimSun" w:hint="eastAsia"/>
                <w:szCs w:val="22"/>
                <w:lang w:eastAsia="zh-CN"/>
              </w:rPr>
              <w:t>分阶段项目规划）</w:t>
            </w:r>
            <w:r w:rsidRPr="00821429">
              <w:rPr>
                <w:rFonts w:ascii="SimSun" w:eastAsia="SimSun" w:hAnsi="SimSun"/>
                <w:szCs w:val="22"/>
                <w:lang w:eastAsia="zh-CN"/>
              </w:rPr>
              <w:t>。</w:t>
            </w:r>
            <w:bookmarkEnd w:id="35"/>
            <w:r w:rsidR="00125DEB" w:rsidRPr="00821429">
              <w:rPr>
                <w:rFonts w:ascii="SimSun" w:eastAsia="SimSun" w:hAnsi="SimSun"/>
                <w:b/>
                <w:color w:val="800000"/>
                <w:szCs w:val="22"/>
                <w:lang w:val="en-CA" w:eastAsia="zh-CN"/>
              </w:rPr>
              <w:t xml:space="preserve"> </w:t>
            </w:r>
          </w:p>
        </w:tc>
      </w:tr>
      <w:tr w:rsidR="00125DEB" w:rsidRPr="00E62601" w14:paraId="4E820EC7"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C953C5D" w14:textId="77777777" w:rsidR="00125DEB" w:rsidRPr="00E62601" w:rsidRDefault="00125DEB" w:rsidP="00653612">
            <w:pPr>
              <w:pStyle w:val="Tabletext"/>
              <w:snapToGrid w:val="0"/>
              <w:spacing w:before="80" w:after="60" w:line="260" w:lineRule="auto"/>
              <w:rPr>
                <w:rFonts w:ascii="Times New Roman" w:hAnsi="Times New Roman"/>
                <w:szCs w:val="22"/>
              </w:rPr>
            </w:pPr>
            <w:r w:rsidRPr="00E62601">
              <w:rPr>
                <w:rFonts w:ascii="Times New Roman" w:hAnsi="Times New Roman"/>
                <w:szCs w:val="22"/>
              </w:rPr>
              <w:t>5.3</w:t>
            </w:r>
          </w:p>
        </w:tc>
        <w:tc>
          <w:tcPr>
            <w:tcW w:w="4114" w:type="dxa"/>
          </w:tcPr>
          <w:p w14:paraId="44399EEA"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bCs/>
                <w:sz w:val="22"/>
                <w:szCs w:val="22"/>
              </w:rPr>
              <w:t>印度尼西亚主管部门请求延长</w:t>
            </w:r>
            <w:r w:rsidRPr="00E62601">
              <w:rPr>
                <w:rFonts w:ascii="Times New Roman" w:hAnsi="Times New Roman"/>
                <w:bCs/>
                <w:sz w:val="22"/>
                <w:szCs w:val="22"/>
              </w:rPr>
              <w:t>PSN</w:t>
            </w:r>
            <w:r w:rsidRPr="00E62601">
              <w:rPr>
                <w:rFonts w:ascii="Times New Roman" w:hAnsi="Times New Roman"/>
                <w:sz w:val="22"/>
                <w:szCs w:val="22"/>
                <w:lang w:val="en-GB"/>
              </w:rPr>
              <w:t>-146E</w:t>
            </w:r>
            <w:r w:rsidRPr="00E62601">
              <w:rPr>
                <w:rFonts w:ascii="Times New Roman" w:hAnsi="Times New Roman"/>
                <w:bCs/>
                <w:sz w:val="22"/>
                <w:szCs w:val="22"/>
              </w:rPr>
              <w:t>卫星网络频率指</w:t>
            </w:r>
            <w:proofErr w:type="gramStart"/>
            <w:r w:rsidRPr="00E62601">
              <w:rPr>
                <w:rFonts w:ascii="Times New Roman" w:hAnsi="Times New Roman"/>
                <w:bCs/>
                <w:sz w:val="22"/>
                <w:szCs w:val="22"/>
              </w:rPr>
              <w:t>配投入</w:t>
            </w:r>
            <w:proofErr w:type="gramEnd"/>
            <w:r w:rsidRPr="00E62601">
              <w:rPr>
                <w:rFonts w:ascii="Times New Roman" w:hAnsi="Times New Roman"/>
                <w:bCs/>
                <w:sz w:val="22"/>
                <w:szCs w:val="22"/>
              </w:rPr>
              <w:t>使用规则期限的文稿</w:t>
            </w:r>
            <w:r w:rsidRPr="00E62601">
              <w:rPr>
                <w:rFonts w:ascii="Times New Roman" w:hAnsi="Times New Roman"/>
                <w:sz w:val="22"/>
                <w:szCs w:val="22"/>
                <w:lang w:val="en-GB"/>
              </w:rPr>
              <w:br/>
            </w:r>
            <w:hyperlink r:id="rId28" w:history="1">
              <w:r w:rsidRPr="00E62601">
                <w:rPr>
                  <w:rStyle w:val="Hyperlink"/>
                  <w:rFonts w:ascii="Times New Roman" w:hAnsi="Times New Roman"/>
                  <w:sz w:val="22"/>
                  <w:szCs w:val="22"/>
                  <w:lang w:val="en-GB"/>
                </w:rPr>
                <w:t>RRB20-3/9</w:t>
              </w:r>
            </w:hyperlink>
          </w:p>
        </w:tc>
        <w:tc>
          <w:tcPr>
            <w:tcW w:w="5812" w:type="dxa"/>
          </w:tcPr>
          <w:p w14:paraId="71925CC2" w14:textId="4884E662" w:rsidR="00125DEB" w:rsidRPr="00E62601" w:rsidRDefault="00450594" w:rsidP="001C719B">
            <w:pPr>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en-CA"/>
              </w:rPr>
            </w:pPr>
            <w:r w:rsidRPr="00E62601">
              <w:rPr>
                <w:rFonts w:ascii="Times New Roman" w:hAnsi="Times New Roman"/>
                <w:bCs/>
                <w:sz w:val="22"/>
                <w:szCs w:val="22"/>
                <w:lang w:val="en-CA"/>
              </w:rPr>
              <w:t>委员会</w:t>
            </w:r>
            <w:r w:rsidR="00504627" w:rsidRPr="00E62601">
              <w:rPr>
                <w:rFonts w:ascii="Times New Roman" w:hAnsi="Times New Roman"/>
                <w:bCs/>
                <w:sz w:val="22"/>
                <w:szCs w:val="22"/>
                <w:lang w:val="en-CA"/>
              </w:rPr>
              <w:t>详细</w:t>
            </w:r>
            <w:r w:rsidR="000A4158" w:rsidRPr="00E62601">
              <w:rPr>
                <w:rFonts w:ascii="Times New Roman" w:hAnsi="Times New Roman"/>
                <w:bCs/>
                <w:sz w:val="22"/>
                <w:szCs w:val="22"/>
                <w:lang w:val="en-CA"/>
              </w:rPr>
              <w:t>审议了载于</w:t>
            </w:r>
            <w:r w:rsidR="000A4158" w:rsidRPr="00E62601">
              <w:rPr>
                <w:rFonts w:ascii="Times New Roman" w:hAnsi="Times New Roman"/>
                <w:bCs/>
                <w:sz w:val="22"/>
                <w:szCs w:val="22"/>
                <w:lang w:val="en-CA"/>
              </w:rPr>
              <w:t>RRB20-3/9</w:t>
            </w:r>
            <w:r w:rsidR="000A4158" w:rsidRPr="00E62601">
              <w:rPr>
                <w:rFonts w:ascii="Times New Roman" w:hAnsi="Times New Roman"/>
                <w:bCs/>
                <w:sz w:val="22"/>
                <w:szCs w:val="22"/>
                <w:lang w:val="en-CA"/>
              </w:rPr>
              <w:t>号文件的印度尼西亚</w:t>
            </w:r>
            <w:r w:rsidR="008C4497" w:rsidRPr="00E62601">
              <w:rPr>
                <w:rFonts w:ascii="Times New Roman" w:hAnsi="Times New Roman"/>
                <w:bCs/>
                <w:sz w:val="22"/>
                <w:szCs w:val="22"/>
                <w:lang w:val="en-CA"/>
              </w:rPr>
              <w:t>主管部门</w:t>
            </w:r>
            <w:r w:rsidR="000A4158" w:rsidRPr="00E62601">
              <w:rPr>
                <w:rFonts w:ascii="Times New Roman" w:hAnsi="Times New Roman"/>
                <w:bCs/>
                <w:sz w:val="22"/>
                <w:szCs w:val="22"/>
                <w:lang w:val="en-CA"/>
              </w:rPr>
              <w:t>的请求，即延长</w:t>
            </w:r>
            <w:r w:rsidR="00120581" w:rsidRPr="00E62601">
              <w:rPr>
                <w:rFonts w:ascii="Times New Roman" w:hAnsi="Times New Roman"/>
                <w:bCs/>
                <w:sz w:val="22"/>
                <w:szCs w:val="22"/>
                <w:lang w:val="en-CA"/>
              </w:rPr>
              <w:t>将</w:t>
            </w:r>
            <w:r w:rsidR="00120581" w:rsidRPr="00E62601">
              <w:rPr>
                <w:rFonts w:ascii="Times New Roman" w:hAnsi="Times New Roman"/>
                <w:bCs/>
                <w:sz w:val="22"/>
                <w:szCs w:val="22"/>
                <w:lang w:val="en-CA"/>
              </w:rPr>
              <w:t>PSN-146E</w:t>
            </w:r>
            <w:r w:rsidR="00120581" w:rsidRPr="00E62601">
              <w:rPr>
                <w:rFonts w:ascii="Times New Roman" w:hAnsi="Times New Roman"/>
                <w:bCs/>
                <w:sz w:val="22"/>
                <w:szCs w:val="22"/>
                <w:lang w:val="en-CA"/>
              </w:rPr>
              <w:t>卫星网络</w:t>
            </w:r>
            <w:r w:rsidR="00120581" w:rsidRPr="00E62601">
              <w:rPr>
                <w:rFonts w:ascii="Times New Roman" w:hAnsi="Times New Roman"/>
                <w:sz w:val="22"/>
                <w:szCs w:val="22"/>
                <w:lang w:val="en-CA"/>
              </w:rPr>
              <w:t>17.7 - 21.2/27 - 31 GHz</w:t>
            </w:r>
            <w:r w:rsidR="008C4497" w:rsidRPr="00E62601">
              <w:rPr>
                <w:rFonts w:ascii="Times New Roman" w:hAnsi="Times New Roman"/>
                <w:bCs/>
                <w:sz w:val="22"/>
                <w:szCs w:val="22"/>
                <w:lang w:val="en-CA"/>
              </w:rPr>
              <w:t>频段</w:t>
            </w:r>
            <w:r w:rsidR="000A4158" w:rsidRPr="00E62601">
              <w:rPr>
                <w:rFonts w:ascii="Times New Roman" w:hAnsi="Times New Roman"/>
                <w:bCs/>
                <w:sz w:val="22"/>
                <w:szCs w:val="22"/>
                <w:lang w:val="en-CA"/>
              </w:rPr>
              <w:t>的</w:t>
            </w:r>
            <w:r w:rsidR="008C4497" w:rsidRPr="00E62601">
              <w:rPr>
                <w:rFonts w:ascii="Times New Roman" w:hAnsi="Times New Roman"/>
                <w:bCs/>
                <w:sz w:val="22"/>
                <w:szCs w:val="22"/>
                <w:lang w:val="en-CA"/>
              </w:rPr>
              <w:t>频率指</w:t>
            </w:r>
            <w:proofErr w:type="gramStart"/>
            <w:r w:rsidR="008C4497" w:rsidRPr="00E62601">
              <w:rPr>
                <w:rFonts w:ascii="Times New Roman" w:hAnsi="Times New Roman"/>
                <w:bCs/>
                <w:sz w:val="22"/>
                <w:szCs w:val="22"/>
                <w:lang w:val="en-CA"/>
              </w:rPr>
              <w:t>配</w:t>
            </w:r>
            <w:r w:rsidR="00120581" w:rsidRPr="00E62601">
              <w:rPr>
                <w:rFonts w:ascii="Times New Roman" w:hAnsi="Times New Roman"/>
                <w:bCs/>
                <w:sz w:val="22"/>
                <w:szCs w:val="22"/>
                <w:lang w:val="en-CA"/>
              </w:rPr>
              <w:t>投入</w:t>
            </w:r>
            <w:proofErr w:type="gramEnd"/>
            <w:r w:rsidR="00120581" w:rsidRPr="00E62601">
              <w:rPr>
                <w:rFonts w:ascii="Times New Roman" w:hAnsi="Times New Roman"/>
                <w:bCs/>
                <w:sz w:val="22"/>
                <w:szCs w:val="22"/>
                <w:lang w:val="en-CA"/>
              </w:rPr>
              <w:t>使用的规则时限</w:t>
            </w:r>
            <w:r w:rsidR="000A4158" w:rsidRPr="00E62601">
              <w:rPr>
                <w:rFonts w:ascii="Times New Roman" w:hAnsi="Times New Roman"/>
                <w:bCs/>
                <w:sz w:val="22"/>
                <w:szCs w:val="22"/>
                <w:lang w:val="en-CA"/>
              </w:rPr>
              <w:t>，同时考虑到</w:t>
            </w:r>
            <w:r w:rsidRPr="00E62601">
              <w:rPr>
                <w:rFonts w:ascii="Times New Roman" w:hAnsi="Times New Roman"/>
                <w:bCs/>
                <w:sz w:val="22"/>
                <w:szCs w:val="22"/>
                <w:lang w:val="en-CA"/>
              </w:rPr>
              <w:t>无线电通信局</w:t>
            </w:r>
            <w:r w:rsidR="000A4158" w:rsidRPr="00E62601">
              <w:rPr>
                <w:rFonts w:ascii="Times New Roman" w:hAnsi="Times New Roman"/>
                <w:bCs/>
                <w:sz w:val="22"/>
                <w:szCs w:val="22"/>
                <w:lang w:val="en-CA"/>
              </w:rPr>
              <w:t>提供的补充资料。</w:t>
            </w:r>
            <w:r w:rsidR="008C4497" w:rsidRPr="00E62601">
              <w:rPr>
                <w:rFonts w:ascii="Times New Roman" w:hAnsi="Times New Roman"/>
                <w:bCs/>
                <w:sz w:val="22"/>
                <w:szCs w:val="22"/>
                <w:lang w:val="en-CA"/>
              </w:rPr>
              <w:t>委员会</w:t>
            </w:r>
            <w:r w:rsidR="000A4158" w:rsidRPr="00E62601">
              <w:rPr>
                <w:rFonts w:ascii="Times New Roman" w:hAnsi="Times New Roman"/>
                <w:bCs/>
                <w:sz w:val="22"/>
                <w:szCs w:val="22"/>
                <w:lang w:val="en-CA"/>
              </w:rPr>
              <w:t>注意到</w:t>
            </w:r>
            <w:r w:rsidR="00120581" w:rsidRPr="00E62601">
              <w:rPr>
                <w:rFonts w:ascii="Times New Roman" w:hAnsi="Times New Roman"/>
                <w:bCs/>
                <w:sz w:val="22"/>
                <w:szCs w:val="22"/>
                <w:lang w:val="en-CA"/>
              </w:rPr>
              <w:t>：</w:t>
            </w:r>
          </w:p>
          <w:p w14:paraId="61FEF4D2" w14:textId="76ECEB5C" w:rsidR="000A4158" w:rsidRPr="00E62601" w:rsidRDefault="00A76631" w:rsidP="00653612">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lastRenderedPageBreak/>
              <w:t>•</w:t>
            </w:r>
            <w:r>
              <w:rPr>
                <w:rFonts w:ascii="Times New Roman" w:hAnsi="Times New Roman"/>
                <w:sz w:val="22"/>
                <w:szCs w:val="22"/>
              </w:rPr>
              <w:tab/>
            </w:r>
            <w:r w:rsidR="000A4158" w:rsidRPr="00E62601">
              <w:rPr>
                <w:rFonts w:ascii="Times New Roman" w:hAnsi="Times New Roman"/>
                <w:sz w:val="22"/>
                <w:szCs w:val="22"/>
                <w:lang w:val="en-CA"/>
              </w:rPr>
              <w:t>WRC-</w:t>
            </w:r>
            <w:proofErr w:type="gramStart"/>
            <w:r w:rsidR="000A4158" w:rsidRPr="00E62601">
              <w:rPr>
                <w:rFonts w:ascii="Times New Roman" w:hAnsi="Times New Roman"/>
                <w:sz w:val="22"/>
                <w:szCs w:val="22"/>
                <w:lang w:val="en-CA"/>
              </w:rPr>
              <w:t>19</w:t>
            </w:r>
            <w:r w:rsidR="00120581" w:rsidRPr="00E62601">
              <w:rPr>
                <w:rFonts w:ascii="Times New Roman" w:hAnsi="Times New Roman"/>
                <w:sz w:val="22"/>
                <w:szCs w:val="22"/>
                <w:lang w:val="en-CA"/>
              </w:rPr>
              <w:t>已</w:t>
            </w:r>
            <w:r w:rsidR="000A4158" w:rsidRPr="00E62601">
              <w:rPr>
                <w:rFonts w:ascii="Times New Roman" w:hAnsi="Times New Roman"/>
                <w:sz w:val="22"/>
                <w:szCs w:val="22"/>
                <w:lang w:val="en-CA"/>
              </w:rPr>
              <w:t>将</w:t>
            </w:r>
            <w:r w:rsidR="00120581" w:rsidRPr="00E62601">
              <w:rPr>
                <w:rFonts w:ascii="Times New Roman" w:hAnsi="Times New Roman"/>
                <w:sz w:val="22"/>
                <w:szCs w:val="22"/>
                <w:lang w:val="en-CA"/>
              </w:rPr>
              <w:t>该</w:t>
            </w:r>
            <w:r w:rsidR="000A4158" w:rsidRPr="00E62601">
              <w:rPr>
                <w:rFonts w:ascii="Times New Roman" w:hAnsi="Times New Roman"/>
                <w:sz w:val="22"/>
                <w:szCs w:val="22"/>
                <w:lang w:val="en-CA"/>
              </w:rPr>
              <w:t>卫星网络</w:t>
            </w:r>
            <w:r w:rsidR="000A4158" w:rsidRPr="00E62601">
              <w:rPr>
                <w:rFonts w:ascii="Times New Roman" w:hAnsi="Times New Roman"/>
                <w:sz w:val="22"/>
                <w:szCs w:val="22"/>
                <w:lang w:val="en-CA"/>
              </w:rPr>
              <w:t>Ka</w:t>
            </w:r>
            <w:r w:rsidR="008C4497" w:rsidRPr="00E62601">
              <w:rPr>
                <w:rFonts w:ascii="Times New Roman" w:hAnsi="Times New Roman"/>
                <w:sz w:val="22"/>
                <w:szCs w:val="22"/>
                <w:lang w:val="en-CA"/>
              </w:rPr>
              <w:t>频段频率指配</w:t>
            </w:r>
            <w:r w:rsidR="000A4158" w:rsidRPr="00E62601">
              <w:rPr>
                <w:rFonts w:ascii="Times New Roman" w:hAnsi="Times New Roman"/>
                <w:sz w:val="22"/>
                <w:szCs w:val="22"/>
                <w:lang w:val="en-CA"/>
              </w:rPr>
              <w:t>的</w:t>
            </w:r>
            <w:r w:rsidR="00120581" w:rsidRPr="00E62601">
              <w:rPr>
                <w:rFonts w:ascii="Times New Roman" w:hAnsi="Times New Roman"/>
                <w:sz w:val="22"/>
                <w:szCs w:val="22"/>
                <w:lang w:val="en-CA"/>
              </w:rPr>
              <w:t>投入使用</w:t>
            </w:r>
            <w:r w:rsidR="008C4497" w:rsidRPr="00E62601">
              <w:rPr>
                <w:rFonts w:ascii="Times New Roman" w:hAnsi="Times New Roman"/>
                <w:sz w:val="22"/>
                <w:szCs w:val="22"/>
                <w:lang w:val="en-CA"/>
              </w:rPr>
              <w:t>规则</w:t>
            </w:r>
            <w:r w:rsidR="000A4158" w:rsidRPr="00E62601">
              <w:rPr>
                <w:rFonts w:ascii="Times New Roman" w:hAnsi="Times New Roman"/>
                <w:sz w:val="22"/>
                <w:szCs w:val="22"/>
                <w:lang w:val="en-CA"/>
              </w:rPr>
              <w:t>期限从</w:t>
            </w:r>
            <w:r w:rsidR="000A4158" w:rsidRPr="00E62601">
              <w:rPr>
                <w:rFonts w:ascii="Times New Roman" w:hAnsi="Times New Roman"/>
                <w:sz w:val="22"/>
                <w:szCs w:val="22"/>
                <w:lang w:val="en-CA"/>
              </w:rPr>
              <w:t>2019</w:t>
            </w:r>
            <w:r w:rsidR="000A4158" w:rsidRPr="00E62601">
              <w:rPr>
                <w:rFonts w:ascii="Times New Roman" w:hAnsi="Times New Roman"/>
                <w:sz w:val="22"/>
                <w:szCs w:val="22"/>
                <w:lang w:val="en-CA"/>
              </w:rPr>
              <w:t>年</w:t>
            </w:r>
            <w:r w:rsidR="000A4158" w:rsidRPr="00E62601">
              <w:rPr>
                <w:rFonts w:ascii="Times New Roman" w:hAnsi="Times New Roman"/>
                <w:sz w:val="22"/>
                <w:szCs w:val="22"/>
                <w:lang w:val="en-CA"/>
              </w:rPr>
              <w:t>10</w:t>
            </w:r>
            <w:r w:rsidR="000A4158" w:rsidRPr="00E62601">
              <w:rPr>
                <w:rFonts w:ascii="Times New Roman" w:hAnsi="Times New Roman"/>
                <w:sz w:val="22"/>
                <w:szCs w:val="22"/>
                <w:lang w:val="en-CA"/>
              </w:rPr>
              <w:t>月</w:t>
            </w:r>
            <w:r w:rsidR="000A4158" w:rsidRPr="00E62601">
              <w:rPr>
                <w:rFonts w:ascii="Times New Roman" w:hAnsi="Times New Roman"/>
                <w:sz w:val="22"/>
                <w:szCs w:val="22"/>
                <w:lang w:val="en-CA"/>
              </w:rPr>
              <w:t>25</w:t>
            </w:r>
            <w:r w:rsidR="000A4158" w:rsidRPr="00E62601">
              <w:rPr>
                <w:rFonts w:ascii="Times New Roman" w:hAnsi="Times New Roman"/>
                <w:sz w:val="22"/>
                <w:szCs w:val="22"/>
                <w:lang w:val="en-CA"/>
              </w:rPr>
              <w:t>日延长至</w:t>
            </w:r>
            <w:r w:rsidR="000A4158" w:rsidRPr="00E62601">
              <w:rPr>
                <w:rFonts w:ascii="Times New Roman" w:hAnsi="Times New Roman"/>
                <w:sz w:val="22"/>
                <w:szCs w:val="22"/>
                <w:lang w:val="en-CA"/>
              </w:rPr>
              <w:t>2023</w:t>
            </w:r>
            <w:r w:rsidR="000A4158" w:rsidRPr="00E62601">
              <w:rPr>
                <w:rFonts w:ascii="Times New Roman" w:hAnsi="Times New Roman"/>
                <w:sz w:val="22"/>
                <w:szCs w:val="22"/>
                <w:lang w:val="en-CA"/>
              </w:rPr>
              <w:t>年</w:t>
            </w:r>
            <w:r w:rsidR="000A4158" w:rsidRPr="00E62601">
              <w:rPr>
                <w:rFonts w:ascii="Times New Roman" w:hAnsi="Times New Roman"/>
                <w:sz w:val="22"/>
                <w:szCs w:val="22"/>
                <w:lang w:val="en-CA"/>
              </w:rPr>
              <w:t>3</w:t>
            </w:r>
            <w:r w:rsidR="000A4158" w:rsidRPr="00E62601">
              <w:rPr>
                <w:rFonts w:ascii="Times New Roman" w:hAnsi="Times New Roman"/>
                <w:sz w:val="22"/>
                <w:szCs w:val="22"/>
                <w:lang w:val="en-CA"/>
              </w:rPr>
              <w:t>月</w:t>
            </w:r>
            <w:r w:rsidR="000A4158" w:rsidRPr="00E62601">
              <w:rPr>
                <w:rFonts w:ascii="Times New Roman" w:hAnsi="Times New Roman"/>
                <w:sz w:val="22"/>
                <w:szCs w:val="22"/>
                <w:lang w:val="en-CA"/>
              </w:rPr>
              <w:t>31</w:t>
            </w:r>
            <w:r w:rsidR="000A4158" w:rsidRPr="00E62601">
              <w:rPr>
                <w:rFonts w:ascii="Times New Roman" w:hAnsi="Times New Roman"/>
                <w:sz w:val="22"/>
                <w:szCs w:val="22"/>
                <w:lang w:val="en-CA"/>
              </w:rPr>
              <w:t>日；</w:t>
            </w:r>
            <w:proofErr w:type="gramEnd"/>
          </w:p>
          <w:p w14:paraId="0D0315AD" w14:textId="508DC7DE" w:rsidR="000A4158" w:rsidRPr="00E62601" w:rsidRDefault="00A76631" w:rsidP="00653612">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proofErr w:type="gramStart"/>
            <w:r w:rsidR="00120581" w:rsidRPr="00E62601">
              <w:rPr>
                <w:rFonts w:ascii="Times New Roman" w:hAnsi="Times New Roman"/>
                <w:sz w:val="22"/>
                <w:szCs w:val="22"/>
                <w:lang w:val="en-CA"/>
              </w:rPr>
              <w:t>2019</w:t>
            </w:r>
            <w:r w:rsidR="00120581" w:rsidRPr="00E62601">
              <w:rPr>
                <w:rFonts w:ascii="Times New Roman" w:hAnsi="Times New Roman"/>
                <w:sz w:val="22"/>
                <w:szCs w:val="22"/>
                <w:lang w:val="en-CA"/>
              </w:rPr>
              <w:t>年</w:t>
            </w:r>
            <w:r w:rsidR="00120581" w:rsidRPr="00E62601">
              <w:rPr>
                <w:rFonts w:ascii="Times New Roman" w:hAnsi="Times New Roman"/>
                <w:sz w:val="22"/>
                <w:szCs w:val="22"/>
                <w:lang w:val="en-CA"/>
              </w:rPr>
              <w:t>7</w:t>
            </w:r>
            <w:r w:rsidR="00120581" w:rsidRPr="00E62601">
              <w:rPr>
                <w:rFonts w:ascii="Times New Roman" w:hAnsi="Times New Roman"/>
                <w:sz w:val="22"/>
                <w:szCs w:val="22"/>
                <w:lang w:val="en-CA"/>
              </w:rPr>
              <w:t>月</w:t>
            </w:r>
            <w:r w:rsidR="00120581" w:rsidRPr="00E62601">
              <w:rPr>
                <w:rFonts w:ascii="Times New Roman" w:hAnsi="Times New Roman"/>
                <w:sz w:val="22"/>
                <w:szCs w:val="22"/>
                <w:lang w:val="en-CA"/>
              </w:rPr>
              <w:t>1</w:t>
            </w:r>
            <w:r w:rsidR="00120581" w:rsidRPr="00E62601">
              <w:rPr>
                <w:rFonts w:ascii="Times New Roman" w:hAnsi="Times New Roman"/>
                <w:sz w:val="22"/>
                <w:szCs w:val="22"/>
                <w:lang w:val="en-CA"/>
              </w:rPr>
              <w:t>日</w:t>
            </w:r>
            <w:r w:rsidR="000A4158" w:rsidRPr="00E62601">
              <w:rPr>
                <w:rFonts w:ascii="Times New Roman" w:hAnsi="Times New Roman"/>
                <w:sz w:val="22"/>
                <w:szCs w:val="22"/>
                <w:lang w:val="en-CA"/>
              </w:rPr>
              <w:t>与制造商</w:t>
            </w:r>
            <w:r w:rsidR="00120581" w:rsidRPr="00E62601">
              <w:rPr>
                <w:rFonts w:ascii="Times New Roman" w:hAnsi="Times New Roman"/>
                <w:sz w:val="22"/>
                <w:szCs w:val="22"/>
                <w:lang w:val="en-CA"/>
              </w:rPr>
              <w:t>签署了</w:t>
            </w:r>
            <w:r w:rsidR="000A4158" w:rsidRPr="00E62601">
              <w:rPr>
                <w:rFonts w:ascii="Times New Roman" w:hAnsi="Times New Roman"/>
                <w:sz w:val="22"/>
                <w:szCs w:val="22"/>
                <w:lang w:val="en-CA"/>
              </w:rPr>
              <w:t>合同</w:t>
            </w:r>
            <w:r w:rsidR="00120581" w:rsidRPr="00E62601">
              <w:rPr>
                <w:rFonts w:ascii="Times New Roman" w:hAnsi="Times New Roman"/>
                <w:sz w:val="22"/>
                <w:szCs w:val="22"/>
                <w:lang w:val="en-CA"/>
              </w:rPr>
              <w:t>；</w:t>
            </w:r>
            <w:proofErr w:type="gramEnd"/>
          </w:p>
          <w:p w14:paraId="16FD71F2" w14:textId="772F5D84" w:rsidR="00125DEB" w:rsidRPr="00E62601" w:rsidRDefault="00A76631" w:rsidP="00653612">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对于</w:t>
            </w:r>
            <w:r w:rsidR="00120581" w:rsidRPr="00E62601">
              <w:rPr>
                <w:rFonts w:ascii="Times New Roman" w:hAnsi="Times New Roman"/>
                <w:sz w:val="22"/>
                <w:szCs w:val="22"/>
                <w:lang w:val="en-CA"/>
              </w:rPr>
              <w:t>30-31 GHz</w:t>
            </w:r>
            <w:r w:rsidR="000A4158" w:rsidRPr="00E62601">
              <w:rPr>
                <w:rFonts w:ascii="Times New Roman" w:hAnsi="Times New Roman"/>
                <w:sz w:val="22"/>
                <w:szCs w:val="22"/>
                <w:lang w:val="en-CA"/>
              </w:rPr>
              <w:t>频段，</w:t>
            </w:r>
            <w:proofErr w:type="gramStart"/>
            <w:r w:rsidR="000A4158" w:rsidRPr="00E62601">
              <w:rPr>
                <w:rFonts w:ascii="Times New Roman" w:hAnsi="Times New Roman"/>
                <w:sz w:val="22"/>
                <w:szCs w:val="22"/>
                <w:lang w:val="en-CA"/>
              </w:rPr>
              <w:t>目前</w:t>
            </w:r>
            <w:r w:rsidR="008C4497" w:rsidRPr="00E62601">
              <w:rPr>
                <w:rFonts w:ascii="Times New Roman" w:hAnsi="Times New Roman"/>
                <w:sz w:val="22"/>
                <w:szCs w:val="22"/>
                <w:lang w:val="en-CA"/>
              </w:rPr>
              <w:t>频率指配</w:t>
            </w:r>
            <w:r w:rsidR="00120581" w:rsidRPr="00E62601">
              <w:rPr>
                <w:rFonts w:ascii="Times New Roman" w:hAnsi="Times New Roman"/>
                <w:sz w:val="22"/>
                <w:szCs w:val="22"/>
                <w:lang w:val="en-CA"/>
              </w:rPr>
              <w:t>投入使用的</w:t>
            </w:r>
            <w:r w:rsidR="008C4497" w:rsidRPr="00E62601">
              <w:rPr>
                <w:rFonts w:ascii="Times New Roman" w:hAnsi="Times New Roman"/>
                <w:sz w:val="22"/>
                <w:szCs w:val="22"/>
                <w:lang w:val="en-CA"/>
              </w:rPr>
              <w:t>规则</w:t>
            </w:r>
            <w:r w:rsidR="000A4158" w:rsidRPr="00E62601">
              <w:rPr>
                <w:rFonts w:ascii="Times New Roman" w:hAnsi="Times New Roman"/>
                <w:sz w:val="22"/>
                <w:szCs w:val="22"/>
                <w:lang w:val="en-CA"/>
              </w:rPr>
              <w:t>截止日期为</w:t>
            </w:r>
            <w:r w:rsidR="000A4158" w:rsidRPr="00E62601">
              <w:rPr>
                <w:rFonts w:ascii="Times New Roman" w:hAnsi="Times New Roman"/>
                <w:sz w:val="22"/>
                <w:szCs w:val="22"/>
                <w:lang w:val="en-CA"/>
              </w:rPr>
              <w:t>2025</w:t>
            </w:r>
            <w:r w:rsidR="000A4158" w:rsidRPr="00E62601">
              <w:rPr>
                <w:rFonts w:ascii="Times New Roman" w:hAnsi="Times New Roman"/>
                <w:sz w:val="22"/>
                <w:szCs w:val="22"/>
                <w:lang w:val="en-CA"/>
              </w:rPr>
              <w:t>年</w:t>
            </w:r>
            <w:r w:rsidR="000A4158" w:rsidRPr="00E62601">
              <w:rPr>
                <w:rFonts w:ascii="Times New Roman" w:hAnsi="Times New Roman"/>
                <w:sz w:val="22"/>
                <w:szCs w:val="22"/>
                <w:lang w:val="en-CA"/>
              </w:rPr>
              <w:t>5</w:t>
            </w:r>
            <w:r w:rsidR="000A4158" w:rsidRPr="00E62601">
              <w:rPr>
                <w:rFonts w:ascii="Times New Roman" w:hAnsi="Times New Roman"/>
                <w:sz w:val="22"/>
                <w:szCs w:val="22"/>
                <w:lang w:val="en-CA"/>
              </w:rPr>
              <w:t>月</w:t>
            </w:r>
            <w:r w:rsidR="000A4158" w:rsidRPr="00E62601">
              <w:rPr>
                <w:rFonts w:ascii="Times New Roman" w:hAnsi="Times New Roman"/>
                <w:sz w:val="22"/>
                <w:szCs w:val="22"/>
                <w:lang w:val="en-CA"/>
              </w:rPr>
              <w:t>14</w:t>
            </w:r>
            <w:r w:rsidR="000A4158" w:rsidRPr="00E62601">
              <w:rPr>
                <w:rFonts w:ascii="Times New Roman" w:hAnsi="Times New Roman"/>
                <w:sz w:val="22"/>
                <w:szCs w:val="22"/>
                <w:lang w:val="en-CA"/>
              </w:rPr>
              <w:t>日；</w:t>
            </w:r>
            <w:proofErr w:type="gramEnd"/>
          </w:p>
          <w:p w14:paraId="231BCC6C" w14:textId="10937321" w:rsidR="00125DEB" w:rsidRPr="00E62601" w:rsidRDefault="00A76631" w:rsidP="00653612">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125DEB" w:rsidRPr="00E62601">
              <w:rPr>
                <w:rFonts w:ascii="Times New Roman" w:hAnsi="Times New Roman"/>
                <w:sz w:val="22"/>
                <w:szCs w:val="22"/>
                <w:lang w:val="en-GB"/>
              </w:rPr>
              <w:t>印度尼西亚主管部门援引了</w:t>
            </w:r>
            <w:r w:rsidR="000E1F2E" w:rsidRPr="00E62601">
              <w:rPr>
                <w:rFonts w:ascii="Times New Roman" w:hAnsi="Times New Roman"/>
                <w:sz w:val="22"/>
                <w:szCs w:val="22"/>
                <w:lang w:val="en-GB"/>
              </w:rPr>
              <w:t>有关发展中国家特殊需要的</w:t>
            </w:r>
            <w:r w:rsidR="00125DEB" w:rsidRPr="00E62601">
              <w:rPr>
                <w:rFonts w:ascii="Times New Roman" w:hAnsi="Times New Roman"/>
                <w:sz w:val="22"/>
                <w:szCs w:val="22"/>
                <w:lang w:val="en-GB"/>
              </w:rPr>
              <w:t>《组织法》第</w:t>
            </w:r>
            <w:r w:rsidR="00125DEB" w:rsidRPr="00E62601">
              <w:rPr>
                <w:rFonts w:ascii="Times New Roman" w:hAnsi="Times New Roman"/>
                <w:sz w:val="22"/>
                <w:szCs w:val="22"/>
                <w:lang w:val="en-GB"/>
              </w:rPr>
              <w:t>44</w:t>
            </w:r>
            <w:r w:rsidR="00125DEB" w:rsidRPr="00E62601">
              <w:rPr>
                <w:rFonts w:ascii="Times New Roman" w:hAnsi="Times New Roman"/>
                <w:sz w:val="22"/>
                <w:szCs w:val="22"/>
                <w:lang w:val="en-GB"/>
              </w:rPr>
              <w:t>条</w:t>
            </w:r>
            <w:r w:rsidR="000E1F2E" w:rsidRPr="00E62601">
              <w:rPr>
                <w:rFonts w:ascii="Times New Roman" w:hAnsi="Times New Roman"/>
                <w:sz w:val="22"/>
                <w:szCs w:val="22"/>
                <w:lang w:val="en-GB"/>
              </w:rPr>
              <w:t>第</w:t>
            </w:r>
            <w:r w:rsidR="00125DEB" w:rsidRPr="00E62601">
              <w:rPr>
                <w:rFonts w:ascii="Times New Roman" w:hAnsi="Times New Roman"/>
                <w:sz w:val="22"/>
                <w:szCs w:val="22"/>
                <w:lang w:val="en-GB"/>
              </w:rPr>
              <w:t>196</w:t>
            </w:r>
            <w:r w:rsidR="000E1F2E" w:rsidRPr="00E62601">
              <w:rPr>
                <w:rFonts w:ascii="Times New Roman" w:hAnsi="Times New Roman"/>
                <w:sz w:val="22"/>
                <w:szCs w:val="22"/>
                <w:lang w:val="en-GB"/>
              </w:rPr>
              <w:t>款</w:t>
            </w:r>
            <w:r w:rsidR="00125DEB" w:rsidRPr="00E62601">
              <w:rPr>
                <w:rFonts w:ascii="Times New Roman" w:hAnsi="Times New Roman"/>
                <w:sz w:val="22"/>
                <w:szCs w:val="22"/>
                <w:lang w:val="en-GB"/>
              </w:rPr>
              <w:t>，</w:t>
            </w:r>
            <w:r w:rsidR="000E1F2E" w:rsidRPr="00E62601">
              <w:rPr>
                <w:rFonts w:ascii="Times New Roman" w:hAnsi="Times New Roman"/>
                <w:sz w:val="22"/>
                <w:szCs w:val="22"/>
                <w:lang w:val="en-GB"/>
              </w:rPr>
              <w:t>请求将该</w:t>
            </w:r>
            <w:r w:rsidR="00125DEB" w:rsidRPr="00E62601">
              <w:rPr>
                <w:rFonts w:ascii="Times New Roman" w:hAnsi="Times New Roman"/>
                <w:sz w:val="22"/>
                <w:szCs w:val="22"/>
                <w:lang w:val="en-GB"/>
              </w:rPr>
              <w:t>卫星网络</w:t>
            </w:r>
            <w:r w:rsidR="000E1F2E" w:rsidRPr="00E62601">
              <w:rPr>
                <w:rFonts w:ascii="Times New Roman" w:hAnsi="Times New Roman"/>
                <w:sz w:val="22"/>
                <w:szCs w:val="22"/>
                <w:lang w:val="en-GB"/>
              </w:rPr>
              <w:t>Ka</w:t>
            </w:r>
            <w:r w:rsidR="000E1F2E" w:rsidRPr="00E62601">
              <w:rPr>
                <w:rFonts w:ascii="Times New Roman" w:hAnsi="Times New Roman"/>
                <w:sz w:val="22"/>
                <w:szCs w:val="22"/>
                <w:lang w:val="en-GB"/>
              </w:rPr>
              <w:t>频段</w:t>
            </w:r>
            <w:r w:rsidR="00125DEB" w:rsidRPr="00E62601">
              <w:rPr>
                <w:rFonts w:ascii="Times New Roman" w:hAnsi="Times New Roman"/>
                <w:sz w:val="22"/>
                <w:szCs w:val="22"/>
                <w:lang w:val="en-GB"/>
              </w:rPr>
              <w:t>频率指配</w:t>
            </w:r>
            <w:r w:rsidR="000E1F2E" w:rsidRPr="00E62601">
              <w:rPr>
                <w:rFonts w:ascii="Times New Roman" w:hAnsi="Times New Roman"/>
                <w:sz w:val="22"/>
                <w:szCs w:val="22"/>
                <w:lang w:val="en-GB"/>
              </w:rPr>
              <w:t>的投入使用规则时限延长</w:t>
            </w:r>
            <w:r w:rsidR="000E1F2E" w:rsidRPr="00E62601">
              <w:rPr>
                <w:rFonts w:ascii="Times New Roman" w:hAnsi="Times New Roman"/>
                <w:sz w:val="22"/>
                <w:szCs w:val="22"/>
                <w:lang w:val="en-GB"/>
              </w:rPr>
              <w:t>14</w:t>
            </w:r>
            <w:r w:rsidR="000E1F2E" w:rsidRPr="00E62601">
              <w:rPr>
                <w:rFonts w:ascii="Times New Roman" w:hAnsi="Times New Roman"/>
                <w:sz w:val="22"/>
                <w:szCs w:val="22"/>
                <w:lang w:val="en-GB"/>
              </w:rPr>
              <w:t>个月。</w:t>
            </w:r>
          </w:p>
          <w:p w14:paraId="7C7E0839" w14:textId="14F4B15C" w:rsidR="00125DEB" w:rsidRPr="00E62601" w:rsidRDefault="00F22EEE" w:rsidP="001C719B">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委员会做出结论，虽然请求中有</w:t>
            </w:r>
            <w:r w:rsidRPr="00E62601">
              <w:rPr>
                <w:rFonts w:ascii="Times New Roman" w:hAnsi="Times New Roman"/>
                <w:sz w:val="22"/>
                <w:szCs w:val="22"/>
                <w:lang w:val="en-CA"/>
              </w:rPr>
              <w:t>不可抗力</w:t>
            </w:r>
            <w:r w:rsidRPr="00E62601">
              <w:rPr>
                <w:rFonts w:ascii="Times New Roman" w:hAnsi="Times New Roman"/>
                <w:sz w:val="22"/>
                <w:szCs w:val="22"/>
                <w:lang w:val="en-GB"/>
              </w:rPr>
              <w:t>的因素，但目前没有足够的信息来确定这两个卫星网络的情况是否符合</w:t>
            </w:r>
            <w:r w:rsidRPr="00E62601">
              <w:rPr>
                <w:rFonts w:ascii="Times New Roman" w:hAnsi="Times New Roman"/>
                <w:sz w:val="22"/>
                <w:szCs w:val="22"/>
                <w:lang w:val="en-CA"/>
              </w:rPr>
              <w:t>不可抗力</w:t>
            </w:r>
            <w:r w:rsidRPr="00E62601">
              <w:rPr>
                <w:rFonts w:ascii="Times New Roman" w:hAnsi="Times New Roman"/>
                <w:sz w:val="22"/>
                <w:szCs w:val="22"/>
                <w:lang w:val="en-GB"/>
              </w:rPr>
              <w:t>的所有条件。因此，委员会责成无线电通信局请印尼主管部门提供足够详细的补充资料，以表明新冠肺炎引发的限制措施如何使其无法、而不仅仅是难以满足规则时限，包括为满足这些时限已经采取和将要采取的努力和措施。还应详细说明所要求的延长时限的理由并提供支持文件（例如制造商的信函、最初和修订后的建造和发射卫星的分阶段项目规划、</w:t>
            </w:r>
            <w:r w:rsidRPr="00E62601">
              <w:rPr>
                <w:rFonts w:ascii="Times New Roman" w:hAnsi="Times New Roman"/>
                <w:color w:val="auto"/>
                <w:sz w:val="22"/>
                <w:szCs w:val="22"/>
                <w:lang w:val="en-CA"/>
              </w:rPr>
              <w:t>卫星建造的现状等</w:t>
            </w:r>
            <w:r w:rsidRPr="00E62601">
              <w:rPr>
                <w:rFonts w:ascii="Times New Roman" w:hAnsi="Times New Roman"/>
                <w:sz w:val="22"/>
                <w:szCs w:val="22"/>
                <w:lang w:val="en-GB"/>
              </w:rPr>
              <w:t>）。</w:t>
            </w:r>
          </w:p>
        </w:tc>
        <w:tc>
          <w:tcPr>
            <w:tcW w:w="3402" w:type="dxa"/>
          </w:tcPr>
          <w:p w14:paraId="0A0E6D5E" w14:textId="6FDA9AE6"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36" w:name="OLE_LINK113"/>
            <w:bookmarkStart w:id="37" w:name="OLE_LINK114"/>
            <w:r w:rsidRPr="00E62601">
              <w:rPr>
                <w:rFonts w:ascii="Times New Roman" w:hAnsi="Times New Roman"/>
                <w:sz w:val="22"/>
                <w:szCs w:val="22"/>
                <w:lang w:val="en-GB"/>
              </w:rPr>
              <w:lastRenderedPageBreak/>
              <w:t>执行秘书将这些决定通知</w:t>
            </w:r>
            <w:r w:rsidR="00821429">
              <w:rPr>
                <w:rFonts w:ascii="Times New Roman" w:hAnsi="Times New Roman"/>
                <w:sz w:val="22"/>
                <w:szCs w:val="22"/>
                <w:lang w:val="en-GB"/>
              </w:rPr>
              <w:br/>
            </w:r>
            <w:r w:rsidRPr="00E62601">
              <w:rPr>
                <w:rFonts w:ascii="Times New Roman" w:hAnsi="Times New Roman"/>
                <w:sz w:val="22"/>
                <w:szCs w:val="22"/>
                <w:lang w:val="en-GB"/>
              </w:rPr>
              <w:t>相关主管部门。</w:t>
            </w:r>
          </w:p>
          <w:bookmarkEnd w:id="36"/>
          <w:bookmarkEnd w:id="37"/>
          <w:p w14:paraId="66866FF6" w14:textId="7CD49C5A" w:rsidR="00125DEB" w:rsidRPr="00E62601" w:rsidRDefault="00F22EEE" w:rsidP="00653612">
            <w:pPr>
              <w:pStyle w:val="Tabletext"/>
              <w:tabs>
                <w:tab w:val="clear" w:pos="567"/>
                <w:tab w:val="clear" w:pos="851"/>
                <w:tab w:val="clear" w:pos="1134"/>
                <w:tab w:val="clear" w:pos="1418"/>
                <w:tab w:val="clear" w:pos="1701"/>
                <w:tab w:val="clear" w:pos="2268"/>
                <w:tab w:val="left" w:pos="2195"/>
              </w:tabs>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Cs w:val="22"/>
                <w:lang w:eastAsia="zh-CN"/>
              </w:rPr>
            </w:pPr>
            <w:r w:rsidRPr="00E62601">
              <w:rPr>
                <w:rFonts w:ascii="SimSun" w:eastAsia="SimSun" w:hAnsi="SimSun" w:cs="SimSun" w:hint="eastAsia"/>
                <w:szCs w:val="22"/>
                <w:lang w:eastAsia="zh-CN"/>
              </w:rPr>
              <w:t>无线电通信局请印尼主管部门提供足够详细的补充资料，以表明新冠肺炎引发的限制措施如何使其无法、而不仅仅是难以满足规则时限，包括为满足这些时限</w:t>
            </w:r>
            <w:r w:rsidRPr="00821429">
              <w:rPr>
                <w:rFonts w:ascii="SimSun" w:eastAsia="SimSun" w:hAnsi="SimSun" w:cs="SimSun" w:hint="eastAsia"/>
                <w:szCs w:val="22"/>
                <w:lang w:eastAsia="zh-CN"/>
              </w:rPr>
              <w:t>已</w:t>
            </w:r>
            <w:r w:rsidRPr="00821429">
              <w:rPr>
                <w:rFonts w:ascii="SimSun" w:eastAsia="SimSun" w:hAnsi="SimSun" w:cs="SimSun" w:hint="eastAsia"/>
                <w:szCs w:val="22"/>
                <w:lang w:eastAsia="zh-CN"/>
              </w:rPr>
              <w:lastRenderedPageBreak/>
              <w:t>经采取和将要采取的努力和措施。还应详细说明所要求的延长时限的理由并提供支持文件（例如制造商的信函、最初和修订后的建造和发射卫星的分阶段项目规划、</w:t>
            </w:r>
            <w:r w:rsidRPr="00821429">
              <w:rPr>
                <w:rFonts w:ascii="SimSun" w:eastAsia="SimSun" w:hAnsi="SimSun" w:cs="SimSun" w:hint="eastAsia"/>
                <w:szCs w:val="22"/>
                <w:lang w:val="en-CA" w:eastAsia="zh-CN"/>
              </w:rPr>
              <w:t>卫</w:t>
            </w:r>
            <w:r w:rsidRPr="00821429">
              <w:rPr>
                <w:rFonts w:ascii="SimSun" w:eastAsia="SimSun" w:hAnsi="SimSun"/>
                <w:szCs w:val="22"/>
                <w:lang w:val="en-CA" w:eastAsia="zh-CN"/>
              </w:rPr>
              <w:t>星建造的</w:t>
            </w:r>
            <w:r w:rsidRPr="00821429">
              <w:rPr>
                <w:rFonts w:ascii="SimSun" w:eastAsia="SimSun" w:hAnsi="SimSun" w:cs="SimSun" w:hint="eastAsia"/>
                <w:szCs w:val="22"/>
                <w:lang w:val="en-CA" w:eastAsia="zh-CN"/>
              </w:rPr>
              <w:t>现</w:t>
            </w:r>
            <w:r w:rsidRPr="00821429">
              <w:rPr>
                <w:rFonts w:ascii="SimSun" w:eastAsia="SimSun" w:hAnsi="SimSun"/>
                <w:szCs w:val="22"/>
                <w:lang w:val="en-CA" w:eastAsia="zh-CN"/>
              </w:rPr>
              <w:t>状等</w:t>
            </w:r>
            <w:r w:rsidRPr="00821429">
              <w:rPr>
                <w:rFonts w:ascii="SimSun" w:eastAsia="SimSun" w:hAnsi="SimSun" w:cs="SimSun" w:hint="eastAsia"/>
                <w:szCs w:val="22"/>
                <w:lang w:eastAsia="zh-CN"/>
              </w:rPr>
              <w:t>）</w:t>
            </w:r>
            <w:r w:rsidRPr="00E62601">
              <w:rPr>
                <w:rFonts w:ascii="SimSun" w:eastAsia="SimSun" w:hAnsi="SimSun" w:cs="SimSun" w:hint="eastAsia"/>
                <w:szCs w:val="22"/>
                <w:lang w:eastAsia="zh-CN"/>
              </w:rPr>
              <w:t>。</w:t>
            </w:r>
            <w:r w:rsidR="00125DEB" w:rsidRPr="00E62601">
              <w:rPr>
                <w:rFonts w:ascii="Times New Roman" w:eastAsia="Yu Mincho" w:hAnsi="Times New Roman"/>
                <w:b/>
                <w:color w:val="800000"/>
                <w:szCs w:val="22"/>
                <w:lang w:val="en-CA" w:eastAsia="zh-CN"/>
              </w:rPr>
              <w:t xml:space="preserve"> </w:t>
            </w:r>
          </w:p>
        </w:tc>
      </w:tr>
      <w:tr w:rsidR="00125DEB" w:rsidRPr="00E62601" w14:paraId="452A9EAD"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E7DBD09" w14:textId="77777777" w:rsidR="00125DEB" w:rsidRPr="00E62601" w:rsidRDefault="00125DEB" w:rsidP="00653612">
            <w:pPr>
              <w:pStyle w:val="Tabletext"/>
              <w:snapToGrid w:val="0"/>
              <w:spacing w:before="80" w:after="60" w:line="260" w:lineRule="auto"/>
              <w:rPr>
                <w:rFonts w:ascii="Times New Roman" w:hAnsi="Times New Roman"/>
                <w:szCs w:val="22"/>
              </w:rPr>
            </w:pPr>
            <w:r w:rsidRPr="00E62601">
              <w:rPr>
                <w:rFonts w:ascii="Times New Roman" w:hAnsi="Times New Roman"/>
                <w:szCs w:val="22"/>
              </w:rPr>
              <w:lastRenderedPageBreak/>
              <w:t>5.4</w:t>
            </w:r>
          </w:p>
        </w:tc>
        <w:tc>
          <w:tcPr>
            <w:tcW w:w="4114" w:type="dxa"/>
          </w:tcPr>
          <w:p w14:paraId="68C9ECD1"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E62601">
              <w:rPr>
                <w:rFonts w:ascii="Times New Roman" w:hAnsi="Times New Roman"/>
                <w:bCs/>
                <w:color w:val="auto"/>
                <w:sz w:val="22"/>
                <w:szCs w:val="22"/>
              </w:rPr>
              <w:t>印度主管部门请求延长</w:t>
            </w:r>
            <w:r w:rsidRPr="00E62601">
              <w:rPr>
                <w:rFonts w:ascii="Times New Roman" w:hAnsi="Times New Roman"/>
                <w:color w:val="auto"/>
                <w:sz w:val="22"/>
                <w:szCs w:val="22"/>
                <w:lang w:val="en-GB" w:eastAsia="en-US"/>
              </w:rPr>
              <w:t>INSAT-EXK82.5E</w:t>
            </w:r>
            <w:r w:rsidRPr="00E62601">
              <w:rPr>
                <w:rFonts w:ascii="Times New Roman" w:hAnsi="Times New Roman"/>
                <w:color w:val="auto"/>
                <w:sz w:val="22"/>
                <w:szCs w:val="22"/>
                <w:lang w:val="en-GB"/>
              </w:rPr>
              <w:t>和</w:t>
            </w:r>
            <w:r w:rsidRPr="00E62601">
              <w:rPr>
                <w:rFonts w:ascii="Times New Roman" w:hAnsi="Times New Roman"/>
                <w:color w:val="auto"/>
                <w:sz w:val="22"/>
                <w:szCs w:val="22"/>
                <w:lang w:val="en-GB" w:eastAsia="en-US"/>
              </w:rPr>
              <w:t>INSAT-KUP-BSS(83E)</w:t>
            </w:r>
            <w:r w:rsidRPr="00E62601">
              <w:rPr>
                <w:rFonts w:ascii="Times New Roman" w:hAnsi="Times New Roman"/>
                <w:bCs/>
                <w:color w:val="auto"/>
                <w:sz w:val="22"/>
                <w:szCs w:val="22"/>
              </w:rPr>
              <w:t>卫星网络频率指</w:t>
            </w:r>
            <w:proofErr w:type="gramStart"/>
            <w:r w:rsidRPr="00E62601">
              <w:rPr>
                <w:rFonts w:ascii="Times New Roman" w:hAnsi="Times New Roman"/>
                <w:bCs/>
                <w:color w:val="auto"/>
                <w:sz w:val="22"/>
                <w:szCs w:val="22"/>
              </w:rPr>
              <w:t>配投入</w:t>
            </w:r>
            <w:proofErr w:type="gramEnd"/>
            <w:r w:rsidRPr="00E62601">
              <w:rPr>
                <w:rFonts w:ascii="Times New Roman" w:hAnsi="Times New Roman"/>
                <w:bCs/>
                <w:color w:val="auto"/>
                <w:sz w:val="22"/>
                <w:szCs w:val="22"/>
              </w:rPr>
              <w:t>使用规则期限的文稿</w:t>
            </w:r>
            <w:r w:rsidRPr="00E62601">
              <w:rPr>
                <w:rFonts w:ascii="Times New Roman" w:hAnsi="Times New Roman"/>
                <w:sz w:val="22"/>
                <w:szCs w:val="22"/>
                <w:lang w:val="en-GB"/>
              </w:rPr>
              <w:br/>
            </w:r>
            <w:hyperlink r:id="rId29" w:history="1">
              <w:r w:rsidRPr="00E62601">
                <w:rPr>
                  <w:rStyle w:val="Hyperlink"/>
                  <w:rFonts w:ascii="Times New Roman" w:hAnsi="Times New Roman"/>
                  <w:sz w:val="22"/>
                  <w:szCs w:val="22"/>
                  <w:lang w:val="en-GB"/>
                </w:rPr>
                <w:t>RRB20-3/11</w:t>
              </w:r>
            </w:hyperlink>
          </w:p>
        </w:tc>
        <w:tc>
          <w:tcPr>
            <w:tcW w:w="5812" w:type="dxa"/>
          </w:tcPr>
          <w:p w14:paraId="258EF328" w14:textId="4B4F17D7" w:rsidR="00125DEB" w:rsidRPr="00E62601" w:rsidRDefault="00450594" w:rsidP="00653612">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en-CA"/>
              </w:rPr>
            </w:pPr>
            <w:r w:rsidRPr="00E62601">
              <w:rPr>
                <w:rFonts w:ascii="Times New Roman" w:hAnsi="Times New Roman"/>
                <w:bCs/>
                <w:sz w:val="22"/>
                <w:szCs w:val="22"/>
                <w:lang w:val="en-CA"/>
              </w:rPr>
              <w:t>委员会</w:t>
            </w:r>
            <w:r w:rsidR="00504627" w:rsidRPr="00E62601">
              <w:rPr>
                <w:rFonts w:ascii="Times New Roman" w:hAnsi="Times New Roman"/>
                <w:bCs/>
                <w:sz w:val="22"/>
                <w:szCs w:val="22"/>
                <w:lang w:val="en-CA"/>
              </w:rPr>
              <w:t>详细</w:t>
            </w:r>
            <w:r w:rsidR="000A4158" w:rsidRPr="00E62601">
              <w:rPr>
                <w:rFonts w:ascii="Times New Roman" w:hAnsi="Times New Roman"/>
                <w:bCs/>
                <w:sz w:val="22"/>
                <w:szCs w:val="22"/>
                <w:lang w:val="en-CA"/>
              </w:rPr>
              <w:t>审议了印度</w:t>
            </w:r>
            <w:r w:rsidR="008C4497" w:rsidRPr="00E62601">
              <w:rPr>
                <w:rFonts w:ascii="Times New Roman" w:hAnsi="Times New Roman"/>
                <w:bCs/>
                <w:sz w:val="22"/>
                <w:szCs w:val="22"/>
                <w:lang w:val="en-CA"/>
              </w:rPr>
              <w:t>主管部门</w:t>
            </w:r>
            <w:r w:rsidR="000A4158" w:rsidRPr="00E62601">
              <w:rPr>
                <w:rFonts w:ascii="Times New Roman" w:hAnsi="Times New Roman"/>
                <w:bCs/>
                <w:sz w:val="22"/>
                <w:szCs w:val="22"/>
                <w:lang w:val="en-CA"/>
              </w:rPr>
              <w:t>在</w:t>
            </w:r>
            <w:r w:rsidR="000A4158" w:rsidRPr="00E62601">
              <w:rPr>
                <w:rFonts w:ascii="Times New Roman" w:hAnsi="Times New Roman"/>
                <w:bCs/>
                <w:sz w:val="22"/>
                <w:szCs w:val="22"/>
                <w:lang w:val="en-CA"/>
              </w:rPr>
              <w:t>RRB20-3/11</w:t>
            </w:r>
            <w:r w:rsidR="000A4158" w:rsidRPr="00E62601">
              <w:rPr>
                <w:rFonts w:ascii="Times New Roman" w:hAnsi="Times New Roman"/>
                <w:bCs/>
                <w:sz w:val="22"/>
                <w:szCs w:val="22"/>
                <w:lang w:val="en-CA"/>
              </w:rPr>
              <w:t>号文件中提出的请求，即延长</w:t>
            </w:r>
            <w:r w:rsidR="000A4158" w:rsidRPr="00E62601">
              <w:rPr>
                <w:rFonts w:ascii="Times New Roman" w:hAnsi="Times New Roman"/>
                <w:bCs/>
                <w:sz w:val="22"/>
                <w:szCs w:val="22"/>
                <w:lang w:val="en-CA"/>
              </w:rPr>
              <w:t>INSAT-EXK82.5E</w:t>
            </w:r>
            <w:r w:rsidR="000A4158" w:rsidRPr="00E62601">
              <w:rPr>
                <w:rFonts w:ascii="Times New Roman" w:hAnsi="Times New Roman"/>
                <w:bCs/>
                <w:sz w:val="22"/>
                <w:szCs w:val="22"/>
                <w:lang w:val="en-CA"/>
              </w:rPr>
              <w:t>卫星网络</w:t>
            </w:r>
            <w:r w:rsidR="008C4497" w:rsidRPr="00E62601">
              <w:rPr>
                <w:rFonts w:ascii="Times New Roman" w:hAnsi="Times New Roman"/>
                <w:bCs/>
                <w:sz w:val="22"/>
                <w:szCs w:val="22"/>
                <w:lang w:val="en-CA"/>
              </w:rPr>
              <w:t>频率指配</w:t>
            </w:r>
            <w:r w:rsidR="005E1ED1" w:rsidRPr="00E62601">
              <w:rPr>
                <w:rFonts w:ascii="Times New Roman" w:hAnsi="Times New Roman"/>
                <w:bCs/>
                <w:sz w:val="22"/>
                <w:szCs w:val="22"/>
                <w:lang w:val="en-CA"/>
              </w:rPr>
              <w:t>的重新投入使用规则时限以及</w:t>
            </w:r>
            <w:r w:rsidR="000A4158" w:rsidRPr="00E62601">
              <w:rPr>
                <w:rFonts w:ascii="Times New Roman" w:hAnsi="Times New Roman"/>
                <w:bCs/>
                <w:sz w:val="22"/>
                <w:szCs w:val="22"/>
                <w:lang w:val="en-CA"/>
              </w:rPr>
              <w:t>INSAT-KUP-BSS(83E)</w:t>
            </w:r>
            <w:r w:rsidR="000A4158" w:rsidRPr="00E62601">
              <w:rPr>
                <w:rFonts w:ascii="Times New Roman" w:hAnsi="Times New Roman"/>
                <w:bCs/>
                <w:sz w:val="22"/>
                <w:szCs w:val="22"/>
                <w:lang w:val="en-CA"/>
              </w:rPr>
              <w:t>卫星网络</w:t>
            </w:r>
            <w:r w:rsidR="008C4497" w:rsidRPr="00E62601">
              <w:rPr>
                <w:rFonts w:ascii="Times New Roman" w:hAnsi="Times New Roman"/>
                <w:bCs/>
                <w:sz w:val="22"/>
                <w:szCs w:val="22"/>
                <w:lang w:val="en-CA"/>
              </w:rPr>
              <w:t>频率指</w:t>
            </w:r>
            <w:proofErr w:type="gramStart"/>
            <w:r w:rsidR="008C4497" w:rsidRPr="00E62601">
              <w:rPr>
                <w:rFonts w:ascii="Times New Roman" w:hAnsi="Times New Roman"/>
                <w:bCs/>
                <w:sz w:val="22"/>
                <w:szCs w:val="22"/>
                <w:lang w:val="en-CA"/>
              </w:rPr>
              <w:t>配</w:t>
            </w:r>
            <w:r w:rsidR="005E1ED1" w:rsidRPr="00E62601">
              <w:rPr>
                <w:rFonts w:ascii="Times New Roman" w:hAnsi="Times New Roman"/>
                <w:bCs/>
                <w:sz w:val="22"/>
                <w:szCs w:val="22"/>
                <w:lang w:val="en-CA"/>
              </w:rPr>
              <w:t>投入</w:t>
            </w:r>
            <w:proofErr w:type="gramEnd"/>
            <w:r w:rsidR="005E1ED1" w:rsidRPr="00E62601">
              <w:rPr>
                <w:rFonts w:ascii="Times New Roman" w:hAnsi="Times New Roman"/>
                <w:bCs/>
                <w:sz w:val="22"/>
                <w:szCs w:val="22"/>
                <w:lang w:val="en-CA"/>
              </w:rPr>
              <w:t>使用的规则时限</w:t>
            </w:r>
            <w:r w:rsidR="000A4158" w:rsidRPr="00E62601">
              <w:rPr>
                <w:rFonts w:ascii="Times New Roman" w:hAnsi="Times New Roman"/>
                <w:bCs/>
                <w:sz w:val="22"/>
                <w:szCs w:val="22"/>
                <w:lang w:val="en-CA"/>
              </w:rPr>
              <w:t>。</w:t>
            </w:r>
            <w:r w:rsidR="008C4497" w:rsidRPr="00E62601">
              <w:rPr>
                <w:rFonts w:ascii="Times New Roman" w:hAnsi="Times New Roman"/>
                <w:bCs/>
                <w:sz w:val="22"/>
                <w:szCs w:val="22"/>
                <w:lang w:val="en-CA"/>
              </w:rPr>
              <w:t>委员会</w:t>
            </w:r>
            <w:r w:rsidR="000A4158" w:rsidRPr="00E62601">
              <w:rPr>
                <w:rFonts w:ascii="Times New Roman" w:hAnsi="Times New Roman"/>
                <w:bCs/>
                <w:sz w:val="22"/>
                <w:szCs w:val="22"/>
                <w:lang w:val="en-CA"/>
              </w:rPr>
              <w:t>注意到</w:t>
            </w:r>
            <w:r w:rsidR="005E1ED1" w:rsidRPr="00E62601">
              <w:rPr>
                <w:rFonts w:ascii="Times New Roman" w:hAnsi="Times New Roman"/>
                <w:bCs/>
                <w:sz w:val="22"/>
                <w:szCs w:val="22"/>
                <w:lang w:val="en-CA"/>
              </w:rPr>
              <w:t>：</w:t>
            </w:r>
          </w:p>
          <w:p w14:paraId="54117A37" w14:textId="39F92F44" w:rsidR="000A4158" w:rsidRPr="00E62601" w:rsidRDefault="00A76631" w:rsidP="009F27F5">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GSAT-24</w:t>
            </w:r>
            <w:r w:rsidR="000A4158" w:rsidRPr="00E62601">
              <w:rPr>
                <w:rFonts w:ascii="Times New Roman" w:hAnsi="Times New Roman"/>
                <w:sz w:val="22"/>
                <w:szCs w:val="22"/>
                <w:lang w:val="en-CA"/>
              </w:rPr>
              <w:t>卫星已接近完成，预计将于</w:t>
            </w:r>
            <w:r w:rsidR="000A4158" w:rsidRPr="00E62601">
              <w:rPr>
                <w:rFonts w:ascii="Times New Roman" w:hAnsi="Times New Roman"/>
                <w:sz w:val="22"/>
                <w:szCs w:val="22"/>
                <w:lang w:val="en-CA"/>
              </w:rPr>
              <w:t>2020</w:t>
            </w:r>
            <w:r w:rsidR="000A4158" w:rsidRPr="00E62601">
              <w:rPr>
                <w:rFonts w:ascii="Times New Roman" w:hAnsi="Times New Roman"/>
                <w:sz w:val="22"/>
                <w:szCs w:val="22"/>
                <w:lang w:val="en-CA"/>
              </w:rPr>
              <w:t>年第三季度交付，但</w:t>
            </w:r>
            <w:r w:rsidR="005E1ED1" w:rsidRPr="00E62601">
              <w:rPr>
                <w:rFonts w:ascii="Times New Roman" w:hAnsi="Times New Roman"/>
                <w:sz w:val="22"/>
                <w:szCs w:val="22"/>
                <w:lang w:val="en-CA"/>
              </w:rPr>
              <w:t>未</w:t>
            </w:r>
            <w:r w:rsidR="000A4158" w:rsidRPr="00E62601">
              <w:rPr>
                <w:rFonts w:ascii="Times New Roman" w:hAnsi="Times New Roman"/>
                <w:sz w:val="22"/>
                <w:szCs w:val="22"/>
                <w:lang w:val="en-CA"/>
              </w:rPr>
              <w:t>提供关于</w:t>
            </w:r>
            <w:r w:rsidR="000A4158" w:rsidRPr="00E62601">
              <w:rPr>
                <w:rFonts w:ascii="Times New Roman" w:hAnsi="Times New Roman"/>
                <w:sz w:val="22"/>
                <w:szCs w:val="22"/>
                <w:lang w:val="en-CA"/>
              </w:rPr>
              <w:t>GSAT-</w:t>
            </w:r>
            <w:proofErr w:type="gramStart"/>
            <w:r w:rsidR="000A4158" w:rsidRPr="00E62601">
              <w:rPr>
                <w:rFonts w:ascii="Times New Roman" w:hAnsi="Times New Roman"/>
                <w:sz w:val="22"/>
                <w:szCs w:val="22"/>
                <w:lang w:val="en-CA"/>
              </w:rPr>
              <w:t>23</w:t>
            </w:r>
            <w:r w:rsidR="000A4158" w:rsidRPr="00E62601">
              <w:rPr>
                <w:rFonts w:ascii="Times New Roman" w:hAnsi="Times New Roman"/>
                <w:sz w:val="22"/>
                <w:szCs w:val="22"/>
                <w:lang w:val="en-CA"/>
              </w:rPr>
              <w:t>卫星</w:t>
            </w:r>
            <w:r w:rsidR="005E1ED1" w:rsidRPr="00E62601">
              <w:rPr>
                <w:rFonts w:ascii="Times New Roman" w:hAnsi="Times New Roman"/>
                <w:sz w:val="22"/>
                <w:szCs w:val="22"/>
                <w:lang w:val="en-CA"/>
              </w:rPr>
              <w:t>现状</w:t>
            </w:r>
            <w:r w:rsidR="000A4158" w:rsidRPr="00E62601">
              <w:rPr>
                <w:rFonts w:ascii="Times New Roman" w:hAnsi="Times New Roman"/>
                <w:sz w:val="22"/>
                <w:szCs w:val="22"/>
                <w:lang w:val="en-CA"/>
              </w:rPr>
              <w:t>的信息；</w:t>
            </w:r>
            <w:proofErr w:type="gramEnd"/>
          </w:p>
          <w:p w14:paraId="3D8A6C98" w14:textId="27972244" w:rsidR="000A4158" w:rsidRPr="00E62601" w:rsidRDefault="00A76631" w:rsidP="009F27F5">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GSAT-24</w:t>
            </w:r>
            <w:r w:rsidR="000A4158" w:rsidRPr="00E62601">
              <w:rPr>
                <w:rFonts w:ascii="Times New Roman" w:hAnsi="Times New Roman"/>
                <w:sz w:val="22"/>
                <w:szCs w:val="22"/>
                <w:lang w:val="en-CA"/>
              </w:rPr>
              <w:t>卫星最初计划在</w:t>
            </w:r>
            <w:r w:rsidR="000A4158" w:rsidRPr="00E62601">
              <w:rPr>
                <w:rFonts w:ascii="Times New Roman" w:hAnsi="Times New Roman"/>
                <w:sz w:val="22"/>
                <w:szCs w:val="22"/>
                <w:lang w:val="en-CA"/>
              </w:rPr>
              <w:t>2020</w:t>
            </w:r>
            <w:r w:rsidR="000A4158" w:rsidRPr="00E62601">
              <w:rPr>
                <w:rFonts w:ascii="Times New Roman" w:hAnsi="Times New Roman"/>
                <w:sz w:val="22"/>
                <w:szCs w:val="22"/>
                <w:lang w:val="en-CA"/>
              </w:rPr>
              <w:t>年第三季度</w:t>
            </w:r>
            <w:r w:rsidR="005E1ED1" w:rsidRPr="00E62601">
              <w:rPr>
                <w:rFonts w:ascii="Times New Roman" w:hAnsi="Times New Roman"/>
                <w:sz w:val="22"/>
                <w:szCs w:val="22"/>
                <w:lang w:val="en-CA"/>
              </w:rPr>
              <w:t>发射</w:t>
            </w:r>
            <w:r w:rsidR="000A4158" w:rsidRPr="00E62601">
              <w:rPr>
                <w:rFonts w:ascii="Times New Roman" w:hAnsi="Times New Roman"/>
                <w:sz w:val="22"/>
                <w:szCs w:val="22"/>
                <w:lang w:val="en-CA"/>
              </w:rPr>
              <w:t>，将</w:t>
            </w:r>
            <w:r w:rsidR="000A4158" w:rsidRPr="00E62601">
              <w:rPr>
                <w:rFonts w:ascii="Times New Roman" w:hAnsi="Times New Roman"/>
                <w:sz w:val="22"/>
                <w:szCs w:val="22"/>
                <w:lang w:val="en-CA"/>
              </w:rPr>
              <w:t>INSAT-KUP-</w:t>
            </w:r>
            <w:proofErr w:type="gramStart"/>
            <w:r w:rsidR="000A4158" w:rsidRPr="00E62601">
              <w:rPr>
                <w:rFonts w:ascii="Times New Roman" w:hAnsi="Times New Roman"/>
                <w:sz w:val="22"/>
                <w:szCs w:val="22"/>
                <w:lang w:val="en-CA"/>
              </w:rPr>
              <w:t>BSS(</w:t>
            </w:r>
            <w:proofErr w:type="gramEnd"/>
            <w:r w:rsidR="000A4158" w:rsidRPr="00E62601">
              <w:rPr>
                <w:rFonts w:ascii="Times New Roman" w:hAnsi="Times New Roman"/>
                <w:sz w:val="22"/>
                <w:szCs w:val="22"/>
                <w:lang w:val="en-CA"/>
              </w:rPr>
              <w:t>83E)</w:t>
            </w:r>
            <w:r w:rsidR="000A4158" w:rsidRPr="00E62601">
              <w:rPr>
                <w:rFonts w:ascii="Times New Roman" w:hAnsi="Times New Roman"/>
                <w:sz w:val="22"/>
                <w:szCs w:val="22"/>
                <w:lang w:val="en-CA"/>
              </w:rPr>
              <w:t>卫星网络</w:t>
            </w:r>
            <w:r w:rsidR="005E1ED1" w:rsidRPr="00E62601">
              <w:rPr>
                <w:rFonts w:ascii="Times New Roman" w:hAnsi="Times New Roman"/>
                <w:sz w:val="22"/>
                <w:szCs w:val="22"/>
                <w:lang w:val="en-CA"/>
              </w:rPr>
              <w:t>频率指配投入使用</w:t>
            </w:r>
            <w:r w:rsidR="000A4158" w:rsidRPr="00E62601">
              <w:rPr>
                <w:rFonts w:ascii="Times New Roman" w:hAnsi="Times New Roman"/>
                <w:sz w:val="22"/>
                <w:szCs w:val="22"/>
                <w:lang w:val="en-CA"/>
              </w:rPr>
              <w:t>的</w:t>
            </w:r>
            <w:r w:rsidR="008C4497" w:rsidRPr="00E62601">
              <w:rPr>
                <w:rFonts w:ascii="Times New Roman" w:hAnsi="Times New Roman"/>
                <w:sz w:val="22"/>
                <w:szCs w:val="22"/>
                <w:lang w:val="en-CA"/>
              </w:rPr>
              <w:t>规则</w:t>
            </w:r>
            <w:r w:rsidR="000A4158" w:rsidRPr="00E62601">
              <w:rPr>
                <w:rFonts w:ascii="Times New Roman" w:hAnsi="Times New Roman"/>
                <w:sz w:val="22"/>
                <w:szCs w:val="22"/>
                <w:lang w:val="en-CA"/>
              </w:rPr>
              <w:t>截止日期</w:t>
            </w:r>
            <w:r w:rsidR="005E1ED1" w:rsidRPr="00E62601">
              <w:rPr>
                <w:rFonts w:ascii="Times New Roman" w:hAnsi="Times New Roman"/>
                <w:sz w:val="22"/>
                <w:szCs w:val="22"/>
                <w:lang w:val="en-CA"/>
              </w:rPr>
              <w:t>为</w:t>
            </w:r>
            <w:r w:rsidR="005E1ED1" w:rsidRPr="00E62601">
              <w:rPr>
                <w:rFonts w:ascii="Times New Roman" w:hAnsi="Times New Roman"/>
                <w:sz w:val="22"/>
                <w:szCs w:val="22"/>
                <w:lang w:val="en-CA"/>
              </w:rPr>
              <w:t>2021</w:t>
            </w:r>
            <w:r w:rsidR="005E1ED1" w:rsidRPr="00E62601">
              <w:rPr>
                <w:rFonts w:ascii="Times New Roman" w:hAnsi="Times New Roman"/>
                <w:sz w:val="22"/>
                <w:szCs w:val="22"/>
                <w:lang w:val="en-CA"/>
              </w:rPr>
              <w:t>年</w:t>
            </w:r>
            <w:r w:rsidR="005E1ED1" w:rsidRPr="00E62601">
              <w:rPr>
                <w:rFonts w:ascii="Times New Roman" w:hAnsi="Times New Roman"/>
                <w:sz w:val="22"/>
                <w:szCs w:val="22"/>
                <w:lang w:val="en-CA"/>
              </w:rPr>
              <w:t>2</w:t>
            </w:r>
            <w:r w:rsidR="005E1ED1" w:rsidRPr="00E62601">
              <w:rPr>
                <w:rFonts w:ascii="Times New Roman" w:hAnsi="Times New Roman"/>
                <w:sz w:val="22"/>
                <w:szCs w:val="22"/>
                <w:lang w:val="en-CA"/>
              </w:rPr>
              <w:t>月</w:t>
            </w:r>
            <w:r w:rsidR="005E1ED1" w:rsidRPr="00E62601">
              <w:rPr>
                <w:rFonts w:ascii="Times New Roman" w:hAnsi="Times New Roman"/>
                <w:sz w:val="22"/>
                <w:szCs w:val="22"/>
                <w:lang w:val="en-CA"/>
              </w:rPr>
              <w:t>7</w:t>
            </w:r>
            <w:r w:rsidR="005E1ED1" w:rsidRPr="00E62601">
              <w:rPr>
                <w:rFonts w:ascii="Times New Roman" w:hAnsi="Times New Roman"/>
                <w:sz w:val="22"/>
                <w:szCs w:val="22"/>
                <w:lang w:val="en-CA"/>
              </w:rPr>
              <w:t>日</w:t>
            </w:r>
            <w:r w:rsidR="000A4158" w:rsidRPr="00E62601">
              <w:rPr>
                <w:rFonts w:ascii="Times New Roman" w:hAnsi="Times New Roman"/>
                <w:sz w:val="22"/>
                <w:szCs w:val="22"/>
                <w:lang w:val="en-CA"/>
              </w:rPr>
              <w:t>；</w:t>
            </w:r>
          </w:p>
          <w:p w14:paraId="0274CA2E" w14:textId="6C0A4705" w:rsidR="000A4158" w:rsidRPr="00E62601" w:rsidRDefault="00A76631" w:rsidP="009F27F5">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lastRenderedPageBreak/>
              <w:t>•</w:t>
            </w:r>
            <w:r>
              <w:rPr>
                <w:rFonts w:ascii="Times New Roman" w:hAnsi="Times New Roman"/>
                <w:sz w:val="22"/>
                <w:szCs w:val="22"/>
              </w:rPr>
              <w:tab/>
            </w:r>
            <w:r w:rsidR="000A4158" w:rsidRPr="00E62601">
              <w:rPr>
                <w:rFonts w:ascii="Times New Roman" w:hAnsi="Times New Roman"/>
                <w:sz w:val="22"/>
                <w:szCs w:val="22"/>
                <w:lang w:val="en-CA"/>
              </w:rPr>
              <w:t>GSAT-23</w:t>
            </w:r>
            <w:r w:rsidR="000A4158" w:rsidRPr="00E62601">
              <w:rPr>
                <w:rFonts w:ascii="Times New Roman" w:hAnsi="Times New Roman"/>
                <w:sz w:val="22"/>
                <w:szCs w:val="22"/>
                <w:lang w:val="en-CA"/>
              </w:rPr>
              <w:t>号卫星最初计划在</w:t>
            </w:r>
            <w:r w:rsidR="000A4158" w:rsidRPr="00E62601">
              <w:rPr>
                <w:rFonts w:ascii="Times New Roman" w:hAnsi="Times New Roman"/>
                <w:sz w:val="22"/>
                <w:szCs w:val="22"/>
                <w:lang w:val="en-CA"/>
              </w:rPr>
              <w:t>2020</w:t>
            </w:r>
            <w:r w:rsidR="000A4158" w:rsidRPr="00E62601">
              <w:rPr>
                <w:rFonts w:ascii="Times New Roman" w:hAnsi="Times New Roman"/>
                <w:sz w:val="22"/>
                <w:szCs w:val="22"/>
                <w:lang w:val="en-CA"/>
              </w:rPr>
              <w:t>年第四季度</w:t>
            </w:r>
            <w:r w:rsidR="005E1ED1" w:rsidRPr="00E62601">
              <w:rPr>
                <w:rFonts w:ascii="Times New Roman" w:hAnsi="Times New Roman"/>
                <w:sz w:val="22"/>
                <w:szCs w:val="22"/>
                <w:lang w:val="en-CA"/>
              </w:rPr>
              <w:t>发射</w:t>
            </w:r>
            <w:r w:rsidR="000A4158" w:rsidRPr="00E62601">
              <w:rPr>
                <w:rFonts w:ascii="Times New Roman" w:hAnsi="Times New Roman"/>
                <w:sz w:val="22"/>
                <w:szCs w:val="22"/>
                <w:lang w:val="en-CA"/>
              </w:rPr>
              <w:t>，</w:t>
            </w:r>
            <w:r w:rsidR="005E1ED1" w:rsidRPr="00E62601">
              <w:rPr>
                <w:rFonts w:ascii="Times New Roman" w:hAnsi="Times New Roman"/>
                <w:sz w:val="22"/>
                <w:szCs w:val="22"/>
                <w:lang w:val="en-CA"/>
              </w:rPr>
              <w:t>将</w:t>
            </w:r>
            <w:r w:rsidR="005E1ED1" w:rsidRPr="00E62601">
              <w:rPr>
                <w:rFonts w:ascii="Times New Roman" w:hAnsi="Times New Roman"/>
                <w:sz w:val="22"/>
                <w:szCs w:val="22"/>
                <w:lang w:val="en-CA"/>
              </w:rPr>
              <w:t>INSAT-EXK82.</w:t>
            </w:r>
            <w:proofErr w:type="gramStart"/>
            <w:r w:rsidR="005E1ED1" w:rsidRPr="00E62601">
              <w:rPr>
                <w:rFonts w:ascii="Times New Roman" w:hAnsi="Times New Roman"/>
                <w:sz w:val="22"/>
                <w:szCs w:val="22"/>
                <w:lang w:val="en-CA"/>
              </w:rPr>
              <w:t>5E</w:t>
            </w:r>
            <w:r w:rsidR="005E1ED1" w:rsidRPr="00E62601">
              <w:rPr>
                <w:rFonts w:ascii="Times New Roman" w:hAnsi="Times New Roman"/>
                <w:sz w:val="22"/>
                <w:szCs w:val="22"/>
                <w:lang w:val="en-CA"/>
              </w:rPr>
              <w:t>卫星网络频率指配重新投入使用的规则截止日期为</w:t>
            </w:r>
            <w:r w:rsidR="005E1ED1" w:rsidRPr="00E62601">
              <w:rPr>
                <w:rFonts w:ascii="Times New Roman" w:hAnsi="Times New Roman"/>
                <w:sz w:val="22"/>
                <w:szCs w:val="22"/>
                <w:lang w:val="en-CA"/>
              </w:rPr>
              <w:t>2021</w:t>
            </w:r>
            <w:r w:rsidR="005E1ED1" w:rsidRPr="00E62601">
              <w:rPr>
                <w:rFonts w:ascii="Times New Roman" w:hAnsi="Times New Roman"/>
                <w:sz w:val="22"/>
                <w:szCs w:val="22"/>
                <w:lang w:val="en-CA"/>
              </w:rPr>
              <w:t>年</w:t>
            </w:r>
            <w:r w:rsidR="005E1ED1" w:rsidRPr="00E62601">
              <w:rPr>
                <w:rFonts w:ascii="Times New Roman" w:hAnsi="Times New Roman"/>
                <w:sz w:val="22"/>
                <w:szCs w:val="22"/>
                <w:lang w:val="en-CA"/>
              </w:rPr>
              <w:t>1</w:t>
            </w:r>
            <w:r w:rsidR="005E1ED1" w:rsidRPr="00E62601">
              <w:rPr>
                <w:rFonts w:ascii="Times New Roman" w:hAnsi="Times New Roman"/>
                <w:sz w:val="22"/>
                <w:szCs w:val="22"/>
                <w:lang w:val="en-CA"/>
              </w:rPr>
              <w:t>月</w:t>
            </w:r>
            <w:r w:rsidR="005E1ED1" w:rsidRPr="00E62601">
              <w:rPr>
                <w:rFonts w:ascii="Times New Roman" w:hAnsi="Times New Roman"/>
                <w:sz w:val="22"/>
                <w:szCs w:val="22"/>
                <w:lang w:val="en-CA"/>
              </w:rPr>
              <w:t>3</w:t>
            </w:r>
            <w:r w:rsidR="005E1ED1" w:rsidRPr="00E62601">
              <w:rPr>
                <w:rFonts w:ascii="Times New Roman" w:hAnsi="Times New Roman"/>
                <w:sz w:val="22"/>
                <w:szCs w:val="22"/>
                <w:lang w:val="en-CA"/>
              </w:rPr>
              <w:t>日；</w:t>
            </w:r>
            <w:proofErr w:type="gramEnd"/>
            <w:r w:rsidR="005E1ED1" w:rsidRPr="00E62601">
              <w:rPr>
                <w:rFonts w:ascii="Times New Roman" w:hAnsi="Times New Roman"/>
                <w:sz w:val="22"/>
                <w:szCs w:val="22"/>
                <w:lang w:val="en-CA"/>
              </w:rPr>
              <w:t xml:space="preserve"> </w:t>
            </w:r>
          </w:p>
          <w:p w14:paraId="557CFAB6" w14:textId="31D2DABA" w:rsidR="000A4158" w:rsidRPr="00E62601" w:rsidRDefault="00A76631" w:rsidP="009F27F5">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现在，</w:t>
            </w:r>
            <w:r w:rsidR="005E1ED1" w:rsidRPr="00E62601">
              <w:rPr>
                <w:rFonts w:ascii="Times New Roman" w:hAnsi="Times New Roman"/>
                <w:sz w:val="22"/>
                <w:szCs w:val="22"/>
                <w:lang w:val="en-CA"/>
              </w:rPr>
              <w:t>发射</w:t>
            </w:r>
            <w:r w:rsidR="000A4158" w:rsidRPr="00E62601">
              <w:rPr>
                <w:rFonts w:ascii="Times New Roman" w:hAnsi="Times New Roman"/>
                <w:sz w:val="22"/>
                <w:szCs w:val="22"/>
                <w:lang w:val="en-CA"/>
              </w:rPr>
              <w:t>活动预计需要八个月，</w:t>
            </w:r>
            <w:proofErr w:type="gramStart"/>
            <w:r w:rsidR="000A4158" w:rsidRPr="00E62601">
              <w:rPr>
                <w:rFonts w:ascii="Times New Roman" w:hAnsi="Times New Roman"/>
                <w:sz w:val="22"/>
                <w:szCs w:val="22"/>
                <w:lang w:val="en-CA"/>
              </w:rPr>
              <w:t>而不是正常情况下通常的两个月；</w:t>
            </w:r>
            <w:proofErr w:type="gramEnd"/>
          </w:p>
          <w:p w14:paraId="36AAF435" w14:textId="543E45F0" w:rsidR="000A4158" w:rsidRPr="00E62601" w:rsidRDefault="00A76631" w:rsidP="009F27F5">
            <w:pPr>
              <w:widowControl/>
              <w:tabs>
                <w:tab w:val="left" w:pos="662"/>
                <w:tab w:val="left" w:pos="1830"/>
              </w:tabs>
              <w:suppressAutoHyphens w:val="0"/>
              <w:autoSpaceDE/>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Pr>
                <w:rFonts w:ascii="Times New Roman" w:hAnsi="Times New Roman"/>
                <w:sz w:val="22"/>
                <w:szCs w:val="22"/>
              </w:rPr>
              <w:t>•</w:t>
            </w:r>
            <w:r>
              <w:rPr>
                <w:rFonts w:ascii="Times New Roman" w:hAnsi="Times New Roman"/>
                <w:sz w:val="22"/>
                <w:szCs w:val="22"/>
              </w:rPr>
              <w:tab/>
            </w:r>
            <w:r w:rsidR="000A4158" w:rsidRPr="00E62601">
              <w:rPr>
                <w:rFonts w:ascii="Times New Roman" w:hAnsi="Times New Roman"/>
                <w:sz w:val="22"/>
                <w:szCs w:val="22"/>
                <w:lang w:val="en-CA"/>
              </w:rPr>
              <w:t>印度</w:t>
            </w:r>
            <w:r w:rsidR="008C4497" w:rsidRPr="00E62601">
              <w:rPr>
                <w:rFonts w:ascii="Times New Roman" w:hAnsi="Times New Roman"/>
                <w:sz w:val="22"/>
                <w:szCs w:val="22"/>
                <w:lang w:val="en-CA"/>
              </w:rPr>
              <w:t>主管部门</w:t>
            </w:r>
            <w:r w:rsidR="005E1ED1" w:rsidRPr="00E62601">
              <w:rPr>
                <w:rFonts w:ascii="Times New Roman" w:hAnsi="Times New Roman"/>
                <w:sz w:val="22"/>
                <w:szCs w:val="22"/>
                <w:lang w:val="en-GB"/>
              </w:rPr>
              <w:t>援引</w:t>
            </w:r>
            <w:r w:rsidR="005E1ED1" w:rsidRPr="00E62601">
              <w:rPr>
                <w:rFonts w:ascii="Times New Roman" w:hAnsi="Times New Roman"/>
                <w:sz w:val="22"/>
                <w:szCs w:val="22"/>
                <w:lang w:val="en-CA"/>
              </w:rPr>
              <w:t>新冠肺炎疫情造成了</w:t>
            </w:r>
            <w:r w:rsidR="005E1ED1" w:rsidRPr="00E62601">
              <w:rPr>
                <w:rFonts w:ascii="Times New Roman" w:eastAsia="STKaiti" w:hAnsi="Times New Roman"/>
                <w:sz w:val="22"/>
                <w:szCs w:val="22"/>
                <w:lang w:val="en-CA"/>
              </w:rPr>
              <w:t>不可抗力</w:t>
            </w:r>
            <w:r w:rsidR="005E1ED1" w:rsidRPr="00E62601">
              <w:rPr>
                <w:rFonts w:ascii="Times New Roman" w:hAnsi="Times New Roman"/>
                <w:sz w:val="22"/>
                <w:szCs w:val="22"/>
                <w:lang w:val="en-CA"/>
              </w:rPr>
              <w:t>，要求将其规则时限延长两年</w:t>
            </w:r>
            <w:r w:rsidR="000A4158" w:rsidRPr="00E62601">
              <w:rPr>
                <w:rFonts w:ascii="Times New Roman" w:hAnsi="Times New Roman"/>
                <w:sz w:val="22"/>
                <w:szCs w:val="22"/>
                <w:lang w:val="en-CA"/>
              </w:rPr>
              <w:t>。</w:t>
            </w:r>
          </w:p>
          <w:p w14:paraId="23895225" w14:textId="5D19A68D" w:rsidR="00125DEB" w:rsidRPr="00E62601" w:rsidRDefault="00125DEB" w:rsidP="009F27F5">
            <w:pPr>
              <w:autoSpaceDE/>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38" w:name="OLE_LINK103"/>
            <w:bookmarkStart w:id="39" w:name="OLE_LINK104"/>
            <w:r w:rsidRPr="00E62601">
              <w:rPr>
                <w:rFonts w:ascii="Times New Roman" w:hAnsi="Times New Roman"/>
                <w:color w:val="000000"/>
                <w:sz w:val="22"/>
                <w:szCs w:val="22"/>
                <w:lang w:val="en-GB"/>
              </w:rPr>
              <w:t>基于所提供的信息，委员会得出结论认为，</w:t>
            </w:r>
            <w:r w:rsidR="00BB523D" w:rsidRPr="00E62601">
              <w:rPr>
                <w:rFonts w:ascii="Times New Roman" w:hAnsi="Times New Roman"/>
                <w:color w:val="000000"/>
                <w:sz w:val="22"/>
                <w:szCs w:val="22"/>
                <w:lang w:val="en-GB"/>
              </w:rPr>
              <w:t>因为发射延误</w:t>
            </w:r>
            <w:r w:rsidR="005E1ED1" w:rsidRPr="00E62601">
              <w:rPr>
                <w:rFonts w:ascii="Times New Roman" w:hAnsi="Times New Roman"/>
                <w:sz w:val="22"/>
                <w:szCs w:val="22"/>
                <w:lang w:val="en-GB"/>
              </w:rPr>
              <w:t>与</w:t>
            </w:r>
            <w:r w:rsidR="005E1ED1" w:rsidRPr="00E62601">
              <w:rPr>
                <w:rFonts w:ascii="Times New Roman" w:hAnsi="Times New Roman"/>
                <w:sz w:val="22"/>
                <w:szCs w:val="22"/>
                <w:lang w:val="en-GB"/>
              </w:rPr>
              <w:t>COVID-19</w:t>
            </w:r>
            <w:r w:rsidR="005E1ED1" w:rsidRPr="00E62601">
              <w:rPr>
                <w:rFonts w:ascii="Times New Roman" w:hAnsi="Times New Roman"/>
                <w:sz w:val="22"/>
                <w:szCs w:val="22"/>
                <w:lang w:val="en-GB"/>
              </w:rPr>
              <w:t>疫情有直接因果关系，</w:t>
            </w:r>
            <w:r w:rsidR="00BB523D" w:rsidRPr="00E62601">
              <w:rPr>
                <w:rFonts w:ascii="Times New Roman" w:hAnsi="Times New Roman"/>
                <w:sz w:val="22"/>
                <w:szCs w:val="22"/>
                <w:lang w:val="en-CA"/>
              </w:rPr>
              <w:t>INSAT-KUP-BSS(83E)</w:t>
            </w:r>
            <w:r w:rsidR="00BB523D" w:rsidRPr="00E62601">
              <w:rPr>
                <w:rFonts w:ascii="Times New Roman" w:hAnsi="Times New Roman"/>
                <w:sz w:val="22"/>
                <w:szCs w:val="22"/>
                <w:lang w:val="en-CA"/>
              </w:rPr>
              <w:t>卫星网络相关案件</w:t>
            </w:r>
            <w:r w:rsidR="005E1ED1" w:rsidRPr="00E62601">
              <w:rPr>
                <w:rFonts w:ascii="Times New Roman" w:hAnsi="Times New Roman"/>
                <w:sz w:val="22"/>
                <w:szCs w:val="22"/>
                <w:lang w:val="en-GB"/>
              </w:rPr>
              <w:t>符合构成</w:t>
            </w:r>
            <w:r w:rsidR="005E1ED1" w:rsidRPr="00E62601">
              <w:rPr>
                <w:rFonts w:ascii="Times New Roman" w:eastAsia="STKaiti" w:hAnsi="Times New Roman"/>
                <w:sz w:val="22"/>
                <w:szCs w:val="22"/>
                <w:lang w:val="en-GB"/>
              </w:rPr>
              <w:t>不可抗力</w:t>
            </w:r>
            <w:r w:rsidR="005E1ED1" w:rsidRPr="00E62601">
              <w:rPr>
                <w:rFonts w:ascii="Times New Roman" w:hAnsi="Times New Roman"/>
                <w:sz w:val="22"/>
                <w:szCs w:val="22"/>
                <w:lang w:val="en-GB"/>
              </w:rPr>
              <w:t>的所有条件。</w:t>
            </w:r>
            <w:bookmarkEnd w:id="38"/>
            <w:bookmarkEnd w:id="39"/>
            <w:r w:rsidR="00281B08" w:rsidRPr="00E62601">
              <w:rPr>
                <w:rFonts w:ascii="Times New Roman" w:hAnsi="Times New Roman"/>
                <w:color w:val="000000"/>
                <w:sz w:val="22"/>
                <w:szCs w:val="22"/>
                <w:lang w:val="en-GB"/>
              </w:rPr>
              <w:t>然而，委员会要求提供补充资料，以确定</w:t>
            </w:r>
            <w:r w:rsidR="00281B08" w:rsidRPr="00E62601">
              <w:rPr>
                <w:rFonts w:ascii="Times New Roman" w:hAnsi="Times New Roman"/>
                <w:color w:val="000000"/>
                <w:sz w:val="22"/>
                <w:szCs w:val="22"/>
                <w:lang w:val="en-GB"/>
              </w:rPr>
              <w:t>INSAT-EXK82.5E</w:t>
            </w:r>
            <w:r w:rsidR="00281B08" w:rsidRPr="00E62601">
              <w:rPr>
                <w:rFonts w:ascii="Times New Roman" w:hAnsi="Times New Roman"/>
                <w:color w:val="000000"/>
                <w:sz w:val="22"/>
                <w:szCs w:val="22"/>
                <w:lang w:val="en-GB"/>
              </w:rPr>
              <w:t>卫星网络</w:t>
            </w:r>
            <w:r w:rsidR="00BB523D" w:rsidRPr="00E62601">
              <w:rPr>
                <w:rFonts w:ascii="Times New Roman" w:hAnsi="Times New Roman"/>
                <w:color w:val="000000"/>
                <w:sz w:val="22"/>
                <w:szCs w:val="22"/>
                <w:lang w:val="en-GB"/>
              </w:rPr>
              <w:t>案件是否符合</w:t>
            </w:r>
            <w:r w:rsidR="00281B08" w:rsidRPr="00E62601">
              <w:rPr>
                <w:rFonts w:ascii="Times New Roman" w:hAnsi="Times New Roman"/>
                <w:sz w:val="22"/>
                <w:szCs w:val="22"/>
                <w:lang w:val="en-GB"/>
              </w:rPr>
              <w:t>不可抗力</w:t>
            </w:r>
            <w:r w:rsidR="00281B08" w:rsidRPr="00E62601">
              <w:rPr>
                <w:rFonts w:ascii="Times New Roman" w:hAnsi="Times New Roman"/>
                <w:color w:val="000000"/>
                <w:sz w:val="22"/>
                <w:szCs w:val="22"/>
                <w:lang w:val="en-GB"/>
              </w:rPr>
              <w:t>的所有条件。此外，委员会要求提供更多信息，以确定</w:t>
            </w:r>
            <w:r w:rsidR="00BB523D" w:rsidRPr="00E62601">
              <w:rPr>
                <w:rFonts w:ascii="Times New Roman" w:hAnsi="Times New Roman"/>
                <w:color w:val="000000"/>
                <w:sz w:val="22"/>
                <w:szCs w:val="22"/>
                <w:lang w:val="en-GB"/>
              </w:rPr>
              <w:t>将</w:t>
            </w:r>
            <w:r w:rsidR="00281B08" w:rsidRPr="00E62601">
              <w:rPr>
                <w:rFonts w:ascii="Times New Roman" w:hAnsi="Times New Roman"/>
                <w:color w:val="000000"/>
                <w:sz w:val="22"/>
                <w:szCs w:val="22"/>
                <w:lang w:val="en-GB"/>
              </w:rPr>
              <w:t>两个卫星网络的</w:t>
            </w:r>
            <w:r w:rsidR="008C4497" w:rsidRPr="00E62601">
              <w:rPr>
                <w:rFonts w:ascii="Times New Roman" w:hAnsi="Times New Roman"/>
                <w:color w:val="000000"/>
                <w:sz w:val="22"/>
                <w:szCs w:val="22"/>
                <w:lang w:val="en-GB"/>
              </w:rPr>
              <w:t>频率指</w:t>
            </w:r>
            <w:proofErr w:type="gramStart"/>
            <w:r w:rsidR="008C4497" w:rsidRPr="00E62601">
              <w:rPr>
                <w:rFonts w:ascii="Times New Roman" w:hAnsi="Times New Roman"/>
                <w:color w:val="000000"/>
                <w:sz w:val="22"/>
                <w:szCs w:val="22"/>
                <w:lang w:val="en-GB"/>
              </w:rPr>
              <w:t>配</w:t>
            </w:r>
            <w:r w:rsidR="00281B08" w:rsidRPr="00E62601">
              <w:rPr>
                <w:rFonts w:ascii="Times New Roman" w:hAnsi="Times New Roman"/>
                <w:color w:val="000000"/>
                <w:sz w:val="22"/>
                <w:szCs w:val="22"/>
                <w:lang w:val="en-GB"/>
              </w:rPr>
              <w:t>投入</w:t>
            </w:r>
            <w:proofErr w:type="gramEnd"/>
            <w:r w:rsidR="00281B08" w:rsidRPr="00E62601">
              <w:rPr>
                <w:rFonts w:ascii="Times New Roman" w:hAnsi="Times New Roman"/>
                <w:color w:val="000000"/>
                <w:sz w:val="22"/>
                <w:szCs w:val="22"/>
                <w:lang w:val="en-GB"/>
              </w:rPr>
              <w:t>使用或</w:t>
            </w:r>
            <w:r w:rsidR="00BB523D" w:rsidRPr="00E62601">
              <w:rPr>
                <w:rFonts w:ascii="Times New Roman" w:hAnsi="Times New Roman"/>
                <w:color w:val="000000"/>
                <w:sz w:val="22"/>
                <w:szCs w:val="22"/>
                <w:lang w:val="en-GB"/>
              </w:rPr>
              <w:t>重新投入</w:t>
            </w:r>
            <w:r w:rsidR="00281B08" w:rsidRPr="00E62601">
              <w:rPr>
                <w:rFonts w:ascii="Times New Roman" w:hAnsi="Times New Roman"/>
                <w:color w:val="000000"/>
                <w:sz w:val="22"/>
                <w:szCs w:val="22"/>
                <w:lang w:val="en-GB"/>
              </w:rPr>
              <w:t>使用适当</w:t>
            </w:r>
            <w:r w:rsidR="00BB523D" w:rsidRPr="00E62601">
              <w:rPr>
                <w:rFonts w:ascii="Times New Roman" w:hAnsi="Times New Roman"/>
                <w:color w:val="000000"/>
                <w:sz w:val="22"/>
                <w:szCs w:val="22"/>
                <w:lang w:val="en-GB"/>
              </w:rPr>
              <w:t>且有限的延期</w:t>
            </w:r>
            <w:r w:rsidR="00281B08" w:rsidRPr="00E62601">
              <w:rPr>
                <w:rFonts w:ascii="Times New Roman" w:hAnsi="Times New Roman"/>
                <w:color w:val="000000"/>
                <w:sz w:val="22"/>
                <w:szCs w:val="22"/>
                <w:lang w:val="en-GB"/>
              </w:rPr>
              <w:t>。</w:t>
            </w:r>
          </w:p>
          <w:p w14:paraId="66211009" w14:textId="34FE68AA" w:rsidR="00125DEB" w:rsidRPr="00E62601" w:rsidRDefault="00281B08" w:rsidP="009F27F5">
            <w:pPr>
              <w:autoSpaceDE/>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CA"/>
              </w:rPr>
            </w:pPr>
            <w:r w:rsidRPr="00E62601">
              <w:rPr>
                <w:rFonts w:ascii="Times New Roman" w:hAnsi="Times New Roman"/>
                <w:color w:val="000000"/>
                <w:sz w:val="22"/>
                <w:szCs w:val="22"/>
                <w:lang w:val="en-GB"/>
              </w:rPr>
              <w:t>因此，</w:t>
            </w:r>
            <w:r w:rsidR="00450594" w:rsidRPr="00E62601">
              <w:rPr>
                <w:rFonts w:ascii="Times New Roman" w:hAnsi="Times New Roman"/>
                <w:color w:val="000000"/>
                <w:sz w:val="22"/>
                <w:szCs w:val="22"/>
                <w:lang w:val="en-GB"/>
              </w:rPr>
              <w:t>委员会</w:t>
            </w:r>
            <w:r w:rsidR="008A2FDB" w:rsidRPr="00E62601">
              <w:rPr>
                <w:rFonts w:ascii="Times New Roman" w:hAnsi="Times New Roman"/>
                <w:color w:val="000000"/>
                <w:sz w:val="22"/>
                <w:szCs w:val="22"/>
                <w:lang w:val="en-GB"/>
              </w:rPr>
              <w:t>责成</w:t>
            </w:r>
            <w:r w:rsidR="00450594" w:rsidRPr="00E62601">
              <w:rPr>
                <w:rFonts w:ascii="Times New Roman" w:hAnsi="Times New Roman"/>
                <w:color w:val="000000"/>
                <w:sz w:val="22"/>
                <w:szCs w:val="22"/>
                <w:lang w:val="en-GB"/>
              </w:rPr>
              <w:t>无线电通信局</w:t>
            </w:r>
            <w:r w:rsidRPr="00E62601">
              <w:rPr>
                <w:rFonts w:ascii="Times New Roman" w:hAnsi="Times New Roman"/>
                <w:color w:val="000000"/>
                <w:sz w:val="22"/>
                <w:szCs w:val="22"/>
                <w:lang w:val="en-GB"/>
              </w:rPr>
              <w:t>请印度</w:t>
            </w:r>
            <w:r w:rsidR="008C4497" w:rsidRPr="00E62601">
              <w:rPr>
                <w:rFonts w:ascii="Times New Roman" w:hAnsi="Times New Roman"/>
                <w:color w:val="000000"/>
                <w:sz w:val="22"/>
                <w:szCs w:val="22"/>
                <w:lang w:val="en-GB"/>
              </w:rPr>
              <w:t>主管部门</w:t>
            </w:r>
            <w:r w:rsidRPr="00E62601">
              <w:rPr>
                <w:rFonts w:ascii="Times New Roman" w:hAnsi="Times New Roman"/>
                <w:color w:val="000000"/>
                <w:sz w:val="22"/>
                <w:szCs w:val="22"/>
                <w:lang w:val="en-GB"/>
              </w:rPr>
              <w:t>在</w:t>
            </w:r>
            <w:r w:rsidR="00450594" w:rsidRPr="00E62601">
              <w:rPr>
                <w:rFonts w:ascii="Times New Roman" w:hAnsi="Times New Roman"/>
                <w:color w:val="000000"/>
                <w:sz w:val="22"/>
                <w:szCs w:val="22"/>
                <w:lang w:val="en-GB"/>
              </w:rPr>
              <w:t>委员会</w:t>
            </w:r>
            <w:r w:rsidRPr="00E62601">
              <w:rPr>
                <w:rFonts w:ascii="Times New Roman" w:hAnsi="Times New Roman"/>
                <w:color w:val="000000"/>
                <w:sz w:val="22"/>
                <w:szCs w:val="22"/>
                <w:lang w:val="en-GB"/>
              </w:rPr>
              <w:t>第</w:t>
            </w:r>
            <w:r w:rsidRPr="00E62601">
              <w:rPr>
                <w:rFonts w:ascii="Times New Roman" w:hAnsi="Times New Roman"/>
                <w:color w:val="000000"/>
                <w:sz w:val="22"/>
                <w:szCs w:val="22"/>
                <w:lang w:val="en-GB"/>
              </w:rPr>
              <w:t>86</w:t>
            </w:r>
            <w:r w:rsidRPr="00E62601">
              <w:rPr>
                <w:rFonts w:ascii="Times New Roman" w:hAnsi="Times New Roman"/>
                <w:color w:val="000000"/>
                <w:sz w:val="22"/>
                <w:szCs w:val="22"/>
                <w:lang w:val="en-GB"/>
              </w:rPr>
              <w:t>次会议之前及时提供足够详细的补充资料，以</w:t>
            </w:r>
            <w:r w:rsidR="00BB523D" w:rsidRPr="00E62601">
              <w:rPr>
                <w:rFonts w:ascii="Times New Roman" w:hAnsi="Times New Roman"/>
                <w:color w:val="000000"/>
                <w:sz w:val="22"/>
                <w:szCs w:val="22"/>
                <w:lang w:val="en-GB"/>
              </w:rPr>
              <w:t>说明</w:t>
            </w:r>
            <w:r w:rsidRPr="00E62601">
              <w:rPr>
                <w:rFonts w:ascii="Times New Roman" w:hAnsi="Times New Roman"/>
                <w:color w:val="000000"/>
                <w:sz w:val="22"/>
                <w:szCs w:val="22"/>
                <w:lang w:val="en-GB"/>
              </w:rPr>
              <w:t>GSAT-23</w:t>
            </w:r>
            <w:r w:rsidR="004E4178" w:rsidRPr="00E62601">
              <w:rPr>
                <w:rFonts w:ascii="Times New Roman" w:hAnsi="Times New Roman"/>
                <w:color w:val="000000"/>
                <w:sz w:val="22"/>
                <w:szCs w:val="22"/>
                <w:lang w:val="en-GB"/>
              </w:rPr>
              <w:t>卫星</w:t>
            </w:r>
            <w:r w:rsidRPr="00E62601">
              <w:rPr>
                <w:rFonts w:ascii="Times New Roman" w:hAnsi="Times New Roman"/>
                <w:color w:val="000000"/>
                <w:sz w:val="22"/>
                <w:szCs w:val="22"/>
                <w:lang w:val="en-GB"/>
              </w:rPr>
              <w:t>的建造状况，量化迄今为止所经历的延误，</w:t>
            </w:r>
            <w:r w:rsidR="00BB523D" w:rsidRPr="00E62601">
              <w:rPr>
                <w:rFonts w:ascii="Times New Roman" w:hAnsi="Times New Roman"/>
                <w:sz w:val="22"/>
                <w:szCs w:val="22"/>
                <w:lang w:val="en-CA"/>
              </w:rPr>
              <w:t>并证明所请求的延期时间段是合理的，其中也包括如何得出</w:t>
            </w:r>
            <w:r w:rsidR="004E4178" w:rsidRPr="00E62601">
              <w:rPr>
                <w:rFonts w:ascii="Times New Roman" w:hAnsi="Times New Roman"/>
                <w:sz w:val="22"/>
                <w:szCs w:val="22"/>
                <w:lang w:val="en-CA"/>
              </w:rPr>
              <w:t>的</w:t>
            </w:r>
            <w:r w:rsidR="00BB523D" w:rsidRPr="00E62601">
              <w:rPr>
                <w:rFonts w:ascii="Times New Roman" w:hAnsi="Times New Roman"/>
                <w:sz w:val="22"/>
                <w:szCs w:val="22"/>
                <w:lang w:val="en-CA"/>
              </w:rPr>
              <w:t>该时间段。</w:t>
            </w:r>
            <w:r w:rsidR="00BB523D" w:rsidRPr="00E62601">
              <w:rPr>
                <w:rFonts w:ascii="Times New Roman" w:hAnsi="Times New Roman"/>
                <w:sz w:val="22"/>
                <w:szCs w:val="22"/>
                <w:lang w:val="en-GB"/>
              </w:rPr>
              <w:t>还应提供支持文件（例如制造商的信函、最初和修订后的建造和发射卫星的分阶段项目规划等）。</w:t>
            </w:r>
          </w:p>
          <w:p w14:paraId="1D7104C2" w14:textId="706794D7" w:rsidR="00125DEB" w:rsidRPr="00E62601" w:rsidRDefault="00450594" w:rsidP="009F27F5">
            <w:pPr>
              <w:autoSpaceDE/>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eastAsia="Yu Mincho" w:hAnsi="Times New Roman"/>
                <w:sz w:val="22"/>
                <w:szCs w:val="22"/>
                <w:lang w:val="en-CA"/>
              </w:rPr>
            </w:pPr>
            <w:r w:rsidRPr="00E62601">
              <w:rPr>
                <w:rFonts w:ascii="Times New Roman" w:hAnsi="Times New Roman"/>
                <w:sz w:val="22"/>
                <w:szCs w:val="22"/>
              </w:rPr>
              <w:t>委员会</w:t>
            </w:r>
            <w:r w:rsidR="00BB523D" w:rsidRPr="00E62601">
              <w:rPr>
                <w:rFonts w:ascii="Times New Roman" w:hAnsi="Times New Roman"/>
                <w:sz w:val="22"/>
                <w:szCs w:val="22"/>
              </w:rPr>
              <w:t>进一步</w:t>
            </w:r>
            <w:r w:rsidR="008A2FDB" w:rsidRPr="00E62601">
              <w:rPr>
                <w:rFonts w:ascii="Times New Roman" w:hAnsi="Times New Roman"/>
                <w:sz w:val="22"/>
                <w:szCs w:val="22"/>
              </w:rPr>
              <w:t>责成</w:t>
            </w:r>
            <w:r w:rsidRPr="00E62601">
              <w:rPr>
                <w:rFonts w:ascii="Times New Roman" w:hAnsi="Times New Roman"/>
                <w:sz w:val="22"/>
                <w:szCs w:val="22"/>
              </w:rPr>
              <w:t>无线电通信局</w:t>
            </w:r>
            <w:r w:rsidR="00BB523D" w:rsidRPr="00E62601">
              <w:rPr>
                <w:rFonts w:ascii="Times New Roman" w:hAnsi="Times New Roman"/>
                <w:sz w:val="22"/>
                <w:szCs w:val="22"/>
              </w:rPr>
              <w:t>在第</w:t>
            </w:r>
            <w:r w:rsidR="00BB523D" w:rsidRPr="00E62601">
              <w:rPr>
                <w:rFonts w:ascii="Times New Roman" w:hAnsi="Times New Roman"/>
                <w:sz w:val="22"/>
                <w:szCs w:val="22"/>
              </w:rPr>
              <w:t>86</w:t>
            </w:r>
            <w:r w:rsidR="00BB523D" w:rsidRPr="00E62601">
              <w:rPr>
                <w:rFonts w:ascii="Times New Roman" w:hAnsi="Times New Roman"/>
                <w:sz w:val="22"/>
                <w:szCs w:val="22"/>
              </w:rPr>
              <w:t>次会议结束之前</w:t>
            </w:r>
            <w:r w:rsidR="00281B08" w:rsidRPr="00E62601">
              <w:rPr>
                <w:rFonts w:ascii="Times New Roman" w:hAnsi="Times New Roman"/>
                <w:sz w:val="22"/>
                <w:szCs w:val="22"/>
              </w:rPr>
              <w:t>继续考虑这两个卫星网络的</w:t>
            </w:r>
            <w:r w:rsidR="008C4497" w:rsidRPr="00E62601">
              <w:rPr>
                <w:rFonts w:ascii="Times New Roman" w:hAnsi="Times New Roman"/>
                <w:sz w:val="22"/>
                <w:szCs w:val="22"/>
              </w:rPr>
              <w:t>频率指配</w:t>
            </w:r>
            <w:r w:rsidR="00BB523D" w:rsidRPr="00E62601">
              <w:rPr>
                <w:rFonts w:ascii="Times New Roman" w:hAnsi="Times New Roman"/>
                <w:sz w:val="22"/>
                <w:szCs w:val="22"/>
              </w:rPr>
              <w:t>。</w:t>
            </w:r>
          </w:p>
        </w:tc>
        <w:tc>
          <w:tcPr>
            <w:tcW w:w="3402" w:type="dxa"/>
          </w:tcPr>
          <w:p w14:paraId="13D05800" w14:textId="510E2808"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40" w:name="OLE_LINK137"/>
            <w:bookmarkStart w:id="41" w:name="OLE_LINK138"/>
            <w:r w:rsidRPr="00E62601">
              <w:rPr>
                <w:rFonts w:ascii="Times New Roman" w:hAnsi="Times New Roman"/>
                <w:sz w:val="22"/>
                <w:szCs w:val="22"/>
                <w:lang w:val="en-GB"/>
              </w:rPr>
              <w:lastRenderedPageBreak/>
              <w:t>执行秘书将这些决定通知</w:t>
            </w:r>
            <w:r w:rsidR="00821429">
              <w:rPr>
                <w:rFonts w:ascii="Times New Roman" w:hAnsi="Times New Roman"/>
                <w:sz w:val="22"/>
                <w:szCs w:val="22"/>
                <w:lang w:val="en-GB"/>
              </w:rPr>
              <w:br/>
            </w:r>
            <w:r w:rsidRPr="00E62601">
              <w:rPr>
                <w:rFonts w:ascii="Times New Roman" w:hAnsi="Times New Roman"/>
                <w:sz w:val="22"/>
                <w:szCs w:val="22"/>
                <w:lang w:val="en-GB"/>
              </w:rPr>
              <w:t>相关主管部门。</w:t>
            </w:r>
          </w:p>
          <w:bookmarkEnd w:id="40"/>
          <w:bookmarkEnd w:id="41"/>
          <w:p w14:paraId="7BD6E0CC" w14:textId="46A95E6E" w:rsidR="00BB523D" w:rsidRPr="00821429" w:rsidRDefault="00BB523D" w:rsidP="00653612">
            <w:pPr>
              <w:autoSpaceDE/>
              <w:snapToGrid w:val="0"/>
              <w:spacing w:before="80" w:after="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CA"/>
              </w:rPr>
            </w:pPr>
            <w:r w:rsidRPr="00821429">
              <w:rPr>
                <w:rFonts w:ascii="Times New Roman" w:hAnsi="Times New Roman"/>
                <w:color w:val="000000"/>
                <w:sz w:val="22"/>
                <w:szCs w:val="22"/>
                <w:lang w:val="en-GB"/>
              </w:rPr>
              <w:t>无线电通信局请印度主管部门在委员会第</w:t>
            </w:r>
            <w:r w:rsidRPr="00821429">
              <w:rPr>
                <w:rFonts w:ascii="Times New Roman" w:hAnsi="Times New Roman"/>
                <w:color w:val="000000"/>
                <w:sz w:val="22"/>
                <w:szCs w:val="22"/>
                <w:lang w:val="en-GB"/>
              </w:rPr>
              <w:t>86</w:t>
            </w:r>
            <w:r w:rsidRPr="00821429">
              <w:rPr>
                <w:rFonts w:ascii="Times New Roman" w:hAnsi="Times New Roman"/>
                <w:color w:val="000000"/>
                <w:sz w:val="22"/>
                <w:szCs w:val="22"/>
                <w:lang w:val="en-GB"/>
              </w:rPr>
              <w:t>次会议之前及时提供足够详细的补充资料，以说明</w:t>
            </w:r>
            <w:r w:rsidRPr="00821429">
              <w:rPr>
                <w:rFonts w:ascii="Times New Roman" w:hAnsi="Times New Roman"/>
                <w:color w:val="000000"/>
                <w:sz w:val="22"/>
                <w:szCs w:val="22"/>
                <w:lang w:val="en-GB"/>
              </w:rPr>
              <w:t>GSAT-23</w:t>
            </w:r>
            <w:r w:rsidR="004E4178" w:rsidRPr="00821429">
              <w:rPr>
                <w:rFonts w:ascii="Times New Roman" w:hAnsi="Times New Roman"/>
                <w:color w:val="000000"/>
                <w:sz w:val="22"/>
                <w:szCs w:val="22"/>
                <w:lang w:val="en-GB"/>
              </w:rPr>
              <w:t>卫星</w:t>
            </w:r>
            <w:r w:rsidRPr="00821429">
              <w:rPr>
                <w:rFonts w:ascii="Times New Roman" w:hAnsi="Times New Roman"/>
                <w:color w:val="000000"/>
                <w:sz w:val="22"/>
                <w:szCs w:val="22"/>
                <w:lang w:val="en-GB"/>
              </w:rPr>
              <w:t>的建造状况，量化迄今为止所经历的延误，</w:t>
            </w:r>
            <w:r w:rsidRPr="00821429">
              <w:rPr>
                <w:rFonts w:ascii="Times New Roman" w:hAnsi="Times New Roman"/>
                <w:sz w:val="22"/>
                <w:szCs w:val="22"/>
                <w:lang w:val="en-CA"/>
              </w:rPr>
              <w:t>并证明所请求的延期时间段是合理的，其中也包括如何得出</w:t>
            </w:r>
            <w:r w:rsidR="004E4178" w:rsidRPr="00821429">
              <w:rPr>
                <w:rFonts w:ascii="Times New Roman" w:hAnsi="Times New Roman"/>
                <w:sz w:val="22"/>
                <w:szCs w:val="22"/>
                <w:lang w:val="en-CA"/>
              </w:rPr>
              <w:t>的</w:t>
            </w:r>
            <w:r w:rsidRPr="00821429">
              <w:rPr>
                <w:rFonts w:ascii="Times New Roman" w:hAnsi="Times New Roman"/>
                <w:sz w:val="22"/>
                <w:szCs w:val="22"/>
                <w:lang w:val="en-CA"/>
              </w:rPr>
              <w:t>该时间段。</w:t>
            </w:r>
            <w:r w:rsidRPr="00821429">
              <w:rPr>
                <w:rFonts w:ascii="Times New Roman" w:hAnsi="Times New Roman"/>
                <w:sz w:val="22"/>
                <w:szCs w:val="22"/>
                <w:lang w:val="en-GB"/>
              </w:rPr>
              <w:t>还应提供支持文件（例如制</w:t>
            </w:r>
            <w:r w:rsidRPr="00821429">
              <w:rPr>
                <w:rFonts w:ascii="Times New Roman" w:hAnsi="Times New Roman"/>
                <w:sz w:val="22"/>
                <w:szCs w:val="22"/>
                <w:lang w:val="en-GB"/>
              </w:rPr>
              <w:lastRenderedPageBreak/>
              <w:t>造商的信函、最初和修订后的</w:t>
            </w:r>
            <w:r w:rsidR="00653612">
              <w:rPr>
                <w:rFonts w:ascii="Times New Roman" w:hAnsi="Times New Roman"/>
                <w:sz w:val="22"/>
                <w:szCs w:val="22"/>
                <w:lang w:val="en-GB"/>
              </w:rPr>
              <w:br/>
            </w:r>
            <w:r w:rsidRPr="00821429">
              <w:rPr>
                <w:rFonts w:ascii="Times New Roman" w:hAnsi="Times New Roman"/>
                <w:sz w:val="22"/>
                <w:szCs w:val="22"/>
                <w:lang w:val="en-GB"/>
              </w:rPr>
              <w:t>建造和发射卫星的分阶段</w:t>
            </w:r>
            <w:r w:rsidR="00653612">
              <w:rPr>
                <w:rFonts w:ascii="Times New Roman" w:hAnsi="Times New Roman"/>
                <w:sz w:val="22"/>
                <w:szCs w:val="22"/>
                <w:lang w:val="en-GB"/>
              </w:rPr>
              <w:br/>
            </w:r>
            <w:r w:rsidRPr="00821429">
              <w:rPr>
                <w:rFonts w:ascii="Times New Roman" w:hAnsi="Times New Roman"/>
                <w:sz w:val="22"/>
                <w:szCs w:val="22"/>
                <w:lang w:val="en-GB"/>
              </w:rPr>
              <w:t>项目规划等）。</w:t>
            </w:r>
          </w:p>
          <w:p w14:paraId="5C730F9B" w14:textId="7D7ADAEE" w:rsidR="00125DEB" w:rsidRPr="00E62601" w:rsidRDefault="00BB523D" w:rsidP="00653612">
            <w:pPr>
              <w:pStyle w:val="Tabletext"/>
              <w:tabs>
                <w:tab w:val="clear" w:pos="567"/>
                <w:tab w:val="clear" w:pos="851"/>
                <w:tab w:val="clear" w:pos="1134"/>
                <w:tab w:val="clear" w:pos="1418"/>
                <w:tab w:val="clear" w:pos="1701"/>
                <w:tab w:val="clear" w:pos="2268"/>
                <w:tab w:val="left" w:pos="2195"/>
              </w:tabs>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zh-CN"/>
              </w:rPr>
            </w:pPr>
            <w:r w:rsidRPr="00821429">
              <w:rPr>
                <w:rFonts w:ascii="Times New Roman" w:eastAsia="SimSun" w:hAnsi="Times New Roman"/>
                <w:szCs w:val="22"/>
                <w:lang w:eastAsia="zh-CN"/>
              </w:rPr>
              <w:t>委员会进一步责成无线电通信局在第</w:t>
            </w:r>
            <w:r w:rsidRPr="00821429">
              <w:rPr>
                <w:rFonts w:ascii="Times New Roman" w:eastAsia="SimSun" w:hAnsi="Times New Roman"/>
                <w:szCs w:val="22"/>
                <w:lang w:eastAsia="zh-CN"/>
              </w:rPr>
              <w:t>86</w:t>
            </w:r>
            <w:r w:rsidRPr="00821429">
              <w:rPr>
                <w:rFonts w:ascii="Times New Roman" w:eastAsia="SimSun" w:hAnsi="Times New Roman"/>
                <w:szCs w:val="22"/>
                <w:lang w:eastAsia="zh-CN"/>
              </w:rPr>
              <w:t>次会议结束之前继续考虑这两个卫星网络的频率指配。</w:t>
            </w:r>
          </w:p>
        </w:tc>
      </w:tr>
      <w:tr w:rsidR="00984F7B" w:rsidRPr="00E62601" w14:paraId="0E106B2D" w14:textId="77777777" w:rsidTr="00D033C2">
        <w:tc>
          <w:tcPr>
            <w:cnfStyle w:val="001000000000" w:firstRow="0" w:lastRow="0" w:firstColumn="1" w:lastColumn="0" w:oddVBand="0" w:evenVBand="0" w:oddHBand="0" w:evenHBand="0" w:firstRowFirstColumn="0" w:firstRowLastColumn="0" w:lastRowFirstColumn="0" w:lastRowLastColumn="0"/>
            <w:tcW w:w="701" w:type="dxa"/>
          </w:tcPr>
          <w:p w14:paraId="568E469C" w14:textId="617FF154" w:rsidR="00984F7B" w:rsidRPr="00E62601" w:rsidRDefault="00984F7B" w:rsidP="00653612">
            <w:pPr>
              <w:pStyle w:val="Tabletext"/>
              <w:keepNext/>
              <w:keepLines/>
              <w:snapToGrid w:val="0"/>
              <w:spacing w:before="80" w:after="60" w:line="259" w:lineRule="auto"/>
              <w:jc w:val="center"/>
              <w:rPr>
                <w:rFonts w:ascii="Times New Roman" w:hAnsi="Times New Roman"/>
                <w:szCs w:val="22"/>
              </w:rPr>
            </w:pPr>
            <w:bookmarkStart w:id="42" w:name="OLE_LINK184"/>
            <w:r w:rsidRPr="00E62601">
              <w:rPr>
                <w:rFonts w:ascii="Times New Roman" w:hAnsi="Times New Roman"/>
                <w:szCs w:val="22"/>
              </w:rPr>
              <w:lastRenderedPageBreak/>
              <w:t>6</w:t>
            </w:r>
            <w:bookmarkEnd w:id="42"/>
          </w:p>
        </w:tc>
        <w:tc>
          <w:tcPr>
            <w:tcW w:w="13328" w:type="dxa"/>
            <w:gridSpan w:val="3"/>
          </w:tcPr>
          <w:p w14:paraId="45BD6675" w14:textId="2CE5EA92" w:rsidR="00984F7B" w:rsidRPr="00E62601" w:rsidRDefault="00984F7B" w:rsidP="00653612">
            <w:pPr>
              <w:widowControl/>
              <w:suppressAutoHyphens w:val="0"/>
              <w:adjustRightInd w:val="0"/>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E62601">
              <w:rPr>
                <w:rFonts w:ascii="Times New Roman" w:hAnsi="Times New Roman"/>
                <w:b/>
                <w:bCs/>
                <w:sz w:val="22"/>
                <w:szCs w:val="22"/>
                <w:lang w:val="en-GB"/>
              </w:rPr>
              <w:t>请求根据《无线电规则》第</w:t>
            </w:r>
            <w:r w:rsidRPr="00E62601">
              <w:rPr>
                <w:rFonts w:ascii="Times New Roman" w:hAnsi="Times New Roman"/>
                <w:b/>
                <w:bCs/>
                <w:sz w:val="22"/>
                <w:szCs w:val="22"/>
                <w:lang w:val="en-GB"/>
              </w:rPr>
              <w:t>13.6</w:t>
            </w:r>
            <w:r w:rsidRPr="00E62601">
              <w:rPr>
                <w:rFonts w:ascii="Times New Roman" w:hAnsi="Times New Roman"/>
                <w:b/>
                <w:bCs/>
                <w:sz w:val="22"/>
                <w:szCs w:val="22"/>
                <w:lang w:val="en-GB"/>
              </w:rPr>
              <w:t>款删除卫星网络的频率指配</w:t>
            </w:r>
          </w:p>
        </w:tc>
      </w:tr>
      <w:tr w:rsidR="00125DEB" w:rsidRPr="00E62601" w14:paraId="3F24F945" w14:textId="77777777" w:rsidTr="00D033C2">
        <w:trPr>
          <w:trHeight w:val="1842"/>
        </w:trPr>
        <w:tc>
          <w:tcPr>
            <w:cnfStyle w:val="001000000000" w:firstRow="0" w:lastRow="0" w:firstColumn="1" w:lastColumn="0" w:oddVBand="0" w:evenVBand="0" w:oddHBand="0" w:evenHBand="0" w:firstRowFirstColumn="0" w:firstRowLastColumn="0" w:lastRowFirstColumn="0" w:lastRowLastColumn="0"/>
            <w:tcW w:w="701" w:type="dxa"/>
          </w:tcPr>
          <w:p w14:paraId="5D751896" w14:textId="77777777" w:rsidR="00125DEB" w:rsidRPr="00E62601" w:rsidRDefault="00125DEB" w:rsidP="00653612">
            <w:pPr>
              <w:pStyle w:val="Tabletext"/>
              <w:snapToGrid w:val="0"/>
              <w:spacing w:before="80" w:after="60" w:line="260" w:lineRule="auto"/>
              <w:rPr>
                <w:rFonts w:ascii="Times New Roman" w:hAnsi="Times New Roman"/>
                <w:szCs w:val="22"/>
              </w:rPr>
            </w:pPr>
            <w:r w:rsidRPr="00E62601">
              <w:rPr>
                <w:rFonts w:ascii="Times New Roman" w:hAnsi="Times New Roman"/>
                <w:szCs w:val="22"/>
              </w:rPr>
              <w:t>6.1</w:t>
            </w:r>
          </w:p>
        </w:tc>
        <w:tc>
          <w:tcPr>
            <w:tcW w:w="4114" w:type="dxa"/>
          </w:tcPr>
          <w:p w14:paraId="703D0BCE"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43" w:name="_Hlk11423001"/>
            <w:r w:rsidRPr="00E62601">
              <w:rPr>
                <w:rFonts w:ascii="Times New Roman" w:hAnsi="Times New Roman"/>
                <w:color w:val="auto"/>
                <w:sz w:val="22"/>
                <w:szCs w:val="22"/>
              </w:rPr>
              <w:t>请无线电规则委员会依据《无线电规则》第</w:t>
            </w:r>
            <w:r w:rsidRPr="00E62601">
              <w:rPr>
                <w:rFonts w:ascii="Times New Roman" w:hAnsi="Times New Roman"/>
                <w:b/>
                <w:bCs/>
                <w:color w:val="auto"/>
                <w:sz w:val="22"/>
                <w:szCs w:val="22"/>
              </w:rPr>
              <w:t>13.6</w:t>
            </w:r>
            <w:r w:rsidRPr="00E62601">
              <w:rPr>
                <w:rFonts w:ascii="Times New Roman" w:hAnsi="Times New Roman"/>
                <w:color w:val="auto"/>
                <w:sz w:val="22"/>
                <w:szCs w:val="22"/>
              </w:rPr>
              <w:t>款做出决定，取消</w:t>
            </w:r>
            <w:r w:rsidRPr="00E62601">
              <w:rPr>
                <w:rFonts w:ascii="Times New Roman" w:hAnsi="Times New Roman"/>
                <w:color w:val="auto"/>
                <w:sz w:val="22"/>
                <w:szCs w:val="22"/>
              </w:rPr>
              <w:t>PHOBOS GRUNT</w:t>
            </w:r>
            <w:r w:rsidRPr="00E62601">
              <w:rPr>
                <w:rFonts w:ascii="Times New Roman" w:hAnsi="Times New Roman"/>
                <w:color w:val="auto"/>
                <w:sz w:val="22"/>
                <w:szCs w:val="22"/>
              </w:rPr>
              <w:t>卫星网络的频率指配</w:t>
            </w:r>
            <w:bookmarkEnd w:id="43"/>
            <w:r w:rsidRPr="00E62601">
              <w:rPr>
                <w:rFonts w:ascii="Times New Roman" w:hAnsi="Times New Roman"/>
                <w:sz w:val="22"/>
                <w:szCs w:val="22"/>
                <w:lang w:val="en-GB"/>
              </w:rPr>
              <w:br/>
            </w:r>
            <w:hyperlink r:id="rId30" w:history="1">
              <w:r w:rsidRPr="00E62601">
                <w:rPr>
                  <w:rStyle w:val="Hyperlink"/>
                  <w:rFonts w:ascii="Times New Roman" w:hAnsi="Times New Roman"/>
                  <w:sz w:val="22"/>
                  <w:szCs w:val="22"/>
                  <w:lang w:val="en-GB"/>
                </w:rPr>
                <w:t>RRB20-3/4</w:t>
              </w:r>
            </w:hyperlink>
          </w:p>
        </w:tc>
        <w:tc>
          <w:tcPr>
            <w:tcW w:w="5812" w:type="dxa"/>
          </w:tcPr>
          <w:p w14:paraId="70FACB74" w14:textId="73446A7D" w:rsidR="00125DEB" w:rsidRPr="00E62601" w:rsidRDefault="00125DEB" w:rsidP="00653612">
            <w:pPr>
              <w:pStyle w:val="ListParagraph"/>
              <w:snapToGrid w:val="0"/>
              <w:spacing w:before="80" w:after="6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 w:val="22"/>
                <w:szCs w:val="22"/>
                <w:highlight w:val="green"/>
                <w:lang w:eastAsia="zh-CN"/>
              </w:rPr>
            </w:pPr>
            <w:r w:rsidRPr="00E62601">
              <w:rPr>
                <w:rFonts w:ascii="Times New Roman" w:eastAsia="SimSun" w:hAnsi="Times New Roman"/>
                <w:sz w:val="22"/>
                <w:szCs w:val="22"/>
                <w:lang w:eastAsia="zh-CN"/>
              </w:rPr>
              <w:t>委员会</w:t>
            </w:r>
            <w:r w:rsidRPr="00E62601">
              <w:rPr>
                <w:rFonts w:ascii="Times New Roman" w:eastAsia="SimSun" w:hAnsi="Times New Roman"/>
                <w:color w:val="000000"/>
                <w:sz w:val="22"/>
                <w:szCs w:val="22"/>
                <w:lang w:eastAsia="zh-CN"/>
              </w:rPr>
              <w:t>审议了无线电通信局按照《无线电规则》第</w:t>
            </w:r>
            <w:r w:rsidRPr="00E62601">
              <w:rPr>
                <w:rFonts w:ascii="Times New Roman" w:eastAsia="SimSun" w:hAnsi="Times New Roman"/>
                <w:b/>
                <w:color w:val="000000"/>
                <w:sz w:val="22"/>
                <w:szCs w:val="22"/>
                <w:lang w:eastAsia="zh-CN"/>
              </w:rPr>
              <w:t>13.6</w:t>
            </w:r>
            <w:r w:rsidRPr="00E62601">
              <w:rPr>
                <w:rFonts w:ascii="Times New Roman" w:eastAsia="SimSun" w:hAnsi="Times New Roman"/>
                <w:color w:val="000000"/>
                <w:sz w:val="22"/>
                <w:szCs w:val="22"/>
                <w:lang w:eastAsia="zh-CN"/>
              </w:rPr>
              <w:t>款就删除</w:t>
            </w:r>
            <w:r w:rsidR="004F5B1D" w:rsidRPr="00E62601">
              <w:rPr>
                <w:rFonts w:ascii="Times New Roman" w:eastAsia="SimSun" w:hAnsi="Times New Roman"/>
                <w:sz w:val="22"/>
                <w:szCs w:val="22"/>
                <w:lang w:eastAsia="zh-CN"/>
              </w:rPr>
              <w:t>PHOBOS GRUNT</w:t>
            </w:r>
            <w:r w:rsidRPr="00E62601">
              <w:rPr>
                <w:rFonts w:ascii="Times New Roman" w:eastAsia="SimSun" w:hAnsi="Times New Roman"/>
                <w:color w:val="000000"/>
                <w:sz w:val="22"/>
                <w:szCs w:val="22"/>
                <w:lang w:eastAsia="zh-CN"/>
              </w:rPr>
              <w:t>卫星网络的频率指</w:t>
            </w:r>
            <w:proofErr w:type="gramStart"/>
            <w:r w:rsidRPr="00E62601">
              <w:rPr>
                <w:rFonts w:ascii="Times New Roman" w:eastAsia="SimSun" w:hAnsi="Times New Roman"/>
                <w:color w:val="000000"/>
                <w:sz w:val="22"/>
                <w:szCs w:val="22"/>
                <w:lang w:eastAsia="zh-CN"/>
              </w:rPr>
              <w:t>配做出</w:t>
            </w:r>
            <w:proofErr w:type="gramEnd"/>
            <w:r w:rsidRPr="00E62601">
              <w:rPr>
                <w:rFonts w:ascii="Times New Roman" w:eastAsia="SimSun" w:hAnsi="Times New Roman"/>
                <w:color w:val="000000"/>
                <w:sz w:val="22"/>
                <w:szCs w:val="22"/>
                <w:lang w:eastAsia="zh-CN"/>
              </w:rPr>
              <w:t>决定的请求。委员会进一步审议认为，无线电通信局已按照《无线电规则》第</w:t>
            </w:r>
            <w:r w:rsidRPr="00E62601">
              <w:rPr>
                <w:rFonts w:ascii="Times New Roman" w:eastAsia="SimSun" w:hAnsi="Times New Roman"/>
                <w:b/>
                <w:bCs/>
                <w:color w:val="000000"/>
                <w:sz w:val="22"/>
                <w:szCs w:val="22"/>
                <w:lang w:eastAsia="zh-CN"/>
              </w:rPr>
              <w:t>13.6</w:t>
            </w:r>
            <w:r w:rsidRPr="00E62601">
              <w:rPr>
                <w:rFonts w:ascii="Times New Roman" w:eastAsia="SimSun" w:hAnsi="Times New Roman"/>
                <w:color w:val="000000"/>
                <w:sz w:val="22"/>
                <w:szCs w:val="22"/>
                <w:lang w:eastAsia="zh-CN"/>
              </w:rPr>
              <w:t>款</w:t>
            </w:r>
            <w:r w:rsidR="004F5B1D" w:rsidRPr="00E62601">
              <w:rPr>
                <w:rFonts w:ascii="Times New Roman" w:eastAsia="SimSun" w:hAnsi="Times New Roman"/>
                <w:color w:val="000000"/>
                <w:sz w:val="22"/>
                <w:szCs w:val="22"/>
                <w:lang w:eastAsia="zh-CN"/>
              </w:rPr>
              <w:t>采取</w:t>
            </w:r>
            <w:r w:rsidR="004F5B1D" w:rsidRPr="00E62601">
              <w:rPr>
                <w:rFonts w:ascii="Times New Roman" w:eastAsia="SimSun" w:hAnsi="Times New Roman"/>
                <w:sz w:val="22"/>
                <w:szCs w:val="22"/>
                <w:lang w:eastAsia="zh-CN"/>
              </w:rPr>
              <w:t>了</w:t>
            </w:r>
            <w:r w:rsidRPr="00E62601">
              <w:rPr>
                <w:rFonts w:ascii="Times New Roman" w:eastAsia="SimSun" w:hAnsi="Times New Roman"/>
                <w:color w:val="000000"/>
                <w:sz w:val="22"/>
                <w:szCs w:val="22"/>
                <w:lang w:eastAsia="zh-CN"/>
              </w:rPr>
              <w:t>行动，并已向</w:t>
            </w:r>
            <w:r w:rsidR="004F5B1D" w:rsidRPr="00E62601">
              <w:rPr>
                <w:rFonts w:ascii="Times New Roman" w:eastAsia="SimSun" w:hAnsi="Times New Roman"/>
                <w:color w:val="000000"/>
                <w:sz w:val="22"/>
                <w:szCs w:val="22"/>
                <w:lang w:eastAsia="zh-CN"/>
              </w:rPr>
              <w:t>俄联邦</w:t>
            </w:r>
            <w:r w:rsidRPr="00E62601">
              <w:rPr>
                <w:rFonts w:ascii="Times New Roman" w:eastAsia="SimSun" w:hAnsi="Times New Roman"/>
                <w:color w:val="000000"/>
                <w:sz w:val="22"/>
                <w:szCs w:val="22"/>
                <w:lang w:eastAsia="zh-CN"/>
              </w:rPr>
              <w:t>主管部门发出提供该卫星网络持续操作证据的要求，并确认当前正在操作的实际卫星，继两份提醒函后，未收到任何回应。因此，委员会责成无线电通信局从《国际频率登记总表》中删除</w:t>
            </w:r>
            <w:r w:rsidR="004F5B1D" w:rsidRPr="00E62601">
              <w:rPr>
                <w:rFonts w:ascii="Times New Roman" w:eastAsia="SimSun" w:hAnsi="Times New Roman"/>
                <w:sz w:val="22"/>
                <w:szCs w:val="22"/>
                <w:lang w:eastAsia="zh-CN"/>
              </w:rPr>
              <w:t>PHOBOS GRUNT</w:t>
            </w:r>
            <w:r w:rsidRPr="00E62601">
              <w:rPr>
                <w:rFonts w:ascii="Times New Roman" w:eastAsia="SimSun" w:hAnsi="Times New Roman"/>
                <w:color w:val="000000"/>
                <w:sz w:val="22"/>
                <w:szCs w:val="22"/>
                <w:lang w:eastAsia="zh-CN"/>
              </w:rPr>
              <w:t>卫星网络的频率指配。</w:t>
            </w:r>
            <w:r w:rsidRPr="00E62601">
              <w:rPr>
                <w:rFonts w:ascii="Times New Roman" w:eastAsia="SimSun" w:hAnsi="Times New Roman"/>
                <w:b/>
                <w:color w:val="800000"/>
                <w:sz w:val="22"/>
                <w:szCs w:val="22"/>
                <w:lang w:eastAsia="zh-CN"/>
              </w:rPr>
              <w:t xml:space="preserve"> </w:t>
            </w:r>
          </w:p>
        </w:tc>
        <w:tc>
          <w:tcPr>
            <w:tcW w:w="3402" w:type="dxa"/>
          </w:tcPr>
          <w:p w14:paraId="605C1773" w14:textId="0A03BB9C"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44" w:name="OLE_LINK139"/>
            <w:bookmarkStart w:id="45" w:name="OLE_LINK140"/>
            <w:r w:rsidRPr="00E62601">
              <w:rPr>
                <w:rFonts w:ascii="Times New Roman" w:hAnsi="Times New Roman"/>
                <w:sz w:val="22"/>
                <w:szCs w:val="22"/>
                <w:lang w:val="en-GB"/>
              </w:rPr>
              <w:t>执行秘书将这些决定通知</w:t>
            </w:r>
            <w:r w:rsidR="00E52E09">
              <w:rPr>
                <w:rFonts w:ascii="Times New Roman" w:hAnsi="Times New Roman"/>
                <w:sz w:val="22"/>
                <w:szCs w:val="22"/>
                <w:lang w:val="en-GB"/>
              </w:rPr>
              <w:br/>
            </w:r>
            <w:r w:rsidRPr="00E62601">
              <w:rPr>
                <w:rFonts w:ascii="Times New Roman" w:hAnsi="Times New Roman"/>
                <w:sz w:val="22"/>
                <w:szCs w:val="22"/>
                <w:lang w:val="en-GB"/>
              </w:rPr>
              <w:t>相关主管部门。</w:t>
            </w:r>
          </w:p>
          <w:bookmarkEnd w:id="44"/>
          <w:bookmarkEnd w:id="45"/>
          <w:p w14:paraId="47FC8FC9" w14:textId="6C0C5097" w:rsidR="00125DEB" w:rsidRPr="00E62601" w:rsidRDefault="004F5B1D" w:rsidP="00653612">
            <w:pPr>
              <w:pStyle w:val="ListParagraph"/>
              <w:snapToGrid w:val="0"/>
              <w:spacing w:before="80" w:after="6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eastAsia="SimSun" w:hAnsi="Times New Roman"/>
                <w:color w:val="000000"/>
                <w:sz w:val="22"/>
                <w:szCs w:val="22"/>
                <w:lang w:eastAsia="zh-CN"/>
              </w:rPr>
              <w:t>无线电通信局从《国际频率登记总表》中删除</w:t>
            </w:r>
            <w:r w:rsidRPr="00E62601">
              <w:rPr>
                <w:rFonts w:ascii="Times New Roman" w:hAnsi="Times New Roman"/>
                <w:sz w:val="22"/>
                <w:szCs w:val="22"/>
                <w:lang w:eastAsia="zh-CN"/>
              </w:rPr>
              <w:t>PHOBOS GRUNT</w:t>
            </w:r>
            <w:r w:rsidRPr="00E62601">
              <w:rPr>
                <w:rFonts w:ascii="Times New Roman" w:eastAsia="SimSun" w:hAnsi="Times New Roman"/>
                <w:color w:val="000000"/>
                <w:sz w:val="22"/>
                <w:szCs w:val="22"/>
                <w:lang w:eastAsia="zh-CN"/>
              </w:rPr>
              <w:t>卫星网络的频率指配。</w:t>
            </w:r>
          </w:p>
        </w:tc>
      </w:tr>
      <w:tr w:rsidR="00125DEB" w:rsidRPr="00E62601" w14:paraId="3EE4EC1F"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87BB173" w14:textId="77777777" w:rsidR="00125DEB" w:rsidRPr="00E62601" w:rsidRDefault="00125DEB" w:rsidP="00653612">
            <w:pPr>
              <w:pStyle w:val="Tabletext"/>
              <w:snapToGrid w:val="0"/>
              <w:spacing w:before="80" w:after="60" w:line="260" w:lineRule="auto"/>
              <w:rPr>
                <w:rFonts w:ascii="Times New Roman" w:hAnsi="Times New Roman"/>
                <w:szCs w:val="22"/>
              </w:rPr>
            </w:pPr>
            <w:r w:rsidRPr="00E62601">
              <w:rPr>
                <w:rFonts w:ascii="Times New Roman" w:hAnsi="Times New Roman"/>
                <w:szCs w:val="22"/>
              </w:rPr>
              <w:t>6.2</w:t>
            </w:r>
          </w:p>
        </w:tc>
        <w:tc>
          <w:tcPr>
            <w:tcW w:w="4114" w:type="dxa"/>
          </w:tcPr>
          <w:p w14:paraId="0C53330A"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color w:val="auto"/>
                <w:sz w:val="22"/>
                <w:szCs w:val="22"/>
              </w:rPr>
              <w:t>请无线电规则委员会依据《无线电规则》第</w:t>
            </w:r>
            <w:r w:rsidRPr="00E62601">
              <w:rPr>
                <w:rFonts w:ascii="Times New Roman" w:hAnsi="Times New Roman"/>
                <w:b/>
                <w:bCs/>
                <w:color w:val="auto"/>
                <w:sz w:val="22"/>
                <w:szCs w:val="22"/>
              </w:rPr>
              <w:t>13.6</w:t>
            </w:r>
            <w:r w:rsidRPr="00E62601">
              <w:rPr>
                <w:rFonts w:ascii="Times New Roman" w:hAnsi="Times New Roman"/>
                <w:color w:val="auto"/>
                <w:sz w:val="22"/>
                <w:szCs w:val="22"/>
              </w:rPr>
              <w:t>款做出决定，取消</w:t>
            </w:r>
            <w:r w:rsidRPr="00E62601">
              <w:rPr>
                <w:rFonts w:ascii="Times New Roman" w:hAnsi="Times New Roman"/>
                <w:color w:val="auto"/>
                <w:sz w:val="22"/>
                <w:szCs w:val="22"/>
              </w:rPr>
              <w:t>NANOACE</w:t>
            </w:r>
            <w:r w:rsidRPr="00E62601">
              <w:rPr>
                <w:rFonts w:ascii="Times New Roman" w:hAnsi="Times New Roman"/>
                <w:color w:val="auto"/>
                <w:sz w:val="22"/>
                <w:szCs w:val="22"/>
              </w:rPr>
              <w:t>卫星网络的频率指配</w:t>
            </w:r>
            <w:r w:rsidRPr="00E62601">
              <w:rPr>
                <w:rFonts w:ascii="Times New Roman" w:hAnsi="Times New Roman"/>
                <w:sz w:val="22"/>
                <w:szCs w:val="22"/>
                <w:lang w:val="en-GB"/>
              </w:rPr>
              <w:br/>
            </w:r>
            <w:hyperlink r:id="rId31" w:history="1">
              <w:r w:rsidRPr="00E62601">
                <w:rPr>
                  <w:rStyle w:val="Hyperlink"/>
                  <w:rFonts w:ascii="Times New Roman" w:hAnsi="Times New Roman"/>
                  <w:sz w:val="22"/>
                  <w:szCs w:val="22"/>
                  <w:lang w:val="en-GB"/>
                </w:rPr>
                <w:t>RRB20-3/5</w:t>
              </w:r>
            </w:hyperlink>
          </w:p>
        </w:tc>
        <w:tc>
          <w:tcPr>
            <w:tcW w:w="5812" w:type="dxa"/>
          </w:tcPr>
          <w:p w14:paraId="6ED9CB31" w14:textId="08670556" w:rsidR="00125DEB" w:rsidRPr="00E62601" w:rsidRDefault="00125DEB" w:rsidP="00653612">
            <w:pPr>
              <w:pStyle w:val="ListParagraph"/>
              <w:snapToGrid w:val="0"/>
              <w:spacing w:before="80" w:after="60"/>
              <w:ind w:left="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green"/>
                <w:lang w:eastAsia="zh-CN"/>
              </w:rPr>
            </w:pPr>
            <w:bookmarkStart w:id="46" w:name="OLE_LINK133"/>
            <w:bookmarkStart w:id="47" w:name="OLE_LINK134"/>
            <w:bookmarkStart w:id="48" w:name="OLE_LINK136"/>
            <w:r w:rsidRPr="00E62601">
              <w:rPr>
                <w:rFonts w:ascii="Times New Roman" w:eastAsia="SimSun" w:hAnsi="Times New Roman"/>
                <w:sz w:val="22"/>
                <w:szCs w:val="22"/>
                <w:lang w:eastAsia="zh-CN"/>
              </w:rPr>
              <w:t>委员会</w:t>
            </w:r>
            <w:r w:rsidRPr="00E62601">
              <w:rPr>
                <w:rFonts w:ascii="Times New Roman" w:eastAsia="SimSun" w:hAnsi="Times New Roman"/>
                <w:color w:val="000000"/>
                <w:sz w:val="22"/>
                <w:szCs w:val="22"/>
                <w:lang w:eastAsia="zh-CN"/>
              </w:rPr>
              <w:t>审议了无线电通信局按照《无线电规则》第</w:t>
            </w:r>
            <w:r w:rsidRPr="00E62601">
              <w:rPr>
                <w:rFonts w:ascii="Times New Roman" w:eastAsia="SimSun" w:hAnsi="Times New Roman"/>
                <w:b/>
                <w:color w:val="000000"/>
                <w:sz w:val="22"/>
                <w:szCs w:val="22"/>
                <w:lang w:eastAsia="zh-CN"/>
              </w:rPr>
              <w:t>13.6</w:t>
            </w:r>
            <w:r w:rsidRPr="00E62601">
              <w:rPr>
                <w:rFonts w:ascii="Times New Roman" w:eastAsia="SimSun" w:hAnsi="Times New Roman"/>
                <w:color w:val="000000"/>
                <w:sz w:val="22"/>
                <w:szCs w:val="22"/>
                <w:lang w:eastAsia="zh-CN"/>
              </w:rPr>
              <w:t>款就删除</w:t>
            </w:r>
            <w:r w:rsidR="004F5B1D" w:rsidRPr="00E62601">
              <w:rPr>
                <w:rFonts w:ascii="Times New Roman" w:eastAsia="SimSun" w:hAnsi="Times New Roman"/>
                <w:sz w:val="22"/>
                <w:szCs w:val="22"/>
                <w:lang w:eastAsia="zh-CN"/>
              </w:rPr>
              <w:t>NANOACE</w:t>
            </w:r>
            <w:r w:rsidRPr="00E62601">
              <w:rPr>
                <w:rFonts w:ascii="Times New Roman" w:eastAsia="SimSun" w:hAnsi="Times New Roman"/>
                <w:color w:val="000000"/>
                <w:sz w:val="22"/>
                <w:szCs w:val="22"/>
                <w:lang w:eastAsia="zh-CN"/>
              </w:rPr>
              <w:t>卫星网络的频率指</w:t>
            </w:r>
            <w:proofErr w:type="gramStart"/>
            <w:r w:rsidRPr="00E62601">
              <w:rPr>
                <w:rFonts w:ascii="Times New Roman" w:eastAsia="SimSun" w:hAnsi="Times New Roman"/>
                <w:color w:val="000000"/>
                <w:sz w:val="22"/>
                <w:szCs w:val="22"/>
                <w:lang w:eastAsia="zh-CN"/>
              </w:rPr>
              <w:t>配做出</w:t>
            </w:r>
            <w:proofErr w:type="gramEnd"/>
            <w:r w:rsidRPr="00E62601">
              <w:rPr>
                <w:rFonts w:ascii="Times New Roman" w:eastAsia="SimSun" w:hAnsi="Times New Roman"/>
                <w:color w:val="000000"/>
                <w:sz w:val="22"/>
                <w:szCs w:val="22"/>
                <w:lang w:eastAsia="zh-CN"/>
              </w:rPr>
              <w:t>决定的请求。委员会进一步审议认为，无线电通信局已按照《无线电规则》第</w:t>
            </w:r>
            <w:r w:rsidRPr="00E62601">
              <w:rPr>
                <w:rFonts w:ascii="Times New Roman" w:eastAsia="SimSun" w:hAnsi="Times New Roman"/>
                <w:b/>
                <w:bCs/>
                <w:color w:val="000000"/>
                <w:sz w:val="22"/>
                <w:szCs w:val="22"/>
                <w:lang w:eastAsia="zh-CN"/>
              </w:rPr>
              <w:t>13.6</w:t>
            </w:r>
            <w:r w:rsidRPr="00E62601">
              <w:rPr>
                <w:rFonts w:ascii="Times New Roman" w:eastAsia="SimSun" w:hAnsi="Times New Roman"/>
                <w:color w:val="000000"/>
                <w:sz w:val="22"/>
                <w:szCs w:val="22"/>
                <w:lang w:eastAsia="zh-CN"/>
              </w:rPr>
              <w:t>款</w:t>
            </w:r>
            <w:r w:rsidR="004F5B1D" w:rsidRPr="00E62601">
              <w:rPr>
                <w:rFonts w:ascii="Times New Roman" w:eastAsia="SimSun" w:hAnsi="Times New Roman"/>
                <w:color w:val="000000"/>
                <w:sz w:val="22"/>
                <w:szCs w:val="22"/>
                <w:lang w:eastAsia="zh-CN"/>
              </w:rPr>
              <w:t>采取</w:t>
            </w:r>
            <w:r w:rsidR="004F5B1D" w:rsidRPr="00E62601">
              <w:rPr>
                <w:rFonts w:ascii="Times New Roman" w:eastAsia="SimSun" w:hAnsi="Times New Roman"/>
                <w:sz w:val="22"/>
                <w:szCs w:val="22"/>
                <w:lang w:eastAsia="zh-CN"/>
              </w:rPr>
              <w:t>了</w:t>
            </w:r>
            <w:r w:rsidRPr="00E62601">
              <w:rPr>
                <w:rFonts w:ascii="Times New Roman" w:eastAsia="SimSun" w:hAnsi="Times New Roman"/>
                <w:color w:val="000000"/>
                <w:sz w:val="22"/>
                <w:szCs w:val="22"/>
                <w:lang w:eastAsia="zh-CN"/>
              </w:rPr>
              <w:t>行动，并已向</w:t>
            </w:r>
            <w:r w:rsidR="004F5B1D" w:rsidRPr="00E62601">
              <w:rPr>
                <w:rFonts w:ascii="Times New Roman" w:eastAsia="SimSun" w:hAnsi="Times New Roman"/>
                <w:color w:val="000000"/>
                <w:sz w:val="22"/>
                <w:szCs w:val="22"/>
                <w:lang w:eastAsia="zh-CN"/>
              </w:rPr>
              <w:t>美国</w:t>
            </w:r>
            <w:r w:rsidRPr="00E62601">
              <w:rPr>
                <w:rFonts w:ascii="Times New Roman" w:eastAsia="SimSun" w:hAnsi="Times New Roman"/>
                <w:color w:val="000000"/>
                <w:sz w:val="22"/>
                <w:szCs w:val="22"/>
                <w:lang w:eastAsia="zh-CN"/>
              </w:rPr>
              <w:t>主管部门发出提供该卫星网络持续操作证据的要求，并确认当前正在操作的实际卫星，继两份提醒函后，未收到任何回应。因此，委员会责成无线电通信局从《国际频率登记总表》中删除</w:t>
            </w:r>
            <w:r w:rsidR="004F5B1D" w:rsidRPr="00E62601">
              <w:rPr>
                <w:rFonts w:ascii="Times New Roman" w:eastAsia="SimSun" w:hAnsi="Times New Roman"/>
                <w:sz w:val="22"/>
                <w:szCs w:val="22"/>
                <w:lang w:eastAsia="zh-CN"/>
              </w:rPr>
              <w:t>NANOACE</w:t>
            </w:r>
            <w:r w:rsidRPr="00E62601">
              <w:rPr>
                <w:rFonts w:ascii="Times New Roman" w:eastAsia="SimSun" w:hAnsi="Times New Roman"/>
                <w:color w:val="000000"/>
                <w:sz w:val="22"/>
                <w:szCs w:val="22"/>
                <w:lang w:eastAsia="zh-CN"/>
              </w:rPr>
              <w:t>卫星网络的频率指配。</w:t>
            </w:r>
            <w:bookmarkEnd w:id="46"/>
            <w:bookmarkEnd w:id="47"/>
            <w:bookmarkEnd w:id="48"/>
          </w:p>
        </w:tc>
        <w:tc>
          <w:tcPr>
            <w:tcW w:w="3402" w:type="dxa"/>
          </w:tcPr>
          <w:p w14:paraId="3454F85C" w14:textId="4C411308"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E62601">
              <w:rPr>
                <w:rFonts w:ascii="Times New Roman" w:hAnsi="Times New Roman"/>
                <w:sz w:val="22"/>
                <w:szCs w:val="22"/>
                <w:lang w:val="en-GB"/>
              </w:rPr>
              <w:t>执行秘书将这些决定通知</w:t>
            </w:r>
            <w:r w:rsidR="00E52E09">
              <w:rPr>
                <w:rFonts w:ascii="Times New Roman" w:hAnsi="Times New Roman"/>
                <w:sz w:val="22"/>
                <w:szCs w:val="22"/>
                <w:lang w:val="en-GB"/>
              </w:rPr>
              <w:br/>
            </w:r>
            <w:r w:rsidRPr="00E62601">
              <w:rPr>
                <w:rFonts w:ascii="Times New Roman" w:hAnsi="Times New Roman"/>
                <w:sz w:val="22"/>
                <w:szCs w:val="22"/>
                <w:lang w:val="en-GB"/>
              </w:rPr>
              <w:t>相关主管部门。</w:t>
            </w:r>
          </w:p>
          <w:p w14:paraId="3AC8A814" w14:textId="7783FF0E" w:rsidR="00125DEB" w:rsidRPr="00E62601" w:rsidRDefault="004F5B1D" w:rsidP="00653612">
            <w:pPr>
              <w:pStyle w:val="Default"/>
              <w:overflowPunct w:val="0"/>
              <w:snapToGrid w:val="0"/>
              <w:spacing w:before="80" w:after="6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无线电通信局从《国际频率登记总表》中删除</w:t>
            </w:r>
            <w:r w:rsidRPr="00E62601">
              <w:rPr>
                <w:rFonts w:ascii="Times New Roman" w:hAnsi="Times New Roman"/>
                <w:color w:val="auto"/>
                <w:sz w:val="22"/>
                <w:szCs w:val="22"/>
              </w:rPr>
              <w:t>NANOACE</w:t>
            </w:r>
            <w:r w:rsidR="00E52E09">
              <w:rPr>
                <w:rFonts w:ascii="Times New Roman" w:hAnsi="Times New Roman"/>
                <w:color w:val="auto"/>
                <w:sz w:val="22"/>
                <w:szCs w:val="22"/>
              </w:rPr>
              <w:br/>
            </w:r>
            <w:r w:rsidRPr="00E62601">
              <w:rPr>
                <w:rFonts w:ascii="Times New Roman" w:hAnsi="Times New Roman"/>
                <w:sz w:val="22"/>
                <w:szCs w:val="22"/>
              </w:rPr>
              <w:t>卫星网络的频率指配。</w:t>
            </w:r>
          </w:p>
        </w:tc>
      </w:tr>
      <w:tr w:rsidR="00125DEB" w:rsidRPr="00E62601" w14:paraId="594AB47A"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F432778"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6.3</w:t>
            </w:r>
          </w:p>
        </w:tc>
        <w:tc>
          <w:tcPr>
            <w:tcW w:w="4114" w:type="dxa"/>
          </w:tcPr>
          <w:p w14:paraId="7E4E07FF"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color w:val="auto"/>
                <w:sz w:val="22"/>
                <w:szCs w:val="22"/>
                <w:lang w:val="en-GB"/>
              </w:rPr>
              <w:t>请无线电规则委员会依据《无线电规则》第</w:t>
            </w:r>
            <w:r w:rsidRPr="00E62601">
              <w:rPr>
                <w:rFonts w:ascii="Times New Roman" w:hAnsi="Times New Roman"/>
                <w:b/>
                <w:bCs/>
                <w:color w:val="auto"/>
                <w:sz w:val="22"/>
                <w:szCs w:val="22"/>
                <w:lang w:val="en-GB"/>
              </w:rPr>
              <w:t>13.6</w:t>
            </w:r>
            <w:r w:rsidRPr="00E62601">
              <w:rPr>
                <w:rFonts w:ascii="Times New Roman" w:hAnsi="Times New Roman"/>
                <w:color w:val="auto"/>
                <w:sz w:val="22"/>
                <w:szCs w:val="22"/>
                <w:lang w:val="en-GB"/>
              </w:rPr>
              <w:t>款做出决定，取消</w:t>
            </w:r>
            <w:r w:rsidRPr="00E62601">
              <w:rPr>
                <w:rFonts w:ascii="Times New Roman" w:hAnsi="Times New Roman"/>
                <w:color w:val="auto"/>
                <w:sz w:val="22"/>
                <w:szCs w:val="22"/>
                <w:lang w:val="en-GB"/>
              </w:rPr>
              <w:t>CICERO</w:t>
            </w:r>
            <w:r w:rsidRPr="00E62601">
              <w:rPr>
                <w:rFonts w:ascii="Times New Roman" w:hAnsi="Times New Roman"/>
                <w:color w:val="auto"/>
                <w:sz w:val="22"/>
                <w:szCs w:val="22"/>
                <w:lang w:val="en-GB"/>
              </w:rPr>
              <w:t>卫星网络的频率指配</w:t>
            </w:r>
            <w:r w:rsidRPr="00E62601">
              <w:rPr>
                <w:rFonts w:ascii="Times New Roman" w:hAnsi="Times New Roman"/>
                <w:sz w:val="22"/>
                <w:szCs w:val="22"/>
                <w:lang w:val="en-GB"/>
              </w:rPr>
              <w:br/>
            </w:r>
            <w:hyperlink r:id="rId32" w:history="1">
              <w:r w:rsidRPr="00E62601">
                <w:rPr>
                  <w:rStyle w:val="Hyperlink"/>
                  <w:rFonts w:ascii="Times New Roman" w:hAnsi="Times New Roman"/>
                  <w:sz w:val="22"/>
                  <w:szCs w:val="22"/>
                  <w:lang w:val="en-GB"/>
                </w:rPr>
                <w:t>RRB20-3/6</w:t>
              </w:r>
            </w:hyperlink>
          </w:p>
        </w:tc>
        <w:tc>
          <w:tcPr>
            <w:tcW w:w="5812" w:type="dxa"/>
          </w:tcPr>
          <w:p w14:paraId="1295C6F0" w14:textId="45C07F41" w:rsidR="00125DEB" w:rsidRPr="00E62601" w:rsidRDefault="00125DEB" w:rsidP="00653612">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green"/>
                <w:lang w:val="en-GB"/>
              </w:rPr>
            </w:pPr>
            <w:r w:rsidRPr="00E62601">
              <w:rPr>
                <w:rFonts w:ascii="Times New Roman" w:hAnsi="Times New Roman"/>
                <w:sz w:val="22"/>
                <w:szCs w:val="22"/>
              </w:rPr>
              <w:t>委员会</w:t>
            </w:r>
            <w:r w:rsidRPr="00E62601">
              <w:rPr>
                <w:rFonts w:ascii="Times New Roman" w:hAnsi="Times New Roman"/>
                <w:sz w:val="22"/>
                <w:szCs w:val="22"/>
                <w:lang w:val="en-GB"/>
              </w:rPr>
              <w:t>审议了无线电通信局按照《无线电规则》第</w:t>
            </w:r>
            <w:r w:rsidRPr="00E62601">
              <w:rPr>
                <w:rFonts w:ascii="Times New Roman" w:hAnsi="Times New Roman"/>
                <w:b/>
                <w:sz w:val="22"/>
                <w:szCs w:val="22"/>
                <w:lang w:val="en-GB"/>
              </w:rPr>
              <w:t>13.6</w:t>
            </w:r>
            <w:r w:rsidRPr="00E62601">
              <w:rPr>
                <w:rFonts w:ascii="Times New Roman" w:hAnsi="Times New Roman"/>
                <w:sz w:val="22"/>
                <w:szCs w:val="22"/>
                <w:lang w:val="en-GB"/>
              </w:rPr>
              <w:t>款就删除</w:t>
            </w:r>
            <w:r w:rsidR="004F5B1D" w:rsidRPr="00E62601">
              <w:rPr>
                <w:rFonts w:ascii="Times New Roman" w:hAnsi="Times New Roman"/>
                <w:color w:val="auto"/>
                <w:sz w:val="22"/>
                <w:szCs w:val="22"/>
                <w:lang w:val="en-GB"/>
              </w:rPr>
              <w:t>CICERO</w:t>
            </w:r>
            <w:r w:rsidRPr="00E62601">
              <w:rPr>
                <w:rFonts w:ascii="Times New Roman" w:hAnsi="Times New Roman"/>
                <w:sz w:val="22"/>
                <w:szCs w:val="22"/>
                <w:lang w:val="en-GB"/>
              </w:rPr>
              <w:t>卫星网络的频率指</w:t>
            </w:r>
            <w:proofErr w:type="gramStart"/>
            <w:r w:rsidRPr="00E62601">
              <w:rPr>
                <w:rFonts w:ascii="Times New Roman" w:hAnsi="Times New Roman"/>
                <w:sz w:val="22"/>
                <w:szCs w:val="22"/>
                <w:lang w:val="en-GB"/>
              </w:rPr>
              <w:t>配做出</w:t>
            </w:r>
            <w:proofErr w:type="gramEnd"/>
            <w:r w:rsidRPr="00E62601">
              <w:rPr>
                <w:rFonts w:ascii="Times New Roman" w:hAnsi="Times New Roman"/>
                <w:sz w:val="22"/>
                <w:szCs w:val="22"/>
                <w:lang w:val="en-GB"/>
              </w:rPr>
              <w:t>决定的请求。委员会进一步审议认为，无线电通信局已按照《无线电规则》第</w:t>
            </w:r>
            <w:r w:rsidRPr="00E62601">
              <w:rPr>
                <w:rFonts w:ascii="Times New Roman" w:hAnsi="Times New Roman"/>
                <w:b/>
                <w:bCs/>
                <w:sz w:val="22"/>
                <w:szCs w:val="22"/>
                <w:lang w:val="en-GB"/>
              </w:rPr>
              <w:t>13.6</w:t>
            </w:r>
            <w:r w:rsidRPr="00E62601">
              <w:rPr>
                <w:rFonts w:ascii="Times New Roman" w:hAnsi="Times New Roman"/>
                <w:sz w:val="22"/>
                <w:szCs w:val="22"/>
                <w:lang w:val="en-GB"/>
              </w:rPr>
              <w:t>款</w:t>
            </w:r>
            <w:r w:rsidR="004F5B1D" w:rsidRPr="00E62601">
              <w:rPr>
                <w:rFonts w:ascii="Times New Roman" w:hAnsi="Times New Roman"/>
                <w:sz w:val="22"/>
                <w:szCs w:val="22"/>
                <w:lang w:val="en-GB"/>
              </w:rPr>
              <w:t>采取了</w:t>
            </w:r>
            <w:r w:rsidRPr="00E62601">
              <w:rPr>
                <w:rFonts w:ascii="Times New Roman" w:hAnsi="Times New Roman"/>
                <w:sz w:val="22"/>
                <w:szCs w:val="22"/>
                <w:lang w:val="en-GB"/>
              </w:rPr>
              <w:t>行动，并已向</w:t>
            </w:r>
            <w:r w:rsidR="004F5B1D" w:rsidRPr="00E62601">
              <w:rPr>
                <w:rFonts w:ascii="Times New Roman" w:hAnsi="Times New Roman"/>
                <w:sz w:val="22"/>
                <w:szCs w:val="22"/>
                <w:lang w:val="en-GB"/>
              </w:rPr>
              <w:t>美国</w:t>
            </w:r>
            <w:r w:rsidRPr="00E62601">
              <w:rPr>
                <w:rFonts w:ascii="Times New Roman" w:hAnsi="Times New Roman"/>
                <w:sz w:val="22"/>
                <w:szCs w:val="22"/>
                <w:lang w:val="en-GB"/>
              </w:rPr>
              <w:t>主管部门发出提供该卫星网络持续操作证据的要求，并确认当前正在操作的实际卫星，继两份提醒函后，未收到任何回应。因此，委员会责成无线电通信局从《国际频率登记总表》中删除</w:t>
            </w:r>
            <w:r w:rsidR="004F5B1D" w:rsidRPr="00E62601">
              <w:rPr>
                <w:rFonts w:ascii="Times New Roman" w:hAnsi="Times New Roman"/>
                <w:color w:val="auto"/>
                <w:sz w:val="22"/>
                <w:szCs w:val="22"/>
                <w:lang w:val="en-GB"/>
              </w:rPr>
              <w:t>CICERO</w:t>
            </w:r>
            <w:r w:rsidRPr="00E62601">
              <w:rPr>
                <w:rFonts w:ascii="Times New Roman" w:hAnsi="Times New Roman"/>
                <w:sz w:val="22"/>
                <w:szCs w:val="22"/>
                <w:lang w:val="en-GB"/>
              </w:rPr>
              <w:t>卫星网络的频率指配。</w:t>
            </w:r>
          </w:p>
        </w:tc>
        <w:tc>
          <w:tcPr>
            <w:tcW w:w="3402" w:type="dxa"/>
          </w:tcPr>
          <w:p w14:paraId="16FD9E10" w14:textId="1DDCC488"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E62601">
              <w:rPr>
                <w:rFonts w:ascii="Times New Roman" w:hAnsi="Times New Roman"/>
                <w:sz w:val="22"/>
                <w:szCs w:val="22"/>
                <w:lang w:val="en-GB"/>
              </w:rPr>
              <w:t>执行秘书将这些决定通知</w:t>
            </w:r>
            <w:r w:rsidR="00E52E09">
              <w:rPr>
                <w:rFonts w:ascii="Times New Roman" w:hAnsi="Times New Roman"/>
                <w:sz w:val="22"/>
                <w:szCs w:val="22"/>
                <w:lang w:val="en-GB"/>
              </w:rPr>
              <w:br/>
            </w:r>
            <w:r w:rsidRPr="00E62601">
              <w:rPr>
                <w:rFonts w:ascii="Times New Roman" w:hAnsi="Times New Roman"/>
                <w:sz w:val="22"/>
                <w:szCs w:val="22"/>
                <w:lang w:val="en-GB"/>
              </w:rPr>
              <w:t>相关主管部门。</w:t>
            </w:r>
          </w:p>
          <w:p w14:paraId="1AA57A1F" w14:textId="60A5993D" w:rsidR="00125DEB" w:rsidRPr="00E62601" w:rsidRDefault="004F5B1D" w:rsidP="00653612">
            <w:pPr>
              <w:pStyle w:val="Default"/>
              <w:overflowPunct w:val="0"/>
              <w:snapToGrid w:val="0"/>
              <w:spacing w:before="80" w:after="6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无线电通信局从《国际频率登记总表》中删除</w:t>
            </w:r>
            <w:r w:rsidRPr="00E62601">
              <w:rPr>
                <w:rFonts w:ascii="Times New Roman" w:hAnsi="Times New Roman"/>
                <w:color w:val="auto"/>
                <w:sz w:val="22"/>
                <w:szCs w:val="22"/>
                <w:lang w:val="en-GB"/>
              </w:rPr>
              <w:t>CICERO</w:t>
            </w:r>
            <w:r w:rsidRPr="00E62601">
              <w:rPr>
                <w:rFonts w:ascii="Times New Roman" w:hAnsi="Times New Roman"/>
                <w:sz w:val="22"/>
                <w:szCs w:val="22"/>
                <w:lang w:val="en-GB"/>
              </w:rPr>
              <w:t>卫星</w:t>
            </w:r>
            <w:r w:rsidR="00E52E09">
              <w:rPr>
                <w:rFonts w:ascii="Times New Roman" w:hAnsi="Times New Roman"/>
                <w:sz w:val="22"/>
                <w:szCs w:val="22"/>
                <w:lang w:val="en-GB"/>
              </w:rPr>
              <w:br/>
            </w:r>
            <w:r w:rsidRPr="00E62601">
              <w:rPr>
                <w:rFonts w:ascii="Times New Roman" w:hAnsi="Times New Roman"/>
                <w:sz w:val="22"/>
                <w:szCs w:val="22"/>
                <w:lang w:val="en-GB"/>
              </w:rPr>
              <w:t>网络的频率指配。</w:t>
            </w:r>
          </w:p>
        </w:tc>
      </w:tr>
      <w:tr w:rsidR="00125DEB" w:rsidRPr="00E62601" w14:paraId="3FA2CC07"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1FA9586" w14:textId="77777777" w:rsidR="00125DEB" w:rsidRPr="00E62601" w:rsidRDefault="00125DEB" w:rsidP="00653612">
            <w:pPr>
              <w:pStyle w:val="Tabletext"/>
              <w:keepNext/>
              <w:keepLines/>
              <w:snapToGrid w:val="0"/>
              <w:spacing w:before="80" w:after="60" w:line="259" w:lineRule="auto"/>
              <w:jc w:val="center"/>
              <w:rPr>
                <w:rFonts w:ascii="Times New Roman" w:hAnsi="Times New Roman"/>
                <w:szCs w:val="22"/>
              </w:rPr>
            </w:pPr>
            <w:r w:rsidRPr="00E62601">
              <w:rPr>
                <w:rFonts w:ascii="Times New Roman" w:hAnsi="Times New Roman"/>
                <w:szCs w:val="22"/>
              </w:rPr>
              <w:lastRenderedPageBreak/>
              <w:t>7</w:t>
            </w:r>
          </w:p>
        </w:tc>
        <w:tc>
          <w:tcPr>
            <w:tcW w:w="4114" w:type="dxa"/>
          </w:tcPr>
          <w:p w14:paraId="2546EA0E"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color w:val="auto"/>
                <w:sz w:val="22"/>
                <w:szCs w:val="22"/>
              </w:rPr>
              <w:t>阿拉伯联合酋长国主管部门关于将对地静止卫星轨道位置投入使用的轨道位置容限的提交资料</w:t>
            </w:r>
            <w:r w:rsidRPr="00E62601">
              <w:rPr>
                <w:rFonts w:ascii="Times New Roman" w:hAnsi="Times New Roman"/>
                <w:sz w:val="22"/>
                <w:szCs w:val="22"/>
                <w:lang w:val="en-GB"/>
              </w:rPr>
              <w:br/>
            </w:r>
            <w:hyperlink r:id="rId33" w:history="1">
              <w:r w:rsidRPr="00E62601">
                <w:rPr>
                  <w:rStyle w:val="Hyperlink"/>
                  <w:rFonts w:ascii="Times New Roman" w:hAnsi="Times New Roman"/>
                  <w:sz w:val="22"/>
                  <w:szCs w:val="22"/>
                  <w:lang w:val="en-GB"/>
                </w:rPr>
                <w:t>RRB20-3/10</w:t>
              </w:r>
            </w:hyperlink>
          </w:p>
        </w:tc>
        <w:tc>
          <w:tcPr>
            <w:tcW w:w="5812" w:type="dxa"/>
          </w:tcPr>
          <w:p w14:paraId="2C8DF3A7" w14:textId="3AF4E769" w:rsidR="00125DEB" w:rsidRPr="00E62601" w:rsidRDefault="00450594" w:rsidP="00653612">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委员会</w:t>
            </w:r>
            <w:r w:rsidR="00281B08" w:rsidRPr="00E62601">
              <w:rPr>
                <w:rFonts w:ascii="Times New Roman" w:hAnsi="Times New Roman"/>
                <w:sz w:val="22"/>
                <w:szCs w:val="22"/>
                <w:lang w:val="en-GB"/>
              </w:rPr>
              <w:t>详细审议了阿拉伯联合酋长国</w:t>
            </w:r>
            <w:r w:rsidR="008C4497" w:rsidRPr="00E62601">
              <w:rPr>
                <w:rFonts w:ascii="Times New Roman" w:hAnsi="Times New Roman"/>
                <w:sz w:val="22"/>
                <w:szCs w:val="22"/>
                <w:lang w:val="en-GB"/>
              </w:rPr>
              <w:t>主管部门</w:t>
            </w:r>
            <w:r w:rsidR="00281B08" w:rsidRPr="00E62601">
              <w:rPr>
                <w:rFonts w:ascii="Times New Roman" w:hAnsi="Times New Roman"/>
                <w:sz w:val="22"/>
                <w:szCs w:val="22"/>
                <w:lang w:val="en-GB"/>
              </w:rPr>
              <w:t>提交的</w:t>
            </w:r>
            <w:r w:rsidR="004C1D79" w:rsidRPr="00E62601">
              <w:rPr>
                <w:rFonts w:ascii="Times New Roman" w:hAnsi="Times New Roman"/>
                <w:sz w:val="22"/>
                <w:szCs w:val="22"/>
                <w:lang w:val="en-GB"/>
              </w:rPr>
              <w:t>、</w:t>
            </w:r>
            <w:r w:rsidR="00281B08" w:rsidRPr="00E62601">
              <w:rPr>
                <w:rFonts w:ascii="Times New Roman" w:hAnsi="Times New Roman"/>
                <w:sz w:val="22"/>
                <w:szCs w:val="22"/>
                <w:lang w:val="en-GB"/>
              </w:rPr>
              <w:t>载于</w:t>
            </w:r>
            <w:r w:rsidR="00281B08" w:rsidRPr="00E62601">
              <w:rPr>
                <w:rFonts w:ascii="Times New Roman" w:hAnsi="Times New Roman"/>
                <w:sz w:val="22"/>
                <w:szCs w:val="22"/>
                <w:lang w:val="en-GB"/>
              </w:rPr>
              <w:t>RRB20-3/10</w:t>
            </w:r>
            <w:r w:rsidR="00281B08" w:rsidRPr="00E62601">
              <w:rPr>
                <w:rFonts w:ascii="Times New Roman" w:hAnsi="Times New Roman"/>
                <w:sz w:val="22"/>
                <w:szCs w:val="22"/>
                <w:lang w:val="en-GB"/>
              </w:rPr>
              <w:t>号文件的</w:t>
            </w:r>
            <w:r w:rsidR="004C1D79" w:rsidRPr="00E62601">
              <w:rPr>
                <w:rFonts w:ascii="Times New Roman" w:hAnsi="Times New Roman"/>
                <w:sz w:val="22"/>
                <w:szCs w:val="22"/>
                <w:lang w:val="en-GB"/>
              </w:rPr>
              <w:t>文稿</w:t>
            </w:r>
            <w:r w:rsidR="00281B08" w:rsidRPr="00E62601">
              <w:rPr>
                <w:rFonts w:ascii="Times New Roman" w:hAnsi="Times New Roman"/>
                <w:sz w:val="22"/>
                <w:szCs w:val="22"/>
                <w:lang w:val="en-GB"/>
              </w:rPr>
              <w:t>。</w:t>
            </w:r>
            <w:r w:rsidR="008C4497" w:rsidRPr="00E62601">
              <w:rPr>
                <w:rFonts w:ascii="Times New Roman" w:hAnsi="Times New Roman"/>
                <w:sz w:val="22"/>
                <w:szCs w:val="22"/>
                <w:lang w:val="en-GB"/>
              </w:rPr>
              <w:t>委员会</w:t>
            </w:r>
            <w:r w:rsidR="00281B08" w:rsidRPr="00E62601">
              <w:rPr>
                <w:rFonts w:ascii="Times New Roman" w:hAnsi="Times New Roman"/>
                <w:sz w:val="22"/>
                <w:szCs w:val="22"/>
                <w:lang w:val="en-GB"/>
              </w:rPr>
              <w:t>注意到</w:t>
            </w:r>
            <w:r w:rsidR="004C1D79" w:rsidRPr="00E62601">
              <w:rPr>
                <w:rFonts w:ascii="Times New Roman" w:hAnsi="Times New Roman"/>
                <w:sz w:val="22"/>
                <w:szCs w:val="22"/>
                <w:lang w:val="en-GB"/>
              </w:rPr>
              <w:t>：</w:t>
            </w:r>
          </w:p>
          <w:p w14:paraId="784084F0" w14:textId="6FC29B7F" w:rsidR="00281B08" w:rsidRPr="00E62601" w:rsidRDefault="00A76631" w:rsidP="00653612">
            <w:pPr>
              <w:pStyle w:val="Default"/>
              <w:tabs>
                <w:tab w:val="left" w:pos="331"/>
              </w:tabs>
              <w:suppressAutoHyphens w:val="0"/>
              <w:adjustRightInd w:val="0"/>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4C1D79" w:rsidRPr="00E62601">
              <w:rPr>
                <w:rFonts w:ascii="Times New Roman" w:hAnsi="Times New Roman"/>
                <w:sz w:val="22"/>
                <w:szCs w:val="22"/>
                <w:lang w:val="en-GB"/>
              </w:rPr>
              <w:t>无线电通信局</w:t>
            </w:r>
            <w:r w:rsidR="00281B08" w:rsidRPr="00E62601">
              <w:rPr>
                <w:rFonts w:ascii="Times New Roman" w:hAnsi="Times New Roman"/>
                <w:sz w:val="22"/>
                <w:szCs w:val="22"/>
                <w:lang w:val="en-GB"/>
              </w:rPr>
              <w:t>在应用</w:t>
            </w:r>
            <w:hyperlink r:id="rId34" w:history="1">
              <w:r w:rsidR="004C1D79" w:rsidRPr="00E62601">
                <w:rPr>
                  <w:rStyle w:val="Hyperlink"/>
                  <w:rFonts w:ascii="Times New Roman" w:hAnsi="Times New Roman"/>
                  <w:sz w:val="22"/>
                  <w:szCs w:val="22"/>
                  <w:lang w:val="en-GB"/>
                </w:rPr>
                <w:t>CMR15/4(Add.2)(Rev.1)</w:t>
              </w:r>
            </w:hyperlink>
            <w:r w:rsidR="004C1D79" w:rsidRPr="00E62601">
              <w:rPr>
                <w:rFonts w:ascii="Times New Roman" w:hAnsi="Times New Roman"/>
                <w:sz w:val="22"/>
                <w:szCs w:val="22"/>
                <w:lang w:val="en-GB"/>
              </w:rPr>
              <w:t>号</w:t>
            </w:r>
            <w:r w:rsidR="00281B08" w:rsidRPr="00E62601">
              <w:rPr>
                <w:rFonts w:ascii="Times New Roman" w:hAnsi="Times New Roman"/>
                <w:sz w:val="22"/>
                <w:szCs w:val="22"/>
                <w:lang w:val="en-GB"/>
              </w:rPr>
              <w:t>文件</w:t>
            </w:r>
            <w:r w:rsidR="004C1D79" w:rsidRPr="00E62601">
              <w:rPr>
                <w:rFonts w:ascii="Times New Roman" w:hAnsi="Times New Roman"/>
                <w:sz w:val="22"/>
                <w:szCs w:val="22"/>
                <w:lang w:val="en-GB"/>
              </w:rPr>
              <w:t>第</w:t>
            </w:r>
            <w:r w:rsidR="004C1D79" w:rsidRPr="00E62601">
              <w:rPr>
                <w:rFonts w:ascii="Times New Roman" w:hAnsi="Times New Roman"/>
                <w:sz w:val="22"/>
                <w:szCs w:val="22"/>
                <w:lang w:val="en-GB"/>
              </w:rPr>
              <w:t>3.2.4.1</w:t>
            </w:r>
            <w:r w:rsidR="004C1D79" w:rsidRPr="00E62601">
              <w:rPr>
                <w:rFonts w:ascii="Times New Roman" w:hAnsi="Times New Roman"/>
                <w:sz w:val="22"/>
                <w:szCs w:val="22"/>
                <w:lang w:val="en-GB"/>
              </w:rPr>
              <w:t>段</w:t>
            </w:r>
            <w:r w:rsidR="00281B08" w:rsidRPr="00E62601">
              <w:rPr>
                <w:rFonts w:ascii="Times New Roman" w:hAnsi="Times New Roman"/>
                <w:sz w:val="22"/>
                <w:szCs w:val="22"/>
                <w:lang w:val="en-GB"/>
              </w:rPr>
              <w:t>所述的现行程序时未遇到任何困难；</w:t>
            </w:r>
          </w:p>
          <w:p w14:paraId="5E38EE63" w14:textId="6769D4AC" w:rsidR="00281B08" w:rsidRPr="00E62601" w:rsidRDefault="00A76631" w:rsidP="00653612">
            <w:pPr>
              <w:pStyle w:val="Default"/>
              <w:tabs>
                <w:tab w:val="left" w:pos="331"/>
              </w:tabs>
              <w:suppressAutoHyphens w:val="0"/>
              <w:adjustRightInd w:val="0"/>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4C1D79" w:rsidRPr="00E62601">
              <w:rPr>
                <w:rFonts w:ascii="Times New Roman" w:hAnsi="Times New Roman"/>
                <w:sz w:val="22"/>
                <w:szCs w:val="22"/>
                <w:lang w:val="en-GB"/>
              </w:rPr>
              <w:t>ITU-R</w:t>
            </w:r>
            <w:r w:rsidR="004C1D79" w:rsidRPr="00E62601">
              <w:rPr>
                <w:rFonts w:ascii="Times New Roman" w:hAnsi="Times New Roman"/>
                <w:sz w:val="22"/>
                <w:szCs w:val="22"/>
                <w:lang w:val="en-GB"/>
              </w:rPr>
              <w:t>未</w:t>
            </w:r>
            <w:r w:rsidR="00281B08" w:rsidRPr="00E62601">
              <w:rPr>
                <w:rFonts w:ascii="Times New Roman" w:hAnsi="Times New Roman"/>
                <w:sz w:val="22"/>
                <w:szCs w:val="22"/>
                <w:lang w:val="en-GB"/>
              </w:rPr>
              <w:t>就</w:t>
            </w:r>
            <w:r w:rsidR="004C1D79" w:rsidRPr="00E62601">
              <w:rPr>
                <w:rFonts w:ascii="Times New Roman" w:hAnsi="Times New Roman"/>
                <w:sz w:val="22"/>
                <w:szCs w:val="22"/>
                <w:lang w:val="en-GB"/>
              </w:rPr>
              <w:t>该问题开展过</w:t>
            </w:r>
            <w:r w:rsidR="00281B08" w:rsidRPr="00E62601">
              <w:rPr>
                <w:rFonts w:ascii="Times New Roman" w:hAnsi="Times New Roman"/>
                <w:sz w:val="22"/>
                <w:szCs w:val="22"/>
                <w:lang w:val="en-GB"/>
              </w:rPr>
              <w:t>任何研究；</w:t>
            </w:r>
            <w:r w:rsidR="004C1D79" w:rsidRPr="00E62601">
              <w:rPr>
                <w:rFonts w:ascii="Times New Roman" w:hAnsi="Times New Roman"/>
                <w:sz w:val="22"/>
                <w:szCs w:val="22"/>
                <w:lang w:val="en-GB"/>
              </w:rPr>
              <w:t>且</w:t>
            </w:r>
          </w:p>
          <w:p w14:paraId="5F91D8C8" w14:textId="14AD6A3E" w:rsidR="00125DEB" w:rsidRPr="00E62601" w:rsidRDefault="00A76631" w:rsidP="00653612">
            <w:pPr>
              <w:pStyle w:val="Default"/>
              <w:tabs>
                <w:tab w:val="left" w:pos="331"/>
              </w:tabs>
              <w:suppressAutoHyphens w:val="0"/>
              <w:adjustRightInd w:val="0"/>
              <w:snapToGrid w:val="0"/>
              <w:spacing w:before="80" w:after="60"/>
              <w:ind w:left="343" w:hangingChars="156" w:hanging="34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Pr>
                <w:rFonts w:ascii="Times New Roman" w:hAnsi="Times New Roman"/>
                <w:sz w:val="22"/>
                <w:szCs w:val="22"/>
              </w:rPr>
              <w:t>•</w:t>
            </w:r>
            <w:r>
              <w:rPr>
                <w:rFonts w:ascii="Times New Roman" w:hAnsi="Times New Roman"/>
                <w:sz w:val="22"/>
                <w:szCs w:val="22"/>
              </w:rPr>
              <w:tab/>
            </w:r>
            <w:r w:rsidR="00281B08" w:rsidRPr="00E62601">
              <w:rPr>
                <w:rFonts w:ascii="Times New Roman" w:hAnsi="Times New Roman"/>
                <w:sz w:val="22"/>
                <w:szCs w:val="22"/>
                <w:lang w:val="en-GB"/>
              </w:rPr>
              <w:t>该请求代表一种假设情景，</w:t>
            </w:r>
            <w:r w:rsidR="004C1D79" w:rsidRPr="00E62601">
              <w:rPr>
                <w:rFonts w:ascii="Times New Roman" w:hAnsi="Times New Roman"/>
                <w:sz w:val="22"/>
                <w:szCs w:val="22"/>
                <w:lang w:val="en-GB"/>
              </w:rPr>
              <w:t>并</w:t>
            </w:r>
            <w:r w:rsidR="00281B08" w:rsidRPr="00E62601">
              <w:rPr>
                <w:rFonts w:ascii="Times New Roman" w:hAnsi="Times New Roman"/>
                <w:sz w:val="22"/>
                <w:szCs w:val="22"/>
                <w:lang w:val="en-GB"/>
              </w:rPr>
              <w:t>不是实际情况</w:t>
            </w:r>
            <w:r w:rsidR="004C1D79" w:rsidRPr="00E62601">
              <w:rPr>
                <w:rFonts w:ascii="Times New Roman" w:hAnsi="Times New Roman"/>
                <w:sz w:val="22"/>
                <w:szCs w:val="22"/>
                <w:lang w:val="en-GB"/>
              </w:rPr>
              <w:t>。</w:t>
            </w:r>
          </w:p>
          <w:p w14:paraId="793651E9" w14:textId="5F29AD1A" w:rsidR="00125DEB" w:rsidRPr="00E62601" w:rsidRDefault="00281B08" w:rsidP="00653612">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因此，委员会得出结论认为，就这一问题制定一</w:t>
            </w:r>
            <w:r w:rsidR="004C1D79" w:rsidRPr="00E62601">
              <w:rPr>
                <w:rFonts w:ascii="Times New Roman" w:hAnsi="Times New Roman"/>
                <w:sz w:val="22"/>
                <w:szCs w:val="22"/>
                <w:lang w:val="en-GB"/>
              </w:rPr>
              <w:t>条</w:t>
            </w:r>
            <w:r w:rsidRPr="00E62601">
              <w:rPr>
                <w:rFonts w:ascii="Times New Roman" w:hAnsi="Times New Roman"/>
                <w:sz w:val="22"/>
                <w:szCs w:val="22"/>
                <w:lang w:val="en-GB"/>
              </w:rPr>
              <w:t>一般</w:t>
            </w:r>
            <w:r w:rsidR="004C1D79" w:rsidRPr="00E62601">
              <w:rPr>
                <w:rFonts w:ascii="Times New Roman" w:hAnsi="Times New Roman"/>
                <w:sz w:val="22"/>
                <w:szCs w:val="22"/>
                <w:lang w:val="en-GB"/>
              </w:rPr>
              <w:t>性</w:t>
            </w:r>
            <w:r w:rsidR="00C26A19" w:rsidRPr="00E62601">
              <w:rPr>
                <w:rFonts w:ascii="Times New Roman" w:hAnsi="Times New Roman"/>
                <w:sz w:val="22"/>
                <w:szCs w:val="22"/>
                <w:lang w:val="en-GB"/>
              </w:rPr>
              <w:t>程序规则</w:t>
            </w:r>
            <w:r w:rsidRPr="00E62601">
              <w:rPr>
                <w:rFonts w:ascii="Times New Roman" w:hAnsi="Times New Roman"/>
                <w:sz w:val="22"/>
                <w:szCs w:val="22"/>
                <w:lang w:val="en-GB"/>
              </w:rPr>
              <w:t>为时过早。因此，</w:t>
            </w:r>
            <w:r w:rsidR="004C1D79" w:rsidRPr="00E62601">
              <w:rPr>
                <w:rFonts w:ascii="Times New Roman" w:hAnsi="Times New Roman"/>
                <w:sz w:val="22"/>
                <w:szCs w:val="22"/>
                <w:lang w:val="en-GB"/>
              </w:rPr>
              <w:t>委员会</w:t>
            </w:r>
            <w:r w:rsidRPr="00E62601">
              <w:rPr>
                <w:rFonts w:ascii="Times New Roman" w:hAnsi="Times New Roman"/>
                <w:sz w:val="22"/>
                <w:szCs w:val="22"/>
                <w:lang w:val="en-GB"/>
              </w:rPr>
              <w:t>决定不能同意阿拉伯联合酋长国</w:t>
            </w:r>
            <w:r w:rsidR="00450594" w:rsidRPr="00E62601">
              <w:rPr>
                <w:rFonts w:ascii="Times New Roman" w:hAnsi="Times New Roman"/>
                <w:sz w:val="22"/>
                <w:szCs w:val="22"/>
                <w:lang w:val="en-GB"/>
              </w:rPr>
              <w:t>主管部门</w:t>
            </w:r>
            <w:r w:rsidRPr="00E62601">
              <w:rPr>
                <w:rFonts w:ascii="Times New Roman" w:hAnsi="Times New Roman"/>
                <w:sz w:val="22"/>
                <w:szCs w:val="22"/>
                <w:lang w:val="en-GB"/>
              </w:rPr>
              <w:t>的请求。然而，委员会指出，这并不排除委员会根据具体情况考虑允许卫星</w:t>
            </w:r>
            <w:r w:rsidR="004C1D79" w:rsidRPr="00E62601">
              <w:rPr>
                <w:rFonts w:ascii="Times New Roman" w:hAnsi="Times New Roman"/>
                <w:sz w:val="22"/>
                <w:szCs w:val="22"/>
                <w:lang w:val="en-GB"/>
              </w:rPr>
              <w:t>操作在特殊条件下</w:t>
            </w:r>
            <w:r w:rsidRPr="00E62601">
              <w:rPr>
                <w:rFonts w:ascii="Times New Roman" w:hAnsi="Times New Roman"/>
                <w:sz w:val="22"/>
                <w:szCs w:val="22"/>
                <w:lang w:val="en-GB"/>
              </w:rPr>
              <w:t>偏离标称轨道位置</w:t>
            </w:r>
            <w:r w:rsidR="004C1D79" w:rsidRPr="00E62601">
              <w:rPr>
                <w:rFonts w:ascii="Times New Roman" w:hAnsi="Times New Roman"/>
                <w:sz w:val="22"/>
                <w:szCs w:val="22"/>
                <w:lang w:val="en-GB"/>
              </w:rPr>
              <w:t>±0.5</w:t>
            </w:r>
            <w:r w:rsidRPr="00E62601">
              <w:rPr>
                <w:rFonts w:ascii="Times New Roman" w:hAnsi="Times New Roman"/>
                <w:sz w:val="22"/>
                <w:szCs w:val="22"/>
                <w:lang w:val="en-GB"/>
              </w:rPr>
              <w:t>°</w:t>
            </w:r>
            <w:r w:rsidRPr="00E62601">
              <w:rPr>
                <w:rFonts w:ascii="Times New Roman" w:hAnsi="Times New Roman"/>
                <w:sz w:val="22"/>
                <w:szCs w:val="22"/>
                <w:lang w:val="en-GB"/>
              </w:rPr>
              <w:t>以上的例外情况</w:t>
            </w:r>
            <w:r w:rsidR="004C1D79" w:rsidRPr="00E62601">
              <w:rPr>
                <w:rFonts w:ascii="Times New Roman" w:hAnsi="Times New Roman"/>
                <w:sz w:val="22"/>
                <w:szCs w:val="22"/>
                <w:lang w:val="en-GB"/>
              </w:rPr>
              <w:t>。</w:t>
            </w:r>
          </w:p>
        </w:tc>
        <w:tc>
          <w:tcPr>
            <w:tcW w:w="3402" w:type="dxa"/>
          </w:tcPr>
          <w:p w14:paraId="33F14F02" w14:textId="4BF4A7E7" w:rsidR="00125DEB" w:rsidRPr="00E62601" w:rsidRDefault="00125DEB" w:rsidP="00653612">
            <w:pPr>
              <w:widowControl/>
              <w:suppressAutoHyphens w:val="0"/>
              <w:adjustRightInd w:val="0"/>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E62601">
              <w:rPr>
                <w:rFonts w:ascii="Times New Roman" w:hAnsi="Times New Roman"/>
                <w:sz w:val="22"/>
                <w:szCs w:val="22"/>
                <w:lang w:val="en-GB"/>
              </w:rPr>
              <w:t>执行秘书将这些决定通知</w:t>
            </w:r>
            <w:r w:rsidR="00E52E09">
              <w:rPr>
                <w:rFonts w:ascii="Times New Roman" w:hAnsi="Times New Roman"/>
                <w:sz w:val="22"/>
                <w:szCs w:val="22"/>
                <w:lang w:val="en-GB"/>
              </w:rPr>
              <w:br/>
            </w:r>
            <w:r w:rsidRPr="00E62601">
              <w:rPr>
                <w:rFonts w:ascii="Times New Roman" w:hAnsi="Times New Roman"/>
                <w:sz w:val="22"/>
                <w:szCs w:val="22"/>
                <w:lang w:val="en-GB"/>
              </w:rPr>
              <w:t>相关主管部门。</w:t>
            </w:r>
          </w:p>
          <w:p w14:paraId="4B70C0D7" w14:textId="77777777" w:rsidR="00125DEB" w:rsidRPr="00E62601" w:rsidRDefault="00125DEB"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r>
      <w:tr w:rsidR="00125DEB" w:rsidRPr="00E62601" w14:paraId="62419733"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379ECCD"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8</w:t>
            </w:r>
          </w:p>
        </w:tc>
        <w:tc>
          <w:tcPr>
            <w:tcW w:w="4114" w:type="dxa"/>
          </w:tcPr>
          <w:p w14:paraId="577E6085"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color w:val="auto"/>
                <w:sz w:val="22"/>
                <w:szCs w:val="22"/>
              </w:rPr>
              <w:t>沙特阿拉伯王国主管部门关于实施无线电规则委员会关于协调位于东经</w:t>
            </w:r>
            <w:r w:rsidRPr="00E62601">
              <w:rPr>
                <w:rFonts w:ascii="Times New Roman" w:hAnsi="Times New Roman"/>
                <w:color w:val="auto"/>
                <w:sz w:val="22"/>
                <w:szCs w:val="22"/>
              </w:rPr>
              <w:t>25.5/26</w:t>
            </w:r>
            <w:r w:rsidRPr="00E62601">
              <w:rPr>
                <w:rFonts w:ascii="Times New Roman" w:hAnsi="Times New Roman"/>
                <w:color w:val="auto"/>
                <w:sz w:val="22"/>
                <w:szCs w:val="22"/>
              </w:rPr>
              <w:t>度</w:t>
            </w:r>
            <w:r w:rsidRPr="00E62601">
              <w:rPr>
                <w:rFonts w:ascii="Times New Roman" w:hAnsi="Times New Roman"/>
                <w:color w:val="auto"/>
                <w:sz w:val="22"/>
                <w:szCs w:val="22"/>
              </w:rPr>
              <w:t>Ku</w:t>
            </w:r>
            <w:r w:rsidRPr="00E62601">
              <w:rPr>
                <w:rFonts w:ascii="Times New Roman" w:hAnsi="Times New Roman"/>
                <w:color w:val="auto"/>
                <w:sz w:val="22"/>
                <w:szCs w:val="22"/>
              </w:rPr>
              <w:t>频段卫星网络决定的提交资料</w:t>
            </w:r>
            <w:r w:rsidRPr="00E62601">
              <w:rPr>
                <w:rFonts w:ascii="Times New Roman" w:hAnsi="Times New Roman"/>
                <w:color w:val="auto"/>
                <w:sz w:val="22"/>
                <w:szCs w:val="22"/>
              </w:rPr>
              <w:br/>
            </w:r>
            <w:hyperlink r:id="rId35" w:history="1">
              <w:r w:rsidRPr="00E62601">
                <w:rPr>
                  <w:rStyle w:val="Hyperlink"/>
                  <w:rFonts w:ascii="Times New Roman" w:hAnsi="Times New Roman"/>
                  <w:sz w:val="22"/>
                  <w:szCs w:val="22"/>
                  <w:lang w:val="en-GB"/>
                </w:rPr>
                <w:t>RRB20-3/12</w:t>
              </w:r>
            </w:hyperlink>
            <w:r w:rsidRPr="00E62601">
              <w:rPr>
                <w:rStyle w:val="Hyperlink"/>
                <w:rFonts w:ascii="Times New Roman" w:hAnsi="Times New Roman"/>
                <w:sz w:val="22"/>
                <w:szCs w:val="22"/>
                <w:lang w:val="en-GB"/>
              </w:rPr>
              <w:t xml:space="preserve"> - </w:t>
            </w:r>
            <w:hyperlink r:id="rId36" w:history="1">
              <w:r w:rsidRPr="00E62601">
                <w:rPr>
                  <w:rStyle w:val="Hyperlink"/>
                  <w:rFonts w:ascii="Times New Roman" w:hAnsi="Times New Roman"/>
                  <w:sz w:val="22"/>
                  <w:szCs w:val="22"/>
                  <w:lang w:val="en-GB"/>
                </w:rPr>
                <w:t>RRB20-3/DELAYED/4</w:t>
              </w:r>
            </w:hyperlink>
          </w:p>
        </w:tc>
        <w:tc>
          <w:tcPr>
            <w:tcW w:w="5812" w:type="dxa"/>
          </w:tcPr>
          <w:p w14:paraId="1584511C" w14:textId="6E8D77F5" w:rsidR="00281B08" w:rsidRPr="00E62601" w:rsidRDefault="00450594" w:rsidP="00653612">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委员会</w:t>
            </w:r>
            <w:r w:rsidR="00281B08" w:rsidRPr="00E62601">
              <w:rPr>
                <w:rFonts w:ascii="Times New Roman" w:hAnsi="Times New Roman"/>
                <w:sz w:val="22"/>
                <w:szCs w:val="22"/>
                <w:lang w:val="en-GB"/>
              </w:rPr>
              <w:t>详细审议了沙特阿拉伯</w:t>
            </w:r>
            <w:r w:rsidR="008C4497" w:rsidRPr="00E62601">
              <w:rPr>
                <w:rFonts w:ascii="Times New Roman" w:hAnsi="Times New Roman"/>
                <w:sz w:val="22"/>
                <w:szCs w:val="22"/>
                <w:lang w:val="en-GB"/>
              </w:rPr>
              <w:t>主管部门</w:t>
            </w:r>
            <w:r w:rsidR="00281B08" w:rsidRPr="00E62601">
              <w:rPr>
                <w:rFonts w:ascii="Times New Roman" w:hAnsi="Times New Roman"/>
                <w:sz w:val="22"/>
                <w:szCs w:val="22"/>
                <w:lang w:val="en-GB"/>
              </w:rPr>
              <w:t>提交的</w:t>
            </w:r>
            <w:r w:rsidR="004C1D79" w:rsidRPr="00E62601">
              <w:rPr>
                <w:rFonts w:ascii="Times New Roman" w:hAnsi="Times New Roman"/>
                <w:sz w:val="22"/>
                <w:szCs w:val="22"/>
                <w:lang w:val="en-GB"/>
              </w:rPr>
              <w:t>、</w:t>
            </w:r>
            <w:r w:rsidR="00281B08" w:rsidRPr="00E62601">
              <w:rPr>
                <w:rFonts w:ascii="Times New Roman" w:hAnsi="Times New Roman"/>
                <w:sz w:val="22"/>
                <w:szCs w:val="22"/>
                <w:lang w:val="en-GB"/>
              </w:rPr>
              <w:t>载于</w:t>
            </w:r>
            <w:r w:rsidR="00281B08" w:rsidRPr="00E62601">
              <w:rPr>
                <w:rFonts w:ascii="Times New Roman" w:hAnsi="Times New Roman"/>
                <w:sz w:val="22"/>
                <w:szCs w:val="22"/>
                <w:lang w:val="en-GB"/>
              </w:rPr>
              <w:t>RRB20-3/12</w:t>
            </w:r>
            <w:r w:rsidR="00281B08" w:rsidRPr="00E62601">
              <w:rPr>
                <w:rFonts w:ascii="Times New Roman" w:hAnsi="Times New Roman"/>
                <w:sz w:val="22"/>
                <w:szCs w:val="22"/>
                <w:lang w:val="en-GB"/>
              </w:rPr>
              <w:t>号文件的</w:t>
            </w:r>
            <w:r w:rsidR="004C1D79" w:rsidRPr="00E62601">
              <w:rPr>
                <w:rFonts w:ascii="Times New Roman" w:hAnsi="Times New Roman"/>
                <w:sz w:val="22"/>
                <w:szCs w:val="22"/>
                <w:lang w:val="en-GB"/>
              </w:rPr>
              <w:t>文稿</w:t>
            </w:r>
            <w:r w:rsidR="00281B08" w:rsidRPr="00E62601">
              <w:rPr>
                <w:rFonts w:ascii="Times New Roman" w:hAnsi="Times New Roman"/>
                <w:sz w:val="22"/>
                <w:szCs w:val="22"/>
                <w:lang w:val="en-GB"/>
              </w:rPr>
              <w:t>，并审议了法国</w:t>
            </w:r>
            <w:r w:rsidR="008C4497" w:rsidRPr="00E62601">
              <w:rPr>
                <w:rFonts w:ascii="Times New Roman" w:hAnsi="Times New Roman"/>
                <w:sz w:val="22"/>
                <w:szCs w:val="22"/>
                <w:lang w:val="en-GB"/>
              </w:rPr>
              <w:t>主管部门</w:t>
            </w:r>
            <w:r w:rsidR="00281B08" w:rsidRPr="00E62601">
              <w:rPr>
                <w:rFonts w:ascii="Times New Roman" w:hAnsi="Times New Roman"/>
                <w:sz w:val="22"/>
                <w:szCs w:val="22"/>
                <w:lang w:val="en-GB"/>
              </w:rPr>
              <w:t>提交的</w:t>
            </w:r>
            <w:r w:rsidR="004C1D79" w:rsidRPr="00E62601">
              <w:rPr>
                <w:rFonts w:ascii="Times New Roman" w:hAnsi="Times New Roman"/>
                <w:sz w:val="22"/>
                <w:szCs w:val="22"/>
                <w:lang w:val="en-GB"/>
              </w:rPr>
              <w:t>RRB20-3/DELAYED/4</w:t>
            </w:r>
            <w:r w:rsidR="00281B08" w:rsidRPr="00E62601">
              <w:rPr>
                <w:rFonts w:ascii="Times New Roman" w:hAnsi="Times New Roman"/>
                <w:sz w:val="22"/>
                <w:szCs w:val="22"/>
                <w:lang w:val="en-GB"/>
              </w:rPr>
              <w:t>号</w:t>
            </w:r>
            <w:r w:rsidR="004C1D79" w:rsidRPr="00E62601">
              <w:rPr>
                <w:rFonts w:ascii="Times New Roman" w:hAnsi="Times New Roman"/>
                <w:sz w:val="22"/>
                <w:szCs w:val="22"/>
                <w:lang w:val="en-GB"/>
              </w:rPr>
              <w:t>情况通报</w:t>
            </w:r>
            <w:r w:rsidR="00281B08" w:rsidRPr="00E62601">
              <w:rPr>
                <w:rFonts w:ascii="Times New Roman" w:hAnsi="Times New Roman"/>
                <w:sz w:val="22"/>
                <w:szCs w:val="22"/>
                <w:lang w:val="en-GB"/>
              </w:rPr>
              <w:t>文件。委员会满意地注意到，这些卫星已经成功运行了几年，没有受到任何干扰，</w:t>
            </w:r>
            <w:r w:rsidR="004C1D79" w:rsidRPr="00E62601">
              <w:rPr>
                <w:rFonts w:ascii="Times New Roman" w:hAnsi="Times New Roman"/>
                <w:sz w:val="22"/>
                <w:szCs w:val="22"/>
                <w:lang w:val="en-GB"/>
              </w:rPr>
              <w:t>且</w:t>
            </w:r>
            <w:r w:rsidR="00281B08" w:rsidRPr="00E62601">
              <w:rPr>
                <w:rFonts w:ascii="Times New Roman" w:hAnsi="Times New Roman"/>
                <w:sz w:val="22"/>
                <w:szCs w:val="22"/>
                <w:lang w:val="en-GB"/>
              </w:rPr>
              <w:t>双方准备恢复讨论，以最后确定一项协调协议。</w:t>
            </w:r>
            <w:r w:rsidRPr="00E62601">
              <w:rPr>
                <w:rFonts w:ascii="Times New Roman" w:hAnsi="Times New Roman"/>
                <w:sz w:val="22"/>
                <w:szCs w:val="22"/>
                <w:lang w:val="en-GB"/>
              </w:rPr>
              <w:t>委员会</w:t>
            </w:r>
            <w:r w:rsidR="00281B08" w:rsidRPr="00E62601">
              <w:rPr>
                <w:rFonts w:ascii="Times New Roman" w:hAnsi="Times New Roman"/>
                <w:sz w:val="22"/>
                <w:szCs w:val="22"/>
                <w:lang w:val="en-GB"/>
              </w:rPr>
              <w:t>决定鼓励有关</w:t>
            </w:r>
            <w:r w:rsidRPr="00E62601">
              <w:rPr>
                <w:rFonts w:ascii="Times New Roman" w:hAnsi="Times New Roman"/>
                <w:sz w:val="22"/>
                <w:szCs w:val="22"/>
                <w:lang w:val="en-GB"/>
              </w:rPr>
              <w:t>主管部门</w:t>
            </w:r>
            <w:r w:rsidR="00281B08" w:rsidRPr="00E62601">
              <w:rPr>
                <w:rFonts w:ascii="Times New Roman" w:hAnsi="Times New Roman"/>
                <w:sz w:val="22"/>
                <w:szCs w:val="22"/>
                <w:lang w:val="en-GB"/>
              </w:rPr>
              <w:t>尽快使其</w:t>
            </w:r>
            <w:r w:rsidR="004C1D79" w:rsidRPr="00E62601">
              <w:rPr>
                <w:rFonts w:ascii="Times New Roman" w:hAnsi="Times New Roman"/>
                <w:sz w:val="22"/>
                <w:szCs w:val="22"/>
                <w:lang w:val="en-GB"/>
              </w:rPr>
              <w:t>位于东经</w:t>
            </w:r>
            <w:r w:rsidR="004C1D79" w:rsidRPr="00E62601">
              <w:rPr>
                <w:rFonts w:ascii="Times New Roman" w:hAnsi="Times New Roman"/>
                <w:sz w:val="22"/>
                <w:szCs w:val="22"/>
                <w:lang w:val="en-GB"/>
              </w:rPr>
              <w:t>25.5 E/26</w:t>
            </w:r>
            <w:r w:rsidR="004C1D79" w:rsidRPr="00E62601">
              <w:rPr>
                <w:rFonts w:ascii="Times New Roman" w:hAnsi="Times New Roman"/>
                <w:sz w:val="22"/>
                <w:szCs w:val="22"/>
                <w:lang w:val="en-GB"/>
              </w:rPr>
              <w:t>度的</w:t>
            </w:r>
            <w:r w:rsidR="00281B08" w:rsidRPr="00E62601">
              <w:rPr>
                <w:rFonts w:ascii="Times New Roman" w:hAnsi="Times New Roman"/>
                <w:sz w:val="22"/>
                <w:szCs w:val="22"/>
                <w:lang w:val="en-GB"/>
              </w:rPr>
              <w:t>卫星网络</w:t>
            </w:r>
            <w:r w:rsidR="004C1D79" w:rsidRPr="00E62601">
              <w:rPr>
                <w:rFonts w:ascii="Times New Roman" w:hAnsi="Times New Roman"/>
                <w:sz w:val="22"/>
                <w:szCs w:val="22"/>
                <w:lang w:val="en-GB"/>
              </w:rPr>
              <w:t>的</w:t>
            </w:r>
            <w:r w:rsidR="00281B08" w:rsidRPr="00E62601">
              <w:rPr>
                <w:rFonts w:ascii="Times New Roman" w:hAnsi="Times New Roman"/>
                <w:sz w:val="22"/>
                <w:szCs w:val="22"/>
                <w:lang w:val="en-GB"/>
              </w:rPr>
              <w:t>协调正规化，并</w:t>
            </w:r>
            <w:r w:rsidR="008A2FDB" w:rsidRPr="00E62601">
              <w:rPr>
                <w:rFonts w:ascii="Times New Roman" w:hAnsi="Times New Roman"/>
                <w:sz w:val="22"/>
                <w:szCs w:val="22"/>
                <w:lang w:val="en-GB"/>
              </w:rPr>
              <w:t>责成</w:t>
            </w:r>
            <w:r w:rsidRPr="00E62601">
              <w:rPr>
                <w:rFonts w:ascii="Times New Roman" w:hAnsi="Times New Roman"/>
                <w:sz w:val="22"/>
                <w:szCs w:val="22"/>
                <w:lang w:val="en-GB"/>
              </w:rPr>
              <w:t>无线电通信局</w:t>
            </w:r>
            <w:r w:rsidR="00281B08" w:rsidRPr="00E62601">
              <w:rPr>
                <w:rFonts w:ascii="Times New Roman" w:hAnsi="Times New Roman"/>
                <w:sz w:val="22"/>
                <w:szCs w:val="22"/>
                <w:lang w:val="en-GB"/>
              </w:rPr>
              <w:t>向</w:t>
            </w:r>
            <w:r w:rsidR="004C1D79" w:rsidRPr="00E62601">
              <w:rPr>
                <w:rFonts w:ascii="Times New Roman" w:hAnsi="Times New Roman"/>
                <w:sz w:val="22"/>
                <w:szCs w:val="22"/>
                <w:lang w:val="en-GB"/>
              </w:rPr>
              <w:t>相关</w:t>
            </w:r>
            <w:r w:rsidRPr="00E62601">
              <w:rPr>
                <w:rFonts w:ascii="Times New Roman" w:hAnsi="Times New Roman"/>
                <w:sz w:val="22"/>
                <w:szCs w:val="22"/>
                <w:lang w:val="en-GB"/>
              </w:rPr>
              <w:t>主管部门</w:t>
            </w:r>
            <w:r w:rsidR="00281B08" w:rsidRPr="00E62601">
              <w:rPr>
                <w:rFonts w:ascii="Times New Roman" w:hAnsi="Times New Roman"/>
                <w:sz w:val="22"/>
                <w:szCs w:val="22"/>
                <w:lang w:val="en-GB"/>
              </w:rPr>
              <w:t>提供必要的协助，并向</w:t>
            </w:r>
            <w:r w:rsidRPr="00E62601">
              <w:rPr>
                <w:rFonts w:ascii="Times New Roman" w:hAnsi="Times New Roman"/>
                <w:sz w:val="22"/>
                <w:szCs w:val="22"/>
                <w:lang w:val="en-GB"/>
              </w:rPr>
              <w:t>委员会</w:t>
            </w:r>
            <w:r w:rsidR="00281B08" w:rsidRPr="00E62601">
              <w:rPr>
                <w:rFonts w:ascii="Times New Roman" w:hAnsi="Times New Roman"/>
                <w:sz w:val="22"/>
                <w:szCs w:val="22"/>
                <w:lang w:val="en-GB"/>
              </w:rPr>
              <w:t>第</w:t>
            </w:r>
            <w:r w:rsidR="00281B08" w:rsidRPr="00E62601">
              <w:rPr>
                <w:rFonts w:ascii="Times New Roman" w:hAnsi="Times New Roman"/>
                <w:sz w:val="22"/>
                <w:szCs w:val="22"/>
                <w:lang w:val="en-GB"/>
              </w:rPr>
              <w:t>86</w:t>
            </w:r>
            <w:r w:rsidR="00281B08" w:rsidRPr="00E62601">
              <w:rPr>
                <w:rFonts w:ascii="Times New Roman" w:hAnsi="Times New Roman"/>
                <w:sz w:val="22"/>
                <w:szCs w:val="22"/>
                <w:lang w:val="en-GB"/>
              </w:rPr>
              <w:t>次会议报告进展情况。</w:t>
            </w:r>
          </w:p>
          <w:p w14:paraId="72579D1D" w14:textId="67F4796A" w:rsidR="00125DEB" w:rsidRPr="00E62601" w:rsidRDefault="00281B08" w:rsidP="00653612">
            <w:pPr>
              <w:pStyle w:val="Default"/>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鼓励有关</w:t>
            </w:r>
            <w:r w:rsidR="00450594" w:rsidRPr="00E62601">
              <w:rPr>
                <w:rFonts w:ascii="Times New Roman" w:hAnsi="Times New Roman"/>
                <w:sz w:val="22"/>
                <w:szCs w:val="22"/>
                <w:lang w:val="en-GB"/>
              </w:rPr>
              <w:t>主管部门</w:t>
            </w:r>
            <w:r w:rsidRPr="00E62601">
              <w:rPr>
                <w:rFonts w:ascii="Times New Roman" w:hAnsi="Times New Roman"/>
                <w:sz w:val="22"/>
                <w:szCs w:val="22"/>
                <w:lang w:val="en-GB"/>
              </w:rPr>
              <w:t>本着相互合作的精神讨论任何悬而未决的问题，以最后</w:t>
            </w:r>
            <w:r w:rsidR="004C1D79" w:rsidRPr="00E62601">
              <w:rPr>
                <w:rFonts w:ascii="Times New Roman" w:hAnsi="Times New Roman"/>
                <w:sz w:val="22"/>
                <w:szCs w:val="22"/>
                <w:lang w:val="en-GB"/>
              </w:rPr>
              <w:t>完成</w:t>
            </w:r>
            <w:r w:rsidRPr="00E62601">
              <w:rPr>
                <w:rFonts w:ascii="Times New Roman" w:hAnsi="Times New Roman"/>
                <w:sz w:val="22"/>
                <w:szCs w:val="22"/>
                <w:lang w:val="en-GB"/>
              </w:rPr>
              <w:t>其卫星网络之间所需的协调，确保在没有任何有害干扰的情况下</w:t>
            </w:r>
            <w:r w:rsidR="004C1D79" w:rsidRPr="00E62601">
              <w:rPr>
                <w:rFonts w:ascii="Times New Roman" w:hAnsi="Times New Roman"/>
                <w:sz w:val="22"/>
                <w:szCs w:val="22"/>
                <w:lang w:val="en-GB"/>
              </w:rPr>
              <w:t>操作</w:t>
            </w:r>
            <w:r w:rsidRPr="00E62601">
              <w:rPr>
                <w:rFonts w:ascii="Times New Roman" w:hAnsi="Times New Roman"/>
                <w:sz w:val="22"/>
                <w:szCs w:val="22"/>
                <w:lang w:val="en-GB"/>
              </w:rPr>
              <w:t>。</w:t>
            </w:r>
          </w:p>
        </w:tc>
        <w:tc>
          <w:tcPr>
            <w:tcW w:w="3402" w:type="dxa"/>
          </w:tcPr>
          <w:p w14:paraId="26336470" w14:textId="03DA3498" w:rsidR="00125DEB" w:rsidRPr="00E62601" w:rsidRDefault="004C1D79"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执行秘书将这些决定通知</w:t>
            </w:r>
            <w:r w:rsidR="00E52E09">
              <w:rPr>
                <w:rFonts w:ascii="Times New Roman" w:hAnsi="Times New Roman"/>
                <w:sz w:val="22"/>
                <w:szCs w:val="22"/>
                <w:lang w:val="en-GB"/>
              </w:rPr>
              <w:br/>
            </w:r>
            <w:r w:rsidRPr="00E62601">
              <w:rPr>
                <w:rFonts w:ascii="Times New Roman" w:hAnsi="Times New Roman"/>
                <w:sz w:val="22"/>
                <w:szCs w:val="22"/>
                <w:lang w:val="en-GB"/>
              </w:rPr>
              <w:t>相关主管部门。</w:t>
            </w:r>
          </w:p>
          <w:p w14:paraId="1CA0DCC1" w14:textId="25F7832D" w:rsidR="00125DEB" w:rsidRPr="00E62601" w:rsidRDefault="004C1D79"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无线电通信局向相关主管部门</w:t>
            </w:r>
            <w:r w:rsidR="00E52E09">
              <w:rPr>
                <w:rFonts w:ascii="Times New Roman" w:hAnsi="Times New Roman"/>
                <w:sz w:val="22"/>
                <w:szCs w:val="22"/>
                <w:lang w:val="en-GB"/>
              </w:rPr>
              <w:br/>
            </w:r>
            <w:r w:rsidRPr="00E62601">
              <w:rPr>
                <w:rFonts w:ascii="Times New Roman" w:hAnsi="Times New Roman"/>
                <w:sz w:val="22"/>
                <w:szCs w:val="22"/>
                <w:lang w:val="en-GB"/>
              </w:rPr>
              <w:t>提供必要的协助，并向委员会</w:t>
            </w:r>
            <w:r w:rsidR="00E52E09">
              <w:rPr>
                <w:rFonts w:ascii="Times New Roman" w:hAnsi="Times New Roman"/>
                <w:sz w:val="22"/>
                <w:szCs w:val="22"/>
                <w:lang w:val="en-GB"/>
              </w:rPr>
              <w:br/>
            </w:r>
            <w:r w:rsidRPr="00E62601">
              <w:rPr>
                <w:rFonts w:ascii="Times New Roman" w:hAnsi="Times New Roman"/>
                <w:sz w:val="22"/>
                <w:szCs w:val="22"/>
                <w:lang w:val="en-GB"/>
              </w:rPr>
              <w:t>第</w:t>
            </w:r>
            <w:r w:rsidRPr="00E62601">
              <w:rPr>
                <w:rFonts w:ascii="Times New Roman" w:hAnsi="Times New Roman"/>
                <w:sz w:val="22"/>
                <w:szCs w:val="22"/>
                <w:lang w:val="en-GB"/>
              </w:rPr>
              <w:t>86</w:t>
            </w:r>
            <w:r w:rsidRPr="00E62601">
              <w:rPr>
                <w:rFonts w:ascii="Times New Roman" w:hAnsi="Times New Roman"/>
                <w:sz w:val="22"/>
                <w:szCs w:val="22"/>
                <w:lang w:val="en-GB"/>
              </w:rPr>
              <w:t>次会议报告进展情况。</w:t>
            </w:r>
          </w:p>
        </w:tc>
      </w:tr>
      <w:tr w:rsidR="00125DEB" w:rsidRPr="00E62601" w14:paraId="615C6F95"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9527D7C" w14:textId="77777777" w:rsidR="00125DEB" w:rsidRPr="00E62601" w:rsidRDefault="00125DEB" w:rsidP="00653612">
            <w:pPr>
              <w:pStyle w:val="Tabletext"/>
              <w:keepNext/>
              <w:keepLines/>
              <w:snapToGrid w:val="0"/>
              <w:spacing w:before="80" w:after="60" w:line="259" w:lineRule="auto"/>
              <w:jc w:val="center"/>
              <w:rPr>
                <w:rFonts w:ascii="Times New Roman" w:hAnsi="Times New Roman"/>
                <w:szCs w:val="22"/>
              </w:rPr>
            </w:pPr>
            <w:r w:rsidRPr="00E62601">
              <w:rPr>
                <w:rFonts w:ascii="Times New Roman" w:hAnsi="Times New Roman"/>
                <w:szCs w:val="22"/>
              </w:rPr>
              <w:lastRenderedPageBreak/>
              <w:t>9</w:t>
            </w:r>
          </w:p>
        </w:tc>
        <w:tc>
          <w:tcPr>
            <w:tcW w:w="4114" w:type="dxa"/>
          </w:tcPr>
          <w:p w14:paraId="3CA4BE7C"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49" w:name="lt_pId004"/>
            <w:r w:rsidRPr="00E62601">
              <w:rPr>
                <w:rFonts w:ascii="Times New Roman" w:hAnsi="Times New Roman"/>
                <w:sz w:val="22"/>
                <w:szCs w:val="22"/>
              </w:rPr>
              <w:t>大不列颠及北爱尔兰联合王国主管部门请求对影响收听英国高频广播电台的干扰问题进行审议而提交的资料（参见《无线电规则》第</w:t>
            </w:r>
            <w:r w:rsidRPr="00E62601">
              <w:rPr>
                <w:rFonts w:ascii="Times New Roman" w:hAnsi="Times New Roman"/>
                <w:b/>
                <w:bCs/>
                <w:sz w:val="22"/>
                <w:szCs w:val="22"/>
              </w:rPr>
              <w:t>12</w:t>
            </w:r>
            <w:r w:rsidRPr="00E62601">
              <w:rPr>
                <w:rFonts w:ascii="Times New Roman" w:hAnsi="Times New Roman"/>
                <w:sz w:val="22"/>
                <w:szCs w:val="22"/>
              </w:rPr>
              <w:t>条）</w:t>
            </w:r>
            <w:bookmarkEnd w:id="49"/>
            <w:r w:rsidRPr="00E62601">
              <w:rPr>
                <w:rFonts w:ascii="Times New Roman" w:hAnsi="Times New Roman"/>
                <w:sz w:val="22"/>
                <w:szCs w:val="22"/>
              </w:rPr>
              <w:br/>
            </w:r>
            <w:hyperlink r:id="rId37" w:history="1">
              <w:r w:rsidRPr="00E62601">
                <w:rPr>
                  <w:rStyle w:val="Hyperlink"/>
                  <w:rFonts w:ascii="Times New Roman" w:hAnsi="Times New Roman"/>
                  <w:sz w:val="22"/>
                  <w:szCs w:val="22"/>
                  <w:lang w:val="en-GB"/>
                </w:rPr>
                <w:t>RRB20-3/13</w:t>
              </w:r>
            </w:hyperlink>
            <w:r w:rsidRPr="00E62601">
              <w:rPr>
                <w:rStyle w:val="Hyperlink"/>
                <w:rFonts w:ascii="Times New Roman" w:hAnsi="Times New Roman"/>
                <w:sz w:val="22"/>
                <w:szCs w:val="22"/>
                <w:lang w:val="en-GB"/>
              </w:rPr>
              <w:t xml:space="preserve"> - </w:t>
            </w:r>
            <w:hyperlink r:id="rId38" w:history="1">
              <w:r w:rsidRPr="00E62601">
                <w:rPr>
                  <w:rStyle w:val="Hyperlink"/>
                  <w:rFonts w:ascii="Times New Roman" w:hAnsi="Times New Roman"/>
                  <w:sz w:val="22"/>
                  <w:szCs w:val="22"/>
                  <w:lang w:val="en-GB"/>
                </w:rPr>
                <w:t>RRB20-3/DELAYED/1</w:t>
              </w:r>
            </w:hyperlink>
            <w:r w:rsidRPr="00E62601">
              <w:rPr>
                <w:rStyle w:val="Hyperlink"/>
                <w:rFonts w:ascii="Times New Roman" w:hAnsi="Times New Roman"/>
                <w:sz w:val="22"/>
                <w:szCs w:val="22"/>
                <w:lang w:val="en-GB"/>
              </w:rPr>
              <w:t xml:space="preserve"> - </w:t>
            </w:r>
            <w:hyperlink r:id="rId39" w:history="1">
              <w:r w:rsidRPr="00E62601">
                <w:rPr>
                  <w:rStyle w:val="Hyperlink"/>
                  <w:rFonts w:ascii="Times New Roman" w:hAnsi="Times New Roman"/>
                  <w:sz w:val="22"/>
                  <w:szCs w:val="22"/>
                  <w:lang w:val="en-GB"/>
                </w:rPr>
                <w:t>RRB20-3/DELAYED/2</w:t>
              </w:r>
            </w:hyperlink>
          </w:p>
        </w:tc>
        <w:tc>
          <w:tcPr>
            <w:tcW w:w="5812" w:type="dxa"/>
          </w:tcPr>
          <w:p w14:paraId="185F7F06" w14:textId="7AB73843" w:rsidR="00281B08" w:rsidRPr="00E62601" w:rsidRDefault="00281B08" w:rsidP="009F27F5">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rPr>
              <w:t>委员会审议了英国主管部门提交的</w:t>
            </w:r>
            <w:r w:rsidRPr="00E62601">
              <w:rPr>
                <w:rFonts w:ascii="Times New Roman" w:hAnsi="Times New Roman"/>
                <w:sz w:val="22"/>
                <w:szCs w:val="22"/>
              </w:rPr>
              <w:t>RRB20-3/13</w:t>
            </w:r>
            <w:r w:rsidRPr="00E62601">
              <w:rPr>
                <w:rFonts w:ascii="Times New Roman" w:hAnsi="Times New Roman"/>
                <w:sz w:val="22"/>
                <w:szCs w:val="22"/>
              </w:rPr>
              <w:t>号文件，还审议了英国主管部门提交的</w:t>
            </w:r>
            <w:r w:rsidRPr="00E62601">
              <w:rPr>
                <w:rFonts w:ascii="Times New Roman" w:hAnsi="Times New Roman"/>
                <w:sz w:val="22"/>
                <w:szCs w:val="22"/>
              </w:rPr>
              <w:t>RRB20-3/DELAYED/1</w:t>
            </w:r>
            <w:r w:rsidRPr="00E62601">
              <w:rPr>
                <w:rFonts w:ascii="Times New Roman" w:hAnsi="Times New Roman"/>
                <w:sz w:val="22"/>
                <w:szCs w:val="22"/>
              </w:rPr>
              <w:t>和中国主管部门提交的</w:t>
            </w:r>
            <w:r w:rsidRPr="00E62601">
              <w:rPr>
                <w:rFonts w:ascii="Times New Roman" w:hAnsi="Times New Roman"/>
                <w:sz w:val="22"/>
                <w:szCs w:val="22"/>
              </w:rPr>
              <w:t>RRB20-3/DELAYED/2</w:t>
            </w:r>
            <w:proofErr w:type="gramStart"/>
            <w:r w:rsidRPr="00E62601">
              <w:rPr>
                <w:rFonts w:ascii="Times New Roman" w:hAnsi="Times New Roman"/>
                <w:sz w:val="22"/>
                <w:szCs w:val="22"/>
              </w:rPr>
              <w:t>两份情况</w:t>
            </w:r>
            <w:proofErr w:type="gramEnd"/>
            <w:r w:rsidRPr="00E62601">
              <w:rPr>
                <w:rFonts w:ascii="Times New Roman" w:hAnsi="Times New Roman"/>
                <w:sz w:val="22"/>
                <w:szCs w:val="22"/>
              </w:rPr>
              <w:t>通报文件。委员会注意到，英国主管部门要求根据《公约》第</w:t>
            </w:r>
            <w:r w:rsidRPr="00E62601">
              <w:rPr>
                <w:rFonts w:ascii="Times New Roman" w:hAnsi="Times New Roman"/>
                <w:sz w:val="22"/>
                <w:szCs w:val="22"/>
              </w:rPr>
              <w:t>12</w:t>
            </w:r>
            <w:r w:rsidRPr="00E62601">
              <w:rPr>
                <w:rFonts w:ascii="Times New Roman" w:hAnsi="Times New Roman"/>
                <w:sz w:val="22"/>
                <w:szCs w:val="22"/>
              </w:rPr>
              <w:t>条第</w:t>
            </w:r>
            <w:r w:rsidRPr="00E62601">
              <w:rPr>
                <w:rFonts w:ascii="Times New Roman" w:hAnsi="Times New Roman"/>
                <w:sz w:val="22"/>
                <w:szCs w:val="22"/>
              </w:rPr>
              <w:t>173</w:t>
            </w:r>
            <w:r w:rsidRPr="00E62601">
              <w:rPr>
                <w:rFonts w:ascii="Times New Roman" w:hAnsi="Times New Roman"/>
                <w:sz w:val="22"/>
                <w:szCs w:val="22"/>
              </w:rPr>
              <w:t>款来审议此案，这属于无线电通信局的职权范围。尽管如此，由于委员会在以前的会议中已审议过该案件，委员会感谢双方主管部门提交了自第</w:t>
            </w:r>
            <w:r w:rsidRPr="00E62601">
              <w:rPr>
                <w:rFonts w:ascii="Times New Roman" w:hAnsi="Times New Roman"/>
                <w:sz w:val="22"/>
                <w:szCs w:val="22"/>
              </w:rPr>
              <w:t>81</w:t>
            </w:r>
            <w:r w:rsidRPr="00E62601">
              <w:rPr>
                <w:rFonts w:ascii="Times New Roman" w:hAnsi="Times New Roman"/>
                <w:sz w:val="22"/>
                <w:szCs w:val="22"/>
              </w:rPr>
              <w:t>次会议以来的最新情况。委员会还注意到：</w:t>
            </w:r>
          </w:p>
          <w:p w14:paraId="2298DB14" w14:textId="77777777" w:rsidR="00281B08" w:rsidRPr="00E62601" w:rsidRDefault="00281B08" w:rsidP="00653612">
            <w:pPr>
              <w:pStyle w:val="enumlev1"/>
              <w:tabs>
                <w:tab w:val="clear" w:pos="794"/>
                <w:tab w:val="left" w:pos="311"/>
              </w:tabs>
              <w:snapToGrid w:val="0"/>
              <w:spacing w:after="60"/>
              <w:ind w:left="311" w:hanging="31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hAnsi="Times New Roman"/>
                <w:sz w:val="22"/>
                <w:szCs w:val="22"/>
                <w:lang w:eastAsia="zh-CN"/>
              </w:rPr>
              <w:t>•</w:t>
            </w:r>
            <w:r w:rsidRPr="00E62601">
              <w:rPr>
                <w:rFonts w:ascii="Times New Roman" w:hAnsi="Times New Roman"/>
                <w:sz w:val="22"/>
                <w:szCs w:val="22"/>
                <w:lang w:eastAsia="zh-CN"/>
              </w:rPr>
              <w:tab/>
            </w:r>
            <w:r w:rsidRPr="00E62601">
              <w:rPr>
                <w:rFonts w:ascii="Times New Roman" w:hAnsi="Times New Roman"/>
                <w:sz w:val="22"/>
                <w:szCs w:val="22"/>
                <w:lang w:eastAsia="zh-CN"/>
              </w:rPr>
              <w:t>尽管开展了双边协调讨论，但英国主管部门在接收根据《无线电规则》第</w:t>
            </w:r>
            <w:r w:rsidRPr="00E62601">
              <w:rPr>
                <w:rFonts w:ascii="Times New Roman" w:hAnsi="Times New Roman"/>
                <w:b/>
                <w:bCs/>
                <w:sz w:val="22"/>
                <w:szCs w:val="22"/>
                <w:lang w:eastAsia="zh-CN"/>
              </w:rPr>
              <w:t>12</w:t>
            </w:r>
            <w:r w:rsidRPr="00E62601">
              <w:rPr>
                <w:rFonts w:ascii="Times New Roman" w:hAnsi="Times New Roman"/>
                <w:sz w:val="22"/>
                <w:szCs w:val="22"/>
                <w:lang w:eastAsia="zh-CN"/>
              </w:rPr>
              <w:t>条公布的高频广播节目方面继续受到有害干扰；</w:t>
            </w:r>
          </w:p>
          <w:p w14:paraId="5D195632" w14:textId="77777777" w:rsidR="00281B08" w:rsidRPr="00E62601" w:rsidRDefault="00281B08" w:rsidP="00653612">
            <w:pPr>
              <w:pStyle w:val="enumlev1"/>
              <w:tabs>
                <w:tab w:val="clear" w:pos="794"/>
                <w:tab w:val="left" w:pos="311"/>
              </w:tabs>
              <w:snapToGrid w:val="0"/>
              <w:spacing w:after="60"/>
              <w:ind w:left="311" w:hanging="31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hAnsi="Times New Roman"/>
                <w:sz w:val="22"/>
                <w:szCs w:val="22"/>
                <w:lang w:eastAsia="zh-CN"/>
              </w:rPr>
              <w:t>•</w:t>
            </w:r>
            <w:r w:rsidRPr="00E62601">
              <w:rPr>
                <w:rFonts w:ascii="Times New Roman" w:hAnsi="Times New Roman"/>
                <w:sz w:val="22"/>
                <w:szCs w:val="22"/>
                <w:lang w:eastAsia="zh-CN"/>
              </w:rPr>
              <w:tab/>
            </w:r>
            <w:r w:rsidRPr="00E62601">
              <w:rPr>
                <w:rFonts w:ascii="Times New Roman" w:hAnsi="Times New Roman"/>
                <w:sz w:val="22"/>
                <w:szCs w:val="22"/>
                <w:lang w:eastAsia="zh-CN"/>
              </w:rPr>
              <w:t>中国主管部门尚未确认干扰的来源，但该主管部门仍致力于努力开展协调，以解决有害干扰问题；</w:t>
            </w:r>
          </w:p>
          <w:p w14:paraId="300CA464" w14:textId="77777777" w:rsidR="00281B08" w:rsidRPr="00E62601" w:rsidRDefault="00281B08" w:rsidP="00653612">
            <w:pPr>
              <w:pStyle w:val="enumlev1"/>
              <w:tabs>
                <w:tab w:val="clear" w:pos="794"/>
                <w:tab w:val="left" w:pos="311"/>
              </w:tabs>
              <w:snapToGrid w:val="0"/>
              <w:spacing w:after="60"/>
              <w:ind w:left="311" w:hanging="31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hAnsi="Times New Roman"/>
                <w:sz w:val="22"/>
                <w:szCs w:val="22"/>
                <w:lang w:eastAsia="zh-CN"/>
              </w:rPr>
              <w:t>•</w:t>
            </w:r>
            <w:r w:rsidRPr="00E62601">
              <w:rPr>
                <w:rFonts w:ascii="Times New Roman" w:hAnsi="Times New Roman"/>
                <w:sz w:val="22"/>
                <w:szCs w:val="22"/>
                <w:lang w:eastAsia="zh-CN"/>
              </w:rPr>
              <w:tab/>
            </w:r>
            <w:r w:rsidRPr="00E62601">
              <w:rPr>
                <w:rFonts w:ascii="Times New Roman" w:hAnsi="Times New Roman"/>
                <w:sz w:val="22"/>
                <w:szCs w:val="22"/>
                <w:lang w:eastAsia="zh-CN"/>
              </w:rPr>
              <w:t>需要额外信息来全面分析该案件。</w:t>
            </w:r>
          </w:p>
          <w:p w14:paraId="700B5D34" w14:textId="77777777" w:rsidR="00281B08" w:rsidRPr="00E62601" w:rsidRDefault="00281B08" w:rsidP="009F27F5">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rPr>
              <w:t>因此，委员会敦促双方主管部门继续拿出最大的诚意，合作开展协调，以便解决所报告的、对接收按照高频广播时间表播出的高频广播节目产生的有害干扰。</w:t>
            </w:r>
          </w:p>
          <w:p w14:paraId="7F037BAA" w14:textId="77777777" w:rsidR="00281B08" w:rsidRPr="00E62601" w:rsidRDefault="00281B08" w:rsidP="009F27F5">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rPr>
              <w:t>委员会还责成无线电通信局：</w:t>
            </w:r>
          </w:p>
          <w:p w14:paraId="43AC18A0" w14:textId="77777777" w:rsidR="00281B08" w:rsidRPr="00E62601" w:rsidRDefault="00281B08" w:rsidP="00653612">
            <w:pPr>
              <w:pStyle w:val="enumlev1"/>
              <w:tabs>
                <w:tab w:val="clear" w:pos="794"/>
                <w:tab w:val="left" w:pos="311"/>
              </w:tabs>
              <w:snapToGrid w:val="0"/>
              <w:spacing w:after="60"/>
              <w:ind w:left="311" w:hanging="31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hAnsi="Times New Roman"/>
                <w:sz w:val="22"/>
                <w:szCs w:val="22"/>
                <w:lang w:eastAsia="zh-CN"/>
              </w:rPr>
              <w:t>•</w:t>
            </w:r>
            <w:r w:rsidRPr="00E62601">
              <w:rPr>
                <w:rFonts w:ascii="Times New Roman" w:hAnsi="Times New Roman"/>
                <w:sz w:val="22"/>
                <w:szCs w:val="22"/>
                <w:lang w:eastAsia="zh-CN"/>
              </w:rPr>
              <w:tab/>
            </w:r>
            <w:r w:rsidRPr="00E62601">
              <w:rPr>
                <w:rFonts w:ascii="Times New Roman" w:hAnsi="Times New Roman"/>
                <w:sz w:val="22"/>
                <w:szCs w:val="22"/>
                <w:lang w:eastAsia="zh-CN"/>
              </w:rPr>
              <w:t>请英国主管部门向无线电通信局提供自</w:t>
            </w:r>
            <w:r w:rsidRPr="00E62601">
              <w:rPr>
                <w:rFonts w:ascii="Times New Roman" w:hAnsi="Times New Roman"/>
                <w:sz w:val="22"/>
                <w:szCs w:val="22"/>
                <w:lang w:eastAsia="zh-CN"/>
              </w:rPr>
              <w:t>2019</w:t>
            </w:r>
            <w:r w:rsidRPr="00E62601">
              <w:rPr>
                <w:rFonts w:ascii="Times New Roman" w:hAnsi="Times New Roman"/>
                <w:sz w:val="22"/>
                <w:szCs w:val="22"/>
                <w:lang w:eastAsia="zh-CN"/>
              </w:rPr>
              <w:t>年</w:t>
            </w:r>
            <w:r w:rsidRPr="00E62601">
              <w:rPr>
                <w:rFonts w:ascii="Times New Roman" w:hAnsi="Times New Roman"/>
                <w:sz w:val="22"/>
                <w:szCs w:val="22"/>
                <w:lang w:eastAsia="zh-CN"/>
              </w:rPr>
              <w:t>6</w:t>
            </w:r>
            <w:r w:rsidRPr="00E62601">
              <w:rPr>
                <w:rFonts w:ascii="Times New Roman" w:hAnsi="Times New Roman"/>
                <w:sz w:val="22"/>
                <w:szCs w:val="22"/>
                <w:lang w:eastAsia="zh-CN"/>
              </w:rPr>
              <w:t>月协调会谈以来所报告的干扰案件的详细情况，包括其监测工作和调查结果的详情；</w:t>
            </w:r>
          </w:p>
          <w:p w14:paraId="3C39934F" w14:textId="77777777" w:rsidR="00281B08" w:rsidRPr="00E62601" w:rsidRDefault="00281B08" w:rsidP="00653612">
            <w:pPr>
              <w:pStyle w:val="enumlev1"/>
              <w:tabs>
                <w:tab w:val="clear" w:pos="794"/>
                <w:tab w:val="left" w:pos="311"/>
              </w:tabs>
              <w:snapToGrid w:val="0"/>
              <w:spacing w:after="60"/>
              <w:ind w:left="311" w:hanging="311"/>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zh-CN"/>
              </w:rPr>
            </w:pPr>
            <w:r w:rsidRPr="00E62601">
              <w:rPr>
                <w:rFonts w:ascii="Times New Roman" w:hAnsi="Times New Roman"/>
                <w:sz w:val="22"/>
                <w:szCs w:val="22"/>
                <w:lang w:eastAsia="zh-CN"/>
              </w:rPr>
              <w:t>•</w:t>
            </w:r>
            <w:r w:rsidRPr="00E62601">
              <w:rPr>
                <w:rFonts w:ascii="Times New Roman" w:hAnsi="Times New Roman"/>
                <w:sz w:val="22"/>
                <w:szCs w:val="22"/>
                <w:lang w:eastAsia="zh-CN"/>
              </w:rPr>
              <w:tab/>
            </w:r>
            <w:r w:rsidRPr="00E62601">
              <w:rPr>
                <w:rFonts w:ascii="Times New Roman" w:hAnsi="Times New Roman"/>
                <w:sz w:val="22"/>
                <w:szCs w:val="22"/>
                <w:lang w:eastAsia="zh-CN"/>
              </w:rPr>
              <w:t>要求中国主管部门向无线电通信局提供其监测工作和调查结果的详情；</w:t>
            </w:r>
          </w:p>
          <w:p w14:paraId="6ABBC159" w14:textId="44128189" w:rsidR="00125DEB" w:rsidRPr="00E62601" w:rsidRDefault="00281B08" w:rsidP="00653612">
            <w:pPr>
              <w:tabs>
                <w:tab w:val="left" w:pos="311"/>
                <w:tab w:val="left" w:pos="662"/>
                <w:tab w:val="left" w:pos="1830"/>
              </w:tabs>
              <w:autoSpaceDE/>
              <w:snapToGrid w:val="0"/>
              <w:spacing w:before="80" w:after="60"/>
              <w:ind w:left="311" w:hanging="31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rPr>
              <w:t>•</w:t>
            </w:r>
            <w:r w:rsidRPr="00E62601">
              <w:rPr>
                <w:rFonts w:ascii="Times New Roman" w:hAnsi="Times New Roman"/>
                <w:sz w:val="22"/>
                <w:szCs w:val="22"/>
              </w:rPr>
              <w:tab/>
            </w:r>
            <w:r w:rsidRPr="00E62601">
              <w:rPr>
                <w:rFonts w:ascii="Times New Roman" w:hAnsi="Times New Roman"/>
                <w:sz w:val="22"/>
                <w:szCs w:val="22"/>
              </w:rPr>
              <w:t>分析收到的信息，并提交一份报告供委员会在第</w:t>
            </w:r>
            <w:r w:rsidRPr="00E62601">
              <w:rPr>
                <w:rFonts w:ascii="Times New Roman" w:hAnsi="Times New Roman"/>
                <w:sz w:val="22"/>
                <w:szCs w:val="22"/>
              </w:rPr>
              <w:t>86</w:t>
            </w:r>
            <w:r w:rsidRPr="00E62601">
              <w:rPr>
                <w:rFonts w:ascii="Times New Roman" w:hAnsi="Times New Roman"/>
                <w:sz w:val="22"/>
                <w:szCs w:val="22"/>
              </w:rPr>
              <w:t>次会议上审议，同时注意到如果结果不能定性，则将考虑使用国际监测站。</w:t>
            </w:r>
          </w:p>
        </w:tc>
        <w:tc>
          <w:tcPr>
            <w:tcW w:w="3402" w:type="dxa"/>
          </w:tcPr>
          <w:p w14:paraId="3FF572EF" w14:textId="237009A6" w:rsidR="00125DEB" w:rsidRPr="00E52E09" w:rsidRDefault="007257A4"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52E09">
              <w:rPr>
                <w:rFonts w:ascii="Times New Roman" w:hAnsi="Times New Roman"/>
                <w:sz w:val="22"/>
                <w:szCs w:val="22"/>
                <w:lang w:val="en-GB"/>
              </w:rPr>
              <w:t>执行秘书将这些决定通知</w:t>
            </w:r>
            <w:r w:rsidR="00E52E09" w:rsidRPr="00E52E09">
              <w:rPr>
                <w:rFonts w:ascii="Times New Roman" w:hAnsi="Times New Roman"/>
                <w:sz w:val="22"/>
                <w:szCs w:val="22"/>
                <w:lang w:val="en-GB"/>
              </w:rPr>
              <w:br/>
            </w:r>
            <w:r w:rsidRPr="00E52E09">
              <w:rPr>
                <w:rFonts w:ascii="Times New Roman" w:hAnsi="Times New Roman"/>
                <w:sz w:val="22"/>
                <w:szCs w:val="22"/>
                <w:lang w:val="en-GB"/>
              </w:rPr>
              <w:t>相关主管部门。</w:t>
            </w:r>
          </w:p>
          <w:p w14:paraId="5BE5B8C9" w14:textId="77777777" w:rsidR="007257A4" w:rsidRPr="00E52E09" w:rsidRDefault="007257A4" w:rsidP="00653612">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52E09">
              <w:rPr>
                <w:rFonts w:ascii="Times New Roman" w:hAnsi="Times New Roman"/>
                <w:sz w:val="22"/>
                <w:szCs w:val="22"/>
              </w:rPr>
              <w:t>无线电通信局：</w:t>
            </w:r>
          </w:p>
          <w:p w14:paraId="16EEE398" w14:textId="10F9E592" w:rsidR="007257A4"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7257A4" w:rsidRPr="00A76631">
              <w:rPr>
                <w:rFonts w:ascii="Times New Roman" w:hAnsi="Times New Roman"/>
                <w:sz w:val="22"/>
                <w:szCs w:val="22"/>
              </w:rPr>
              <w:t>请英国主管部门向无线电通信局提供自</w:t>
            </w:r>
            <w:r w:rsidR="007257A4" w:rsidRPr="00A76631">
              <w:rPr>
                <w:rFonts w:ascii="Times New Roman" w:hAnsi="Times New Roman"/>
                <w:sz w:val="22"/>
                <w:szCs w:val="22"/>
              </w:rPr>
              <w:t>2019</w:t>
            </w:r>
            <w:r w:rsidR="007257A4" w:rsidRPr="00A76631">
              <w:rPr>
                <w:rFonts w:ascii="Times New Roman" w:hAnsi="Times New Roman"/>
                <w:sz w:val="22"/>
                <w:szCs w:val="22"/>
              </w:rPr>
              <w:t>年</w:t>
            </w:r>
            <w:r w:rsidR="007257A4" w:rsidRPr="00A76631">
              <w:rPr>
                <w:rFonts w:ascii="Times New Roman" w:hAnsi="Times New Roman"/>
                <w:sz w:val="22"/>
                <w:szCs w:val="22"/>
              </w:rPr>
              <w:t>6</w:t>
            </w:r>
            <w:r w:rsidR="007257A4" w:rsidRPr="00A76631">
              <w:rPr>
                <w:rFonts w:ascii="Times New Roman" w:hAnsi="Times New Roman"/>
                <w:sz w:val="22"/>
                <w:szCs w:val="22"/>
              </w:rPr>
              <w:t>月协调会谈以来所报告的干扰案件的详细情况，</w:t>
            </w:r>
            <w:proofErr w:type="gramStart"/>
            <w:r w:rsidR="007257A4" w:rsidRPr="00A76631">
              <w:rPr>
                <w:rFonts w:ascii="Times New Roman" w:hAnsi="Times New Roman"/>
                <w:sz w:val="22"/>
                <w:szCs w:val="22"/>
              </w:rPr>
              <w:t>包括其监测工作和调查结果的详情；</w:t>
            </w:r>
            <w:proofErr w:type="gramEnd"/>
          </w:p>
          <w:p w14:paraId="659E04B9" w14:textId="76B7793A" w:rsidR="007257A4"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proofErr w:type="gramStart"/>
            <w:r w:rsidR="007257A4" w:rsidRPr="00A76631">
              <w:rPr>
                <w:rFonts w:ascii="Times New Roman" w:hAnsi="Times New Roman"/>
                <w:sz w:val="22"/>
                <w:szCs w:val="22"/>
              </w:rPr>
              <w:t>要求中国主管部门向无线电通信局提供其监测工作和调查结果的详情；</w:t>
            </w:r>
            <w:proofErr w:type="gramEnd"/>
          </w:p>
          <w:p w14:paraId="71CD0597" w14:textId="3DA80888" w:rsidR="00125DEB" w:rsidRPr="00A76631" w:rsidRDefault="00A76631" w:rsidP="00653612">
            <w:pPr>
              <w:suppressAutoHyphens w:val="0"/>
              <w:autoSpaceDE/>
              <w:snapToGrid w:val="0"/>
              <w:spacing w:before="80" w:after="60"/>
              <w:ind w:left="317" w:hangingChars="144"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76631">
              <w:rPr>
                <w:rFonts w:ascii="Times New Roman" w:hAnsi="Times New Roman"/>
                <w:sz w:val="22"/>
                <w:szCs w:val="22"/>
              </w:rPr>
              <w:t>•</w:t>
            </w:r>
            <w:r w:rsidRPr="00A76631">
              <w:rPr>
                <w:rFonts w:ascii="Times New Roman" w:hAnsi="Times New Roman"/>
                <w:sz w:val="22"/>
                <w:szCs w:val="22"/>
              </w:rPr>
              <w:tab/>
            </w:r>
            <w:r w:rsidR="007257A4" w:rsidRPr="00A76631">
              <w:rPr>
                <w:rFonts w:ascii="Times New Roman" w:hAnsi="Times New Roman"/>
                <w:sz w:val="22"/>
                <w:szCs w:val="22"/>
              </w:rPr>
              <w:t>分析收到的信息，并提交一份报告供委员会在第</w:t>
            </w:r>
            <w:r w:rsidR="007257A4" w:rsidRPr="00A76631">
              <w:rPr>
                <w:rFonts w:ascii="Times New Roman" w:hAnsi="Times New Roman"/>
                <w:sz w:val="22"/>
                <w:szCs w:val="22"/>
              </w:rPr>
              <w:t>86</w:t>
            </w:r>
            <w:r w:rsidR="007257A4" w:rsidRPr="00A76631">
              <w:rPr>
                <w:rFonts w:ascii="Times New Roman" w:hAnsi="Times New Roman"/>
                <w:sz w:val="22"/>
                <w:szCs w:val="22"/>
              </w:rPr>
              <w:t>次会议上审议，同时注意到如果结果不能定性，则将考虑使用国际监测站。</w:t>
            </w:r>
          </w:p>
        </w:tc>
      </w:tr>
      <w:tr w:rsidR="00125DEB" w:rsidRPr="00E62601" w14:paraId="33711C6D" w14:textId="77777777" w:rsidTr="00D033C2">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2319F8A"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lastRenderedPageBreak/>
              <w:t>10</w:t>
            </w:r>
          </w:p>
        </w:tc>
        <w:tc>
          <w:tcPr>
            <w:tcW w:w="4114" w:type="dxa"/>
          </w:tcPr>
          <w:p w14:paraId="34C24700" w14:textId="77777777" w:rsidR="00125DEB" w:rsidRPr="00E62601" w:rsidRDefault="00125DEB" w:rsidP="00653612">
            <w:pPr>
              <w:pStyle w:val="Defaul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lang w:val="en-GB"/>
              </w:rPr>
            </w:pPr>
            <w:r w:rsidRPr="00E62601">
              <w:rPr>
                <w:rFonts w:ascii="Times New Roman" w:hAnsi="Times New Roman"/>
                <w:color w:val="auto"/>
                <w:sz w:val="22"/>
                <w:szCs w:val="22"/>
                <w:lang w:val="en-GB" w:eastAsia="en-US"/>
              </w:rPr>
              <w:t>2021</w:t>
            </w:r>
            <w:r w:rsidRPr="00E62601">
              <w:rPr>
                <w:rFonts w:ascii="Times New Roman" w:hAnsi="Times New Roman"/>
                <w:color w:val="auto"/>
                <w:sz w:val="22"/>
                <w:szCs w:val="22"/>
                <w:lang w:val="en-GB"/>
              </w:rPr>
              <w:t>年副主席的推选</w:t>
            </w:r>
          </w:p>
        </w:tc>
        <w:tc>
          <w:tcPr>
            <w:tcW w:w="5812" w:type="dxa"/>
          </w:tcPr>
          <w:p w14:paraId="1C2AAAFC" w14:textId="6B103973" w:rsidR="00125DEB" w:rsidRPr="00E62601" w:rsidRDefault="00125DEB" w:rsidP="00653612">
            <w:pPr>
              <w:pStyle w:val="Default"/>
              <w:snapToGrid w:val="0"/>
              <w:spacing w:before="80" w:after="60"/>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cyan"/>
                <w:lang w:val="en-GB"/>
              </w:rPr>
            </w:pPr>
            <w:r w:rsidRPr="00E62601">
              <w:rPr>
                <w:rFonts w:ascii="Times New Roman" w:hAnsi="Times New Roman"/>
                <w:color w:val="auto"/>
                <w:sz w:val="22"/>
                <w:szCs w:val="22"/>
                <w:lang w:val="en-GB"/>
              </w:rPr>
              <w:t>考虑到国际电联《公约》第</w:t>
            </w:r>
            <w:r w:rsidRPr="00E62601">
              <w:rPr>
                <w:rFonts w:ascii="Times New Roman" w:hAnsi="Times New Roman"/>
                <w:color w:val="auto"/>
                <w:sz w:val="22"/>
                <w:szCs w:val="22"/>
                <w:lang w:val="en-GB"/>
              </w:rPr>
              <w:t>144</w:t>
            </w:r>
            <w:r w:rsidR="007257A4" w:rsidRPr="00E62601">
              <w:rPr>
                <w:rFonts w:ascii="Times New Roman" w:hAnsi="Times New Roman"/>
                <w:color w:val="auto"/>
                <w:sz w:val="22"/>
                <w:szCs w:val="22"/>
                <w:lang w:val="en-GB"/>
              </w:rPr>
              <w:t>款</w:t>
            </w:r>
            <w:r w:rsidRPr="00E62601">
              <w:rPr>
                <w:rFonts w:ascii="Times New Roman" w:hAnsi="Times New Roman"/>
                <w:color w:val="auto"/>
                <w:sz w:val="22"/>
                <w:szCs w:val="22"/>
                <w:lang w:val="en-GB"/>
              </w:rPr>
              <w:t>，委员会同意委员会</w:t>
            </w:r>
            <w:r w:rsidRPr="00E62601">
              <w:rPr>
                <w:rFonts w:ascii="Times New Roman" w:hAnsi="Times New Roman"/>
                <w:color w:val="auto"/>
                <w:sz w:val="22"/>
                <w:szCs w:val="22"/>
                <w:lang w:val="en-GB"/>
              </w:rPr>
              <w:t>20</w:t>
            </w:r>
            <w:r w:rsidR="007257A4" w:rsidRPr="00E62601">
              <w:rPr>
                <w:rFonts w:ascii="Times New Roman" w:hAnsi="Times New Roman"/>
                <w:color w:val="auto"/>
                <w:sz w:val="22"/>
                <w:szCs w:val="22"/>
                <w:lang w:val="en-GB"/>
              </w:rPr>
              <w:t>20</w:t>
            </w:r>
            <w:r w:rsidRPr="00E62601">
              <w:rPr>
                <w:rFonts w:ascii="Times New Roman" w:hAnsi="Times New Roman"/>
                <w:color w:val="auto"/>
                <w:sz w:val="22"/>
                <w:szCs w:val="22"/>
                <w:lang w:val="en-GB"/>
              </w:rPr>
              <w:t>年会议的副主席</w:t>
            </w:r>
            <w:r w:rsidR="007257A4" w:rsidRPr="00E62601">
              <w:rPr>
                <w:rFonts w:ascii="Times New Roman" w:hAnsi="Times New Roman"/>
                <w:sz w:val="22"/>
                <w:szCs w:val="22"/>
                <w:lang w:val="en-GB"/>
              </w:rPr>
              <w:t>N. VARLAMOV</w:t>
            </w:r>
            <w:r w:rsidR="007257A4" w:rsidRPr="00E62601">
              <w:rPr>
                <w:rFonts w:ascii="Times New Roman" w:hAnsi="Times New Roman"/>
                <w:color w:val="auto"/>
                <w:sz w:val="22"/>
                <w:szCs w:val="22"/>
                <w:lang w:val="en-GB"/>
              </w:rPr>
              <w:t>先生</w:t>
            </w:r>
            <w:r w:rsidRPr="00E62601">
              <w:rPr>
                <w:rFonts w:ascii="Times New Roman" w:hAnsi="Times New Roman"/>
                <w:color w:val="auto"/>
                <w:sz w:val="22"/>
                <w:szCs w:val="22"/>
                <w:lang w:val="en-GB"/>
              </w:rPr>
              <w:t>担任委员会</w:t>
            </w:r>
            <w:r w:rsidRPr="00E62601">
              <w:rPr>
                <w:rFonts w:ascii="Times New Roman" w:hAnsi="Times New Roman"/>
                <w:color w:val="auto"/>
                <w:sz w:val="22"/>
                <w:szCs w:val="22"/>
                <w:lang w:val="en-GB"/>
              </w:rPr>
              <w:t>202</w:t>
            </w:r>
            <w:r w:rsidR="007257A4" w:rsidRPr="00E62601">
              <w:rPr>
                <w:rFonts w:ascii="Times New Roman" w:hAnsi="Times New Roman"/>
                <w:color w:val="auto"/>
                <w:sz w:val="22"/>
                <w:szCs w:val="22"/>
                <w:lang w:val="en-GB"/>
              </w:rPr>
              <w:t>1</w:t>
            </w:r>
            <w:r w:rsidRPr="00E62601">
              <w:rPr>
                <w:rFonts w:ascii="Times New Roman" w:hAnsi="Times New Roman"/>
                <w:color w:val="auto"/>
                <w:sz w:val="22"/>
                <w:szCs w:val="22"/>
                <w:lang w:val="en-GB"/>
              </w:rPr>
              <w:t>年会议的主席。</w:t>
            </w:r>
          </w:p>
          <w:p w14:paraId="2BEE532D" w14:textId="1669E8D9" w:rsidR="00125DEB" w:rsidRPr="00E62601" w:rsidRDefault="00984F7B" w:rsidP="00653612">
            <w:pPr>
              <w:pStyle w:val="Default"/>
              <w:snapToGrid w:val="0"/>
              <w:spacing w:before="80" w:after="60"/>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r w:rsidRPr="00E62601">
              <w:rPr>
                <w:rFonts w:ascii="Times New Roman" w:hAnsi="Times New Roman"/>
                <w:color w:val="auto"/>
                <w:sz w:val="22"/>
                <w:szCs w:val="22"/>
                <w:lang w:val="en-GB"/>
              </w:rPr>
              <w:t>委员会同意选举</w:t>
            </w:r>
            <w:r w:rsidR="007257A4" w:rsidRPr="00E62601">
              <w:rPr>
                <w:rFonts w:ascii="Times New Roman" w:hAnsi="Times New Roman"/>
                <w:sz w:val="22"/>
                <w:szCs w:val="22"/>
                <w:lang w:val="en-GB"/>
              </w:rPr>
              <w:t>E. AZZOUZ</w:t>
            </w:r>
            <w:r w:rsidRPr="00E62601">
              <w:rPr>
                <w:rFonts w:ascii="Times New Roman" w:hAnsi="Times New Roman"/>
                <w:color w:val="auto"/>
                <w:sz w:val="22"/>
                <w:szCs w:val="22"/>
                <w:lang w:val="en-GB"/>
              </w:rPr>
              <w:t>先生为其</w:t>
            </w:r>
            <w:r w:rsidRPr="00E62601">
              <w:rPr>
                <w:rFonts w:ascii="Times New Roman" w:hAnsi="Times New Roman"/>
                <w:color w:val="auto"/>
                <w:sz w:val="22"/>
                <w:szCs w:val="22"/>
                <w:lang w:val="en-GB"/>
              </w:rPr>
              <w:t>202</w:t>
            </w:r>
            <w:r w:rsidR="007257A4" w:rsidRPr="00E62601">
              <w:rPr>
                <w:rFonts w:ascii="Times New Roman" w:hAnsi="Times New Roman"/>
                <w:color w:val="auto"/>
                <w:sz w:val="22"/>
                <w:szCs w:val="22"/>
                <w:lang w:val="en-GB"/>
              </w:rPr>
              <w:t>1</w:t>
            </w:r>
            <w:r w:rsidRPr="00E62601">
              <w:rPr>
                <w:rFonts w:ascii="Times New Roman" w:hAnsi="Times New Roman"/>
                <w:color w:val="auto"/>
                <w:sz w:val="22"/>
                <w:szCs w:val="22"/>
                <w:lang w:val="en-GB"/>
              </w:rPr>
              <w:t>年会议的副主席</w:t>
            </w:r>
            <w:r w:rsidR="007257A4" w:rsidRPr="00E62601">
              <w:rPr>
                <w:rFonts w:ascii="Times New Roman" w:hAnsi="Times New Roman"/>
                <w:color w:val="auto"/>
                <w:sz w:val="22"/>
                <w:szCs w:val="22"/>
                <w:lang w:val="en-GB"/>
              </w:rPr>
              <w:t>并因此担任</w:t>
            </w:r>
            <w:r w:rsidRPr="00E62601">
              <w:rPr>
                <w:rFonts w:ascii="Times New Roman" w:hAnsi="Times New Roman"/>
                <w:color w:val="auto"/>
                <w:sz w:val="22"/>
                <w:szCs w:val="22"/>
                <w:lang w:val="en-GB"/>
              </w:rPr>
              <w:t>202</w:t>
            </w:r>
            <w:r w:rsidR="007257A4" w:rsidRPr="00E62601">
              <w:rPr>
                <w:rFonts w:ascii="Times New Roman" w:hAnsi="Times New Roman"/>
                <w:color w:val="auto"/>
                <w:sz w:val="22"/>
                <w:szCs w:val="22"/>
                <w:lang w:val="en-GB"/>
              </w:rPr>
              <w:t>2</w:t>
            </w:r>
            <w:r w:rsidRPr="00E62601">
              <w:rPr>
                <w:rFonts w:ascii="Times New Roman" w:hAnsi="Times New Roman"/>
                <w:color w:val="auto"/>
                <w:sz w:val="22"/>
                <w:szCs w:val="22"/>
                <w:lang w:val="en-GB"/>
              </w:rPr>
              <w:t>年会议的主席。</w:t>
            </w:r>
            <w:r w:rsidR="00125DEB" w:rsidRPr="00E62601">
              <w:rPr>
                <w:rFonts w:ascii="Times New Roman" w:hAnsi="Times New Roman"/>
                <w:b/>
                <w:color w:val="800000"/>
                <w:sz w:val="22"/>
                <w:szCs w:val="22"/>
                <w:lang w:val="en-GB"/>
              </w:rPr>
              <w:t xml:space="preserve"> </w:t>
            </w:r>
          </w:p>
        </w:tc>
        <w:tc>
          <w:tcPr>
            <w:tcW w:w="3402" w:type="dxa"/>
          </w:tcPr>
          <w:p w14:paraId="70F99FB7" w14:textId="697A4EFA" w:rsidR="00125DEB" w:rsidRPr="00E62601" w:rsidRDefault="00E62601"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fr-CH"/>
              </w:rPr>
              <w:t>–</w:t>
            </w:r>
          </w:p>
        </w:tc>
      </w:tr>
      <w:tr w:rsidR="00125DEB" w:rsidRPr="00E62601" w14:paraId="2F43E40C" w14:textId="77777777" w:rsidTr="00D033C2">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155C5FA3"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11</w:t>
            </w:r>
          </w:p>
        </w:tc>
        <w:tc>
          <w:tcPr>
            <w:tcW w:w="4114" w:type="dxa"/>
          </w:tcPr>
          <w:p w14:paraId="13CDA21F" w14:textId="77777777" w:rsidR="00125DEB" w:rsidRPr="00E62601" w:rsidRDefault="00125DEB" w:rsidP="00653612">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rPr>
            </w:pPr>
            <w:r w:rsidRPr="00E62601">
              <w:rPr>
                <w:rFonts w:ascii="Times New Roman" w:hAnsi="Times New Roman"/>
                <w:sz w:val="22"/>
                <w:szCs w:val="22"/>
              </w:rPr>
              <w:t>2021</w:t>
            </w:r>
            <w:r w:rsidRPr="00E62601">
              <w:rPr>
                <w:rFonts w:ascii="Times New Roman" w:hAnsi="Times New Roman"/>
                <w:sz w:val="22"/>
                <w:szCs w:val="22"/>
              </w:rPr>
              <w:t>年下次会议及未来会议暂定时间的确认</w:t>
            </w:r>
          </w:p>
        </w:tc>
        <w:tc>
          <w:tcPr>
            <w:tcW w:w="5812" w:type="dxa"/>
          </w:tcPr>
          <w:p w14:paraId="52D131B0" w14:textId="241433C3" w:rsidR="00125DEB" w:rsidRPr="00E62601" w:rsidRDefault="00125DEB" w:rsidP="00653612">
            <w:pPr>
              <w:widowControl/>
              <w:tabs>
                <w:tab w:val="left" w:pos="794"/>
                <w:tab w:val="left" w:pos="1191"/>
                <w:tab w:val="left" w:pos="1985"/>
                <w:tab w:val="left" w:pos="2021"/>
              </w:tabs>
              <w:suppressAutoHyphens w:val="0"/>
              <w:overflowPunct w:val="0"/>
              <w:adjustRightInd w:val="0"/>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50" w:name="OLE_LINK143"/>
            <w:bookmarkStart w:id="51" w:name="OLE_LINK144"/>
            <w:r w:rsidRPr="00E62601">
              <w:rPr>
                <w:rFonts w:ascii="Times New Roman" w:hAnsi="Times New Roman"/>
                <w:sz w:val="22"/>
                <w:szCs w:val="22"/>
              </w:rPr>
              <w:t>委员会确认，第</w:t>
            </w:r>
            <w:r w:rsidRPr="00E62601">
              <w:rPr>
                <w:rFonts w:ascii="Times New Roman" w:hAnsi="Times New Roman"/>
                <w:sz w:val="22"/>
                <w:szCs w:val="22"/>
              </w:rPr>
              <w:t>8</w:t>
            </w:r>
            <w:r w:rsidR="007C0192" w:rsidRPr="00E62601">
              <w:rPr>
                <w:rFonts w:ascii="Times New Roman" w:hAnsi="Times New Roman"/>
                <w:sz w:val="22"/>
                <w:szCs w:val="22"/>
              </w:rPr>
              <w:t>6</w:t>
            </w:r>
            <w:r w:rsidRPr="00E62601">
              <w:rPr>
                <w:rFonts w:ascii="Times New Roman" w:hAnsi="Times New Roman"/>
                <w:sz w:val="22"/>
                <w:szCs w:val="22"/>
              </w:rPr>
              <w:t>次会议将于</w:t>
            </w:r>
            <w:r w:rsidRPr="00E62601">
              <w:rPr>
                <w:rFonts w:ascii="Times New Roman" w:hAnsi="Times New Roman"/>
                <w:sz w:val="22"/>
                <w:szCs w:val="22"/>
              </w:rPr>
              <w:t>202</w:t>
            </w:r>
            <w:r w:rsidR="007C0192" w:rsidRPr="00E62601">
              <w:rPr>
                <w:rFonts w:ascii="Times New Roman" w:hAnsi="Times New Roman"/>
                <w:sz w:val="22"/>
                <w:szCs w:val="22"/>
              </w:rPr>
              <w:t>1</w:t>
            </w:r>
            <w:r w:rsidRPr="00E62601">
              <w:rPr>
                <w:rFonts w:ascii="Times New Roman" w:hAnsi="Times New Roman"/>
                <w:sz w:val="22"/>
                <w:szCs w:val="22"/>
              </w:rPr>
              <w:t>年</w:t>
            </w:r>
            <w:r w:rsidR="007C0192" w:rsidRPr="00E62601">
              <w:rPr>
                <w:rFonts w:ascii="Times New Roman" w:hAnsi="Times New Roman"/>
                <w:sz w:val="22"/>
                <w:szCs w:val="22"/>
              </w:rPr>
              <w:t>3</w:t>
            </w:r>
            <w:r w:rsidRPr="00E62601">
              <w:rPr>
                <w:rFonts w:ascii="Times New Roman" w:hAnsi="Times New Roman"/>
                <w:sz w:val="22"/>
                <w:szCs w:val="22"/>
              </w:rPr>
              <w:t>月</w:t>
            </w:r>
            <w:r w:rsidR="007C0192" w:rsidRPr="00E62601">
              <w:rPr>
                <w:rFonts w:ascii="Times New Roman" w:hAnsi="Times New Roman"/>
                <w:sz w:val="22"/>
                <w:szCs w:val="22"/>
              </w:rPr>
              <w:t>22</w:t>
            </w:r>
            <w:r w:rsidRPr="00E62601">
              <w:rPr>
                <w:rFonts w:ascii="Times New Roman" w:hAnsi="Times New Roman"/>
                <w:sz w:val="22"/>
                <w:szCs w:val="22"/>
              </w:rPr>
              <w:t>-2</w:t>
            </w:r>
            <w:r w:rsidR="007C0192" w:rsidRPr="00E62601">
              <w:rPr>
                <w:rFonts w:ascii="Times New Roman" w:hAnsi="Times New Roman"/>
                <w:sz w:val="22"/>
                <w:szCs w:val="22"/>
              </w:rPr>
              <w:t>6</w:t>
            </w:r>
            <w:r w:rsidRPr="00E62601">
              <w:rPr>
                <w:rFonts w:ascii="Times New Roman" w:hAnsi="Times New Roman"/>
                <w:sz w:val="22"/>
                <w:szCs w:val="22"/>
              </w:rPr>
              <w:t>日在</w:t>
            </w:r>
            <w:r w:rsidRPr="00E62601">
              <w:rPr>
                <w:rFonts w:ascii="Times New Roman" w:hAnsi="Times New Roman"/>
                <w:sz w:val="22"/>
                <w:szCs w:val="22"/>
              </w:rPr>
              <w:t>L</w:t>
            </w:r>
            <w:r w:rsidRPr="00E62601">
              <w:rPr>
                <w:rFonts w:ascii="Times New Roman" w:hAnsi="Times New Roman"/>
                <w:sz w:val="22"/>
                <w:szCs w:val="22"/>
              </w:rPr>
              <w:t>厅召开。</w:t>
            </w:r>
            <w:bookmarkEnd w:id="50"/>
            <w:bookmarkEnd w:id="51"/>
          </w:p>
          <w:p w14:paraId="3E6C1025" w14:textId="77777777" w:rsidR="00125DEB" w:rsidRPr="00E62601" w:rsidRDefault="00125DEB" w:rsidP="00653612">
            <w:pPr>
              <w:widowControl/>
              <w:tabs>
                <w:tab w:val="left" w:pos="794"/>
                <w:tab w:val="left" w:pos="1191"/>
                <w:tab w:val="left" w:pos="1985"/>
                <w:tab w:val="left" w:pos="2021"/>
              </w:tabs>
              <w:suppressAutoHyphens w:val="0"/>
              <w:overflowPunct w:val="0"/>
              <w:adjustRightInd w:val="0"/>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rPr>
              <w:t>委员会进一步确认</w:t>
            </w:r>
            <w:r w:rsidRPr="00E62601">
              <w:rPr>
                <w:rFonts w:ascii="Times New Roman" w:hAnsi="Times New Roman"/>
                <w:sz w:val="22"/>
                <w:szCs w:val="22"/>
              </w:rPr>
              <w:t>2021</w:t>
            </w:r>
            <w:r w:rsidRPr="00E62601">
              <w:rPr>
                <w:rFonts w:ascii="Times New Roman" w:hAnsi="Times New Roman"/>
                <w:sz w:val="22"/>
                <w:szCs w:val="22"/>
              </w:rPr>
              <w:t>年的会议暂定在以下日期召开：</w:t>
            </w:r>
          </w:p>
          <w:p w14:paraId="52B421CC" w14:textId="77777777" w:rsidR="00125DEB" w:rsidRPr="00E62601" w:rsidRDefault="00125DEB" w:rsidP="00024076">
            <w:pPr>
              <w:widowControl/>
              <w:tabs>
                <w:tab w:val="left" w:pos="794"/>
                <w:tab w:val="left" w:pos="1191"/>
                <w:tab w:val="left" w:pos="1587"/>
                <w:tab w:val="left" w:pos="2021"/>
              </w:tabs>
              <w:suppressAutoHyphens w:val="0"/>
              <w:overflowPunct w:val="0"/>
              <w:adjustRightInd w:val="0"/>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en-GB"/>
              </w:rPr>
              <w:t>第</w:t>
            </w:r>
            <w:r w:rsidRPr="00E62601">
              <w:rPr>
                <w:rFonts w:ascii="Times New Roman" w:hAnsi="Times New Roman"/>
                <w:sz w:val="22"/>
                <w:szCs w:val="22"/>
                <w:lang w:val="en-GB"/>
              </w:rPr>
              <w:t>87</w:t>
            </w:r>
            <w:r w:rsidRPr="00E62601">
              <w:rPr>
                <w:rFonts w:ascii="Times New Roman" w:hAnsi="Times New Roman"/>
                <w:sz w:val="22"/>
                <w:szCs w:val="22"/>
                <w:lang w:val="en-GB"/>
              </w:rPr>
              <w:t>次会议</w:t>
            </w:r>
            <w:r w:rsidRPr="00E62601">
              <w:rPr>
                <w:rFonts w:ascii="Times New Roman" w:hAnsi="Times New Roman"/>
                <w:sz w:val="22"/>
                <w:szCs w:val="22"/>
                <w:lang w:val="en-GB"/>
              </w:rPr>
              <w:tab/>
              <w:t>2021</w:t>
            </w:r>
            <w:r w:rsidRPr="00E62601">
              <w:rPr>
                <w:rFonts w:ascii="Times New Roman" w:hAnsi="Times New Roman"/>
                <w:sz w:val="22"/>
                <w:szCs w:val="22"/>
                <w:lang w:val="en-GB"/>
              </w:rPr>
              <w:t>年</w:t>
            </w:r>
            <w:r w:rsidRPr="00E62601">
              <w:rPr>
                <w:rFonts w:ascii="Times New Roman" w:hAnsi="Times New Roman"/>
                <w:sz w:val="22"/>
                <w:szCs w:val="22"/>
                <w:lang w:val="en-GB"/>
              </w:rPr>
              <w:t>7</w:t>
            </w:r>
            <w:r w:rsidRPr="00E62601">
              <w:rPr>
                <w:rFonts w:ascii="Times New Roman" w:hAnsi="Times New Roman"/>
                <w:sz w:val="22"/>
                <w:szCs w:val="22"/>
                <w:lang w:val="en-GB"/>
              </w:rPr>
              <w:t>月</w:t>
            </w:r>
            <w:r w:rsidRPr="00E62601">
              <w:rPr>
                <w:rFonts w:ascii="Times New Roman" w:hAnsi="Times New Roman"/>
                <w:sz w:val="22"/>
                <w:szCs w:val="22"/>
                <w:lang w:val="en-GB"/>
              </w:rPr>
              <w:t>12-16</w:t>
            </w:r>
            <w:r w:rsidRPr="00E62601">
              <w:rPr>
                <w:rFonts w:ascii="Times New Roman" w:hAnsi="Times New Roman"/>
                <w:sz w:val="22"/>
                <w:szCs w:val="22"/>
                <w:lang w:val="en-GB"/>
              </w:rPr>
              <w:t>日</w:t>
            </w:r>
          </w:p>
          <w:p w14:paraId="3C6634FD" w14:textId="6F9A43CA" w:rsidR="00125DEB" w:rsidRPr="00E62601" w:rsidRDefault="00125DEB" w:rsidP="00024076">
            <w:pPr>
              <w:tabs>
                <w:tab w:val="left" w:pos="1587"/>
                <w:tab w:val="left" w:pos="2021"/>
              </w:tabs>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cyan"/>
              </w:rPr>
            </w:pPr>
            <w:r w:rsidRPr="00E62601">
              <w:rPr>
                <w:rFonts w:ascii="Times New Roman" w:hAnsi="Times New Roman"/>
                <w:sz w:val="22"/>
                <w:szCs w:val="22"/>
                <w:lang w:val="en-GB"/>
              </w:rPr>
              <w:t>第</w:t>
            </w:r>
            <w:r w:rsidRPr="00E62601">
              <w:rPr>
                <w:rFonts w:ascii="Times New Roman" w:hAnsi="Times New Roman"/>
                <w:sz w:val="22"/>
                <w:szCs w:val="22"/>
                <w:lang w:val="en-GB"/>
              </w:rPr>
              <w:t>88</w:t>
            </w:r>
            <w:r w:rsidRPr="00E62601">
              <w:rPr>
                <w:rFonts w:ascii="Times New Roman" w:hAnsi="Times New Roman"/>
                <w:sz w:val="22"/>
                <w:szCs w:val="22"/>
                <w:lang w:val="en-GB"/>
              </w:rPr>
              <w:t>次会议</w:t>
            </w:r>
            <w:r w:rsidRPr="00E62601">
              <w:rPr>
                <w:rFonts w:ascii="Times New Roman" w:hAnsi="Times New Roman"/>
                <w:sz w:val="22"/>
                <w:szCs w:val="22"/>
                <w:lang w:val="en-GB"/>
              </w:rPr>
              <w:tab/>
              <w:t>2021</w:t>
            </w:r>
            <w:r w:rsidRPr="00E62601">
              <w:rPr>
                <w:rFonts w:ascii="Times New Roman" w:hAnsi="Times New Roman"/>
                <w:sz w:val="22"/>
                <w:szCs w:val="22"/>
                <w:lang w:val="en-GB"/>
              </w:rPr>
              <w:t>年</w:t>
            </w:r>
            <w:r w:rsidRPr="00E62601">
              <w:rPr>
                <w:rFonts w:ascii="Times New Roman" w:hAnsi="Times New Roman"/>
                <w:sz w:val="22"/>
                <w:szCs w:val="22"/>
                <w:lang w:val="en-GB"/>
              </w:rPr>
              <w:t>11</w:t>
            </w:r>
            <w:r w:rsidRPr="00E62601">
              <w:rPr>
                <w:rFonts w:ascii="Times New Roman" w:hAnsi="Times New Roman"/>
                <w:sz w:val="22"/>
                <w:szCs w:val="22"/>
                <w:lang w:val="en-GB"/>
              </w:rPr>
              <w:t>月</w:t>
            </w:r>
            <w:r w:rsidRPr="00E62601">
              <w:rPr>
                <w:rFonts w:ascii="Times New Roman" w:hAnsi="Times New Roman"/>
                <w:sz w:val="22"/>
                <w:szCs w:val="22"/>
                <w:lang w:val="en-GB"/>
              </w:rPr>
              <w:t>1-5</w:t>
            </w:r>
            <w:r w:rsidRPr="00E62601">
              <w:rPr>
                <w:rFonts w:ascii="Times New Roman" w:hAnsi="Times New Roman"/>
                <w:sz w:val="22"/>
                <w:szCs w:val="22"/>
                <w:lang w:val="en-GB"/>
              </w:rPr>
              <w:t>日</w:t>
            </w:r>
          </w:p>
        </w:tc>
        <w:tc>
          <w:tcPr>
            <w:tcW w:w="3402" w:type="dxa"/>
          </w:tcPr>
          <w:p w14:paraId="380B9445" w14:textId="2196722E" w:rsidR="00125DEB" w:rsidRPr="00E62601" w:rsidRDefault="00E62601" w:rsidP="00653612">
            <w:pPr>
              <w:pStyle w:val="Default"/>
              <w:snapToGrid w:val="0"/>
              <w:spacing w:before="8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62601">
              <w:rPr>
                <w:rFonts w:ascii="Times New Roman" w:hAnsi="Times New Roman"/>
                <w:sz w:val="22"/>
                <w:szCs w:val="22"/>
                <w:lang w:val="fr-CH"/>
              </w:rPr>
              <w:t>–</w:t>
            </w:r>
          </w:p>
        </w:tc>
      </w:tr>
      <w:tr w:rsidR="00125DEB" w:rsidRPr="00E62601" w14:paraId="42F221B5" w14:textId="77777777" w:rsidTr="00D033C2">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5A90770D"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12</w:t>
            </w:r>
          </w:p>
        </w:tc>
        <w:tc>
          <w:tcPr>
            <w:tcW w:w="4114" w:type="dxa"/>
          </w:tcPr>
          <w:p w14:paraId="73340DA1" w14:textId="77777777" w:rsidR="00125DEB" w:rsidRPr="00E62601" w:rsidRDefault="00125DEB" w:rsidP="00653612">
            <w:pPr>
              <w:pStyle w:val="Tabletex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yellow"/>
              </w:rPr>
            </w:pPr>
            <w:proofErr w:type="spellStart"/>
            <w:r w:rsidRPr="00E62601">
              <w:rPr>
                <w:rFonts w:ascii="Times New Roman" w:eastAsia="SimSun" w:hAnsi="Times New Roman"/>
                <w:szCs w:val="22"/>
              </w:rPr>
              <w:t>其他事宜</w:t>
            </w:r>
            <w:proofErr w:type="spellEnd"/>
          </w:p>
        </w:tc>
        <w:tc>
          <w:tcPr>
            <w:tcW w:w="5812" w:type="dxa"/>
          </w:tcPr>
          <w:p w14:paraId="2EFBC683" w14:textId="769DEA71" w:rsidR="00125DEB" w:rsidRPr="00E62601" w:rsidRDefault="00E62601" w:rsidP="00653612">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lang w:val="fr-CH"/>
              </w:rPr>
              <w:t>–</w:t>
            </w:r>
          </w:p>
        </w:tc>
        <w:tc>
          <w:tcPr>
            <w:tcW w:w="3402" w:type="dxa"/>
          </w:tcPr>
          <w:p w14:paraId="0BFB4E29" w14:textId="4D6AE134" w:rsidR="00125DEB" w:rsidRPr="00E62601" w:rsidRDefault="00E62601" w:rsidP="00653612">
            <w:pPr>
              <w:pStyle w:val="Tabletext"/>
              <w:tabs>
                <w:tab w:val="left" w:pos="2195"/>
              </w:tabs>
              <w:snapToGrid w:val="0"/>
              <w:spacing w:before="8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E62601">
              <w:rPr>
                <w:rFonts w:ascii="Times New Roman" w:hAnsi="Times New Roman"/>
                <w:szCs w:val="22"/>
                <w:lang w:val="fr-CH"/>
              </w:rPr>
              <w:t>–</w:t>
            </w:r>
          </w:p>
        </w:tc>
      </w:tr>
      <w:tr w:rsidR="00125DEB" w:rsidRPr="00E62601" w14:paraId="09AE7BC5" w14:textId="77777777" w:rsidTr="00D033C2">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5E03FA0A"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13</w:t>
            </w:r>
          </w:p>
        </w:tc>
        <w:tc>
          <w:tcPr>
            <w:tcW w:w="4114" w:type="dxa"/>
          </w:tcPr>
          <w:p w14:paraId="599C30F1" w14:textId="77777777" w:rsidR="00125DEB" w:rsidRPr="00E62601" w:rsidRDefault="00125DEB" w:rsidP="00653612">
            <w:pPr>
              <w:pStyle w:val="Tabletext"/>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roofErr w:type="spellStart"/>
            <w:r w:rsidRPr="00E62601">
              <w:rPr>
                <w:rFonts w:ascii="Times New Roman" w:eastAsia="SimSun" w:hAnsi="Times New Roman"/>
                <w:szCs w:val="22"/>
                <w:lang w:val="en-US"/>
              </w:rPr>
              <w:t>批准《决定摘要</w:t>
            </w:r>
            <w:proofErr w:type="spellEnd"/>
            <w:r w:rsidRPr="00E62601">
              <w:rPr>
                <w:rFonts w:ascii="Times New Roman" w:eastAsia="SimSun" w:hAnsi="Times New Roman"/>
                <w:szCs w:val="22"/>
                <w:lang w:val="en-US"/>
              </w:rPr>
              <w:t>》</w:t>
            </w:r>
            <w:r w:rsidRPr="00E62601">
              <w:rPr>
                <w:rFonts w:ascii="Times New Roman" w:eastAsia="Microsoft YaHei" w:hAnsi="Times New Roman"/>
                <w:szCs w:val="22"/>
                <w:lang w:val="en-US"/>
              </w:rPr>
              <w:br/>
            </w:r>
            <w:hyperlink r:id="rId40" w:history="1">
              <w:r w:rsidRPr="00E62601">
                <w:rPr>
                  <w:rStyle w:val="Hyperlink"/>
                  <w:rFonts w:ascii="Times New Roman" w:hAnsi="Times New Roman"/>
                  <w:szCs w:val="22"/>
                </w:rPr>
                <w:t>RRB20-3/14</w:t>
              </w:r>
            </w:hyperlink>
          </w:p>
        </w:tc>
        <w:tc>
          <w:tcPr>
            <w:tcW w:w="5812" w:type="dxa"/>
          </w:tcPr>
          <w:p w14:paraId="580E6930" w14:textId="19E0F064" w:rsidR="00125DEB" w:rsidRPr="00E62601" w:rsidRDefault="00125DEB" w:rsidP="00653612">
            <w:pPr>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cyan"/>
              </w:rPr>
            </w:pPr>
            <w:r w:rsidRPr="00E62601">
              <w:rPr>
                <w:rFonts w:ascii="Times New Roman" w:hAnsi="Times New Roman"/>
                <w:color w:val="000000"/>
                <w:sz w:val="22"/>
                <w:szCs w:val="22"/>
                <w:lang w:val="en-GB"/>
              </w:rPr>
              <w:t>委员会批准了</w:t>
            </w:r>
            <w:r w:rsidRPr="00E62601">
              <w:rPr>
                <w:rFonts w:ascii="Times New Roman" w:hAnsi="Times New Roman"/>
                <w:color w:val="000000"/>
                <w:sz w:val="22"/>
                <w:szCs w:val="22"/>
                <w:lang w:val="en-GB"/>
              </w:rPr>
              <w:t>RRB20-</w:t>
            </w:r>
            <w:r w:rsidR="007C0192" w:rsidRPr="00E62601">
              <w:rPr>
                <w:rFonts w:ascii="Times New Roman" w:hAnsi="Times New Roman"/>
                <w:color w:val="000000"/>
                <w:sz w:val="22"/>
                <w:szCs w:val="22"/>
                <w:lang w:val="en-GB"/>
              </w:rPr>
              <w:t>3</w:t>
            </w:r>
            <w:r w:rsidRPr="00E62601">
              <w:rPr>
                <w:rFonts w:ascii="Times New Roman" w:hAnsi="Times New Roman"/>
                <w:color w:val="000000"/>
                <w:sz w:val="22"/>
                <w:szCs w:val="22"/>
                <w:lang w:val="en-GB"/>
              </w:rPr>
              <w:t>/</w:t>
            </w:r>
            <w:r w:rsidR="007C0192" w:rsidRPr="00E62601">
              <w:rPr>
                <w:rFonts w:ascii="Times New Roman" w:hAnsi="Times New Roman"/>
                <w:color w:val="000000"/>
                <w:sz w:val="22"/>
                <w:szCs w:val="22"/>
                <w:lang w:val="en-GB"/>
              </w:rPr>
              <w:t>14</w:t>
            </w:r>
            <w:r w:rsidRPr="00E62601">
              <w:rPr>
                <w:rFonts w:ascii="Times New Roman" w:hAnsi="Times New Roman"/>
                <w:color w:val="000000"/>
                <w:sz w:val="22"/>
                <w:szCs w:val="22"/>
                <w:lang w:val="en-GB"/>
              </w:rPr>
              <w:t>号文件所载的决定摘要。</w:t>
            </w:r>
          </w:p>
        </w:tc>
        <w:tc>
          <w:tcPr>
            <w:tcW w:w="3402" w:type="dxa"/>
          </w:tcPr>
          <w:p w14:paraId="3BE635E6" w14:textId="20BB2C6A" w:rsidR="00125DEB" w:rsidRPr="00E62601" w:rsidRDefault="00E62601" w:rsidP="00653612">
            <w:pPr>
              <w:pStyle w:val="Tabletext"/>
              <w:tabs>
                <w:tab w:val="left" w:pos="2195"/>
              </w:tabs>
              <w:snapToGrid w:val="0"/>
              <w:spacing w:before="8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E62601">
              <w:rPr>
                <w:rFonts w:ascii="Times New Roman" w:hAnsi="Times New Roman"/>
                <w:szCs w:val="22"/>
                <w:lang w:val="fr-CH"/>
              </w:rPr>
              <w:t>–</w:t>
            </w:r>
          </w:p>
        </w:tc>
      </w:tr>
      <w:tr w:rsidR="00125DEB" w:rsidRPr="00E62601" w14:paraId="44847A81" w14:textId="77777777" w:rsidTr="00D033C2">
        <w:tc>
          <w:tcPr>
            <w:cnfStyle w:val="001000000000" w:firstRow="0" w:lastRow="0" w:firstColumn="1" w:lastColumn="0" w:oddVBand="0" w:evenVBand="0" w:oddHBand="0" w:evenHBand="0" w:firstRowFirstColumn="0" w:firstRowLastColumn="0" w:lastRowFirstColumn="0" w:lastRowLastColumn="0"/>
            <w:tcW w:w="701" w:type="dxa"/>
          </w:tcPr>
          <w:p w14:paraId="05CEE56C" w14:textId="77777777" w:rsidR="00125DEB" w:rsidRPr="00E62601" w:rsidRDefault="00125DEB" w:rsidP="00653612">
            <w:pPr>
              <w:pStyle w:val="Tabletext"/>
              <w:snapToGrid w:val="0"/>
              <w:spacing w:before="80" w:after="60" w:line="260" w:lineRule="auto"/>
              <w:jc w:val="center"/>
              <w:rPr>
                <w:rFonts w:ascii="Times New Roman" w:hAnsi="Times New Roman"/>
                <w:szCs w:val="22"/>
              </w:rPr>
            </w:pPr>
            <w:r w:rsidRPr="00E62601">
              <w:rPr>
                <w:rFonts w:ascii="Times New Roman" w:hAnsi="Times New Roman"/>
                <w:szCs w:val="22"/>
              </w:rPr>
              <w:t>14</w:t>
            </w:r>
          </w:p>
        </w:tc>
        <w:tc>
          <w:tcPr>
            <w:tcW w:w="4114" w:type="dxa"/>
          </w:tcPr>
          <w:p w14:paraId="6D442431" w14:textId="77777777" w:rsidR="00125DEB" w:rsidRPr="00E62601" w:rsidRDefault="00125DEB" w:rsidP="00653612">
            <w:pPr>
              <w:snapToGrid w:val="0"/>
              <w:spacing w:before="8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62601">
              <w:rPr>
                <w:rFonts w:ascii="Times New Roman" w:hAnsi="Times New Roman"/>
                <w:sz w:val="22"/>
                <w:szCs w:val="22"/>
              </w:rPr>
              <w:t>会议闭幕</w:t>
            </w:r>
          </w:p>
        </w:tc>
        <w:tc>
          <w:tcPr>
            <w:tcW w:w="5812" w:type="dxa"/>
          </w:tcPr>
          <w:p w14:paraId="6A2D6256" w14:textId="11FD5006" w:rsidR="00125DEB" w:rsidRPr="00E62601" w:rsidRDefault="00125DEB" w:rsidP="00653612">
            <w:pPr>
              <w:tabs>
                <w:tab w:val="left" w:pos="159"/>
              </w:tabs>
              <w:snapToGrid w:val="0"/>
              <w:spacing w:before="8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highlight w:val="cyan"/>
              </w:rPr>
            </w:pPr>
            <w:r w:rsidRPr="00E62601">
              <w:rPr>
                <w:rFonts w:ascii="Times New Roman" w:hAnsi="Times New Roman"/>
                <w:sz w:val="22"/>
                <w:szCs w:val="22"/>
                <w:lang w:val="en-GB"/>
              </w:rPr>
              <w:t>会议于</w:t>
            </w:r>
            <w:r w:rsidRPr="00E62601">
              <w:rPr>
                <w:rFonts w:ascii="Times New Roman" w:hAnsi="Times New Roman"/>
                <w:sz w:val="22"/>
                <w:szCs w:val="22"/>
                <w:lang w:val="en-GB"/>
              </w:rPr>
              <w:t>2020</w:t>
            </w:r>
            <w:r w:rsidRPr="00E62601">
              <w:rPr>
                <w:rFonts w:ascii="Times New Roman" w:hAnsi="Times New Roman"/>
                <w:sz w:val="22"/>
                <w:szCs w:val="22"/>
                <w:lang w:val="en-GB"/>
              </w:rPr>
              <w:t>年</w:t>
            </w:r>
            <w:r w:rsidR="007C0192" w:rsidRPr="00E62601">
              <w:rPr>
                <w:rFonts w:ascii="Times New Roman" w:hAnsi="Times New Roman"/>
                <w:sz w:val="22"/>
                <w:szCs w:val="22"/>
                <w:lang w:val="en-GB"/>
              </w:rPr>
              <w:t>10</w:t>
            </w:r>
            <w:r w:rsidRPr="00E62601">
              <w:rPr>
                <w:rFonts w:ascii="Times New Roman" w:hAnsi="Times New Roman"/>
                <w:sz w:val="22"/>
                <w:szCs w:val="22"/>
                <w:lang w:val="en-GB"/>
              </w:rPr>
              <w:t>月</w:t>
            </w:r>
            <w:r w:rsidR="007C0192" w:rsidRPr="00E62601">
              <w:rPr>
                <w:rFonts w:ascii="Times New Roman" w:hAnsi="Times New Roman"/>
                <w:sz w:val="22"/>
                <w:szCs w:val="22"/>
                <w:lang w:val="en-GB"/>
              </w:rPr>
              <w:t>27</w:t>
            </w:r>
            <w:r w:rsidRPr="00E62601">
              <w:rPr>
                <w:rFonts w:ascii="Times New Roman" w:hAnsi="Times New Roman"/>
                <w:sz w:val="22"/>
                <w:szCs w:val="22"/>
                <w:lang w:val="en-GB"/>
              </w:rPr>
              <w:t>日</w:t>
            </w:r>
            <w:r w:rsidRPr="00E62601">
              <w:rPr>
                <w:rFonts w:ascii="Times New Roman" w:hAnsi="Times New Roman"/>
                <w:sz w:val="22"/>
                <w:szCs w:val="22"/>
                <w:lang w:val="en-GB"/>
              </w:rPr>
              <w:t>16</w:t>
            </w:r>
            <w:r w:rsidR="007C0192" w:rsidRPr="00E62601">
              <w:rPr>
                <w:rFonts w:ascii="Times New Roman" w:hAnsi="Times New Roman"/>
                <w:sz w:val="22"/>
                <w:szCs w:val="22"/>
                <w:lang w:val="en-GB"/>
              </w:rPr>
              <w:t>:22</w:t>
            </w:r>
            <w:r w:rsidRPr="00E62601">
              <w:rPr>
                <w:rFonts w:ascii="Times New Roman" w:hAnsi="Times New Roman"/>
                <w:sz w:val="22"/>
                <w:szCs w:val="22"/>
                <w:lang w:val="en-GB"/>
              </w:rPr>
              <w:t>时结束。</w:t>
            </w:r>
            <w:r w:rsidRPr="00E62601">
              <w:rPr>
                <w:rFonts w:ascii="Times New Roman" w:hAnsi="Times New Roman"/>
                <w:b/>
                <w:color w:val="800000"/>
                <w:sz w:val="22"/>
                <w:szCs w:val="22"/>
                <w:lang w:val="en-GB"/>
              </w:rPr>
              <w:t xml:space="preserve"> </w:t>
            </w:r>
          </w:p>
        </w:tc>
        <w:tc>
          <w:tcPr>
            <w:tcW w:w="3402" w:type="dxa"/>
          </w:tcPr>
          <w:p w14:paraId="6A2264DE" w14:textId="1378B2B8" w:rsidR="00125DEB" w:rsidRPr="00E62601" w:rsidRDefault="00E62601" w:rsidP="00653612">
            <w:pPr>
              <w:pStyle w:val="Tabletext"/>
              <w:tabs>
                <w:tab w:val="clear" w:pos="567"/>
                <w:tab w:val="clear" w:pos="851"/>
                <w:tab w:val="clear" w:pos="1134"/>
                <w:tab w:val="clear" w:pos="1418"/>
                <w:tab w:val="clear" w:pos="1701"/>
                <w:tab w:val="clear" w:pos="2268"/>
                <w:tab w:val="left" w:pos="2195"/>
              </w:tabs>
              <w:snapToGrid w:val="0"/>
              <w:spacing w:before="8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E62601">
              <w:rPr>
                <w:rFonts w:ascii="Times New Roman" w:hAnsi="Times New Roman"/>
                <w:szCs w:val="22"/>
                <w:lang w:val="fr-CH"/>
              </w:rPr>
              <w:t>–</w:t>
            </w:r>
          </w:p>
        </w:tc>
      </w:tr>
    </w:tbl>
    <w:p w14:paraId="295C893F" w14:textId="77777777" w:rsidR="001620DD" w:rsidRDefault="001620DD"/>
    <w:p w14:paraId="5E09FC51" w14:textId="77777777" w:rsidR="001620DD" w:rsidRDefault="001620DD"/>
    <w:p w14:paraId="4021A5BD" w14:textId="77777777" w:rsidR="001620DD" w:rsidRDefault="001620DD"/>
    <w:p w14:paraId="65E0163B" w14:textId="77777777" w:rsidR="001620DD" w:rsidRDefault="001620DD"/>
    <w:p w14:paraId="60C1B5B7" w14:textId="77777777" w:rsidR="00851C4A" w:rsidRDefault="00851C4A" w:rsidP="00851C4A">
      <w:pPr>
        <w:widowControl/>
        <w:tabs>
          <w:tab w:val="left" w:pos="1134"/>
          <w:tab w:val="left" w:pos="1871"/>
          <w:tab w:val="left" w:pos="2268"/>
        </w:tabs>
        <w:suppressAutoHyphens w:val="0"/>
        <w:overflowPunct w:val="0"/>
        <w:adjustRightInd w:val="0"/>
        <w:spacing w:before="0"/>
        <w:rPr>
          <w:lang w:val="en-GB"/>
        </w:rPr>
        <w:sectPr w:rsidR="00851C4A" w:rsidSect="00695139">
          <w:footerReference w:type="first" r:id="rId41"/>
          <w:footnotePr>
            <w:numRestart w:val="eachPage"/>
          </w:footnotePr>
          <w:pgSz w:w="16834" w:h="11907" w:orient="landscape" w:code="9"/>
          <w:pgMar w:top="1134" w:right="1418" w:bottom="1134" w:left="1418" w:header="720" w:footer="720" w:gutter="0"/>
          <w:cols w:space="720"/>
          <w:docGrid w:linePitch="326"/>
        </w:sectPr>
      </w:pPr>
    </w:p>
    <w:p w14:paraId="1E59822D" w14:textId="489BE154" w:rsidR="00B87E64" w:rsidRPr="00F40D38" w:rsidRDefault="00AC35CC" w:rsidP="00F40D38">
      <w:pPr>
        <w:pStyle w:val="Annextitle"/>
        <w:rPr>
          <w:rFonts w:ascii="Times New Roman" w:hAnsi="Times New Roman"/>
          <w:lang w:val="en-GB"/>
        </w:rPr>
      </w:pPr>
      <w:r>
        <w:rPr>
          <w:rFonts w:ascii="SimSun" w:eastAsia="SimSun" w:hAnsi="SimSun" w:cs="SimSun" w:hint="eastAsia"/>
          <w:lang w:val="en-GB"/>
        </w:rPr>
        <w:lastRenderedPageBreak/>
        <w:t>后附资料</w:t>
      </w:r>
    </w:p>
    <w:p w14:paraId="026516FC" w14:textId="77777777" w:rsidR="00D52BB1" w:rsidRPr="00B87E64" w:rsidRDefault="00D52BB1" w:rsidP="00F40D38">
      <w:pPr>
        <w:widowControl/>
        <w:tabs>
          <w:tab w:val="left" w:pos="794"/>
          <w:tab w:val="left" w:pos="1191"/>
          <w:tab w:val="left" w:pos="1588"/>
          <w:tab w:val="left" w:pos="1985"/>
        </w:tabs>
        <w:suppressAutoHyphens w:val="0"/>
        <w:overflowPunct w:val="0"/>
        <w:adjustRightInd w:val="0"/>
        <w:spacing w:before="240"/>
        <w:ind w:left="142"/>
        <w:jc w:val="center"/>
        <w:rPr>
          <w:rFonts w:ascii="Times New Roman" w:hAnsi="Times New Roman"/>
          <w:b/>
          <w:bCs/>
          <w:lang w:val="en-GB"/>
        </w:rPr>
      </w:pPr>
      <w:r w:rsidRPr="00B87E64">
        <w:rPr>
          <w:rFonts w:ascii="Times New Roman" w:hAnsi="Times New Roman"/>
          <w:b/>
          <w:bCs/>
          <w:szCs w:val="22"/>
          <w:lang w:val="en-GB"/>
        </w:rPr>
        <w:t>附件</w:t>
      </w:r>
      <w:r w:rsidRPr="00B87E64">
        <w:rPr>
          <w:rFonts w:ascii="Times New Roman" w:hAnsi="Times New Roman"/>
          <w:b/>
          <w:bCs/>
          <w:szCs w:val="22"/>
          <w:lang w:val="en-GB"/>
        </w:rPr>
        <w:t xml:space="preserve"> </w:t>
      </w:r>
      <w:r w:rsidRPr="00B87E64">
        <w:rPr>
          <w:rFonts w:ascii="Times New Roman" w:hAnsi="Times New Roman"/>
          <w:b/>
          <w:bCs/>
          <w:lang w:val="en-GB"/>
        </w:rPr>
        <w:t>1</w:t>
      </w:r>
    </w:p>
    <w:p w14:paraId="7B2F6B6E" w14:textId="77777777" w:rsidR="00D52BB1" w:rsidRPr="00B87E64" w:rsidRDefault="00D52BB1" w:rsidP="00D52BB1">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ascii="Times New Roman" w:hAnsi="Times New Roman"/>
          <w:b/>
          <w:bCs/>
          <w:color w:val="000000"/>
        </w:rPr>
      </w:pPr>
      <w:r w:rsidRPr="00B87E64">
        <w:rPr>
          <w:rFonts w:ascii="Times New Roman" w:hAnsi="Times New Roman"/>
          <w:b/>
          <w:bCs/>
          <w:color w:val="000000"/>
        </w:rPr>
        <w:t>有关《无线电规则》</w:t>
      </w:r>
    </w:p>
    <w:p w14:paraId="65394968" w14:textId="77777777" w:rsidR="00D52BB1" w:rsidRPr="00B87E64" w:rsidRDefault="00D52BB1" w:rsidP="00D52BB1">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ascii="Times New Roman" w:hAnsi="Times New Roman"/>
          <w:bCs/>
          <w:color w:val="000000"/>
        </w:rPr>
      </w:pPr>
      <w:r w:rsidRPr="00B87E64">
        <w:rPr>
          <w:rFonts w:ascii="Times New Roman" w:hAnsi="Times New Roman"/>
          <w:b/>
          <w:bCs/>
          <w:color w:val="000000"/>
        </w:rPr>
        <w:t>第</w:t>
      </w:r>
      <w:r w:rsidRPr="00B87E64">
        <w:rPr>
          <w:rFonts w:ascii="Times New Roman" w:hAnsi="Times New Roman"/>
          <w:b/>
          <w:bCs/>
          <w:color w:val="000000"/>
        </w:rPr>
        <w:t>9</w:t>
      </w:r>
      <w:r w:rsidRPr="00B87E64">
        <w:rPr>
          <w:rFonts w:ascii="Times New Roman" w:hAnsi="Times New Roman"/>
          <w:b/>
          <w:bCs/>
          <w:color w:val="000000"/>
        </w:rPr>
        <w:t>条的规则</w:t>
      </w:r>
    </w:p>
    <w:p w14:paraId="442ABA4A" w14:textId="77777777" w:rsidR="00DE3C5C" w:rsidRPr="006519EF" w:rsidRDefault="00DE3C5C" w:rsidP="00DE3C5C">
      <w:pPr>
        <w:keepNext/>
        <w:keepLines/>
        <w:pBdr>
          <w:top w:val="double" w:sz="6" w:space="1" w:color="auto"/>
          <w:left w:val="double" w:sz="6" w:space="1" w:color="auto"/>
          <w:bottom w:val="double" w:sz="6" w:space="1" w:color="auto"/>
          <w:right w:val="double" w:sz="6" w:space="0" w:color="auto"/>
        </w:pBdr>
        <w:spacing w:before="400" w:line="280" w:lineRule="exact"/>
        <w:ind w:left="85" w:right="13573"/>
        <w:jc w:val="both"/>
        <w:outlineLvl w:val="7"/>
        <w:rPr>
          <w:rFonts w:ascii="Times New Roman" w:eastAsia="Times New Roman" w:hAnsi="Times New Roman"/>
          <w:b/>
          <w:color w:val="000000"/>
          <w:highlight w:val="yellow"/>
        </w:rPr>
      </w:pPr>
      <w:r w:rsidRPr="006519EF">
        <w:rPr>
          <w:rFonts w:ascii="Times New Roman" w:eastAsia="Times New Roman" w:hAnsi="Times New Roman"/>
          <w:b/>
          <w:color w:val="000000"/>
        </w:rPr>
        <w:t>9.11A</w:t>
      </w:r>
    </w:p>
    <w:p w14:paraId="5A33F9B0" w14:textId="1210B922" w:rsidR="00D52BB1" w:rsidRPr="006519EF" w:rsidRDefault="00D52BB1" w:rsidP="00D52BB1">
      <w:pPr>
        <w:widowControl/>
        <w:tabs>
          <w:tab w:val="left" w:pos="794"/>
          <w:tab w:val="left" w:pos="1191"/>
          <w:tab w:val="left" w:pos="1588"/>
          <w:tab w:val="left" w:pos="1985"/>
        </w:tabs>
        <w:suppressAutoHyphens w:val="0"/>
        <w:autoSpaceDE/>
        <w:autoSpaceDN/>
        <w:spacing w:before="0" w:line="280" w:lineRule="exact"/>
        <w:textAlignment w:val="auto"/>
        <w:rPr>
          <w:rFonts w:ascii="Times New Roman" w:hAnsi="Times New Roman"/>
          <w:b/>
          <w:bCs/>
        </w:rPr>
      </w:pPr>
      <w:r w:rsidRPr="006519EF">
        <w:rPr>
          <w:rFonts w:ascii="Times New Roman" w:hAnsi="Times New Roman"/>
          <w:b/>
          <w:bCs/>
        </w:rPr>
        <w:t>(…)</w:t>
      </w:r>
    </w:p>
    <w:p w14:paraId="7086C095" w14:textId="77777777" w:rsidR="00F40D38" w:rsidRPr="006519EF" w:rsidRDefault="00F40D38" w:rsidP="00F40D38">
      <w:pPr>
        <w:pStyle w:val="Headingb"/>
        <w:rPr>
          <w:sz w:val="24"/>
          <w:szCs w:val="24"/>
          <w:lang w:val="fr-CH" w:eastAsia="zh-CN"/>
        </w:rPr>
      </w:pPr>
      <w:r w:rsidRPr="006519EF">
        <w:rPr>
          <w:sz w:val="24"/>
          <w:szCs w:val="24"/>
          <w:lang w:val="fr-CH" w:eastAsia="zh-CN"/>
        </w:rPr>
        <w:t>MOD</w:t>
      </w:r>
    </w:p>
    <w:p w14:paraId="16FEBE11" w14:textId="17146119" w:rsidR="00D52BB1" w:rsidRPr="00B87E64" w:rsidRDefault="00D52BB1" w:rsidP="00F40D38">
      <w:pPr>
        <w:pStyle w:val="Tabletitle0"/>
        <w:rPr>
          <w:color w:val="800000"/>
          <w:lang w:eastAsia="zh-CN"/>
        </w:rPr>
      </w:pPr>
      <w:r w:rsidRPr="00B87E64">
        <w:rPr>
          <w:rFonts w:ascii="SimSun" w:eastAsia="SimSun" w:hAnsi="SimSun" w:cs="SimSun" w:hint="eastAsia"/>
          <w:bCs/>
          <w:lang w:eastAsia="zh-CN"/>
        </w:rPr>
        <w:t>表</w:t>
      </w:r>
      <w:r w:rsidRPr="00B87E64">
        <w:rPr>
          <w:bCs/>
          <w:lang w:eastAsia="zh-CN"/>
        </w:rPr>
        <w:t>9.11A-1</w:t>
      </w:r>
      <w:r w:rsidR="00F40D38">
        <w:rPr>
          <w:bCs/>
          <w:lang w:eastAsia="zh-CN"/>
        </w:rPr>
        <w:br/>
      </w:r>
      <w:r w:rsidRPr="00B87E64">
        <w:rPr>
          <w:bCs/>
          <w:lang w:eastAsia="zh-CN"/>
        </w:rPr>
        <w:br/>
      </w:r>
      <w:r w:rsidRPr="00B87E64">
        <w:rPr>
          <w:rFonts w:ascii="SimSun" w:eastAsia="SimSun" w:hAnsi="SimSun" w:cs="SimSun" w:hint="eastAsia"/>
          <w:lang w:eastAsia="zh-CN"/>
        </w:rPr>
        <w:t>第</w:t>
      </w:r>
      <w:r w:rsidRPr="00B87E64">
        <w:rPr>
          <w:lang w:eastAsia="zh-CN"/>
        </w:rPr>
        <w:t>9.11A</w:t>
      </w:r>
      <w:r w:rsidRPr="00B87E64">
        <w:rPr>
          <w:rFonts w:ascii="SimSun" w:eastAsia="SimSun" w:hAnsi="SimSun" w:cs="SimSun" w:hint="eastAsia"/>
          <w:lang w:eastAsia="zh-CN"/>
        </w:rPr>
        <w:t>至第</w:t>
      </w:r>
      <w:r w:rsidRPr="00B87E64">
        <w:rPr>
          <w:lang w:eastAsia="zh-CN"/>
        </w:rPr>
        <w:t>9.14</w:t>
      </w:r>
      <w:r w:rsidRPr="00B87E64">
        <w:rPr>
          <w:rFonts w:ascii="SimSun" w:eastAsia="SimSun" w:hAnsi="SimSun" w:cs="SimSun" w:hint="eastAsia"/>
          <w:lang w:eastAsia="zh-CN"/>
        </w:rPr>
        <w:t>款的规定对空间业务电台的适用性</w:t>
      </w:r>
    </w:p>
    <w:tbl>
      <w:tblPr>
        <w:tblW w:w="14616" w:type="dxa"/>
        <w:jc w:val="center"/>
        <w:tblBorders>
          <w:top w:val="double" w:sz="4" w:space="0" w:color="auto"/>
          <w:left w:val="double" w:sz="4" w:space="0" w:color="auto"/>
          <w:bottom w:val="sing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60"/>
        <w:gridCol w:w="1276"/>
        <w:gridCol w:w="2211"/>
        <w:gridCol w:w="420"/>
        <w:gridCol w:w="2263"/>
        <w:gridCol w:w="415"/>
        <w:gridCol w:w="2253"/>
        <w:gridCol w:w="3354"/>
        <w:gridCol w:w="864"/>
      </w:tblGrid>
      <w:tr w:rsidR="00D52BB1" w:rsidRPr="00B87E64" w14:paraId="0DE4B656" w14:textId="77777777" w:rsidTr="00B87E64">
        <w:trPr>
          <w:trHeight w:val="280"/>
          <w:jc w:val="center"/>
        </w:trPr>
        <w:tc>
          <w:tcPr>
            <w:tcW w:w="1560" w:type="dxa"/>
            <w:tcBorders>
              <w:top w:val="double" w:sz="4" w:space="0" w:color="auto"/>
              <w:bottom w:val="double" w:sz="4" w:space="0" w:color="auto"/>
              <w:right w:val="single" w:sz="4" w:space="0" w:color="auto"/>
            </w:tcBorders>
            <w:noWrap/>
            <w:tcMar>
              <w:top w:w="20" w:type="dxa"/>
              <w:left w:w="57" w:type="dxa"/>
              <w:bottom w:w="0" w:type="dxa"/>
              <w:right w:w="57" w:type="dxa"/>
            </w:tcMar>
          </w:tcPr>
          <w:p w14:paraId="45CE3F95"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1</w:t>
            </w:r>
          </w:p>
        </w:tc>
        <w:tc>
          <w:tcPr>
            <w:tcW w:w="1276" w:type="dxa"/>
            <w:tcBorders>
              <w:top w:val="double" w:sz="4" w:space="0" w:color="auto"/>
              <w:left w:val="single" w:sz="4" w:space="0" w:color="auto"/>
              <w:bottom w:val="double" w:sz="4" w:space="0" w:color="auto"/>
              <w:right w:val="single" w:sz="4" w:space="0" w:color="auto"/>
            </w:tcBorders>
            <w:noWrap/>
            <w:tcMar>
              <w:top w:w="20" w:type="dxa"/>
              <w:left w:w="57" w:type="dxa"/>
              <w:bottom w:w="0" w:type="dxa"/>
              <w:right w:w="57" w:type="dxa"/>
            </w:tcMar>
          </w:tcPr>
          <w:p w14:paraId="146A13D1"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2</w:t>
            </w:r>
          </w:p>
        </w:tc>
        <w:tc>
          <w:tcPr>
            <w:tcW w:w="2631" w:type="dxa"/>
            <w:gridSpan w:val="2"/>
            <w:tcBorders>
              <w:top w:val="double" w:sz="4" w:space="0" w:color="auto"/>
              <w:left w:val="single" w:sz="4" w:space="0" w:color="auto"/>
              <w:bottom w:val="double" w:sz="4" w:space="0" w:color="auto"/>
              <w:right w:val="single" w:sz="4" w:space="0" w:color="auto"/>
            </w:tcBorders>
            <w:noWrap/>
            <w:tcMar>
              <w:top w:w="20" w:type="dxa"/>
              <w:left w:w="57" w:type="dxa"/>
              <w:bottom w:w="0" w:type="dxa"/>
              <w:right w:w="57" w:type="dxa"/>
            </w:tcMar>
          </w:tcPr>
          <w:p w14:paraId="448706DA"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3</w:t>
            </w:r>
          </w:p>
        </w:tc>
        <w:tc>
          <w:tcPr>
            <w:tcW w:w="2678" w:type="dxa"/>
            <w:gridSpan w:val="2"/>
            <w:tcBorders>
              <w:top w:val="double" w:sz="4" w:space="0" w:color="auto"/>
              <w:left w:val="single" w:sz="4" w:space="0" w:color="auto"/>
              <w:bottom w:val="double" w:sz="4" w:space="0" w:color="auto"/>
              <w:right w:val="single" w:sz="4" w:space="0" w:color="auto"/>
            </w:tcBorders>
            <w:noWrap/>
            <w:tcMar>
              <w:top w:w="20" w:type="dxa"/>
              <w:left w:w="57" w:type="dxa"/>
              <w:bottom w:w="0" w:type="dxa"/>
              <w:right w:w="57" w:type="dxa"/>
            </w:tcMar>
          </w:tcPr>
          <w:p w14:paraId="0B1EAF71"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4</w:t>
            </w:r>
          </w:p>
        </w:tc>
        <w:tc>
          <w:tcPr>
            <w:tcW w:w="2253" w:type="dxa"/>
            <w:tcBorders>
              <w:top w:val="double" w:sz="4" w:space="0" w:color="auto"/>
              <w:left w:val="single" w:sz="4" w:space="0" w:color="auto"/>
              <w:bottom w:val="double" w:sz="4" w:space="0" w:color="auto"/>
              <w:right w:val="single" w:sz="4" w:space="0" w:color="auto"/>
            </w:tcBorders>
            <w:noWrap/>
            <w:tcMar>
              <w:top w:w="20" w:type="dxa"/>
              <w:left w:w="57" w:type="dxa"/>
              <w:bottom w:w="0" w:type="dxa"/>
              <w:right w:w="57" w:type="dxa"/>
            </w:tcMar>
          </w:tcPr>
          <w:p w14:paraId="333D3826"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5</w:t>
            </w:r>
          </w:p>
        </w:tc>
        <w:tc>
          <w:tcPr>
            <w:tcW w:w="3354" w:type="dxa"/>
            <w:tcBorders>
              <w:top w:val="double" w:sz="4" w:space="0" w:color="auto"/>
              <w:left w:val="single" w:sz="4" w:space="0" w:color="auto"/>
              <w:bottom w:val="double" w:sz="4" w:space="0" w:color="auto"/>
              <w:right w:val="single" w:sz="4" w:space="0" w:color="auto"/>
            </w:tcBorders>
            <w:noWrap/>
            <w:tcMar>
              <w:top w:w="20" w:type="dxa"/>
              <w:left w:w="57" w:type="dxa"/>
              <w:bottom w:w="0" w:type="dxa"/>
              <w:right w:w="57" w:type="dxa"/>
            </w:tcMar>
          </w:tcPr>
          <w:p w14:paraId="4E9FE930"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6</w:t>
            </w:r>
          </w:p>
        </w:tc>
        <w:tc>
          <w:tcPr>
            <w:tcW w:w="864" w:type="dxa"/>
            <w:tcBorders>
              <w:top w:val="double" w:sz="4" w:space="0" w:color="auto"/>
              <w:left w:val="single" w:sz="4" w:space="0" w:color="auto"/>
              <w:bottom w:val="double" w:sz="4" w:space="0" w:color="auto"/>
            </w:tcBorders>
            <w:noWrap/>
            <w:tcMar>
              <w:top w:w="20" w:type="dxa"/>
              <w:left w:w="57" w:type="dxa"/>
              <w:bottom w:w="0" w:type="dxa"/>
              <w:right w:w="57" w:type="dxa"/>
            </w:tcMar>
          </w:tcPr>
          <w:p w14:paraId="67C1B90B" w14:textId="77777777" w:rsidR="00D52BB1" w:rsidRPr="00B87E64" w:rsidRDefault="00D52BB1" w:rsidP="00D52BB1">
            <w:pPr>
              <w:widowControl/>
              <w:tabs>
                <w:tab w:val="left" w:pos="1134"/>
                <w:tab w:val="left" w:pos="1871"/>
                <w:tab w:val="left" w:pos="2268"/>
              </w:tabs>
              <w:suppressAutoHyphens w:val="0"/>
              <w:overflowPunct w:val="0"/>
              <w:adjustRightInd w:val="0"/>
              <w:spacing w:beforeLines="20" w:before="48"/>
              <w:jc w:val="center"/>
              <w:rPr>
                <w:rFonts w:ascii="Times New Roman" w:hAnsi="Times New Roman"/>
                <w:b/>
                <w:bCs/>
                <w:sz w:val="18"/>
                <w:szCs w:val="20"/>
                <w:lang w:val="en-GB"/>
              </w:rPr>
            </w:pPr>
            <w:r w:rsidRPr="00B87E64">
              <w:rPr>
                <w:rFonts w:ascii="Times New Roman" w:hAnsi="Times New Roman"/>
                <w:b/>
                <w:bCs/>
                <w:sz w:val="18"/>
                <w:szCs w:val="20"/>
                <w:lang w:val="en-GB"/>
              </w:rPr>
              <w:t>7</w:t>
            </w:r>
          </w:p>
        </w:tc>
      </w:tr>
      <w:tr w:rsidR="00D52BB1" w:rsidRPr="00B87E64" w14:paraId="1B07AAAE" w14:textId="77777777" w:rsidTr="00B87E64">
        <w:trPr>
          <w:jc w:val="center"/>
        </w:trPr>
        <w:tc>
          <w:tcPr>
            <w:tcW w:w="1560" w:type="dxa"/>
            <w:tcBorders>
              <w:top w:val="double" w:sz="4" w:space="0" w:color="auto"/>
              <w:bottom w:val="single" w:sz="6" w:space="0" w:color="auto"/>
              <w:right w:val="single" w:sz="6" w:space="0" w:color="auto"/>
            </w:tcBorders>
            <w:tcMar>
              <w:top w:w="20" w:type="dxa"/>
              <w:left w:w="57" w:type="dxa"/>
              <w:bottom w:w="0" w:type="dxa"/>
              <w:right w:w="57" w:type="dxa"/>
            </w:tcMar>
          </w:tcPr>
          <w:p w14:paraId="1A33C4D5" w14:textId="77777777" w:rsidR="00D52BB1" w:rsidRPr="00B87E64" w:rsidRDefault="00D52BB1" w:rsidP="00B87E64">
            <w:pPr>
              <w:widowControl/>
              <w:suppressAutoHyphens w:val="0"/>
              <w:overflowPunct w:val="0"/>
              <w:adjustRightInd w:val="0"/>
              <w:spacing w:before="40"/>
              <w:rPr>
                <w:rFonts w:ascii="Times New Roman" w:hAnsi="Times New Roman"/>
                <w:sz w:val="16"/>
                <w:szCs w:val="16"/>
                <w:lang w:val="en-GB"/>
              </w:rPr>
            </w:pPr>
            <w:r w:rsidRPr="00B87E64">
              <w:rPr>
                <w:rFonts w:ascii="Times New Roman" w:hAnsi="Times New Roman"/>
                <w:sz w:val="16"/>
                <w:szCs w:val="16"/>
                <w:lang w:val="en-GB"/>
              </w:rPr>
              <w:t>频段（</w:t>
            </w:r>
            <w:r w:rsidRPr="00B87E64">
              <w:rPr>
                <w:rFonts w:ascii="Times New Roman" w:hAnsi="Times New Roman"/>
                <w:sz w:val="16"/>
                <w:szCs w:val="16"/>
                <w:lang w:val="en-GB"/>
              </w:rPr>
              <w:t>MHz</w:t>
            </w:r>
            <w:r w:rsidRPr="00B87E64">
              <w:rPr>
                <w:rFonts w:ascii="Times New Roman" w:hAnsi="Times New Roman"/>
                <w:sz w:val="16"/>
                <w:szCs w:val="16"/>
                <w:lang w:val="en-GB"/>
              </w:rPr>
              <w:t>）</w:t>
            </w:r>
          </w:p>
        </w:tc>
        <w:tc>
          <w:tcPr>
            <w:tcW w:w="1276" w:type="dxa"/>
            <w:tcBorders>
              <w:top w:val="double" w:sz="4" w:space="0" w:color="auto"/>
              <w:left w:val="single" w:sz="6" w:space="0" w:color="auto"/>
              <w:bottom w:val="single" w:sz="6" w:space="0" w:color="auto"/>
              <w:right w:val="single" w:sz="6" w:space="0" w:color="auto"/>
            </w:tcBorders>
            <w:tcMar>
              <w:top w:w="20" w:type="dxa"/>
              <w:left w:w="57" w:type="dxa"/>
              <w:bottom w:w="0" w:type="dxa"/>
              <w:right w:w="57" w:type="dxa"/>
            </w:tcMar>
          </w:tcPr>
          <w:p w14:paraId="4F12CCB6" w14:textId="77777777" w:rsidR="00D52BB1" w:rsidRPr="00B87E64" w:rsidRDefault="00D52BB1" w:rsidP="00B87E64">
            <w:pPr>
              <w:widowControl/>
              <w:suppressAutoHyphens w:val="0"/>
              <w:overflowPunct w:val="0"/>
              <w:adjustRightInd w:val="0"/>
              <w:spacing w:before="40"/>
              <w:rPr>
                <w:rFonts w:ascii="Times New Roman" w:hAnsi="Times New Roman"/>
                <w:sz w:val="16"/>
                <w:szCs w:val="16"/>
              </w:rPr>
            </w:pPr>
            <w:r w:rsidRPr="00B87E64">
              <w:rPr>
                <w:rFonts w:ascii="Times New Roman" w:hAnsi="Times New Roman"/>
                <w:sz w:val="16"/>
                <w:szCs w:val="16"/>
                <w:lang w:val="en-GB"/>
              </w:rPr>
              <w:t>第</w:t>
            </w:r>
            <w:r w:rsidRPr="00B87E64">
              <w:rPr>
                <w:rFonts w:ascii="Times New Roman" w:hAnsi="Times New Roman"/>
                <w:b/>
                <w:bCs/>
                <w:sz w:val="16"/>
                <w:szCs w:val="16"/>
                <w:lang w:val="en-GB"/>
              </w:rPr>
              <w:t>5</w:t>
            </w:r>
            <w:r w:rsidRPr="00B87E64">
              <w:rPr>
                <w:rFonts w:ascii="Times New Roman" w:hAnsi="Times New Roman"/>
                <w:sz w:val="16"/>
                <w:szCs w:val="16"/>
                <w:lang w:val="en-GB"/>
              </w:rPr>
              <w:t>条</w:t>
            </w:r>
          </w:p>
          <w:p w14:paraId="1F4437D6" w14:textId="77777777" w:rsidR="00D52BB1" w:rsidRPr="00B87E64" w:rsidRDefault="00D52BB1" w:rsidP="00B87E64">
            <w:pPr>
              <w:widowControl/>
              <w:suppressAutoHyphens w:val="0"/>
              <w:overflowPunct w:val="0"/>
              <w:adjustRightInd w:val="0"/>
              <w:spacing w:before="40"/>
              <w:rPr>
                <w:rFonts w:ascii="Times New Roman" w:hAnsi="Times New Roman"/>
                <w:sz w:val="16"/>
                <w:szCs w:val="16"/>
              </w:rPr>
            </w:pPr>
            <w:r w:rsidRPr="00B87E64">
              <w:rPr>
                <w:rFonts w:ascii="Times New Roman" w:hAnsi="Times New Roman"/>
                <w:sz w:val="16"/>
                <w:szCs w:val="16"/>
                <w:lang w:val="en-GB"/>
              </w:rPr>
              <w:t>脚注编号</w:t>
            </w:r>
          </w:p>
        </w:tc>
        <w:tc>
          <w:tcPr>
            <w:tcW w:w="2631" w:type="dxa"/>
            <w:gridSpan w:val="2"/>
            <w:tcBorders>
              <w:top w:val="double" w:sz="4" w:space="0" w:color="auto"/>
              <w:left w:val="single" w:sz="6" w:space="0" w:color="auto"/>
              <w:bottom w:val="single" w:sz="6" w:space="0" w:color="auto"/>
              <w:right w:val="single" w:sz="6" w:space="0" w:color="auto"/>
            </w:tcBorders>
            <w:tcMar>
              <w:top w:w="20" w:type="dxa"/>
              <w:left w:w="57" w:type="dxa"/>
              <w:bottom w:w="0" w:type="dxa"/>
              <w:right w:w="57" w:type="dxa"/>
            </w:tcMar>
          </w:tcPr>
          <w:p w14:paraId="171EDECB" w14:textId="77777777" w:rsidR="00D52BB1" w:rsidRPr="00B87E64" w:rsidRDefault="00D52BB1" w:rsidP="00B87E64">
            <w:pPr>
              <w:widowControl/>
              <w:suppressAutoHyphens w:val="0"/>
              <w:overflowPunct w:val="0"/>
              <w:adjustRightInd w:val="0"/>
              <w:spacing w:before="40"/>
              <w:rPr>
                <w:rFonts w:ascii="Times New Roman" w:hAnsi="Times New Roman"/>
                <w:sz w:val="16"/>
                <w:szCs w:val="16"/>
                <w:lang w:val="en-GB"/>
              </w:rPr>
            </w:pPr>
            <w:proofErr w:type="gramStart"/>
            <w:r w:rsidRPr="00B87E64">
              <w:rPr>
                <w:rFonts w:ascii="Times New Roman" w:hAnsi="Times New Roman"/>
                <w:sz w:val="16"/>
                <w:szCs w:val="16"/>
                <w:lang w:val="en-GB"/>
              </w:rPr>
              <w:t>酌情在</w:t>
            </w:r>
            <w:proofErr w:type="gramEnd"/>
            <w:r w:rsidRPr="00B87E64">
              <w:rPr>
                <w:rFonts w:ascii="Times New Roman" w:hAnsi="Times New Roman"/>
                <w:sz w:val="16"/>
                <w:szCs w:val="16"/>
                <w:lang w:val="en-GB"/>
              </w:rPr>
              <w:t>引证第</w:t>
            </w:r>
            <w:r w:rsidRPr="00B87E64">
              <w:rPr>
                <w:rFonts w:ascii="Times New Roman" w:hAnsi="Times New Roman"/>
                <w:b/>
                <w:bCs/>
                <w:sz w:val="16"/>
                <w:szCs w:val="16"/>
                <w:lang w:val="en-GB"/>
              </w:rPr>
              <w:t>9.11A</w:t>
            </w:r>
            <w:r w:rsidRPr="00B87E64">
              <w:rPr>
                <w:rFonts w:ascii="Times New Roman" w:hAnsi="Times New Roman"/>
                <w:bCs/>
                <w:sz w:val="16"/>
                <w:szCs w:val="16"/>
                <w:lang w:val="en-GB"/>
              </w:rPr>
              <w:t>、</w:t>
            </w:r>
            <w:r w:rsidRPr="00B87E64">
              <w:rPr>
                <w:rFonts w:ascii="Times New Roman" w:hAnsi="Times New Roman"/>
                <w:b/>
                <w:bCs/>
                <w:sz w:val="16"/>
                <w:szCs w:val="16"/>
                <w:lang w:val="en-GB"/>
              </w:rPr>
              <w:t>9.12</w:t>
            </w:r>
            <w:r w:rsidRPr="00B87E64">
              <w:rPr>
                <w:rFonts w:ascii="Times New Roman" w:hAnsi="Times New Roman"/>
                <w:bCs/>
                <w:sz w:val="16"/>
                <w:szCs w:val="16"/>
                <w:lang w:val="en-GB"/>
              </w:rPr>
              <w:t>、</w:t>
            </w:r>
            <w:r w:rsidRPr="00B87E64">
              <w:rPr>
                <w:rFonts w:ascii="Times New Roman" w:hAnsi="Times New Roman"/>
                <w:b/>
                <w:sz w:val="16"/>
                <w:szCs w:val="16"/>
                <w:lang w:val="en-GB"/>
              </w:rPr>
              <w:t>9.12A</w:t>
            </w:r>
            <w:r w:rsidRPr="00B87E64">
              <w:rPr>
                <w:rFonts w:ascii="Times New Roman" w:hAnsi="Times New Roman"/>
                <w:b/>
                <w:sz w:val="16"/>
                <w:szCs w:val="16"/>
                <w:lang w:val="en-GB"/>
              </w:rPr>
              <w:t>、</w:t>
            </w:r>
            <w:r w:rsidRPr="00B87E64">
              <w:rPr>
                <w:rFonts w:ascii="Times New Roman" w:hAnsi="Times New Roman"/>
                <w:b/>
                <w:sz w:val="16"/>
                <w:szCs w:val="16"/>
                <w:lang w:val="en-GB"/>
              </w:rPr>
              <w:t>9.13</w:t>
            </w:r>
            <w:r w:rsidRPr="00B87E64">
              <w:rPr>
                <w:rFonts w:ascii="Times New Roman" w:hAnsi="Times New Roman"/>
                <w:sz w:val="16"/>
                <w:szCs w:val="16"/>
                <w:lang w:val="en-GB"/>
              </w:rPr>
              <w:t>或</w:t>
            </w:r>
            <w:r w:rsidRPr="00B87E64">
              <w:rPr>
                <w:rFonts w:ascii="Times New Roman" w:hAnsi="Times New Roman"/>
                <w:b/>
                <w:bCs/>
                <w:sz w:val="16"/>
                <w:szCs w:val="16"/>
                <w:lang w:val="en-GB"/>
              </w:rPr>
              <w:t>9.14</w:t>
            </w:r>
            <w:r w:rsidRPr="00B87E64">
              <w:rPr>
                <w:rFonts w:ascii="Times New Roman" w:hAnsi="Times New Roman"/>
                <w:bCs/>
                <w:sz w:val="16"/>
                <w:szCs w:val="16"/>
                <w:lang w:val="en-GB"/>
              </w:rPr>
              <w:t>款</w:t>
            </w:r>
            <w:r w:rsidRPr="00B87E64">
              <w:rPr>
                <w:rFonts w:ascii="Times New Roman" w:hAnsi="Times New Roman"/>
                <w:sz w:val="16"/>
                <w:szCs w:val="16"/>
                <w:lang w:val="en-GB"/>
              </w:rPr>
              <w:t>的脚注中提及的空间业务</w:t>
            </w:r>
          </w:p>
        </w:tc>
        <w:tc>
          <w:tcPr>
            <w:tcW w:w="2678" w:type="dxa"/>
            <w:gridSpan w:val="2"/>
            <w:tcBorders>
              <w:top w:val="double" w:sz="4" w:space="0" w:color="auto"/>
              <w:left w:val="single" w:sz="6" w:space="0" w:color="auto"/>
              <w:bottom w:val="single" w:sz="6" w:space="0" w:color="auto"/>
              <w:right w:val="single" w:sz="6" w:space="0" w:color="auto"/>
            </w:tcBorders>
            <w:tcMar>
              <w:top w:w="20" w:type="dxa"/>
              <w:left w:w="57" w:type="dxa"/>
              <w:bottom w:w="0" w:type="dxa"/>
              <w:right w:w="57" w:type="dxa"/>
            </w:tcMar>
          </w:tcPr>
          <w:p w14:paraId="1655C141" w14:textId="77777777" w:rsidR="00D52BB1" w:rsidRPr="00B87E64" w:rsidRDefault="00D52BB1" w:rsidP="00B87E64">
            <w:pPr>
              <w:widowControl/>
              <w:suppressAutoHyphens w:val="0"/>
              <w:overflowPunct w:val="0"/>
              <w:adjustRightInd w:val="0"/>
              <w:spacing w:before="40"/>
              <w:rPr>
                <w:rFonts w:ascii="Times New Roman" w:hAnsi="Times New Roman"/>
                <w:sz w:val="16"/>
                <w:szCs w:val="16"/>
                <w:lang w:val="en-GB"/>
              </w:rPr>
            </w:pPr>
            <w:r w:rsidRPr="00B87E64">
              <w:rPr>
                <w:rFonts w:ascii="Times New Roman" w:hAnsi="Times New Roman"/>
                <w:bCs/>
                <w:sz w:val="16"/>
                <w:szCs w:val="16"/>
                <w:lang w:val="en-GB"/>
              </w:rPr>
              <w:t>第</w:t>
            </w:r>
            <w:r w:rsidRPr="00B87E64">
              <w:rPr>
                <w:rFonts w:ascii="Times New Roman" w:hAnsi="Times New Roman"/>
                <w:b/>
                <w:bCs/>
                <w:sz w:val="16"/>
                <w:szCs w:val="16"/>
                <w:lang w:val="en-GB"/>
              </w:rPr>
              <w:t>9.12</w:t>
            </w:r>
            <w:r w:rsidRPr="00B87E64">
              <w:rPr>
                <w:rFonts w:ascii="Times New Roman" w:hAnsi="Times New Roman"/>
                <w:bCs/>
                <w:sz w:val="16"/>
                <w:szCs w:val="16"/>
                <w:lang w:val="en-GB"/>
              </w:rPr>
              <w:t>至第</w:t>
            </w:r>
            <w:r w:rsidRPr="00B87E64">
              <w:rPr>
                <w:rFonts w:ascii="Times New Roman" w:hAnsi="Times New Roman"/>
                <w:b/>
                <w:bCs/>
                <w:sz w:val="16"/>
                <w:szCs w:val="16"/>
                <w:lang w:val="en-GB"/>
              </w:rPr>
              <w:t>9.14</w:t>
            </w:r>
            <w:r w:rsidRPr="00B87E64">
              <w:rPr>
                <w:rFonts w:ascii="Times New Roman" w:hAnsi="Times New Roman"/>
                <w:bCs/>
                <w:sz w:val="16"/>
                <w:szCs w:val="16"/>
                <w:lang w:val="en-GB"/>
              </w:rPr>
              <w:t>款酌情</w:t>
            </w:r>
            <w:r w:rsidRPr="00B87E64">
              <w:rPr>
                <w:rFonts w:ascii="Times New Roman" w:hAnsi="Times New Roman"/>
                <w:sz w:val="16"/>
                <w:szCs w:val="16"/>
                <w:lang w:val="en-GB"/>
              </w:rPr>
              <w:t>同等</w:t>
            </w:r>
            <w:r w:rsidRPr="00B87E64">
              <w:rPr>
                <w:rFonts w:ascii="Times New Roman" w:hAnsi="Times New Roman"/>
                <w:sz w:val="16"/>
                <w:szCs w:val="16"/>
                <w:lang w:val="en-GB"/>
              </w:rPr>
              <w:br/>
            </w:r>
            <w:r w:rsidRPr="00B87E64">
              <w:rPr>
                <w:rFonts w:ascii="Times New Roman" w:hAnsi="Times New Roman"/>
                <w:sz w:val="16"/>
                <w:szCs w:val="16"/>
                <w:lang w:val="en-GB"/>
              </w:rPr>
              <w:t>适用的其他空间业务</w:t>
            </w:r>
          </w:p>
        </w:tc>
        <w:tc>
          <w:tcPr>
            <w:tcW w:w="2253" w:type="dxa"/>
            <w:tcBorders>
              <w:top w:val="double" w:sz="4" w:space="0" w:color="auto"/>
              <w:left w:val="single" w:sz="6" w:space="0" w:color="auto"/>
              <w:bottom w:val="single" w:sz="6" w:space="0" w:color="auto"/>
              <w:right w:val="single" w:sz="6" w:space="0" w:color="auto"/>
            </w:tcBorders>
            <w:tcMar>
              <w:top w:w="20" w:type="dxa"/>
              <w:left w:w="57" w:type="dxa"/>
              <w:bottom w:w="0" w:type="dxa"/>
              <w:right w:w="57" w:type="dxa"/>
            </w:tcMar>
          </w:tcPr>
          <w:p w14:paraId="72E3943B" w14:textId="77777777" w:rsidR="00D52BB1" w:rsidRPr="00B87E64" w:rsidRDefault="00D52BB1" w:rsidP="00B87E64">
            <w:pPr>
              <w:widowControl/>
              <w:suppressAutoHyphens w:val="0"/>
              <w:overflowPunct w:val="0"/>
              <w:adjustRightInd w:val="0"/>
              <w:spacing w:before="40"/>
              <w:rPr>
                <w:rFonts w:ascii="Times New Roman" w:hAnsi="Times New Roman"/>
                <w:sz w:val="16"/>
                <w:szCs w:val="16"/>
                <w:lang w:val="en-GB"/>
              </w:rPr>
            </w:pPr>
            <w:r w:rsidRPr="00B87E64">
              <w:rPr>
                <w:rFonts w:ascii="Times New Roman" w:hAnsi="Times New Roman"/>
                <w:sz w:val="16"/>
                <w:szCs w:val="16"/>
                <w:lang w:val="en-GB"/>
              </w:rPr>
              <w:t>第</w:t>
            </w:r>
            <w:r w:rsidRPr="00B87E64">
              <w:rPr>
                <w:rFonts w:ascii="Times New Roman" w:hAnsi="Times New Roman"/>
                <w:b/>
                <w:bCs/>
                <w:sz w:val="16"/>
                <w:szCs w:val="16"/>
                <w:lang w:val="en-GB"/>
              </w:rPr>
              <w:t>9.12</w:t>
            </w:r>
            <w:r w:rsidRPr="00B87E64">
              <w:rPr>
                <w:rFonts w:ascii="Times New Roman" w:hAnsi="Times New Roman"/>
                <w:sz w:val="16"/>
                <w:szCs w:val="16"/>
                <w:lang w:val="en-GB"/>
              </w:rPr>
              <w:t>至第</w:t>
            </w:r>
            <w:r w:rsidRPr="00B87E64">
              <w:rPr>
                <w:rFonts w:ascii="Times New Roman" w:hAnsi="Times New Roman"/>
                <w:b/>
                <w:bCs/>
                <w:sz w:val="16"/>
                <w:szCs w:val="16"/>
                <w:lang w:val="en-GB"/>
              </w:rPr>
              <w:t>9.14</w:t>
            </w:r>
            <w:r w:rsidRPr="00B87E64">
              <w:rPr>
                <w:rFonts w:ascii="Times New Roman" w:hAnsi="Times New Roman"/>
                <w:bCs/>
                <w:sz w:val="16"/>
                <w:szCs w:val="16"/>
                <w:lang w:val="en-GB"/>
              </w:rPr>
              <w:t>款酌情</w:t>
            </w:r>
            <w:r w:rsidRPr="00B87E64">
              <w:rPr>
                <w:rFonts w:ascii="Times New Roman" w:hAnsi="Times New Roman"/>
                <w:bCs/>
                <w:sz w:val="16"/>
                <w:szCs w:val="16"/>
                <w:lang w:val="en-GB"/>
              </w:rPr>
              <w:br/>
            </w:r>
            <w:r w:rsidRPr="00B87E64">
              <w:rPr>
                <w:rFonts w:ascii="Times New Roman" w:hAnsi="Times New Roman"/>
                <w:bCs/>
                <w:sz w:val="16"/>
                <w:szCs w:val="16"/>
                <w:lang w:val="en-GB"/>
              </w:rPr>
              <w:t>适用</w:t>
            </w:r>
          </w:p>
        </w:tc>
        <w:tc>
          <w:tcPr>
            <w:tcW w:w="3354" w:type="dxa"/>
            <w:tcBorders>
              <w:top w:val="double" w:sz="4" w:space="0" w:color="auto"/>
              <w:left w:val="single" w:sz="6" w:space="0" w:color="auto"/>
              <w:bottom w:val="single" w:sz="6" w:space="0" w:color="auto"/>
              <w:right w:val="single" w:sz="4" w:space="0" w:color="auto"/>
            </w:tcBorders>
            <w:tcMar>
              <w:top w:w="20" w:type="dxa"/>
              <w:left w:w="57" w:type="dxa"/>
              <w:bottom w:w="0" w:type="dxa"/>
              <w:right w:w="57" w:type="dxa"/>
            </w:tcMar>
          </w:tcPr>
          <w:p w14:paraId="1FBA8F6D" w14:textId="77777777" w:rsidR="00D52BB1" w:rsidRPr="00B87E64" w:rsidRDefault="00D52BB1" w:rsidP="00B87E64">
            <w:pPr>
              <w:widowControl/>
              <w:suppressAutoHyphens w:val="0"/>
              <w:overflowPunct w:val="0"/>
              <w:adjustRightInd w:val="0"/>
              <w:spacing w:before="40"/>
              <w:rPr>
                <w:rFonts w:ascii="Times New Roman" w:hAnsi="Times New Roman"/>
                <w:sz w:val="16"/>
                <w:szCs w:val="16"/>
                <w:lang w:val="en-GB"/>
              </w:rPr>
            </w:pPr>
            <w:r w:rsidRPr="00B87E64">
              <w:rPr>
                <w:rFonts w:ascii="Times New Roman" w:hAnsi="Times New Roman"/>
                <w:sz w:val="16"/>
                <w:szCs w:val="16"/>
                <w:lang w:val="en-GB"/>
              </w:rPr>
              <w:t>同等酌情适用第</w:t>
            </w:r>
            <w:r w:rsidRPr="00B87E64">
              <w:rPr>
                <w:rFonts w:ascii="Times New Roman" w:hAnsi="Times New Roman"/>
                <w:b/>
                <w:bCs/>
                <w:sz w:val="16"/>
                <w:szCs w:val="16"/>
                <w:lang w:val="en-GB"/>
              </w:rPr>
              <w:t>9.14</w:t>
            </w:r>
            <w:r w:rsidRPr="00B87E64">
              <w:rPr>
                <w:rFonts w:ascii="Times New Roman" w:hAnsi="Times New Roman"/>
                <w:sz w:val="16"/>
                <w:szCs w:val="16"/>
                <w:lang w:val="en-GB"/>
              </w:rPr>
              <w:t>款的地面业务</w:t>
            </w:r>
          </w:p>
        </w:tc>
        <w:tc>
          <w:tcPr>
            <w:tcW w:w="864" w:type="dxa"/>
            <w:tcBorders>
              <w:top w:val="double" w:sz="4" w:space="0" w:color="auto"/>
              <w:left w:val="single" w:sz="4" w:space="0" w:color="auto"/>
              <w:bottom w:val="single" w:sz="4" w:space="0" w:color="auto"/>
            </w:tcBorders>
            <w:noWrap/>
            <w:tcMar>
              <w:top w:w="20" w:type="dxa"/>
              <w:left w:w="57" w:type="dxa"/>
              <w:bottom w:w="0" w:type="dxa"/>
              <w:right w:w="57" w:type="dxa"/>
            </w:tcMar>
          </w:tcPr>
          <w:p w14:paraId="531D02F7" w14:textId="77777777" w:rsidR="00D52BB1" w:rsidRPr="00B87E64" w:rsidRDefault="00D52BB1" w:rsidP="00D52BB1">
            <w:pPr>
              <w:widowControl/>
              <w:suppressAutoHyphens w:val="0"/>
              <w:overflowPunct w:val="0"/>
              <w:adjustRightInd w:val="0"/>
              <w:spacing w:before="40"/>
              <w:jc w:val="center"/>
              <w:rPr>
                <w:rFonts w:ascii="Times New Roman" w:hAnsi="Times New Roman"/>
                <w:sz w:val="16"/>
                <w:szCs w:val="16"/>
                <w:lang w:val="en-GB"/>
              </w:rPr>
            </w:pPr>
            <w:r w:rsidRPr="00B87E64">
              <w:rPr>
                <w:rFonts w:ascii="Times New Roman" w:hAnsi="Times New Roman"/>
                <w:sz w:val="16"/>
                <w:szCs w:val="16"/>
                <w:lang w:val="en-GB"/>
              </w:rPr>
              <w:t>注释</w:t>
            </w:r>
          </w:p>
        </w:tc>
      </w:tr>
      <w:tr w:rsidR="00964B1B" w:rsidRPr="00B87E64" w14:paraId="0B8A7472" w14:textId="77777777" w:rsidTr="00B87E64">
        <w:trPr>
          <w:jc w:val="center"/>
        </w:trPr>
        <w:tc>
          <w:tcPr>
            <w:tcW w:w="1560" w:type="dxa"/>
            <w:tcBorders>
              <w:top w:val="single" w:sz="6" w:space="0" w:color="auto"/>
              <w:bottom w:val="single" w:sz="6" w:space="0" w:color="auto"/>
              <w:right w:val="single" w:sz="6" w:space="0" w:color="auto"/>
            </w:tcBorders>
            <w:tcMar>
              <w:top w:w="20" w:type="dxa"/>
              <w:left w:w="57" w:type="dxa"/>
              <w:bottom w:w="0" w:type="dxa"/>
              <w:right w:w="57" w:type="dxa"/>
            </w:tcMar>
          </w:tcPr>
          <w:p w14:paraId="102B8CBC"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r w:rsidRPr="00B87E64">
              <w:rPr>
                <w:rFonts w:ascii="Times New Roman" w:hAnsi="Times New Roman"/>
                <w:sz w:val="16"/>
                <w:szCs w:val="16"/>
                <w:lang w:val="en-GB"/>
              </w:rPr>
              <w:t>137-137.025</w:t>
            </w:r>
            <w:r w:rsidRPr="00B87E64">
              <w:rPr>
                <w:rFonts w:ascii="Times New Roman" w:hAnsi="Times New Roman"/>
                <w:sz w:val="16"/>
                <w:szCs w:val="16"/>
                <w:lang w:val="en-GB"/>
              </w:rPr>
              <w:br/>
            </w:r>
            <w:del w:id="52" w:author="Tang, Ting" w:date="2020-08-05T14:11:00Z">
              <w:r w:rsidRPr="00B87E64" w:rsidDel="003C285B">
                <w:rPr>
                  <w:rFonts w:ascii="Times New Roman" w:hAnsi="Times New Roman"/>
                  <w:sz w:val="16"/>
                  <w:szCs w:val="16"/>
                  <w:lang w:val="en-GB"/>
                </w:rPr>
                <w:delText>137.175-137.825</w:delText>
              </w:r>
            </w:del>
          </w:p>
        </w:tc>
        <w:tc>
          <w:tcPr>
            <w:tcW w:w="1276"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71C2D29F" w14:textId="77777777" w:rsidR="00964B1B" w:rsidRPr="00B87E64" w:rsidRDefault="00964B1B" w:rsidP="00964B1B">
            <w:pPr>
              <w:widowControl/>
              <w:suppressAutoHyphens w:val="0"/>
              <w:overflowPunct w:val="0"/>
              <w:adjustRightInd w:val="0"/>
              <w:spacing w:before="20" w:after="20"/>
              <w:rPr>
                <w:rFonts w:ascii="Times New Roman" w:hAnsi="Times New Roman"/>
                <w:b/>
                <w:bCs/>
                <w:sz w:val="16"/>
                <w:szCs w:val="16"/>
                <w:lang w:val="en-GB"/>
              </w:rPr>
            </w:pPr>
            <w:r w:rsidRPr="00B87E64">
              <w:rPr>
                <w:rFonts w:ascii="Times New Roman" w:hAnsi="Times New Roman"/>
                <w:b/>
                <w:bCs/>
                <w:sz w:val="16"/>
                <w:szCs w:val="16"/>
                <w:lang w:val="en-GB"/>
              </w:rPr>
              <w:t>5.208</w:t>
            </w:r>
          </w:p>
        </w:tc>
        <w:tc>
          <w:tcPr>
            <w:tcW w:w="2211" w:type="dxa"/>
            <w:tcBorders>
              <w:top w:val="single" w:sz="6" w:space="0" w:color="auto"/>
              <w:left w:val="single" w:sz="6" w:space="0" w:color="auto"/>
              <w:bottom w:val="single" w:sz="6" w:space="0" w:color="auto"/>
              <w:right w:val="single" w:sz="6" w:space="0" w:color="auto"/>
            </w:tcBorders>
            <w:tcMar>
              <w:top w:w="20" w:type="dxa"/>
              <w:left w:w="57" w:type="dxa"/>
              <w:bottom w:w="0" w:type="dxa"/>
              <w:right w:w="57" w:type="dxa"/>
            </w:tcMar>
          </w:tcPr>
          <w:p w14:paraId="5A172528"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r w:rsidRPr="00B87E64">
              <w:rPr>
                <w:rFonts w:ascii="Times New Roman" w:hAnsi="Times New Roman"/>
                <w:sz w:val="16"/>
                <w:szCs w:val="16"/>
                <w:lang w:val="en-GB"/>
              </w:rPr>
              <w:t>卫星移动（</w:t>
            </w:r>
            <w:ins w:id="53" w:author="Tao, Yingsheng" w:date="2020-08-06T11:17:00Z">
              <w:r w:rsidRPr="00B87E64">
                <w:rPr>
                  <w:rFonts w:ascii="Times New Roman" w:hAnsi="Times New Roman"/>
                  <w:color w:val="000000"/>
                  <w:sz w:val="16"/>
                  <w:szCs w:val="16"/>
                  <w:lang w:val="en-GB" w:eastAsia="en-US"/>
                </w:rPr>
                <w:t>non-</w:t>
              </w:r>
            </w:ins>
            <w:del w:id="54" w:author="Tao, Yingsheng" w:date="2020-08-06T11:17:00Z">
              <w:r w:rsidRPr="00B87E64" w:rsidDel="00571818">
                <w:rPr>
                  <w:rFonts w:ascii="Times New Roman" w:hAnsi="Times New Roman"/>
                  <w:sz w:val="16"/>
                  <w:szCs w:val="16"/>
                  <w:lang w:val="en-GB"/>
                </w:rPr>
                <w:delText>非</w:delText>
              </w:r>
            </w:del>
            <w:r w:rsidRPr="00B87E64">
              <w:rPr>
                <w:rFonts w:ascii="Times New Roman" w:hAnsi="Times New Roman"/>
                <w:sz w:val="16"/>
                <w:szCs w:val="16"/>
                <w:lang w:val="en-GB"/>
              </w:rPr>
              <w:t>GSO</w:t>
            </w:r>
            <w:r w:rsidRPr="00B87E64">
              <w:rPr>
                <w:rFonts w:ascii="Times New Roman" w:hAnsi="Times New Roman"/>
                <w:sz w:val="16"/>
                <w:szCs w:val="16"/>
                <w:lang w:val="en-GB"/>
              </w:rPr>
              <w:t>）</w:t>
            </w:r>
          </w:p>
        </w:tc>
        <w:tc>
          <w:tcPr>
            <w:tcW w:w="420"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44F95210" w14:textId="062F6024"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r w:rsidRPr="005F7AFB">
              <w:rPr>
                <w:rFonts w:ascii="Symbol" w:eastAsia="Times New Roman" w:hAnsi="Symbol" w:cs="Calibri"/>
                <w:color w:val="000000"/>
                <w:sz w:val="16"/>
                <w:szCs w:val="22"/>
              </w:rPr>
              <w:t></w:t>
            </w:r>
          </w:p>
        </w:tc>
        <w:tc>
          <w:tcPr>
            <w:tcW w:w="2263" w:type="dxa"/>
            <w:tcBorders>
              <w:top w:val="single" w:sz="6" w:space="0" w:color="auto"/>
              <w:left w:val="single" w:sz="6" w:space="0" w:color="auto"/>
              <w:bottom w:val="single" w:sz="6" w:space="0" w:color="auto"/>
              <w:right w:val="single" w:sz="6" w:space="0" w:color="auto"/>
            </w:tcBorders>
            <w:tcMar>
              <w:top w:w="20" w:type="dxa"/>
              <w:left w:w="57" w:type="dxa"/>
              <w:bottom w:w="0" w:type="dxa"/>
              <w:right w:w="57" w:type="dxa"/>
            </w:tcMar>
          </w:tcPr>
          <w:p w14:paraId="2BCE042F"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r w:rsidRPr="00B87E64">
              <w:rPr>
                <w:rFonts w:ascii="Times New Roman" w:hAnsi="Times New Roman"/>
                <w:sz w:val="16"/>
                <w:szCs w:val="16"/>
                <w:lang w:val="en-GB"/>
              </w:rPr>
              <w:t>空间操作</w:t>
            </w:r>
            <w:r w:rsidRPr="00B87E64">
              <w:rPr>
                <w:rFonts w:ascii="Times New Roman" w:hAnsi="Times New Roman"/>
                <w:sz w:val="16"/>
                <w:szCs w:val="16"/>
                <w:lang w:val="en-GB"/>
              </w:rPr>
              <w:br/>
            </w:r>
            <w:r w:rsidRPr="00B87E64">
              <w:rPr>
                <w:rFonts w:ascii="Times New Roman" w:hAnsi="Times New Roman"/>
                <w:sz w:val="16"/>
                <w:szCs w:val="16"/>
                <w:lang w:val="en-GB"/>
              </w:rPr>
              <w:t>卫星气象</w:t>
            </w:r>
            <w:r w:rsidRPr="00B87E64">
              <w:rPr>
                <w:rFonts w:ascii="Times New Roman" w:hAnsi="Times New Roman"/>
                <w:sz w:val="16"/>
                <w:szCs w:val="16"/>
                <w:lang w:val="en-GB"/>
              </w:rPr>
              <w:br/>
            </w:r>
            <w:r w:rsidRPr="00B87E64">
              <w:rPr>
                <w:rFonts w:ascii="Times New Roman" w:hAnsi="Times New Roman"/>
                <w:sz w:val="16"/>
                <w:szCs w:val="16"/>
                <w:lang w:val="en-GB"/>
              </w:rPr>
              <w:t>空间研究</w:t>
            </w:r>
          </w:p>
        </w:tc>
        <w:tc>
          <w:tcPr>
            <w:tcW w:w="415"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198346C9" w14:textId="75DD89D1"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r w:rsidRPr="005F7AFB">
              <w:rPr>
                <w:rFonts w:ascii="Symbol" w:eastAsia="Times New Roman" w:hAnsi="Symbol" w:cs="Calibri"/>
                <w:color w:val="000000"/>
                <w:sz w:val="16"/>
                <w:szCs w:val="22"/>
              </w:rPr>
              <w:t></w:t>
            </w:r>
          </w:p>
        </w:tc>
        <w:tc>
          <w:tcPr>
            <w:tcW w:w="2253" w:type="dxa"/>
            <w:tcBorders>
              <w:top w:val="single" w:sz="6" w:space="0" w:color="auto"/>
              <w:left w:val="single" w:sz="6" w:space="0" w:color="auto"/>
              <w:bottom w:val="single" w:sz="6" w:space="0" w:color="auto"/>
              <w:right w:val="single" w:sz="6" w:space="0" w:color="auto"/>
            </w:tcBorders>
            <w:tcMar>
              <w:top w:w="20" w:type="dxa"/>
              <w:left w:w="57" w:type="dxa"/>
              <w:bottom w:w="0" w:type="dxa"/>
              <w:right w:w="57" w:type="dxa"/>
            </w:tcMar>
          </w:tcPr>
          <w:p w14:paraId="5C3F39FA" w14:textId="77777777" w:rsidR="00964B1B" w:rsidRPr="00B87E64" w:rsidRDefault="00964B1B" w:rsidP="00964B1B">
            <w:pPr>
              <w:widowControl/>
              <w:suppressAutoHyphens w:val="0"/>
              <w:overflowPunct w:val="0"/>
              <w:adjustRightInd w:val="0"/>
              <w:spacing w:before="20" w:after="20"/>
              <w:rPr>
                <w:rFonts w:ascii="Times New Roman" w:hAnsi="Times New Roman"/>
                <w:b/>
                <w:bCs/>
                <w:sz w:val="16"/>
                <w:szCs w:val="16"/>
                <w:lang w:val="en-GB"/>
              </w:rPr>
            </w:pPr>
            <w:r w:rsidRPr="00B87E64">
              <w:rPr>
                <w:rFonts w:ascii="Times New Roman" w:hAnsi="Times New Roman"/>
                <w:b/>
                <w:bCs/>
                <w:sz w:val="16"/>
                <w:szCs w:val="16"/>
                <w:lang w:val="en-GB"/>
              </w:rPr>
              <w:t>9.12, 9.12A, 9.13, 9.14</w:t>
            </w:r>
          </w:p>
        </w:tc>
        <w:tc>
          <w:tcPr>
            <w:tcW w:w="3354" w:type="dxa"/>
            <w:tcBorders>
              <w:top w:val="single" w:sz="6" w:space="0" w:color="auto"/>
              <w:left w:val="single" w:sz="6" w:space="0" w:color="auto"/>
              <w:bottom w:val="single" w:sz="6" w:space="0" w:color="auto"/>
              <w:right w:val="single" w:sz="4" w:space="0" w:color="auto"/>
            </w:tcBorders>
            <w:tcMar>
              <w:top w:w="20" w:type="dxa"/>
              <w:left w:w="57" w:type="dxa"/>
              <w:bottom w:w="0" w:type="dxa"/>
              <w:right w:w="57" w:type="dxa"/>
            </w:tcMar>
          </w:tcPr>
          <w:p w14:paraId="00A00510"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r w:rsidRPr="00B87E64">
              <w:rPr>
                <w:rFonts w:ascii="Times New Roman" w:hAnsi="Times New Roman"/>
                <w:sz w:val="16"/>
                <w:szCs w:val="16"/>
                <w:lang w:val="en-GB"/>
              </w:rPr>
              <w:t>固定（</w:t>
            </w:r>
            <w:r w:rsidRPr="00B87E64">
              <w:rPr>
                <w:rFonts w:ascii="Times New Roman" w:hAnsi="Times New Roman"/>
                <w:b/>
                <w:bCs/>
                <w:sz w:val="16"/>
                <w:szCs w:val="16"/>
                <w:lang w:val="en-GB"/>
              </w:rPr>
              <w:t>5.204</w:t>
            </w:r>
            <w:r w:rsidRPr="00B87E64">
              <w:rPr>
                <w:rFonts w:ascii="Times New Roman" w:hAnsi="Times New Roman"/>
                <w:b/>
                <w:bCs/>
                <w:sz w:val="16"/>
                <w:szCs w:val="16"/>
                <w:lang w:val="en-GB"/>
              </w:rPr>
              <w:t>，</w:t>
            </w:r>
            <w:r w:rsidRPr="00B87E64">
              <w:rPr>
                <w:rFonts w:ascii="Times New Roman" w:hAnsi="Times New Roman"/>
                <w:b/>
                <w:bCs/>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陆地移动（</w:t>
            </w:r>
            <w:r w:rsidRPr="00B87E64">
              <w:rPr>
                <w:rFonts w:ascii="Times New Roman" w:hAnsi="Times New Roman"/>
                <w:b/>
                <w:bCs/>
                <w:sz w:val="16"/>
                <w:szCs w:val="16"/>
                <w:lang w:val="en-GB"/>
              </w:rPr>
              <w:t>5.204</w:t>
            </w:r>
            <w:r w:rsidRPr="00B87E64">
              <w:rPr>
                <w:rFonts w:ascii="Times New Roman" w:hAnsi="Times New Roman"/>
                <w:b/>
                <w:bCs/>
                <w:sz w:val="16"/>
                <w:szCs w:val="16"/>
                <w:lang w:val="en-GB"/>
              </w:rPr>
              <w:t>，</w:t>
            </w:r>
            <w:r w:rsidRPr="00B87E64">
              <w:rPr>
                <w:rFonts w:ascii="Times New Roman" w:hAnsi="Times New Roman"/>
                <w:b/>
                <w:bCs/>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水上移动（</w:t>
            </w:r>
            <w:r w:rsidRPr="00B87E64">
              <w:rPr>
                <w:rFonts w:ascii="Times New Roman" w:hAnsi="Times New Roman"/>
                <w:b/>
                <w:bCs/>
                <w:sz w:val="16"/>
                <w:szCs w:val="16"/>
                <w:lang w:val="en-GB"/>
              </w:rPr>
              <w:t>5.204</w:t>
            </w:r>
            <w:r w:rsidRPr="00B87E64">
              <w:rPr>
                <w:rFonts w:ascii="Times New Roman" w:hAnsi="Times New Roman"/>
                <w:b/>
                <w:bCs/>
                <w:sz w:val="16"/>
                <w:szCs w:val="16"/>
                <w:lang w:val="en-GB"/>
              </w:rPr>
              <w:t>，</w:t>
            </w:r>
            <w:r w:rsidRPr="00B87E64">
              <w:rPr>
                <w:rFonts w:ascii="Times New Roman" w:hAnsi="Times New Roman"/>
                <w:b/>
                <w:bCs/>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航空移动（</w:t>
            </w:r>
            <w:r w:rsidRPr="00B87E64">
              <w:rPr>
                <w:rFonts w:ascii="Times New Roman" w:hAnsi="Times New Roman"/>
                <w:sz w:val="16"/>
                <w:szCs w:val="16"/>
                <w:lang w:val="en-GB"/>
              </w:rPr>
              <w:t>OR</w:t>
            </w:r>
            <w:r w:rsidRPr="00B87E64">
              <w:rPr>
                <w:rFonts w:ascii="Times New Roman" w:hAnsi="Times New Roman"/>
                <w:sz w:val="16"/>
                <w:szCs w:val="16"/>
                <w:lang w:val="en-GB"/>
              </w:rPr>
              <w:t>）（</w:t>
            </w:r>
            <w:r w:rsidRPr="00B87E64">
              <w:rPr>
                <w:rFonts w:ascii="Times New Roman" w:hAnsi="Times New Roman"/>
                <w:b/>
                <w:bCs/>
                <w:sz w:val="16"/>
                <w:szCs w:val="16"/>
                <w:lang w:val="en-GB"/>
              </w:rPr>
              <w:t>5.204</w:t>
            </w:r>
            <w:r w:rsidRPr="00B87E64">
              <w:rPr>
                <w:rFonts w:ascii="Times New Roman" w:hAnsi="Times New Roman"/>
                <w:b/>
                <w:bCs/>
                <w:sz w:val="16"/>
                <w:szCs w:val="16"/>
                <w:lang w:val="en-GB"/>
              </w:rPr>
              <w:t>，</w:t>
            </w:r>
            <w:r w:rsidRPr="00B87E64">
              <w:rPr>
                <w:rFonts w:ascii="Times New Roman" w:hAnsi="Times New Roman"/>
                <w:b/>
                <w:bCs/>
                <w:sz w:val="16"/>
                <w:szCs w:val="16"/>
                <w:lang w:val="en-GB"/>
              </w:rPr>
              <w:t>5.206</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广播（</w:t>
            </w:r>
            <w:r w:rsidRPr="00B87E64">
              <w:rPr>
                <w:rFonts w:ascii="Times New Roman" w:hAnsi="Times New Roman"/>
                <w:b/>
                <w:bCs/>
                <w:sz w:val="16"/>
                <w:szCs w:val="16"/>
                <w:lang w:val="en-GB"/>
              </w:rPr>
              <w:t>5.207</w:t>
            </w:r>
            <w:r w:rsidRPr="00B87E64">
              <w:rPr>
                <w:rFonts w:ascii="Times New Roman" w:hAnsi="Times New Roman"/>
                <w:sz w:val="16"/>
                <w:szCs w:val="16"/>
                <w:lang w:val="en-GB"/>
              </w:rPr>
              <w:t>）</w:t>
            </w:r>
          </w:p>
        </w:tc>
        <w:tc>
          <w:tcPr>
            <w:tcW w:w="864" w:type="dxa"/>
            <w:tcBorders>
              <w:top w:val="single" w:sz="4" w:space="0" w:color="auto"/>
              <w:left w:val="single" w:sz="4" w:space="0" w:color="auto"/>
              <w:bottom w:val="single" w:sz="4" w:space="0" w:color="auto"/>
            </w:tcBorders>
            <w:noWrap/>
            <w:tcMar>
              <w:top w:w="20" w:type="dxa"/>
              <w:left w:w="57" w:type="dxa"/>
              <w:bottom w:w="0" w:type="dxa"/>
              <w:right w:w="57" w:type="dxa"/>
            </w:tcMar>
          </w:tcPr>
          <w:p w14:paraId="15EEF71B" w14:textId="77777777"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r w:rsidRPr="00B87E64">
              <w:rPr>
                <w:rFonts w:ascii="Times New Roman" w:hAnsi="Times New Roman"/>
                <w:sz w:val="16"/>
                <w:szCs w:val="16"/>
                <w:lang w:val="en-GB"/>
              </w:rPr>
              <w:t>1</w:t>
            </w:r>
          </w:p>
        </w:tc>
      </w:tr>
      <w:tr w:rsidR="00964B1B" w:rsidRPr="00B87E64" w14:paraId="6C3393DF" w14:textId="77777777" w:rsidTr="00B87E64">
        <w:trPr>
          <w:jc w:val="center"/>
        </w:trPr>
        <w:tc>
          <w:tcPr>
            <w:tcW w:w="1560" w:type="dxa"/>
            <w:tcBorders>
              <w:top w:val="single" w:sz="6" w:space="0" w:color="auto"/>
              <w:bottom w:val="single" w:sz="6" w:space="0" w:color="auto"/>
              <w:right w:val="single" w:sz="6" w:space="0" w:color="auto"/>
            </w:tcBorders>
            <w:tcMar>
              <w:top w:w="20" w:type="dxa"/>
              <w:left w:w="57" w:type="dxa"/>
              <w:bottom w:w="0" w:type="dxa"/>
              <w:right w:w="57" w:type="dxa"/>
            </w:tcMar>
          </w:tcPr>
          <w:p w14:paraId="59A1E9C7"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ins w:id="55" w:author="Sakamoto, Mitsuhiro" w:date="2020-07-16T18:44:00Z">
              <w:r w:rsidRPr="00B87E64">
                <w:rPr>
                  <w:rFonts w:ascii="Times New Roman" w:hAnsi="Times New Roman"/>
                  <w:color w:val="000000"/>
                  <w:sz w:val="16"/>
                  <w:szCs w:val="16"/>
                  <w:lang w:eastAsia="en-US"/>
                </w:rPr>
                <w:t>137.175-137.825</w:t>
              </w:r>
            </w:ins>
          </w:p>
        </w:tc>
        <w:tc>
          <w:tcPr>
            <w:tcW w:w="1276"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33926DDE" w14:textId="77777777" w:rsidR="00964B1B" w:rsidRPr="00B87E64" w:rsidRDefault="00964B1B" w:rsidP="00964B1B">
            <w:pPr>
              <w:widowControl/>
              <w:suppressAutoHyphens w:val="0"/>
              <w:overflowPunct w:val="0"/>
              <w:adjustRightInd w:val="0"/>
              <w:spacing w:before="20" w:after="20"/>
              <w:rPr>
                <w:rFonts w:ascii="Times New Roman" w:hAnsi="Times New Roman"/>
                <w:b/>
                <w:bCs/>
                <w:sz w:val="16"/>
                <w:szCs w:val="16"/>
                <w:lang w:val="en-GB"/>
              </w:rPr>
            </w:pPr>
            <w:ins w:id="56" w:author="Sakamoto, Mitsuhiro" w:date="2020-07-16T18:44:00Z">
              <w:r w:rsidRPr="00B87E64">
                <w:rPr>
                  <w:rFonts w:ascii="Times New Roman" w:hAnsi="Times New Roman"/>
                  <w:b/>
                  <w:color w:val="000000"/>
                  <w:sz w:val="16"/>
                  <w:szCs w:val="16"/>
                  <w:lang w:eastAsia="en-US"/>
                </w:rPr>
                <w:t>5.208</w:t>
              </w:r>
            </w:ins>
          </w:p>
        </w:tc>
        <w:tc>
          <w:tcPr>
            <w:tcW w:w="2211" w:type="dxa"/>
            <w:tcBorders>
              <w:top w:val="single" w:sz="6" w:space="0" w:color="auto"/>
              <w:left w:val="single" w:sz="6" w:space="0" w:color="auto"/>
              <w:bottom w:val="single" w:sz="6" w:space="0" w:color="auto"/>
              <w:right w:val="single" w:sz="6" w:space="0" w:color="auto"/>
            </w:tcBorders>
            <w:tcMar>
              <w:top w:w="20" w:type="dxa"/>
              <w:left w:w="57" w:type="dxa"/>
              <w:bottom w:w="0" w:type="dxa"/>
              <w:right w:w="57" w:type="dxa"/>
            </w:tcMar>
          </w:tcPr>
          <w:p w14:paraId="138DB578"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ins w:id="57" w:author="Tao, Yingsheng" w:date="2020-08-06T11:17:00Z">
              <w:r w:rsidRPr="00B87E64">
                <w:rPr>
                  <w:rFonts w:ascii="Times New Roman" w:hAnsi="Times New Roman"/>
                  <w:sz w:val="16"/>
                  <w:szCs w:val="16"/>
                  <w:lang w:val="en-GB"/>
                </w:rPr>
                <w:t>卫星移动（</w:t>
              </w:r>
              <w:r w:rsidRPr="00B87E64">
                <w:rPr>
                  <w:rFonts w:ascii="Times New Roman" w:hAnsi="Times New Roman"/>
                  <w:color w:val="000000"/>
                  <w:sz w:val="16"/>
                  <w:szCs w:val="16"/>
                  <w:lang w:val="en-GB" w:eastAsia="en-US"/>
                </w:rPr>
                <w:t>non-</w:t>
              </w:r>
              <w:r w:rsidRPr="00B87E64">
                <w:rPr>
                  <w:rFonts w:ascii="Times New Roman" w:hAnsi="Times New Roman"/>
                  <w:sz w:val="16"/>
                  <w:szCs w:val="16"/>
                  <w:lang w:val="en-GB"/>
                </w:rPr>
                <w:t>GSO</w:t>
              </w:r>
              <w:r w:rsidRPr="00B87E64">
                <w:rPr>
                  <w:rFonts w:ascii="Times New Roman" w:hAnsi="Times New Roman"/>
                  <w:sz w:val="16"/>
                  <w:szCs w:val="16"/>
                  <w:lang w:val="en-GB"/>
                </w:rPr>
                <w:t>）</w:t>
              </w:r>
            </w:ins>
          </w:p>
        </w:tc>
        <w:tc>
          <w:tcPr>
            <w:tcW w:w="420"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3E776B93" w14:textId="3ACBA0E5"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r w:rsidRPr="005F7AFB">
              <w:rPr>
                <w:rFonts w:ascii="Symbol" w:eastAsia="Times New Roman" w:hAnsi="Symbol" w:cs="Calibri"/>
                <w:color w:val="000000"/>
                <w:sz w:val="16"/>
                <w:szCs w:val="22"/>
              </w:rPr>
              <w:t></w:t>
            </w:r>
          </w:p>
        </w:tc>
        <w:tc>
          <w:tcPr>
            <w:tcW w:w="2263"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0666BBF9" w14:textId="77777777" w:rsidR="00964B1B" w:rsidRPr="00B87E64" w:rsidRDefault="00964B1B" w:rsidP="00964B1B">
            <w:pPr>
              <w:widowControl/>
              <w:tabs>
                <w:tab w:val="left" w:pos="794"/>
                <w:tab w:val="left" w:pos="1191"/>
                <w:tab w:val="left" w:pos="1588"/>
                <w:tab w:val="left" w:pos="1985"/>
              </w:tabs>
              <w:suppressAutoHyphens w:val="0"/>
              <w:overflowPunct w:val="0"/>
              <w:adjustRightInd w:val="0"/>
              <w:spacing w:before="40" w:after="40" w:line="180" w:lineRule="exact"/>
              <w:ind w:left="170" w:hanging="170"/>
              <w:rPr>
                <w:rFonts w:ascii="Times New Roman" w:hAnsi="Times New Roman"/>
                <w:sz w:val="16"/>
                <w:szCs w:val="16"/>
                <w:lang w:val="en-GB"/>
              </w:rPr>
            </w:pPr>
            <w:ins w:id="58" w:author="Tao, Yingsheng" w:date="2020-08-06T11:18:00Z">
              <w:r w:rsidRPr="00B87E64">
                <w:rPr>
                  <w:rFonts w:ascii="Times New Roman" w:hAnsi="Times New Roman"/>
                  <w:sz w:val="16"/>
                  <w:szCs w:val="16"/>
                  <w:lang w:val="en-GB"/>
                </w:rPr>
                <w:t>空间操作（根据第</w:t>
              </w:r>
              <w:r w:rsidRPr="00B87E64">
                <w:rPr>
                  <w:rFonts w:ascii="Times New Roman" w:hAnsi="Times New Roman"/>
                  <w:b/>
                  <w:bCs/>
                  <w:sz w:val="16"/>
                  <w:szCs w:val="16"/>
                  <w:lang w:val="en-GB"/>
                  <w:rPrChange w:id="59" w:author="Tao, Yingsheng" w:date="2020-08-06T11:18:00Z">
                    <w:rPr>
                      <w:rFonts w:ascii="SimSun" w:hAnsi="SimSun"/>
                      <w:sz w:val="16"/>
                      <w:szCs w:val="16"/>
                      <w:lang w:val="en-GB"/>
                    </w:rPr>
                  </w:rPrChange>
                </w:rPr>
                <w:t>660</w:t>
              </w:r>
              <w:r w:rsidRPr="00B87E64">
                <w:rPr>
                  <w:rFonts w:ascii="Times New Roman" w:hAnsi="Times New Roman"/>
                  <w:sz w:val="16"/>
                  <w:szCs w:val="16"/>
                  <w:lang w:val="en-GB"/>
                </w:rPr>
                <w:t>号决议</w:t>
              </w:r>
              <w:r w:rsidRPr="00B87E64">
                <w:rPr>
                  <w:rFonts w:ascii="Times New Roman" w:hAnsi="Times New Roman" w:hint="eastAsia"/>
                  <w:b/>
                  <w:bCs/>
                  <w:sz w:val="16"/>
                  <w:szCs w:val="16"/>
                  <w:lang w:val="en-GB"/>
                  <w:rPrChange w:id="60" w:author="Tao, Yingsheng" w:date="2020-08-06T11:18:00Z">
                    <w:rPr>
                      <w:rFonts w:ascii="SimSun" w:hAnsi="SimSun" w:hint="eastAsia"/>
                      <w:sz w:val="16"/>
                      <w:szCs w:val="16"/>
                      <w:lang w:val="en-GB"/>
                    </w:rPr>
                  </w:rPrChange>
                </w:rPr>
                <w:t>（</w:t>
              </w:r>
              <w:r w:rsidRPr="00B87E64">
                <w:rPr>
                  <w:rFonts w:ascii="Times New Roman" w:hAnsi="Times New Roman"/>
                  <w:b/>
                  <w:bCs/>
                  <w:sz w:val="16"/>
                  <w:szCs w:val="16"/>
                  <w:lang w:val="en-GB"/>
                  <w:rPrChange w:id="61" w:author="Tao, Yingsheng" w:date="2020-08-06T11:18:00Z">
                    <w:rPr>
                      <w:rFonts w:ascii="SimSun" w:hAnsi="SimSun"/>
                      <w:sz w:val="16"/>
                      <w:szCs w:val="16"/>
                      <w:lang w:val="en-GB"/>
                    </w:rPr>
                  </w:rPrChange>
                </w:rPr>
                <w:t>WRC-19</w:t>
              </w:r>
              <w:r w:rsidRPr="00B87E64">
                <w:rPr>
                  <w:rFonts w:ascii="Times New Roman" w:hAnsi="Times New Roman" w:hint="eastAsia"/>
                  <w:b/>
                  <w:bCs/>
                  <w:sz w:val="16"/>
                  <w:szCs w:val="16"/>
                  <w:lang w:val="en-GB"/>
                  <w:rPrChange w:id="62" w:author="Tao, Yingsheng" w:date="2020-08-06T11:18:00Z">
                    <w:rPr>
                      <w:rFonts w:ascii="SimSun" w:hAnsi="SimSun" w:hint="eastAsia"/>
                      <w:sz w:val="16"/>
                      <w:szCs w:val="16"/>
                      <w:lang w:val="en-GB"/>
                    </w:rPr>
                  </w:rPrChange>
                </w:rPr>
                <w:t>）</w:t>
              </w:r>
            </w:ins>
            <w:ins w:id="63" w:author="Tao, Yingsheng" w:date="2020-08-06T11:19:00Z">
              <w:r w:rsidRPr="00B87E64">
                <w:rPr>
                  <w:rFonts w:ascii="Times New Roman" w:hAnsi="Times New Roman" w:hint="eastAsia"/>
                  <w:sz w:val="16"/>
                  <w:szCs w:val="16"/>
                  <w:lang w:val="en-GB"/>
                  <w:rPrChange w:id="64" w:author="Tao, Yingsheng" w:date="2020-08-06T11:19:00Z">
                    <w:rPr>
                      <w:rFonts w:ascii="SimSun" w:hAnsi="SimSun" w:hint="eastAsia"/>
                      <w:b/>
                      <w:bCs/>
                      <w:sz w:val="16"/>
                      <w:szCs w:val="16"/>
                      <w:lang w:val="en-GB"/>
                    </w:rPr>
                  </w:rPrChange>
                </w:rPr>
                <w:t>执行</w:t>
              </w:r>
              <w:r w:rsidRPr="00B87E64">
                <w:rPr>
                  <w:rFonts w:ascii="Times New Roman" w:hAnsi="Times New Roman"/>
                  <w:sz w:val="16"/>
                  <w:szCs w:val="16"/>
                  <w:lang w:val="en-GB"/>
                </w:rPr>
                <w:t>短期任务的</w:t>
              </w:r>
              <w:r w:rsidRPr="00B87E64">
                <w:rPr>
                  <w:rFonts w:ascii="Times New Roman" w:hAnsi="Times New Roman"/>
                  <w:color w:val="000000"/>
                  <w:sz w:val="16"/>
                  <w:szCs w:val="16"/>
                </w:rPr>
                <w:t>non-GSO</w:t>
              </w:r>
              <w:r w:rsidRPr="00B87E64">
                <w:rPr>
                  <w:rFonts w:ascii="Times New Roman" w:hAnsi="Times New Roman"/>
                  <w:color w:val="000000"/>
                  <w:sz w:val="16"/>
                  <w:szCs w:val="16"/>
                </w:rPr>
                <w:t>除外</w:t>
              </w:r>
            </w:ins>
            <w:ins w:id="65" w:author="Tao, Yingsheng" w:date="2020-08-06T11:18:00Z">
              <w:r w:rsidRPr="00B87E64">
                <w:rPr>
                  <w:rFonts w:ascii="Times New Roman" w:hAnsi="Times New Roman"/>
                  <w:sz w:val="16"/>
                  <w:szCs w:val="16"/>
                  <w:lang w:val="en-GB"/>
                </w:rPr>
                <w:t>）</w:t>
              </w:r>
            </w:ins>
            <w:ins w:id="66" w:author="Tao, Yingsheng" w:date="2020-08-06T11:20:00Z">
              <w:r w:rsidRPr="00B87E64">
                <w:rPr>
                  <w:rFonts w:ascii="Times New Roman" w:hAnsi="Times New Roman"/>
                  <w:sz w:val="16"/>
                  <w:szCs w:val="16"/>
                  <w:lang w:val="en-GB"/>
                </w:rPr>
                <w:t>（参见</w:t>
              </w:r>
              <w:r w:rsidRPr="00B87E64">
                <w:rPr>
                  <w:rFonts w:ascii="Times New Roman" w:hAnsi="Times New Roman"/>
                  <w:b/>
                  <w:sz w:val="16"/>
                  <w:szCs w:val="16"/>
                  <w:lang w:val="en-GB"/>
                </w:rPr>
                <w:t>第</w:t>
              </w:r>
              <w:r w:rsidRPr="00B87E64">
                <w:rPr>
                  <w:rFonts w:ascii="Times New Roman" w:hAnsi="Times New Roman"/>
                  <w:b/>
                  <w:bCs/>
                  <w:color w:val="000000"/>
                  <w:sz w:val="16"/>
                  <w:szCs w:val="16"/>
                </w:rPr>
                <w:t>5.209A</w:t>
              </w:r>
              <w:r w:rsidRPr="00B87E64">
                <w:rPr>
                  <w:rFonts w:ascii="Times New Roman" w:hAnsi="Times New Roman"/>
                  <w:sz w:val="16"/>
                  <w:szCs w:val="16"/>
                  <w:lang w:val="en-GB"/>
                </w:rPr>
                <w:t>款）</w:t>
              </w:r>
            </w:ins>
            <w:ins w:id="67" w:author="Tao, Yingsheng" w:date="2020-08-06T11:18:00Z">
              <w:r w:rsidRPr="00B87E64">
                <w:rPr>
                  <w:rFonts w:ascii="Times New Roman" w:hAnsi="Times New Roman"/>
                  <w:sz w:val="16"/>
                  <w:szCs w:val="16"/>
                  <w:lang w:val="en-GB"/>
                </w:rPr>
                <w:br/>
              </w:r>
              <w:r w:rsidRPr="00B87E64">
                <w:rPr>
                  <w:rFonts w:ascii="Times New Roman" w:hAnsi="Times New Roman"/>
                  <w:sz w:val="16"/>
                  <w:szCs w:val="16"/>
                  <w:lang w:val="en-GB"/>
                </w:rPr>
                <w:t>卫星气象</w:t>
              </w:r>
              <w:r w:rsidRPr="00B87E64">
                <w:rPr>
                  <w:rFonts w:ascii="Times New Roman" w:hAnsi="Times New Roman"/>
                  <w:sz w:val="16"/>
                  <w:szCs w:val="16"/>
                  <w:lang w:val="en-GB"/>
                </w:rPr>
                <w:br/>
              </w:r>
              <w:r w:rsidRPr="00B87E64">
                <w:rPr>
                  <w:rFonts w:ascii="Times New Roman" w:hAnsi="Times New Roman"/>
                  <w:sz w:val="16"/>
                  <w:szCs w:val="16"/>
                  <w:lang w:val="en-GB"/>
                </w:rPr>
                <w:t>空间研究</w:t>
              </w:r>
            </w:ins>
          </w:p>
          <w:p w14:paraId="2E460391" w14:textId="77777777" w:rsidR="00964B1B" w:rsidRPr="00B87E64" w:rsidRDefault="00964B1B" w:rsidP="00964B1B">
            <w:pPr>
              <w:widowControl/>
              <w:tabs>
                <w:tab w:val="left" w:pos="794"/>
                <w:tab w:val="left" w:pos="1191"/>
                <w:tab w:val="left" w:pos="1588"/>
                <w:tab w:val="left" w:pos="1985"/>
              </w:tabs>
              <w:suppressAutoHyphens w:val="0"/>
              <w:overflowPunct w:val="0"/>
              <w:adjustRightInd w:val="0"/>
              <w:spacing w:before="40" w:after="40" w:line="180" w:lineRule="exact"/>
              <w:ind w:left="170" w:hanging="170"/>
              <w:rPr>
                <w:rFonts w:ascii="Times New Roman" w:hAnsi="Times New Roman"/>
                <w:sz w:val="16"/>
                <w:szCs w:val="16"/>
                <w:lang w:val="en-GB"/>
              </w:rPr>
            </w:pPr>
          </w:p>
        </w:tc>
        <w:tc>
          <w:tcPr>
            <w:tcW w:w="415" w:type="dxa"/>
            <w:tcBorders>
              <w:top w:val="single" w:sz="6" w:space="0" w:color="auto"/>
              <w:left w:val="single" w:sz="6" w:space="0" w:color="auto"/>
              <w:bottom w:val="single" w:sz="6" w:space="0" w:color="auto"/>
              <w:right w:val="single" w:sz="6" w:space="0" w:color="auto"/>
            </w:tcBorders>
            <w:noWrap/>
            <w:tcMar>
              <w:top w:w="20" w:type="dxa"/>
              <w:left w:w="57" w:type="dxa"/>
              <w:bottom w:w="0" w:type="dxa"/>
              <w:right w:w="57" w:type="dxa"/>
            </w:tcMar>
          </w:tcPr>
          <w:p w14:paraId="4F03AFC9" w14:textId="38FF145D"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r w:rsidRPr="005F7AFB">
              <w:rPr>
                <w:rFonts w:ascii="Symbol" w:eastAsia="Times New Roman" w:hAnsi="Symbol" w:cs="Calibri"/>
                <w:color w:val="000000"/>
                <w:sz w:val="16"/>
                <w:szCs w:val="22"/>
              </w:rPr>
              <w:t></w:t>
            </w:r>
          </w:p>
        </w:tc>
        <w:tc>
          <w:tcPr>
            <w:tcW w:w="2253" w:type="dxa"/>
            <w:tcBorders>
              <w:top w:val="single" w:sz="6" w:space="0" w:color="auto"/>
              <w:left w:val="single" w:sz="6" w:space="0" w:color="auto"/>
              <w:bottom w:val="single" w:sz="6" w:space="0" w:color="auto"/>
              <w:right w:val="single" w:sz="6" w:space="0" w:color="auto"/>
            </w:tcBorders>
            <w:tcMar>
              <w:top w:w="20" w:type="dxa"/>
              <w:left w:w="57" w:type="dxa"/>
              <w:bottom w:w="0" w:type="dxa"/>
              <w:right w:w="57" w:type="dxa"/>
            </w:tcMar>
          </w:tcPr>
          <w:p w14:paraId="5B7B9141"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ins w:id="68" w:author="Sakamoto, Mitsuhiro" w:date="2020-07-16T18:44:00Z">
              <w:r w:rsidRPr="00B87E64">
                <w:rPr>
                  <w:rFonts w:ascii="Times New Roman" w:hAnsi="Times New Roman"/>
                  <w:b/>
                  <w:color w:val="000000"/>
                  <w:sz w:val="16"/>
                  <w:szCs w:val="16"/>
                  <w:lang w:eastAsia="en-US"/>
                </w:rPr>
                <w:t>9.12, 9.12A, 9.13, 9.14</w:t>
              </w:r>
            </w:ins>
          </w:p>
        </w:tc>
        <w:tc>
          <w:tcPr>
            <w:tcW w:w="3354" w:type="dxa"/>
            <w:tcBorders>
              <w:top w:val="single" w:sz="6" w:space="0" w:color="auto"/>
              <w:left w:val="single" w:sz="6" w:space="0" w:color="auto"/>
              <w:bottom w:val="single" w:sz="6" w:space="0" w:color="auto"/>
              <w:right w:val="single" w:sz="4" w:space="0" w:color="auto"/>
            </w:tcBorders>
            <w:tcMar>
              <w:top w:w="20" w:type="dxa"/>
              <w:left w:w="57" w:type="dxa"/>
              <w:bottom w:w="0" w:type="dxa"/>
              <w:right w:w="57" w:type="dxa"/>
            </w:tcMar>
          </w:tcPr>
          <w:p w14:paraId="2E803F49" w14:textId="77777777" w:rsidR="00964B1B" w:rsidRPr="00B87E64" w:rsidRDefault="00964B1B" w:rsidP="00964B1B">
            <w:pPr>
              <w:widowControl/>
              <w:suppressAutoHyphens w:val="0"/>
              <w:overflowPunct w:val="0"/>
              <w:adjustRightInd w:val="0"/>
              <w:spacing w:before="20" w:after="20"/>
              <w:rPr>
                <w:ins w:id="69" w:author="Tao, Yingsheng" w:date="2020-08-06T11:22:00Z"/>
                <w:rFonts w:ascii="Times New Roman" w:hAnsi="Times New Roman"/>
                <w:sz w:val="16"/>
                <w:szCs w:val="16"/>
                <w:lang w:val="en-GB"/>
              </w:rPr>
            </w:pPr>
            <w:ins w:id="70" w:author="Tao, Yingsheng" w:date="2020-08-06T11:22:00Z">
              <w:r w:rsidRPr="00B87E64">
                <w:rPr>
                  <w:rFonts w:ascii="Times New Roman" w:hAnsi="Times New Roman"/>
                  <w:sz w:val="16"/>
                  <w:szCs w:val="16"/>
                  <w:lang w:val="en-GB"/>
                </w:rPr>
                <w:t>固定（</w:t>
              </w:r>
              <w:r w:rsidRPr="00B87E64">
                <w:rPr>
                  <w:rFonts w:ascii="Times New Roman" w:hAnsi="Times New Roman"/>
                  <w:b/>
                  <w:sz w:val="16"/>
                  <w:szCs w:val="16"/>
                  <w:lang w:val="en-GB"/>
                </w:rPr>
                <w:t>5.204</w:t>
              </w:r>
              <w:r w:rsidRPr="00B87E64">
                <w:rPr>
                  <w:rFonts w:ascii="Times New Roman" w:hAnsi="Times New Roman"/>
                  <w:b/>
                  <w:sz w:val="16"/>
                  <w:szCs w:val="16"/>
                  <w:lang w:val="en-GB"/>
                </w:rPr>
                <w:t>，</w:t>
              </w:r>
              <w:r w:rsidRPr="00B87E64">
                <w:rPr>
                  <w:rFonts w:ascii="Times New Roman" w:hAnsi="Times New Roman"/>
                  <w:b/>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陆地移动（</w:t>
              </w:r>
              <w:r w:rsidRPr="00B87E64">
                <w:rPr>
                  <w:rFonts w:ascii="Times New Roman" w:hAnsi="Times New Roman"/>
                  <w:b/>
                  <w:sz w:val="16"/>
                  <w:szCs w:val="16"/>
                  <w:lang w:val="en-GB"/>
                </w:rPr>
                <w:t>5.204</w:t>
              </w:r>
              <w:r w:rsidRPr="00B87E64">
                <w:rPr>
                  <w:rFonts w:ascii="Times New Roman" w:hAnsi="Times New Roman"/>
                  <w:b/>
                  <w:sz w:val="16"/>
                  <w:szCs w:val="16"/>
                  <w:lang w:val="en-GB"/>
                </w:rPr>
                <w:t>，</w:t>
              </w:r>
              <w:r w:rsidRPr="00B87E64">
                <w:rPr>
                  <w:rFonts w:ascii="Times New Roman" w:hAnsi="Times New Roman"/>
                  <w:b/>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水上移动（</w:t>
              </w:r>
              <w:r w:rsidRPr="00B87E64">
                <w:rPr>
                  <w:rFonts w:ascii="Times New Roman" w:hAnsi="Times New Roman"/>
                  <w:b/>
                  <w:sz w:val="16"/>
                  <w:szCs w:val="16"/>
                  <w:lang w:val="en-GB"/>
                </w:rPr>
                <w:t>5.204</w:t>
              </w:r>
              <w:r w:rsidRPr="00B87E64">
                <w:rPr>
                  <w:rFonts w:ascii="Times New Roman" w:hAnsi="Times New Roman"/>
                  <w:b/>
                  <w:sz w:val="16"/>
                  <w:szCs w:val="16"/>
                  <w:lang w:val="en-GB"/>
                </w:rPr>
                <w:t>，</w:t>
              </w:r>
              <w:r w:rsidRPr="00B87E64">
                <w:rPr>
                  <w:rFonts w:ascii="Times New Roman" w:hAnsi="Times New Roman"/>
                  <w:b/>
                  <w:sz w:val="16"/>
                  <w:szCs w:val="16"/>
                  <w:lang w:val="en-GB"/>
                </w:rPr>
                <w:t>5.205</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航空移动（</w:t>
              </w:r>
              <w:r w:rsidRPr="00B87E64">
                <w:rPr>
                  <w:rFonts w:ascii="Times New Roman" w:hAnsi="Times New Roman"/>
                  <w:sz w:val="16"/>
                  <w:szCs w:val="16"/>
                  <w:lang w:val="en-GB"/>
                </w:rPr>
                <w:t>OR</w:t>
              </w:r>
              <w:r w:rsidRPr="00B87E64">
                <w:rPr>
                  <w:rFonts w:ascii="Times New Roman" w:hAnsi="Times New Roman"/>
                  <w:sz w:val="16"/>
                  <w:szCs w:val="16"/>
                  <w:lang w:val="en-GB"/>
                </w:rPr>
                <w:t>）（</w:t>
              </w:r>
              <w:r w:rsidRPr="00B87E64">
                <w:rPr>
                  <w:rFonts w:ascii="Times New Roman" w:hAnsi="Times New Roman"/>
                  <w:b/>
                  <w:sz w:val="16"/>
                  <w:szCs w:val="16"/>
                  <w:lang w:val="en-GB"/>
                </w:rPr>
                <w:t>5.204</w:t>
              </w:r>
              <w:r w:rsidRPr="00B87E64">
                <w:rPr>
                  <w:rFonts w:ascii="Times New Roman" w:hAnsi="Times New Roman"/>
                  <w:b/>
                  <w:sz w:val="16"/>
                  <w:szCs w:val="16"/>
                  <w:lang w:val="en-GB"/>
                </w:rPr>
                <w:t>，</w:t>
              </w:r>
              <w:r w:rsidRPr="00B87E64">
                <w:rPr>
                  <w:rFonts w:ascii="Times New Roman" w:hAnsi="Times New Roman"/>
                  <w:b/>
                  <w:sz w:val="16"/>
                  <w:szCs w:val="16"/>
                  <w:lang w:val="en-GB"/>
                </w:rPr>
                <w:t>5.206</w:t>
              </w:r>
              <w:r w:rsidRPr="00B87E64">
                <w:rPr>
                  <w:rFonts w:ascii="Times New Roman" w:hAnsi="Times New Roman"/>
                  <w:sz w:val="16"/>
                  <w:szCs w:val="16"/>
                  <w:lang w:val="en-GB"/>
                </w:rPr>
                <w:t>）</w:t>
              </w:r>
              <w:r w:rsidRPr="00B87E64">
                <w:rPr>
                  <w:rFonts w:ascii="Times New Roman" w:hAnsi="Times New Roman"/>
                  <w:sz w:val="16"/>
                  <w:szCs w:val="16"/>
                  <w:lang w:val="en-GB"/>
                </w:rPr>
                <w:br/>
              </w:r>
              <w:r w:rsidRPr="00B87E64">
                <w:rPr>
                  <w:rFonts w:ascii="Times New Roman" w:hAnsi="Times New Roman"/>
                  <w:sz w:val="16"/>
                  <w:szCs w:val="16"/>
                  <w:lang w:val="en-GB"/>
                </w:rPr>
                <w:t>广播（</w:t>
              </w:r>
              <w:r w:rsidRPr="00B87E64">
                <w:rPr>
                  <w:rFonts w:ascii="Times New Roman" w:hAnsi="Times New Roman"/>
                  <w:b/>
                  <w:sz w:val="16"/>
                  <w:szCs w:val="16"/>
                  <w:lang w:val="en-GB"/>
                </w:rPr>
                <w:t>5.207</w:t>
              </w:r>
              <w:r w:rsidRPr="00B87E64">
                <w:rPr>
                  <w:rFonts w:ascii="Times New Roman" w:hAnsi="Times New Roman"/>
                  <w:sz w:val="16"/>
                  <w:szCs w:val="16"/>
                  <w:lang w:val="en-GB"/>
                </w:rPr>
                <w:t>）</w:t>
              </w:r>
            </w:ins>
          </w:p>
          <w:p w14:paraId="090890BD" w14:textId="77777777" w:rsidR="00964B1B" w:rsidRPr="00B87E64" w:rsidRDefault="00964B1B" w:rsidP="00964B1B">
            <w:pPr>
              <w:widowControl/>
              <w:suppressAutoHyphens w:val="0"/>
              <w:overflowPunct w:val="0"/>
              <w:adjustRightInd w:val="0"/>
              <w:spacing w:before="20" w:after="20"/>
              <w:rPr>
                <w:rFonts w:ascii="Times New Roman" w:hAnsi="Times New Roman"/>
                <w:sz w:val="16"/>
                <w:szCs w:val="16"/>
                <w:lang w:val="en-GB"/>
              </w:rPr>
            </w:pPr>
          </w:p>
        </w:tc>
        <w:tc>
          <w:tcPr>
            <w:tcW w:w="864" w:type="dxa"/>
            <w:tcBorders>
              <w:top w:val="single" w:sz="4" w:space="0" w:color="auto"/>
              <w:left w:val="single" w:sz="4" w:space="0" w:color="auto"/>
              <w:bottom w:val="single" w:sz="4" w:space="0" w:color="auto"/>
            </w:tcBorders>
            <w:noWrap/>
            <w:tcMar>
              <w:top w:w="20" w:type="dxa"/>
              <w:left w:w="57" w:type="dxa"/>
              <w:bottom w:w="0" w:type="dxa"/>
              <w:right w:w="57" w:type="dxa"/>
            </w:tcMar>
          </w:tcPr>
          <w:p w14:paraId="28A5657F" w14:textId="77777777" w:rsidR="00964B1B" w:rsidRPr="00B87E64" w:rsidRDefault="00964B1B" w:rsidP="00964B1B">
            <w:pPr>
              <w:widowControl/>
              <w:suppressAutoHyphens w:val="0"/>
              <w:overflowPunct w:val="0"/>
              <w:adjustRightInd w:val="0"/>
              <w:spacing w:before="20" w:after="20"/>
              <w:jc w:val="center"/>
              <w:rPr>
                <w:rFonts w:ascii="Times New Roman" w:hAnsi="Times New Roman"/>
                <w:sz w:val="16"/>
                <w:szCs w:val="16"/>
                <w:lang w:val="en-GB"/>
              </w:rPr>
            </w:pPr>
            <w:ins w:id="71" w:author="Sakamoto, Mitsuhiro" w:date="2020-07-16T18:44:00Z">
              <w:r w:rsidRPr="00B87E64">
                <w:rPr>
                  <w:rFonts w:ascii="Times New Roman" w:hAnsi="Times New Roman"/>
                  <w:color w:val="000000"/>
                  <w:sz w:val="16"/>
                  <w:szCs w:val="16"/>
                  <w:lang w:eastAsia="en-US"/>
                </w:rPr>
                <w:t>1</w:t>
              </w:r>
            </w:ins>
          </w:p>
        </w:tc>
      </w:tr>
    </w:tbl>
    <w:p w14:paraId="11BCD0F2" w14:textId="77777777" w:rsidR="00D52BB1" w:rsidRPr="00B87E64" w:rsidRDefault="00D52BB1" w:rsidP="00D52BB1">
      <w:pPr>
        <w:widowControl/>
        <w:tabs>
          <w:tab w:val="left" w:pos="794"/>
          <w:tab w:val="left" w:pos="1191"/>
          <w:tab w:val="left" w:pos="1588"/>
          <w:tab w:val="left" w:pos="1985"/>
        </w:tabs>
        <w:suppressAutoHyphens w:val="0"/>
        <w:overflowPunct w:val="0"/>
        <w:adjustRightInd w:val="0"/>
        <w:spacing w:line="280" w:lineRule="exact"/>
        <w:rPr>
          <w:rFonts w:ascii="Times New Roman" w:hAnsi="Times New Roman"/>
          <w:b/>
          <w:i/>
          <w:iCs/>
          <w:color w:val="800000"/>
          <w:szCs w:val="22"/>
        </w:rPr>
      </w:pPr>
      <w:r w:rsidRPr="00B87E64">
        <w:rPr>
          <w:rFonts w:ascii="Times New Roman" w:eastAsia="STKaiti" w:hAnsi="Times New Roman"/>
          <w:b/>
          <w:bCs/>
          <w:iCs/>
          <w:szCs w:val="22"/>
          <w:lang w:val="en-GB"/>
        </w:rPr>
        <w:t>理由：</w:t>
      </w:r>
      <w:r w:rsidRPr="00B87E64">
        <w:rPr>
          <w:rFonts w:ascii="Times New Roman" w:eastAsia="STKaiti" w:hAnsi="Times New Roman"/>
          <w:iCs/>
          <w:szCs w:val="22"/>
          <w:lang w:val="en-GB"/>
        </w:rPr>
        <w:t>WRC-19</w:t>
      </w:r>
      <w:r w:rsidRPr="00B87E64">
        <w:rPr>
          <w:rFonts w:ascii="Times New Roman" w:eastAsia="STKaiti" w:hAnsi="Times New Roman"/>
          <w:iCs/>
          <w:szCs w:val="22"/>
          <w:lang w:val="en-GB"/>
        </w:rPr>
        <w:t>通过了第</w:t>
      </w:r>
      <w:r w:rsidRPr="00B87E64">
        <w:rPr>
          <w:rFonts w:ascii="Times New Roman" w:eastAsia="STKaiti" w:hAnsi="Times New Roman"/>
          <w:b/>
          <w:bCs/>
          <w:iCs/>
          <w:szCs w:val="22"/>
          <w:lang w:val="en-GB"/>
        </w:rPr>
        <w:t>5.209A</w:t>
      </w:r>
      <w:r w:rsidRPr="00B87E64">
        <w:rPr>
          <w:rFonts w:ascii="Times New Roman" w:eastAsia="STKaiti" w:hAnsi="Times New Roman"/>
          <w:iCs/>
          <w:szCs w:val="22"/>
          <w:lang w:val="en-GB"/>
        </w:rPr>
        <w:t>款，被确定承担短期任务的空间操作业务非对地静止卫星系统无需按照第</w:t>
      </w:r>
      <w:r w:rsidRPr="00B87E64">
        <w:rPr>
          <w:rFonts w:ascii="Times New Roman" w:eastAsia="STKaiti" w:hAnsi="Times New Roman"/>
          <w:b/>
          <w:bCs/>
          <w:iCs/>
          <w:szCs w:val="22"/>
          <w:lang w:val="en-GB"/>
        </w:rPr>
        <w:t>9.11A</w:t>
      </w:r>
      <w:r w:rsidRPr="00B87E64">
        <w:rPr>
          <w:rFonts w:ascii="Times New Roman" w:eastAsia="STKaiti" w:hAnsi="Times New Roman"/>
          <w:iCs/>
          <w:szCs w:val="22"/>
          <w:lang w:val="en-GB"/>
        </w:rPr>
        <w:t>款进行协调。</w:t>
      </w:r>
    </w:p>
    <w:p w14:paraId="386A6C1B" w14:textId="0BE8FABE" w:rsidR="00B87E64" w:rsidRPr="00D52BB1" w:rsidRDefault="00D52BB1" w:rsidP="00D52BB1">
      <w:pPr>
        <w:tabs>
          <w:tab w:val="left" w:pos="794"/>
          <w:tab w:val="left" w:pos="1191"/>
          <w:tab w:val="left" w:pos="1588"/>
          <w:tab w:val="left" w:pos="1985"/>
        </w:tabs>
        <w:suppressAutoHyphens w:val="0"/>
        <w:overflowPunct w:val="0"/>
        <w:adjustRightInd w:val="0"/>
        <w:spacing w:line="280" w:lineRule="exact"/>
        <w:ind w:right="-20" w:firstLineChars="200" w:firstLine="480"/>
        <w:rPr>
          <w:rFonts w:cs="Calibri"/>
          <w:b/>
          <w:i/>
          <w:iCs/>
          <w:color w:val="800000"/>
          <w:szCs w:val="22"/>
        </w:rPr>
      </w:pPr>
      <w:r w:rsidRPr="00D52BB1">
        <w:rPr>
          <w:rFonts w:eastAsia="STKaiti" w:cs="Calibri" w:hint="eastAsia"/>
          <w:iCs/>
          <w:szCs w:val="22"/>
          <w:lang w:val="en-GB"/>
        </w:rPr>
        <w:t>该条修订规则的应用生效日期：批准后立即生效。</w:t>
      </w:r>
    </w:p>
    <w:p w14:paraId="41A9ECA8" w14:textId="77777777" w:rsidR="00D52BB1" w:rsidRDefault="00D52BB1" w:rsidP="00D52BB1">
      <w:pPr>
        <w:widowControl/>
        <w:suppressAutoHyphens w:val="0"/>
        <w:autoSpaceDE/>
        <w:autoSpaceDN/>
        <w:spacing w:before="0"/>
        <w:textAlignment w:val="auto"/>
        <w:rPr>
          <w:rFonts w:cs="Calibri"/>
          <w:szCs w:val="22"/>
          <w:lang w:val="en-GB"/>
        </w:rPr>
        <w:sectPr w:rsidR="00D52BB1" w:rsidSect="00D52BB1">
          <w:headerReference w:type="even" r:id="rId42"/>
          <w:footerReference w:type="even" r:id="rId43"/>
          <w:headerReference w:type="first" r:id="rId44"/>
          <w:footerReference w:type="first" r:id="rId45"/>
          <w:pgSz w:w="16840" w:h="11907" w:orient="landscape" w:code="9"/>
          <w:pgMar w:top="1134" w:right="1134" w:bottom="1134" w:left="992" w:header="567" w:footer="397" w:gutter="0"/>
          <w:cols w:space="720"/>
          <w:docGrid w:linePitch="326"/>
        </w:sectPr>
      </w:pPr>
    </w:p>
    <w:p w14:paraId="2EE8CF03" w14:textId="77777777" w:rsidR="00D52BB1" w:rsidRPr="00B87E64" w:rsidRDefault="00D52BB1" w:rsidP="00D52BB1">
      <w:pPr>
        <w:spacing w:before="0"/>
        <w:ind w:left="142"/>
        <w:jc w:val="center"/>
        <w:rPr>
          <w:rFonts w:ascii="Times New Roman" w:hAnsi="Times New Roman"/>
          <w:b/>
          <w:bCs/>
          <w:lang w:val="en-GB"/>
        </w:rPr>
      </w:pPr>
      <w:r w:rsidRPr="00B87E64">
        <w:rPr>
          <w:rFonts w:ascii="Times New Roman" w:hAnsi="Times New Roman"/>
          <w:b/>
          <w:bCs/>
          <w:lang w:val="en-GB"/>
        </w:rPr>
        <w:lastRenderedPageBreak/>
        <w:t>附件</w:t>
      </w:r>
      <w:r w:rsidRPr="00B87E64">
        <w:rPr>
          <w:rFonts w:ascii="Times New Roman" w:hAnsi="Times New Roman"/>
          <w:b/>
          <w:bCs/>
          <w:lang w:val="en-GB"/>
        </w:rPr>
        <w:t xml:space="preserve"> 2</w:t>
      </w:r>
    </w:p>
    <w:p w14:paraId="345A61BC" w14:textId="77777777" w:rsidR="00D52BB1" w:rsidRPr="00B87E64" w:rsidRDefault="00D52BB1" w:rsidP="00D52BB1">
      <w:pPr>
        <w:pStyle w:val="Heading1"/>
        <w:spacing w:before="300"/>
        <w:jc w:val="center"/>
        <w:rPr>
          <w:rFonts w:ascii="Times New Roman" w:hAnsi="Times New Roman"/>
          <w:bCs/>
          <w:color w:val="000000" w:themeColor="text1"/>
          <w:szCs w:val="24"/>
          <w:lang w:eastAsia="zh-CN"/>
        </w:rPr>
      </w:pPr>
      <w:r w:rsidRPr="00B87E64">
        <w:rPr>
          <w:rFonts w:ascii="SimSun" w:eastAsia="SimSun" w:hAnsi="SimSun" w:cs="SimSun" w:hint="eastAsia"/>
          <w:bCs/>
          <w:color w:val="000000" w:themeColor="text1"/>
          <w:szCs w:val="24"/>
          <w:lang w:eastAsia="zh-CN"/>
        </w:rPr>
        <w:t>有关《无线电规则》</w:t>
      </w:r>
    </w:p>
    <w:p w14:paraId="0A643341" w14:textId="77777777" w:rsidR="00D52BB1" w:rsidRPr="00B87E64" w:rsidRDefault="00D52BB1" w:rsidP="00D52BB1">
      <w:pPr>
        <w:pStyle w:val="Heading1"/>
        <w:spacing w:before="300"/>
        <w:jc w:val="center"/>
        <w:rPr>
          <w:rFonts w:ascii="Times New Roman" w:hAnsi="Times New Roman"/>
          <w:b w:val="0"/>
          <w:sz w:val="26"/>
          <w:lang w:eastAsia="zh-CN"/>
        </w:rPr>
      </w:pPr>
      <w:r w:rsidRPr="00B87E64">
        <w:rPr>
          <w:rFonts w:ascii="SimSun" w:eastAsia="SimSun" w:hAnsi="SimSun" w:cs="SimSun" w:hint="eastAsia"/>
          <w:bCs/>
          <w:color w:val="000000" w:themeColor="text1"/>
          <w:szCs w:val="24"/>
          <w:lang w:eastAsia="zh-CN"/>
        </w:rPr>
        <w:t>第</w:t>
      </w:r>
      <w:r w:rsidRPr="00B87E64">
        <w:rPr>
          <w:rFonts w:ascii="Times New Roman" w:hAnsi="Times New Roman"/>
          <w:bCs/>
          <w:color w:val="000000" w:themeColor="text1"/>
          <w:szCs w:val="24"/>
          <w:lang w:eastAsia="zh-CN"/>
        </w:rPr>
        <w:t>9</w:t>
      </w:r>
      <w:r w:rsidRPr="00B87E64">
        <w:rPr>
          <w:rFonts w:ascii="SimSun" w:eastAsia="SimSun" w:hAnsi="SimSun" w:cs="SimSun" w:hint="eastAsia"/>
          <w:bCs/>
          <w:color w:val="000000" w:themeColor="text1"/>
          <w:szCs w:val="24"/>
          <w:lang w:eastAsia="zh-CN"/>
        </w:rPr>
        <w:t>条的规则</w:t>
      </w:r>
    </w:p>
    <w:p w14:paraId="77EB6988" w14:textId="77777777" w:rsidR="00D52BB1" w:rsidRPr="00B87E64" w:rsidRDefault="00D52BB1" w:rsidP="00D52BB1">
      <w:pPr>
        <w:keepNext/>
        <w:keepLines/>
        <w:spacing w:before="0" w:after="200"/>
        <w:ind w:left="4320" w:hanging="4320"/>
        <w:rPr>
          <w:rFonts w:ascii="Times New Roman" w:hAnsi="Times New Roman"/>
          <w:b/>
          <w:color w:val="800000"/>
        </w:rPr>
      </w:pPr>
      <w:r w:rsidRPr="00B87E64">
        <w:rPr>
          <w:rFonts w:ascii="Times New Roman" w:hAnsi="Times New Roman"/>
          <w:b/>
          <w:bCs/>
        </w:rPr>
        <w:t>MOD</w:t>
      </w:r>
      <w:r w:rsidRPr="00B87E64">
        <w:rPr>
          <w:rFonts w:ascii="Times New Roman" w:hAnsi="Times New Roman"/>
          <w:b/>
          <w:color w:val="800000"/>
        </w:rPr>
        <w:t xml:space="preserve"> </w:t>
      </w:r>
    </w:p>
    <w:p w14:paraId="4310B4C4" w14:textId="77777777" w:rsidR="00B87E64" w:rsidRPr="00B87E64" w:rsidRDefault="00B87E64" w:rsidP="007B77E4">
      <w:pPr>
        <w:keepNext/>
        <w:keepLines/>
        <w:pBdr>
          <w:top w:val="double" w:sz="6" w:space="1" w:color="auto"/>
          <w:left w:val="double" w:sz="6" w:space="1" w:color="auto"/>
          <w:bottom w:val="double" w:sz="6" w:space="1" w:color="auto"/>
          <w:right w:val="double" w:sz="6" w:space="1" w:color="auto"/>
        </w:pBdr>
        <w:tabs>
          <w:tab w:val="left" w:pos="709"/>
          <w:tab w:val="left" w:pos="1871"/>
        </w:tabs>
        <w:spacing w:before="240"/>
        <w:ind w:left="85" w:right="8788"/>
        <w:jc w:val="both"/>
        <w:outlineLvl w:val="7"/>
        <w:rPr>
          <w:rFonts w:ascii="Times New Roman" w:eastAsia="Times New Roman" w:hAnsi="Times New Roman"/>
          <w:bCs/>
          <w:color w:val="000000"/>
          <w:sz w:val="16"/>
          <w:szCs w:val="16"/>
        </w:rPr>
      </w:pPr>
      <w:r w:rsidRPr="00B87E64">
        <w:rPr>
          <w:rFonts w:ascii="Times New Roman" w:eastAsia="Times New Roman" w:hAnsi="Times New Roman"/>
          <w:b/>
          <w:color w:val="000000"/>
        </w:rPr>
        <w:t>9.21</w:t>
      </w:r>
    </w:p>
    <w:p w14:paraId="33DFD90C" w14:textId="77777777" w:rsidR="00D52BB1" w:rsidRPr="00B70C11" w:rsidRDefault="00D52BB1" w:rsidP="00D52BB1">
      <w:pPr>
        <w:pStyle w:val="Heading1"/>
        <w:rPr>
          <w:rFonts w:ascii="Times New Roman" w:eastAsia="SimSun" w:hAnsi="Times New Roman"/>
          <w:lang w:eastAsia="zh-CN"/>
        </w:rPr>
      </w:pPr>
      <w:r w:rsidRPr="00B70C11">
        <w:rPr>
          <w:rFonts w:ascii="Times New Roman" w:eastAsia="SimSun" w:hAnsi="Times New Roman"/>
          <w:lang w:eastAsia="zh-CN"/>
        </w:rPr>
        <w:t>1</w:t>
      </w:r>
      <w:r w:rsidRPr="00B70C11">
        <w:rPr>
          <w:rFonts w:ascii="Times New Roman" w:eastAsia="SimSun" w:hAnsi="Times New Roman"/>
          <w:lang w:eastAsia="zh-CN"/>
        </w:rPr>
        <w:tab/>
      </w:r>
      <w:r w:rsidRPr="00B70C11">
        <w:rPr>
          <w:rFonts w:ascii="Times New Roman" w:eastAsia="SimSun" w:hAnsi="Times New Roman"/>
          <w:lang w:eastAsia="zh-CN"/>
        </w:rPr>
        <w:t>在第</w:t>
      </w:r>
      <w:r w:rsidRPr="00B70C11">
        <w:rPr>
          <w:rFonts w:ascii="Times New Roman" w:eastAsia="SimSun" w:hAnsi="Times New Roman"/>
          <w:lang w:eastAsia="zh-CN"/>
        </w:rPr>
        <w:t>9.21</w:t>
      </w:r>
      <w:r w:rsidRPr="00B70C11">
        <w:rPr>
          <w:rFonts w:ascii="Times New Roman" w:eastAsia="SimSun" w:hAnsi="Times New Roman"/>
          <w:lang w:eastAsia="zh-CN"/>
        </w:rPr>
        <w:t>款的程序完成之前，按照第</w:t>
      </w:r>
      <w:r w:rsidRPr="00B70C11">
        <w:rPr>
          <w:rFonts w:ascii="Times New Roman" w:eastAsia="SimSun" w:hAnsi="Times New Roman"/>
          <w:lang w:eastAsia="zh-CN"/>
        </w:rPr>
        <w:t>11</w:t>
      </w:r>
      <w:r w:rsidRPr="00B70C11">
        <w:rPr>
          <w:rFonts w:ascii="Times New Roman" w:eastAsia="SimSun" w:hAnsi="Times New Roman"/>
          <w:lang w:eastAsia="zh-CN"/>
        </w:rPr>
        <w:t>条进行的通知</w:t>
      </w:r>
    </w:p>
    <w:p w14:paraId="2D96683E" w14:textId="575B3637" w:rsidR="00D52BB1" w:rsidRPr="00B87E64" w:rsidRDefault="00D52BB1" w:rsidP="00D52BB1">
      <w:pPr>
        <w:tabs>
          <w:tab w:val="left" w:pos="567"/>
        </w:tabs>
        <w:ind w:firstLine="490"/>
        <w:rPr>
          <w:rFonts w:ascii="Times New Roman" w:hAnsi="Times New Roman"/>
          <w:color w:val="000000"/>
        </w:rPr>
      </w:pPr>
      <w:r w:rsidRPr="00B87E64">
        <w:rPr>
          <w:rFonts w:ascii="Times New Roman" w:hAnsi="Times New Roman"/>
        </w:rPr>
        <w:t>对于将要实施第</w:t>
      </w:r>
      <w:r w:rsidRPr="00B87E64">
        <w:rPr>
          <w:rFonts w:ascii="Times New Roman" w:hAnsi="Times New Roman"/>
          <w:b/>
          <w:bCs/>
        </w:rPr>
        <w:t>9.21</w:t>
      </w:r>
      <w:r w:rsidRPr="00B87E64">
        <w:rPr>
          <w:rFonts w:ascii="Times New Roman" w:hAnsi="Times New Roman"/>
        </w:rPr>
        <w:t>款协调程序的某个频段，无线电通信局可在启动第</w:t>
      </w:r>
      <w:r w:rsidRPr="00B87E64">
        <w:rPr>
          <w:rFonts w:ascii="Times New Roman" w:hAnsi="Times New Roman"/>
          <w:b/>
          <w:bCs/>
        </w:rPr>
        <w:t>9.21</w:t>
      </w:r>
      <w:r w:rsidRPr="00B87E64">
        <w:rPr>
          <w:rFonts w:ascii="Times New Roman" w:hAnsi="Times New Roman"/>
        </w:rPr>
        <w:t>款程序之前的任何时刻或在实施该程序的过程中</w:t>
      </w:r>
      <w:smartTag w:uri="urn:schemas-microsoft-com:office:smarttags" w:element="chsdate">
        <w:smartTagPr>
          <w:attr w:name="IsROCDate" w:val="False"/>
          <w:attr w:name="IsLunarDate" w:val="False"/>
          <w:attr w:name="Day" w:val="30"/>
          <w:attr w:name="Month" w:val="12"/>
          <w:attr w:name="Year" w:val="1899"/>
        </w:smartTagPr>
        <w:del w:id="72" w:author="tao yingsheng" w:date="2020-11-02T11:59:00Z">
          <w:r w:rsidRPr="00B87E64" w:rsidDel="0000646F">
            <w:rPr>
              <w:rFonts w:ascii="Times New Roman" w:hAnsi="Times New Roman"/>
            </w:rPr>
            <w:delText>（见第</w:delText>
          </w:r>
          <w:r w:rsidRPr="00B87E64" w:rsidDel="0000646F">
            <w:rPr>
              <w:rFonts w:ascii="Times New Roman" w:hAnsi="Times New Roman"/>
              <w:b/>
            </w:rPr>
            <w:delText>11.31.1</w:delText>
          </w:r>
        </w:del>
      </w:smartTag>
      <w:del w:id="73" w:author="tao yingsheng" w:date="2020-11-02T11:59:00Z">
        <w:r w:rsidRPr="00B87E64" w:rsidDel="0000646F">
          <w:rPr>
            <w:rFonts w:ascii="Times New Roman" w:hAnsi="Times New Roman"/>
          </w:rPr>
          <w:delText>款）</w:delText>
        </w:r>
      </w:del>
      <w:r w:rsidRPr="00B87E64">
        <w:rPr>
          <w:rFonts w:ascii="Times New Roman" w:hAnsi="Times New Roman"/>
        </w:rPr>
        <w:t>受理按照引证第</w:t>
      </w:r>
      <w:r w:rsidRPr="00B87E64">
        <w:rPr>
          <w:rFonts w:ascii="Times New Roman" w:hAnsi="Times New Roman"/>
          <w:b/>
          <w:bCs/>
        </w:rPr>
        <w:t>4.4</w:t>
      </w:r>
      <w:r w:rsidRPr="00B87E64">
        <w:rPr>
          <w:rFonts w:ascii="Times New Roman" w:hAnsi="Times New Roman"/>
        </w:rPr>
        <w:t>款的第</w:t>
      </w:r>
      <w:r w:rsidRPr="00B87E64">
        <w:rPr>
          <w:rFonts w:ascii="Times New Roman" w:hAnsi="Times New Roman"/>
          <w:b/>
          <w:bCs/>
        </w:rPr>
        <w:t>11</w:t>
      </w:r>
      <w:r w:rsidRPr="00B87E64">
        <w:rPr>
          <w:rFonts w:ascii="Times New Roman" w:hAnsi="Times New Roman"/>
        </w:rPr>
        <w:t>条提交的通知</w:t>
      </w:r>
      <w:del w:id="74" w:author="tao yingsheng" w:date="2020-11-02T11:59:00Z">
        <w:r w:rsidRPr="00B87E64" w:rsidDel="0000646F">
          <w:rPr>
            <w:rFonts w:ascii="Times New Roman" w:hAnsi="Times New Roman"/>
          </w:rPr>
          <w:delText>。</w:delText>
        </w:r>
      </w:del>
      <w:del w:id="75" w:author="Tao, Yingsheng" w:date="2020-08-06T11:30:00Z">
        <w:r w:rsidRPr="00B87E64" w:rsidDel="008660D1">
          <w:rPr>
            <w:rFonts w:ascii="Times New Roman" w:hAnsi="Times New Roman"/>
          </w:rPr>
          <w:delText>在第</w:delText>
        </w:r>
        <w:r w:rsidRPr="00B87E64" w:rsidDel="008660D1">
          <w:rPr>
            <w:rFonts w:ascii="Times New Roman" w:hAnsi="Times New Roman"/>
            <w:b/>
            <w:bCs/>
          </w:rPr>
          <w:delText>9.21</w:delText>
        </w:r>
        <w:r w:rsidRPr="00B87E64" w:rsidDel="008660D1">
          <w:rPr>
            <w:rFonts w:ascii="Times New Roman" w:hAnsi="Times New Roman"/>
          </w:rPr>
          <w:delText>款的协调程序已经启动但尚未最后完成的情况下，对于按照第</w:delText>
        </w:r>
        <w:r w:rsidRPr="00B87E64" w:rsidDel="008660D1">
          <w:rPr>
            <w:rFonts w:ascii="Times New Roman" w:hAnsi="Times New Roman"/>
            <w:b/>
            <w:bCs/>
          </w:rPr>
          <w:delText>11</w:delText>
        </w:r>
        <w:r w:rsidRPr="00B87E64" w:rsidDel="008660D1">
          <w:rPr>
            <w:rFonts w:ascii="Times New Roman" w:hAnsi="Times New Roman"/>
          </w:rPr>
          <w:delText>条提交的通知，</w:delText>
        </w:r>
      </w:del>
      <w:ins w:id="76" w:author="tao yingsheng" w:date="2020-11-02T11:59:00Z">
        <w:r w:rsidR="0000646F">
          <w:rPr>
            <w:rFonts w:ascii="Times New Roman" w:hAnsi="Times New Roman" w:hint="eastAsia"/>
          </w:rPr>
          <w:t>（</w:t>
        </w:r>
      </w:ins>
      <w:ins w:id="77" w:author="Tao, Yingsheng" w:date="2020-08-06T11:30:00Z">
        <w:r w:rsidRPr="00B87E64">
          <w:rPr>
            <w:rFonts w:ascii="Times New Roman" w:hAnsi="Times New Roman"/>
          </w:rPr>
          <w:t>参</w:t>
        </w:r>
      </w:ins>
      <w:r w:rsidRPr="00B87E64">
        <w:rPr>
          <w:rFonts w:ascii="Times New Roman" w:hAnsi="Times New Roman"/>
        </w:rPr>
        <w:t>见</w:t>
      </w:r>
      <w:r w:rsidR="00AC35CC">
        <w:rPr>
          <w:rFonts w:ascii="Times New Roman" w:hAnsi="Times New Roman" w:hint="eastAsia"/>
        </w:rPr>
        <w:t>第</w:t>
      </w:r>
      <w:r w:rsidR="00AC35CC" w:rsidRPr="007B77E4">
        <w:rPr>
          <w:rFonts w:ascii="Times New Roman" w:eastAsia="Times New Roman" w:hAnsi="Times New Roman"/>
          <w:b/>
          <w:bCs/>
          <w:szCs w:val="20"/>
          <w:rPrChange w:id="78" w:author="Editors" w:date="2020-08-03T19:43:00Z">
            <w:rPr/>
          </w:rPrChange>
        </w:rPr>
        <w:t>11.31.1</w:t>
      </w:r>
      <w:r w:rsidR="00AC35CC">
        <w:rPr>
          <w:rFonts w:ascii="Times New Roman" w:hAnsi="Times New Roman" w:hint="eastAsia"/>
        </w:rPr>
        <w:t>款和</w:t>
      </w:r>
      <w:r w:rsidRPr="00B87E64">
        <w:rPr>
          <w:rFonts w:ascii="Times New Roman" w:hAnsi="Times New Roman"/>
        </w:rPr>
        <w:t>关于</w:t>
      </w:r>
      <w:del w:id="79" w:author="Tao, Yingsheng" w:date="2020-08-06T11:30:00Z">
        <w:r w:rsidRPr="00B87E64" w:rsidDel="008660D1">
          <w:rPr>
            <w:rFonts w:ascii="Times New Roman" w:hAnsi="Times New Roman"/>
          </w:rPr>
          <w:delText>第</w:delText>
        </w:r>
        <w:smartTag w:uri="urn:schemas-microsoft-com:office:smarttags" w:element="chsdate">
          <w:smartTagPr>
            <w:attr w:name="IsROCDate" w:val="False"/>
            <w:attr w:name="IsLunarDate" w:val="False"/>
            <w:attr w:name="Day" w:val="30"/>
            <w:attr w:name="Month" w:val="12"/>
            <w:attr w:name="Year" w:val="1899"/>
          </w:smartTagPr>
          <w:r w:rsidRPr="00B87E64" w:rsidDel="008660D1">
            <w:rPr>
              <w:rFonts w:ascii="Times New Roman" w:hAnsi="Times New Roman"/>
              <w:b/>
              <w:bCs/>
            </w:rPr>
            <w:delText>11.31.1</w:delText>
          </w:r>
        </w:smartTag>
        <w:r w:rsidRPr="00B87E64" w:rsidDel="008660D1">
          <w:rPr>
            <w:rFonts w:ascii="Times New Roman" w:hAnsi="Times New Roman"/>
          </w:rPr>
          <w:delText>和</w:delText>
        </w:r>
      </w:del>
      <w:r w:rsidRPr="00B87E64">
        <w:rPr>
          <w:rFonts w:ascii="Times New Roman" w:hAnsi="Times New Roman"/>
        </w:rPr>
        <w:t>第</w:t>
      </w:r>
      <w:r w:rsidRPr="00B87E64">
        <w:rPr>
          <w:rFonts w:ascii="Times New Roman" w:hAnsi="Times New Roman"/>
          <w:b/>
          <w:bCs/>
        </w:rPr>
        <w:t>11.37</w:t>
      </w:r>
      <w:r w:rsidRPr="00B87E64">
        <w:rPr>
          <w:rFonts w:ascii="Times New Roman" w:hAnsi="Times New Roman"/>
        </w:rPr>
        <w:t>款的程序规则的说明</w:t>
      </w:r>
      <w:ins w:id="80" w:author="tao yingsheng" w:date="2020-11-02T11:59:00Z">
        <w:r w:rsidR="0000646F">
          <w:rPr>
            <w:rFonts w:ascii="Times New Roman" w:hAnsi="Times New Roman" w:hint="eastAsia"/>
          </w:rPr>
          <w:t>）</w:t>
        </w:r>
      </w:ins>
      <w:r w:rsidRPr="00B87E64">
        <w:rPr>
          <w:rFonts w:ascii="Times New Roman" w:hAnsi="Times New Roman"/>
        </w:rPr>
        <w:t>。</w:t>
      </w:r>
    </w:p>
    <w:p w14:paraId="7E29E5EA" w14:textId="77777777" w:rsidR="00D52BB1" w:rsidRPr="00B87E64" w:rsidRDefault="00D52BB1" w:rsidP="00D52BB1">
      <w:pPr>
        <w:tabs>
          <w:tab w:val="left" w:pos="1134"/>
          <w:tab w:val="left" w:pos="1871"/>
          <w:tab w:val="left" w:pos="2268"/>
        </w:tabs>
        <w:spacing w:before="200"/>
        <w:rPr>
          <w:rFonts w:ascii="Times New Roman" w:hAnsi="Times New Roman"/>
          <w:b/>
          <w:bCs/>
        </w:rPr>
      </w:pPr>
      <w:r w:rsidRPr="00B87E64">
        <w:rPr>
          <w:rFonts w:ascii="Times New Roman" w:hAnsi="Times New Roman"/>
          <w:b/>
          <w:sz w:val="28"/>
          <w:szCs w:val="20"/>
        </w:rPr>
        <w:t>2</w:t>
      </w:r>
      <w:r w:rsidRPr="00B87E64">
        <w:rPr>
          <w:rFonts w:ascii="Times New Roman" w:hAnsi="Times New Roman"/>
          <w:b/>
          <w:sz w:val="28"/>
          <w:szCs w:val="20"/>
        </w:rPr>
        <w:tab/>
      </w:r>
      <w:r w:rsidRPr="00B87E64">
        <w:rPr>
          <w:rFonts w:ascii="Times New Roman" w:hAnsi="Times New Roman"/>
          <w:b/>
          <w:bCs/>
        </w:rPr>
        <w:t xml:space="preserve">NOC </w:t>
      </w:r>
    </w:p>
    <w:p w14:paraId="76FB384B" w14:textId="45CEC2FC" w:rsidR="00D52BB1" w:rsidRPr="00B87E64" w:rsidRDefault="00D52BB1" w:rsidP="00B87E64">
      <w:pPr>
        <w:tabs>
          <w:tab w:val="left" w:pos="1134"/>
          <w:tab w:val="left" w:pos="1871"/>
          <w:tab w:val="left" w:pos="2268"/>
        </w:tabs>
        <w:spacing w:before="200"/>
        <w:rPr>
          <w:rFonts w:ascii="Times New Roman" w:hAnsi="Times New Roman"/>
          <w:b/>
          <w:bCs/>
        </w:rPr>
      </w:pPr>
      <w:r w:rsidRPr="00B87E64">
        <w:rPr>
          <w:rFonts w:ascii="Times New Roman" w:hAnsi="Times New Roman"/>
          <w:b/>
          <w:sz w:val="28"/>
          <w:szCs w:val="20"/>
        </w:rPr>
        <w:t>3</w:t>
      </w:r>
      <w:r w:rsidRPr="00B87E64">
        <w:rPr>
          <w:rFonts w:ascii="Times New Roman" w:hAnsi="Times New Roman"/>
          <w:b/>
          <w:sz w:val="28"/>
          <w:szCs w:val="20"/>
        </w:rPr>
        <w:tab/>
      </w:r>
      <w:r w:rsidRPr="00B87E64">
        <w:rPr>
          <w:rFonts w:ascii="Times New Roman" w:hAnsi="Times New Roman"/>
          <w:b/>
          <w:bCs/>
        </w:rPr>
        <w:t>NOC</w:t>
      </w:r>
    </w:p>
    <w:p w14:paraId="1EAB8FFB" w14:textId="77777777" w:rsidR="00D52BB1" w:rsidRPr="00B87E64" w:rsidRDefault="00D52BB1" w:rsidP="00D52BB1">
      <w:pPr>
        <w:rPr>
          <w:rFonts w:ascii="Times New Roman" w:hAnsi="Times New Roman"/>
          <w:b/>
          <w:i/>
          <w:iCs/>
          <w:color w:val="800000"/>
        </w:rPr>
      </w:pPr>
      <w:r w:rsidRPr="00B87E64">
        <w:rPr>
          <w:rFonts w:ascii="Times New Roman" w:eastAsia="STKaiti" w:hAnsi="Times New Roman"/>
          <w:b/>
          <w:bCs/>
          <w:iCs/>
          <w:lang w:val="en-GB"/>
        </w:rPr>
        <w:t>理由：</w:t>
      </w:r>
      <w:r w:rsidRPr="00B87E64">
        <w:rPr>
          <w:rFonts w:ascii="Times New Roman" w:eastAsia="STKaiti" w:hAnsi="Times New Roman"/>
          <w:iCs/>
          <w:lang w:val="en-GB"/>
        </w:rPr>
        <w:t>WRC-03</w:t>
      </w:r>
      <w:r w:rsidRPr="00B87E64">
        <w:rPr>
          <w:rFonts w:ascii="Times New Roman" w:eastAsia="STKaiti" w:hAnsi="Times New Roman"/>
          <w:iCs/>
          <w:lang w:val="en-GB"/>
        </w:rPr>
        <w:t>通过的这一条款经修订后，有关第</w:t>
      </w:r>
      <w:r w:rsidRPr="00B87E64">
        <w:rPr>
          <w:rFonts w:ascii="Times New Roman" w:eastAsia="STKaiti" w:hAnsi="Times New Roman"/>
          <w:b/>
          <w:bCs/>
          <w:iCs/>
          <w:lang w:val="en-GB"/>
        </w:rPr>
        <w:t>11.31.1</w:t>
      </w:r>
      <w:r w:rsidRPr="00B87E64">
        <w:rPr>
          <w:rFonts w:ascii="Times New Roman" w:eastAsia="STKaiti" w:hAnsi="Times New Roman"/>
          <w:iCs/>
          <w:lang w:val="en-GB"/>
        </w:rPr>
        <w:t>款的程序规则已被删除。</w:t>
      </w:r>
    </w:p>
    <w:p w14:paraId="36BF580A" w14:textId="77777777" w:rsidR="00D52BB1" w:rsidRPr="00B87E64" w:rsidRDefault="00D52BB1" w:rsidP="00D52BB1">
      <w:pPr>
        <w:ind w:firstLineChars="200" w:firstLine="480"/>
        <w:rPr>
          <w:rFonts w:ascii="Times New Roman" w:eastAsia="STKaiti" w:hAnsi="Times New Roman"/>
          <w:iCs/>
          <w:lang w:val="en-GB"/>
        </w:rPr>
      </w:pPr>
      <w:r w:rsidRPr="00B87E64">
        <w:rPr>
          <w:rFonts w:ascii="Times New Roman" w:eastAsia="STKaiti" w:hAnsi="Times New Roman"/>
          <w:iCs/>
          <w:lang w:val="en-GB"/>
        </w:rPr>
        <w:t>该条修订规则的应用生效日期：批准后立即生效。</w:t>
      </w:r>
    </w:p>
    <w:p w14:paraId="65A158E3" w14:textId="77777777" w:rsidR="00D52BB1" w:rsidRPr="00B87E64" w:rsidRDefault="00D52BB1" w:rsidP="00D52BB1">
      <w:pPr>
        <w:autoSpaceDE/>
        <w:autoSpaceDN/>
        <w:spacing w:before="0"/>
        <w:textAlignment w:val="auto"/>
        <w:rPr>
          <w:rFonts w:ascii="Times New Roman" w:hAnsi="Times New Roman"/>
          <w:lang w:val="en-GB"/>
        </w:rPr>
      </w:pPr>
      <w:r w:rsidRPr="00B87E64">
        <w:rPr>
          <w:rFonts w:ascii="Times New Roman" w:hAnsi="Times New Roman"/>
          <w:lang w:val="en-GB"/>
        </w:rPr>
        <w:br w:type="page"/>
      </w:r>
    </w:p>
    <w:p w14:paraId="0625CD0F" w14:textId="77777777" w:rsidR="00D52BB1" w:rsidRPr="00B87E64" w:rsidRDefault="00D52BB1" w:rsidP="00D52BB1">
      <w:pPr>
        <w:spacing w:before="0"/>
        <w:ind w:left="142"/>
        <w:jc w:val="center"/>
        <w:rPr>
          <w:rFonts w:ascii="Times New Roman" w:hAnsi="Times New Roman"/>
          <w:b/>
          <w:bCs/>
          <w:lang w:val="en-GB"/>
        </w:rPr>
      </w:pPr>
      <w:r w:rsidRPr="00B87E64">
        <w:rPr>
          <w:rFonts w:ascii="Times New Roman" w:hAnsi="Times New Roman"/>
          <w:b/>
          <w:bCs/>
          <w:lang w:val="en-GB"/>
        </w:rPr>
        <w:lastRenderedPageBreak/>
        <w:t>附件</w:t>
      </w:r>
      <w:r w:rsidRPr="00B87E64">
        <w:rPr>
          <w:rFonts w:ascii="Times New Roman" w:hAnsi="Times New Roman"/>
          <w:b/>
          <w:bCs/>
          <w:lang w:val="en-GB"/>
        </w:rPr>
        <w:t xml:space="preserve"> 3</w:t>
      </w:r>
    </w:p>
    <w:p w14:paraId="73385F09" w14:textId="77777777" w:rsidR="00D52BB1" w:rsidRPr="00B87E64" w:rsidRDefault="00D52BB1" w:rsidP="00D52BB1">
      <w:pPr>
        <w:pStyle w:val="Heading1"/>
        <w:spacing w:before="300"/>
        <w:jc w:val="center"/>
        <w:rPr>
          <w:rFonts w:ascii="Times New Roman" w:hAnsi="Times New Roman"/>
          <w:bCs/>
          <w:color w:val="000000" w:themeColor="text1"/>
          <w:szCs w:val="24"/>
          <w:lang w:eastAsia="zh-CN"/>
        </w:rPr>
      </w:pPr>
      <w:r w:rsidRPr="00B87E64">
        <w:rPr>
          <w:rFonts w:ascii="SimSun" w:eastAsia="SimSun" w:hAnsi="SimSun" w:cs="SimSun" w:hint="eastAsia"/>
          <w:bCs/>
          <w:color w:val="000000" w:themeColor="text1"/>
          <w:szCs w:val="24"/>
          <w:lang w:eastAsia="zh-CN"/>
        </w:rPr>
        <w:t>有关《无线电规则》</w:t>
      </w:r>
    </w:p>
    <w:p w14:paraId="54A2CB03" w14:textId="77777777" w:rsidR="00D52BB1" w:rsidRPr="00B87E64" w:rsidRDefault="00D52BB1" w:rsidP="00D52BB1">
      <w:pPr>
        <w:pStyle w:val="Heading1"/>
        <w:spacing w:before="300"/>
        <w:jc w:val="center"/>
        <w:rPr>
          <w:rFonts w:ascii="Times New Roman" w:eastAsia="Yu Mincho" w:hAnsi="Times New Roman"/>
          <w:b w:val="0"/>
          <w:lang w:eastAsia="zh-CN"/>
        </w:rPr>
      </w:pPr>
      <w:r w:rsidRPr="00B87E64">
        <w:rPr>
          <w:rFonts w:ascii="SimSun" w:eastAsia="SimSun" w:hAnsi="SimSun" w:cs="SimSun" w:hint="eastAsia"/>
          <w:bCs/>
          <w:color w:val="000000" w:themeColor="text1"/>
          <w:szCs w:val="24"/>
          <w:lang w:eastAsia="zh-CN"/>
        </w:rPr>
        <w:t>第</w:t>
      </w:r>
      <w:r w:rsidRPr="00B87E64">
        <w:rPr>
          <w:rFonts w:ascii="Times New Roman" w:hAnsi="Times New Roman"/>
          <w:bCs/>
          <w:color w:val="000000" w:themeColor="text1"/>
          <w:szCs w:val="24"/>
          <w:lang w:eastAsia="zh-CN"/>
        </w:rPr>
        <w:t>11</w:t>
      </w:r>
      <w:r w:rsidRPr="00B87E64">
        <w:rPr>
          <w:rFonts w:ascii="SimSun" w:eastAsia="SimSun" w:hAnsi="SimSun" w:cs="SimSun" w:hint="eastAsia"/>
          <w:bCs/>
          <w:color w:val="000000" w:themeColor="text1"/>
          <w:szCs w:val="24"/>
          <w:lang w:eastAsia="zh-CN"/>
        </w:rPr>
        <w:t>条的规则</w:t>
      </w:r>
    </w:p>
    <w:p w14:paraId="03AF5C19" w14:textId="77777777" w:rsidR="00D52BB1" w:rsidRPr="00B87E64" w:rsidRDefault="00D52BB1" w:rsidP="00D52BB1">
      <w:pPr>
        <w:autoSpaceDE/>
        <w:autoSpaceDN/>
        <w:spacing w:before="0" w:after="160" w:line="259" w:lineRule="auto"/>
        <w:textAlignment w:val="auto"/>
        <w:rPr>
          <w:rFonts w:ascii="Times New Roman" w:hAnsi="Times New Roman"/>
          <w:b/>
          <w:bCs/>
          <w:lang w:val="en-GB"/>
        </w:rPr>
      </w:pPr>
      <w:r w:rsidRPr="00B87E64">
        <w:rPr>
          <w:rFonts w:ascii="Times New Roman" w:hAnsi="Times New Roman"/>
          <w:b/>
          <w:bCs/>
          <w:lang w:val="en-GB"/>
        </w:rPr>
        <w:t>MOD</w:t>
      </w:r>
    </w:p>
    <w:p w14:paraId="5C3FCDE0" w14:textId="77777777" w:rsidR="00B87E64" w:rsidRPr="00B87E64" w:rsidRDefault="00B87E64" w:rsidP="00B87E64">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240"/>
        <w:ind w:left="85" w:right="8505"/>
        <w:jc w:val="both"/>
        <w:outlineLvl w:val="7"/>
        <w:rPr>
          <w:rFonts w:ascii="Times New Roman" w:eastAsia="Times New Roman" w:hAnsi="Times New Roman"/>
          <w:bCs/>
          <w:color w:val="000000"/>
          <w:sz w:val="16"/>
          <w:szCs w:val="16"/>
          <w:lang w:val="en-GB"/>
        </w:rPr>
      </w:pPr>
      <w:r w:rsidRPr="00B87E64">
        <w:rPr>
          <w:rFonts w:ascii="Times New Roman" w:eastAsia="Times New Roman" w:hAnsi="Times New Roman"/>
          <w:b/>
          <w:color w:val="000000"/>
          <w:szCs w:val="20"/>
          <w:lang w:val="en-GB"/>
        </w:rPr>
        <w:t>11.44</w:t>
      </w:r>
    </w:p>
    <w:p w14:paraId="61D397E9" w14:textId="77777777" w:rsidR="00D52BB1" w:rsidRPr="00B87E64" w:rsidRDefault="00D52BB1" w:rsidP="00D52BB1">
      <w:pPr>
        <w:rPr>
          <w:rFonts w:ascii="Times New Roman" w:hAnsi="Times New Roman"/>
        </w:rPr>
      </w:pPr>
      <w:del w:id="81" w:author="Tao, Yingsheng" w:date="2020-08-06T11:36:00Z">
        <w:r w:rsidRPr="00B87E64" w:rsidDel="008660D1">
          <w:rPr>
            <w:rFonts w:ascii="Times New Roman" w:hAnsi="Times New Roman"/>
          </w:rPr>
          <w:delText>1</w:delText>
        </w:r>
        <w:r w:rsidRPr="00B87E64" w:rsidDel="008660D1">
          <w:rPr>
            <w:rFonts w:ascii="Times New Roman" w:hAnsi="Times New Roman"/>
          </w:rPr>
          <w:tab/>
        </w:r>
      </w:del>
      <w:r w:rsidRPr="00B87E64">
        <w:rPr>
          <w:rFonts w:ascii="Times New Roman" w:hAnsi="Times New Roman"/>
        </w:rPr>
        <w:t>关于投入使用日期的信息应在以下情形中提供：</w:t>
      </w:r>
    </w:p>
    <w:p w14:paraId="0D77B691" w14:textId="77777777" w:rsidR="00D52BB1" w:rsidRPr="00B87E64" w:rsidRDefault="00D52BB1" w:rsidP="00D52BB1">
      <w:pPr>
        <w:pStyle w:val="enumlev1"/>
        <w:rPr>
          <w:rFonts w:ascii="Times New Roman" w:hAnsi="Times New Roman"/>
          <w:lang w:eastAsia="zh-CN"/>
        </w:rPr>
      </w:pPr>
      <w:r w:rsidRPr="00B87E64">
        <w:rPr>
          <w:rFonts w:ascii="Times New Roman" w:hAnsi="Times New Roman"/>
          <w:lang w:eastAsia="zh-CN"/>
        </w:rPr>
        <w:t>–</w:t>
      </w:r>
      <w:r w:rsidRPr="00B87E64">
        <w:rPr>
          <w:rFonts w:ascii="Times New Roman" w:hAnsi="Times New Roman"/>
          <w:lang w:eastAsia="zh-CN"/>
        </w:rPr>
        <w:tab/>
      </w:r>
      <w:r w:rsidRPr="00B87E64">
        <w:rPr>
          <w:rFonts w:ascii="Times New Roman" w:hAnsi="Times New Roman"/>
          <w:lang w:eastAsia="zh-CN"/>
        </w:rPr>
        <w:t>按照第</w:t>
      </w:r>
      <w:r w:rsidRPr="00B87E64">
        <w:rPr>
          <w:rFonts w:ascii="Times New Roman" w:hAnsi="Times New Roman"/>
          <w:b/>
          <w:bCs/>
          <w:lang w:eastAsia="zh-CN"/>
        </w:rPr>
        <w:t>11.15</w:t>
      </w:r>
      <w:r w:rsidRPr="00B87E64">
        <w:rPr>
          <w:rFonts w:ascii="Times New Roman" w:hAnsi="Times New Roman"/>
          <w:lang w:eastAsia="zh-CN"/>
        </w:rPr>
        <w:t>款提交的</w:t>
      </w:r>
      <w:r w:rsidRPr="00B87E64">
        <w:rPr>
          <w:rFonts w:ascii="Times New Roman" w:hAnsi="Times New Roman"/>
          <w:lang w:eastAsia="zh-CN"/>
        </w:rPr>
        <w:t>AP4</w:t>
      </w:r>
      <w:r w:rsidRPr="00B87E64">
        <w:rPr>
          <w:rFonts w:ascii="Times New Roman" w:hAnsi="Times New Roman"/>
          <w:lang w:eastAsia="zh-CN"/>
        </w:rPr>
        <w:t>通知表；以及</w:t>
      </w:r>
    </w:p>
    <w:p w14:paraId="44A381E3" w14:textId="77777777" w:rsidR="00D52BB1" w:rsidRPr="00B87E64" w:rsidRDefault="00D52BB1" w:rsidP="00D52BB1">
      <w:pPr>
        <w:pStyle w:val="enumlev1"/>
        <w:rPr>
          <w:rFonts w:ascii="Times New Roman" w:hAnsi="Times New Roman"/>
          <w:lang w:eastAsia="zh-CN"/>
        </w:rPr>
      </w:pPr>
      <w:r w:rsidRPr="00B87E64">
        <w:rPr>
          <w:rFonts w:ascii="Times New Roman" w:hAnsi="Times New Roman"/>
          <w:lang w:eastAsia="zh-CN"/>
        </w:rPr>
        <w:t>–</w:t>
      </w:r>
      <w:r w:rsidRPr="00B87E64">
        <w:rPr>
          <w:rFonts w:ascii="Times New Roman" w:hAnsi="Times New Roman"/>
          <w:lang w:eastAsia="zh-CN"/>
        </w:rPr>
        <w:tab/>
      </w:r>
      <w:r w:rsidRPr="00B87E64">
        <w:rPr>
          <w:rFonts w:ascii="Times New Roman" w:hAnsi="Times New Roman"/>
          <w:lang w:eastAsia="zh-CN"/>
        </w:rPr>
        <w:t>按照第</w:t>
      </w:r>
      <w:r w:rsidRPr="00B87E64">
        <w:rPr>
          <w:rFonts w:ascii="Times New Roman" w:hAnsi="Times New Roman"/>
          <w:b/>
          <w:lang w:eastAsia="zh-CN"/>
        </w:rPr>
        <w:t>11.44.2</w:t>
      </w:r>
      <w:r w:rsidRPr="00B87E64">
        <w:rPr>
          <w:rFonts w:ascii="Times New Roman" w:hAnsi="Times New Roman"/>
          <w:lang w:eastAsia="zh-CN"/>
        </w:rPr>
        <w:t>、</w:t>
      </w:r>
      <w:r w:rsidRPr="00B87E64">
        <w:rPr>
          <w:rFonts w:ascii="Times New Roman" w:hAnsi="Times New Roman"/>
          <w:b/>
          <w:lang w:eastAsia="zh-CN"/>
        </w:rPr>
        <w:t>11.47</w:t>
      </w:r>
      <w:ins w:id="82" w:author="Tao, Yingsheng" w:date="2020-08-06T11:36:00Z">
        <w:r w:rsidRPr="00B87E64">
          <w:rPr>
            <w:rFonts w:ascii="Times New Roman" w:hAnsi="Times New Roman"/>
            <w:b/>
            <w:lang w:eastAsia="zh-CN"/>
          </w:rPr>
          <w:t>、</w:t>
        </w:r>
      </w:ins>
      <w:del w:id="83" w:author="Tao, Yingsheng" w:date="2020-08-06T11:36:00Z">
        <w:r w:rsidRPr="00B87E64" w:rsidDel="008660D1">
          <w:rPr>
            <w:rFonts w:ascii="Times New Roman" w:hAnsi="Times New Roman"/>
            <w:lang w:eastAsia="zh-CN"/>
          </w:rPr>
          <w:delText>和</w:delText>
        </w:r>
      </w:del>
      <w:r w:rsidRPr="00B87E64">
        <w:rPr>
          <w:rFonts w:ascii="Times New Roman" w:hAnsi="Times New Roman"/>
          <w:b/>
          <w:lang w:eastAsia="zh-CN"/>
        </w:rPr>
        <w:t>11.44B</w:t>
      </w:r>
      <w:ins w:id="84" w:author="Tao, Yingsheng" w:date="2020-08-06T11:36:00Z">
        <w:r w:rsidRPr="00B87E64">
          <w:rPr>
            <w:rFonts w:ascii="Times New Roman" w:hAnsi="Times New Roman"/>
            <w:b/>
            <w:lang w:eastAsia="zh-CN"/>
          </w:rPr>
          <w:t>、</w:t>
        </w:r>
        <w:r w:rsidRPr="00B87E64">
          <w:rPr>
            <w:rFonts w:ascii="Times New Roman" w:hAnsi="Times New Roman"/>
            <w:b/>
            <w:bCs/>
            <w:szCs w:val="20"/>
            <w:lang w:eastAsia="zh-CN"/>
          </w:rPr>
          <w:t>11.44C</w:t>
        </w:r>
        <w:r w:rsidRPr="00B87E64">
          <w:rPr>
            <w:rFonts w:ascii="Times New Roman" w:hAnsi="Times New Roman"/>
            <w:b/>
            <w:bCs/>
            <w:szCs w:val="20"/>
            <w:lang w:eastAsia="zh-CN"/>
          </w:rPr>
          <w:t>、</w:t>
        </w:r>
        <w:r w:rsidRPr="00B87E64">
          <w:rPr>
            <w:rFonts w:ascii="Times New Roman" w:hAnsi="Times New Roman"/>
            <w:b/>
            <w:bCs/>
            <w:szCs w:val="20"/>
            <w:lang w:eastAsia="zh-CN"/>
          </w:rPr>
          <w:t>11.44D</w:t>
        </w:r>
        <w:r w:rsidRPr="00B87E64">
          <w:rPr>
            <w:rFonts w:ascii="Times New Roman" w:hAnsi="Times New Roman"/>
            <w:szCs w:val="20"/>
            <w:lang w:eastAsia="zh-CN"/>
          </w:rPr>
          <w:t>和</w:t>
        </w:r>
        <w:r w:rsidRPr="00B87E64">
          <w:rPr>
            <w:rFonts w:ascii="Times New Roman" w:hAnsi="Times New Roman"/>
            <w:b/>
            <w:bCs/>
            <w:szCs w:val="20"/>
            <w:lang w:eastAsia="zh-CN"/>
          </w:rPr>
          <w:t>11.44E</w:t>
        </w:r>
      </w:ins>
      <w:r w:rsidRPr="00B87E64">
        <w:rPr>
          <w:rFonts w:ascii="Times New Roman" w:hAnsi="Times New Roman"/>
          <w:lang w:eastAsia="zh-CN"/>
        </w:rPr>
        <w:t>款确认投入使用日期。</w:t>
      </w:r>
    </w:p>
    <w:p w14:paraId="4FBAB78F" w14:textId="77777777" w:rsidR="00D52BB1" w:rsidRPr="00B87E64" w:rsidRDefault="00D52BB1" w:rsidP="00D52BB1">
      <w:pPr>
        <w:ind w:firstLine="567"/>
        <w:rPr>
          <w:rFonts w:ascii="Times New Roman" w:hAnsi="Times New Roman"/>
        </w:rPr>
      </w:pPr>
      <w:r w:rsidRPr="00B87E64">
        <w:rPr>
          <w:rFonts w:ascii="Times New Roman" w:hAnsi="Times New Roman"/>
          <w:noProof/>
        </w:rPr>
        <w:t>值得注意的是，投入使用日期的信息须按每一个指配或每一组指配提供（亦见关于第</w:t>
      </w:r>
      <w:r w:rsidRPr="00B87E64">
        <w:rPr>
          <w:rFonts w:ascii="Times New Roman" w:hAnsi="Times New Roman"/>
          <w:b/>
          <w:noProof/>
        </w:rPr>
        <w:t>11.44B</w:t>
      </w:r>
      <w:ins w:id="85" w:author="Tao, Yingsheng" w:date="2020-08-06T11:36:00Z">
        <w:r w:rsidRPr="00B87E64">
          <w:rPr>
            <w:rFonts w:ascii="Times New Roman" w:hAnsi="Times New Roman"/>
            <w:b/>
          </w:rPr>
          <w:t>、</w:t>
        </w:r>
        <w:r w:rsidRPr="00B87E64">
          <w:rPr>
            <w:rFonts w:ascii="Times New Roman" w:hAnsi="Times New Roman"/>
            <w:b/>
            <w:bCs/>
            <w:szCs w:val="20"/>
            <w:lang w:val="en-GB"/>
          </w:rPr>
          <w:t>11.44C</w:t>
        </w:r>
        <w:r w:rsidRPr="00B87E64">
          <w:rPr>
            <w:rFonts w:ascii="Times New Roman" w:hAnsi="Times New Roman"/>
            <w:b/>
            <w:bCs/>
            <w:szCs w:val="20"/>
            <w:lang w:val="en-GB"/>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r w:rsidRPr="00B87E64">
        <w:rPr>
          <w:rFonts w:ascii="Times New Roman" w:hAnsi="Times New Roman"/>
          <w:noProof/>
        </w:rPr>
        <w:t>款的程序规则）</w:t>
      </w:r>
      <w:r w:rsidRPr="00B87E64">
        <w:rPr>
          <w:rFonts w:ascii="Times New Roman" w:hAnsi="Times New Roman"/>
        </w:rPr>
        <w:t>。</w:t>
      </w:r>
    </w:p>
    <w:p w14:paraId="4920B779" w14:textId="77777777" w:rsidR="00D52BB1" w:rsidRPr="00B87E64" w:rsidDel="00086CC6" w:rsidRDefault="00D52BB1" w:rsidP="00D52BB1">
      <w:pPr>
        <w:spacing w:line="216" w:lineRule="auto"/>
        <w:rPr>
          <w:del w:id="86" w:author="Tao, Yingsheng" w:date="2020-08-06T11:36:00Z"/>
          <w:rFonts w:ascii="Times New Roman" w:hAnsi="Times New Roman"/>
        </w:rPr>
      </w:pPr>
      <w:del w:id="87" w:author="Tao, Yingsheng" w:date="2020-08-06T11:36:00Z">
        <w:r w:rsidRPr="00B87E64" w:rsidDel="00086CC6">
          <w:rPr>
            <w:rFonts w:ascii="Times New Roman" w:hAnsi="Times New Roman"/>
          </w:rPr>
          <w:delText>2</w:delText>
        </w:r>
        <w:r w:rsidRPr="00B87E64" w:rsidDel="00086CC6">
          <w:rPr>
            <w:rFonts w:ascii="Times New Roman" w:hAnsi="Times New Roman"/>
          </w:rPr>
          <w:tab/>
        </w:r>
        <w:r w:rsidRPr="00B87E64" w:rsidDel="00086CC6">
          <w:rPr>
            <w:rFonts w:ascii="Times New Roman" w:hAnsi="Times New Roman"/>
          </w:rPr>
          <w:delText>无线电规则委员会审议了在未来世界无线电通信大会通过规则规定之前启用</w:delText>
        </w:r>
        <w:r w:rsidRPr="00B87E64" w:rsidDel="00086CC6">
          <w:rPr>
            <w:rFonts w:ascii="Times New Roman" w:hAnsi="Times New Roman"/>
          </w:rPr>
          <w:delText>FSS</w:delText>
        </w:r>
        <w:r w:rsidRPr="00B87E64" w:rsidDel="00086CC6">
          <w:rPr>
            <w:rFonts w:ascii="Times New Roman" w:hAnsi="Times New Roman"/>
          </w:rPr>
          <w:delText>或</w:delText>
        </w:r>
        <w:r w:rsidRPr="00B87E64" w:rsidDel="00086CC6">
          <w:rPr>
            <w:rFonts w:ascii="Times New Roman" w:hAnsi="Times New Roman"/>
          </w:rPr>
          <w:delText>MSS</w:delText>
        </w:r>
        <w:r w:rsidRPr="00B87E64" w:rsidDel="00086CC6">
          <w:rPr>
            <w:rFonts w:ascii="Times New Roman" w:hAnsi="Times New Roman"/>
          </w:rPr>
          <w:delText>非对地静止卫星系统空间台站任何频率指配需提供的资料，并得出如下结论：</w:delText>
        </w:r>
      </w:del>
    </w:p>
    <w:p w14:paraId="072B8496" w14:textId="77777777" w:rsidR="00D52BB1" w:rsidRPr="00B87E64" w:rsidDel="00086CC6" w:rsidRDefault="00D52BB1" w:rsidP="00D52BB1">
      <w:pPr>
        <w:ind w:firstLine="567"/>
        <w:rPr>
          <w:del w:id="88" w:author="Tao, Yingsheng" w:date="2020-08-06T11:36:00Z"/>
          <w:rFonts w:ascii="Times New Roman" w:hAnsi="Times New Roman"/>
        </w:rPr>
      </w:pPr>
      <w:del w:id="89" w:author="Tao, Yingsheng" w:date="2020-08-06T11:36:00Z">
        <w:r w:rsidRPr="00B87E64" w:rsidDel="00086CC6">
          <w:rPr>
            <w:rFonts w:ascii="Times New Roman" w:hAnsi="Times New Roman"/>
          </w:rPr>
          <w:delText>为了使任何非对地静止卫星系统空间台站的频率指配被认为已得到启用，通知主管部门必须告知无线电通信局，至少已经部署了一个确认具有发射或接收该频率指配能力的空间台站在非对地静止卫星系统被通知的一个轨道面上，并连续运行了九十天，无论系统内被通知的轨道面数量或每个轨道面上的卫星数量是多少。通知主管部门须在九十天期限结束后的三十天内向无线电通信局做出上述通知。当非对地静止卫星系统空间台站频率指配的启用通知日期早于通知资料收妥日期</w:delText>
        </w:r>
        <w:r w:rsidRPr="00B87E64" w:rsidDel="00086CC6">
          <w:rPr>
            <w:rFonts w:ascii="Times New Roman" w:hAnsi="Times New Roman"/>
          </w:rPr>
          <w:delText>120</w:delText>
        </w:r>
        <w:r w:rsidRPr="00B87E64" w:rsidDel="00086CC6">
          <w:rPr>
            <w:rFonts w:ascii="Times New Roman" w:hAnsi="Times New Roman"/>
          </w:rPr>
          <w:delText>天以上时，如果其通知主管部门在为此指配提交通知资料时确认，至少已经部署了一个具有发射或接收该频率指配能力的空间台站在非对地静止卫星系统被通知的一个轨道面上，并自启用通知日期至该频率指配通知资料收妥日期，保持连续运行，则该频率指配亦须视为已启用。首个卫星在其计划轨道上的部署日期须在第</w:delText>
        </w:r>
        <w:r w:rsidRPr="00B87E64" w:rsidDel="00086CC6">
          <w:rPr>
            <w:rFonts w:ascii="Times New Roman" w:hAnsi="Times New Roman"/>
            <w:b/>
            <w:bCs/>
          </w:rPr>
          <w:delText>11.44</w:delText>
        </w:r>
        <w:r w:rsidRPr="00B87E64" w:rsidDel="00086CC6">
          <w:rPr>
            <w:rFonts w:ascii="Times New Roman" w:hAnsi="Times New Roman"/>
          </w:rPr>
          <w:delText>款规定的空间台站频率指配启用的七年时限内。</w:delText>
        </w:r>
      </w:del>
    </w:p>
    <w:p w14:paraId="2B8A29FD" w14:textId="77777777" w:rsidR="00D52BB1" w:rsidRPr="00B87E64" w:rsidRDefault="00D52BB1" w:rsidP="00D52BB1">
      <w:pPr>
        <w:tabs>
          <w:tab w:val="left" w:pos="1134"/>
          <w:tab w:val="left" w:pos="1871"/>
          <w:tab w:val="left" w:pos="2268"/>
        </w:tabs>
        <w:spacing w:line="216" w:lineRule="auto"/>
        <w:rPr>
          <w:rFonts w:ascii="Times New Roman" w:hAnsi="Times New Roman"/>
          <w:color w:val="000000"/>
          <w:szCs w:val="20"/>
        </w:rPr>
      </w:pPr>
    </w:p>
    <w:p w14:paraId="52D7AA93" w14:textId="77777777" w:rsidR="006519EF" w:rsidRDefault="006519EF">
      <w:pPr>
        <w:widowControl/>
        <w:suppressAutoHyphens w:val="0"/>
        <w:autoSpaceDE/>
        <w:spacing w:before="0"/>
        <w:rPr>
          <w:rFonts w:ascii="Times New Roman" w:hAnsi="Times New Roman"/>
          <w:b/>
          <w:bCs/>
          <w:color w:val="000000"/>
          <w:szCs w:val="20"/>
          <w:lang w:val="en-GB"/>
        </w:rPr>
      </w:pPr>
      <w:r>
        <w:rPr>
          <w:rFonts w:ascii="Times New Roman" w:hAnsi="Times New Roman"/>
          <w:b/>
          <w:bCs/>
          <w:color w:val="000000"/>
          <w:szCs w:val="20"/>
          <w:lang w:val="en-GB"/>
        </w:rPr>
        <w:br w:type="page"/>
      </w:r>
    </w:p>
    <w:p w14:paraId="3824245A" w14:textId="77777777" w:rsidR="006519EF" w:rsidRPr="006519EF" w:rsidRDefault="006519EF" w:rsidP="006519EF">
      <w:pPr>
        <w:widowControl/>
        <w:tabs>
          <w:tab w:val="left" w:pos="794"/>
          <w:tab w:val="left" w:pos="1191"/>
          <w:tab w:val="left" w:pos="1588"/>
          <w:tab w:val="left" w:pos="1985"/>
        </w:tabs>
        <w:suppressAutoHyphens w:val="0"/>
        <w:autoSpaceDE/>
        <w:autoSpaceDN/>
        <w:spacing w:before="0" w:after="160"/>
        <w:textAlignment w:val="auto"/>
        <w:rPr>
          <w:rFonts w:ascii="Times New Roman" w:hAnsi="Times New Roman"/>
          <w:b/>
          <w:bCs/>
          <w:lang w:val="fr-CH"/>
        </w:rPr>
      </w:pPr>
      <w:r w:rsidRPr="006519EF">
        <w:rPr>
          <w:rFonts w:ascii="Times New Roman" w:hAnsi="Times New Roman"/>
          <w:b/>
          <w:bCs/>
          <w:lang w:val="fr-CH"/>
        </w:rPr>
        <w:lastRenderedPageBreak/>
        <w:t>MOD</w:t>
      </w:r>
    </w:p>
    <w:p w14:paraId="47D392E5" w14:textId="77777777" w:rsidR="00D52BB1" w:rsidRPr="00B87E64" w:rsidRDefault="00D52BB1">
      <w:pPr>
        <w:keepNext/>
        <w:keepLines/>
        <w:pBdr>
          <w:top w:val="double" w:sz="6" w:space="1" w:color="auto"/>
          <w:left w:val="double" w:sz="6" w:space="1" w:color="auto"/>
          <w:bottom w:val="double" w:sz="6" w:space="1" w:color="auto"/>
          <w:right w:val="double" w:sz="6" w:space="31" w:color="auto"/>
        </w:pBdr>
        <w:tabs>
          <w:tab w:val="left" w:pos="1134"/>
          <w:tab w:val="left" w:pos="1871"/>
        </w:tabs>
        <w:spacing w:before="240"/>
        <w:ind w:left="85" w:right="5953"/>
        <w:outlineLvl w:val="7"/>
        <w:rPr>
          <w:rFonts w:eastAsia="Yu Mincho"/>
          <w:color w:val="000000"/>
          <w:sz w:val="16"/>
          <w:szCs w:val="16"/>
          <w:lang w:eastAsia="ja-JP"/>
        </w:rPr>
        <w:pPrChange w:id="90" w:author="Sakamoto, Mitsuhiro" w:date="2020-07-17T10:34:00Z">
          <w:pPr>
            <w:pStyle w:val="Heading8"/>
          </w:pPr>
        </w:pPrChange>
      </w:pPr>
      <w:r w:rsidRPr="00B87E64">
        <w:rPr>
          <w:rFonts w:ascii="Times New Roman" w:hAnsi="Times New Roman"/>
          <w:b/>
          <w:color w:val="000000"/>
          <w:szCs w:val="20"/>
          <w:lang w:val="en-GB"/>
        </w:rPr>
        <w:t>11.44B</w:t>
      </w:r>
      <w:ins w:id="91" w:author="Tao, Yingsheng" w:date="2020-08-06T11:37:00Z">
        <w:r w:rsidRPr="00B87E64">
          <w:rPr>
            <w:rFonts w:ascii="Times New Roman" w:hAnsi="Times New Roman"/>
            <w:b/>
          </w:rPr>
          <w:t>、</w:t>
        </w:r>
        <w:r w:rsidRPr="00B87E64">
          <w:rPr>
            <w:rFonts w:ascii="Times New Roman" w:hAnsi="Times New Roman"/>
            <w:b/>
            <w:bCs/>
            <w:szCs w:val="20"/>
            <w:lang w:val="en-GB"/>
          </w:rPr>
          <w:t>11.44C</w:t>
        </w:r>
        <w:r w:rsidRPr="00B87E64">
          <w:rPr>
            <w:rFonts w:ascii="Times New Roman" w:hAnsi="Times New Roman"/>
            <w:b/>
            <w:bCs/>
            <w:szCs w:val="20"/>
            <w:lang w:val="en-GB"/>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p>
    <w:p w14:paraId="1AB72B24" w14:textId="73905EE1" w:rsidR="00D52BB1" w:rsidRPr="00B87E64" w:rsidRDefault="00D52BB1" w:rsidP="00D52BB1">
      <w:pPr>
        <w:rPr>
          <w:rFonts w:ascii="Times New Roman" w:hAnsi="Times New Roman"/>
        </w:rPr>
      </w:pPr>
      <w:r w:rsidRPr="00B87E64">
        <w:rPr>
          <w:rFonts w:ascii="Times New Roman" w:hAnsi="Times New Roman"/>
          <w:lang w:val="fr-CH"/>
        </w:rPr>
        <w:t>1</w:t>
      </w:r>
      <w:r w:rsidRPr="00B87E64">
        <w:rPr>
          <w:rFonts w:ascii="Times New Roman" w:hAnsi="Times New Roman"/>
          <w:lang w:val="fr-CH"/>
        </w:rPr>
        <w:tab/>
      </w:r>
      <w:del w:id="92" w:author="Tao, Yingsheng" w:date="2020-08-06T12:29:00Z">
        <w:r w:rsidRPr="00B87E64" w:rsidDel="00A8193A">
          <w:rPr>
            <w:rFonts w:ascii="Times New Roman" w:hAnsi="Times New Roman"/>
            <w:lang w:val="fr-CH"/>
          </w:rPr>
          <w:delText>本</w:delText>
        </w:r>
      </w:del>
      <w:ins w:id="93" w:author="Tao, Yingsheng" w:date="2020-08-06T12:30:00Z">
        <w:r w:rsidRPr="00B87E64">
          <w:rPr>
            <w:rFonts w:ascii="Times New Roman" w:hAnsi="Times New Roman"/>
            <w:lang w:val="fr-CH"/>
          </w:rPr>
          <w:t>这些条</w:t>
        </w:r>
      </w:ins>
      <w:r w:rsidRPr="00B87E64">
        <w:rPr>
          <w:rFonts w:ascii="Times New Roman" w:hAnsi="Times New Roman"/>
          <w:lang w:val="fr-CH"/>
        </w:rPr>
        <w:t>款涉及</w:t>
      </w:r>
      <w:del w:id="94" w:author="Tao, Yingsheng" w:date="2020-08-06T12:30:00Z">
        <w:r w:rsidRPr="00B87E64" w:rsidDel="00A8193A">
          <w:rPr>
            <w:rFonts w:ascii="Times New Roman" w:hAnsi="Times New Roman"/>
          </w:rPr>
          <w:delText>对地静止卫星轨道的</w:delText>
        </w:r>
      </w:del>
      <w:r w:rsidRPr="00B87E64">
        <w:rPr>
          <w:rFonts w:ascii="Times New Roman" w:hAnsi="Times New Roman"/>
        </w:rPr>
        <w:t>空间电台的频率指配的投入使用问题。要将某个频率指配视为已投入使用，通知主管部门需</w:t>
      </w:r>
      <w:del w:id="95" w:author="Tao, Yingsheng" w:date="2020-08-06T12:32:00Z">
        <w:r w:rsidRPr="00B87E64" w:rsidDel="00A8193A">
          <w:rPr>
            <w:rFonts w:ascii="Times New Roman" w:hAnsi="Times New Roman"/>
          </w:rPr>
          <w:delText>将一个具有发射或接收该频率指配能力的对地静止卫星轨道的空间电台部署在通知的轨道位置上并连续保持</w:delText>
        </w:r>
      </w:del>
      <w:del w:id="96" w:author="Tao, Yingsheng" w:date="2020-08-06T12:33:00Z">
        <w:r w:rsidRPr="00B87E64" w:rsidDel="00A8193A">
          <w:rPr>
            <w:rFonts w:ascii="Times New Roman" w:hAnsi="Times New Roman"/>
          </w:rPr>
          <w:delText>九十天，并</w:delText>
        </w:r>
      </w:del>
      <w:r w:rsidRPr="00B87E64">
        <w:rPr>
          <w:rFonts w:ascii="Times New Roman" w:hAnsi="Times New Roman"/>
        </w:rPr>
        <w:t>在</w:t>
      </w:r>
      <w:ins w:id="97" w:author="Tao, Yingsheng" w:date="2020-08-06T12:33:00Z">
        <w:r w:rsidRPr="00B87E64">
          <w:rPr>
            <w:rFonts w:ascii="Times New Roman" w:hAnsi="Times New Roman"/>
          </w:rPr>
          <w:t>在第</w:t>
        </w:r>
        <w:r w:rsidRPr="00B87E64">
          <w:rPr>
            <w:rFonts w:ascii="Times New Roman" w:hAnsi="Times New Roman"/>
            <w:b/>
            <w:bCs/>
            <w:szCs w:val="20"/>
            <w:lang w:val="en-GB"/>
          </w:rPr>
          <w:t>11.44B</w:t>
        </w:r>
        <w:r w:rsidRPr="00B87E64">
          <w:rPr>
            <w:rFonts w:ascii="Times New Roman" w:hAnsi="Times New Roman"/>
            <w:szCs w:val="20"/>
            <w:lang w:val="en-GB"/>
          </w:rPr>
          <w:t>或</w:t>
        </w:r>
        <w:r w:rsidRPr="00B87E64">
          <w:rPr>
            <w:rFonts w:ascii="Times New Roman" w:hAnsi="Times New Roman"/>
            <w:b/>
            <w:bCs/>
            <w:szCs w:val="20"/>
            <w:lang w:val="en-GB"/>
          </w:rPr>
          <w:t>11.44C</w:t>
        </w:r>
        <w:r w:rsidRPr="00B87E64">
          <w:rPr>
            <w:rFonts w:ascii="Times New Roman" w:hAnsi="Times New Roman"/>
          </w:rPr>
          <w:t>款规定的</w:t>
        </w:r>
      </w:ins>
      <w:del w:id="98" w:author="Tao, Yingsheng" w:date="2020-08-06T12:33:00Z">
        <w:r w:rsidRPr="00B87E64" w:rsidDel="00A8193A">
          <w:rPr>
            <w:rFonts w:ascii="Times New Roman" w:hAnsi="Times New Roman"/>
          </w:rPr>
          <w:delText>自</w:delText>
        </w:r>
      </w:del>
      <w:r w:rsidRPr="00B87E64">
        <w:rPr>
          <w:rFonts w:ascii="Times New Roman" w:hAnsi="Times New Roman"/>
        </w:rPr>
        <w:t>九十天期限结束之日起</w:t>
      </w:r>
      <w:ins w:id="99" w:author="Tao, Yingsheng" w:date="2020-08-06T12:34:00Z">
        <w:r w:rsidRPr="00B87E64">
          <w:rPr>
            <w:rFonts w:ascii="Times New Roman" w:hAnsi="Times New Roman"/>
          </w:rPr>
          <w:t>或</w:t>
        </w:r>
      </w:ins>
      <w:ins w:id="100" w:author="tao yingsheng" w:date="2020-11-02T12:02:00Z">
        <w:r w:rsidR="0000646F">
          <w:rPr>
            <w:rFonts w:ascii="Times New Roman" w:hAnsi="Times New Roman" w:hint="eastAsia"/>
          </w:rPr>
          <w:t>对于涉及</w:t>
        </w:r>
      </w:ins>
      <w:ins w:id="101" w:author="Tao, Yingsheng" w:date="2020-08-06T12:34:00Z">
        <w:r w:rsidRPr="00B87E64">
          <w:rPr>
            <w:rFonts w:ascii="Times New Roman" w:hAnsi="Times New Roman"/>
          </w:rPr>
          <w:t>第</w:t>
        </w:r>
        <w:r w:rsidRPr="00B87E64">
          <w:rPr>
            <w:rFonts w:ascii="Times New Roman" w:hAnsi="Times New Roman"/>
            <w:b/>
            <w:bCs/>
            <w:szCs w:val="20"/>
            <w:lang w:val="en-GB"/>
          </w:rPr>
          <w:t>11.44D</w:t>
        </w:r>
        <w:r w:rsidRPr="00B87E64">
          <w:rPr>
            <w:rFonts w:ascii="Times New Roman" w:hAnsi="Times New Roman"/>
            <w:szCs w:val="20"/>
            <w:lang w:val="en-GB"/>
          </w:rPr>
          <w:t>或</w:t>
        </w:r>
        <w:r w:rsidRPr="00B87E64">
          <w:rPr>
            <w:rFonts w:ascii="Times New Roman" w:hAnsi="Times New Roman"/>
            <w:b/>
            <w:bCs/>
            <w:szCs w:val="20"/>
            <w:lang w:val="en-GB"/>
          </w:rPr>
          <w:t>11.44E</w:t>
        </w:r>
        <w:r w:rsidRPr="00B87E64">
          <w:rPr>
            <w:rFonts w:ascii="Times New Roman" w:hAnsi="Times New Roman"/>
          </w:rPr>
          <w:t>款</w:t>
        </w:r>
      </w:ins>
      <w:ins w:id="102" w:author="tao yingsheng" w:date="2020-11-02T12:02:00Z">
        <w:r w:rsidR="0000646F">
          <w:rPr>
            <w:rFonts w:ascii="Times New Roman" w:hAnsi="Times New Roman" w:hint="eastAsia"/>
          </w:rPr>
          <w:t>的情况，在</w:t>
        </w:r>
        <w:r w:rsidR="0000646F" w:rsidRPr="007B77E4">
          <w:rPr>
            <w:rFonts w:ascii="Times New Roman" w:hAnsi="Times New Roman" w:hint="eastAsia"/>
          </w:rPr>
          <w:t>第</w:t>
        </w:r>
        <w:r w:rsidR="0000646F" w:rsidRPr="007B77E4">
          <w:rPr>
            <w:rFonts w:ascii="Times New Roman" w:eastAsia="Times New Roman" w:hAnsi="Times New Roman"/>
            <w:b/>
            <w:bCs/>
            <w:szCs w:val="20"/>
            <w:lang w:val="en-GB"/>
          </w:rPr>
          <w:t>11.44</w:t>
        </w:r>
        <w:r w:rsidR="0000646F">
          <w:rPr>
            <w:rFonts w:ascii="Times New Roman" w:hAnsi="Times New Roman" w:hint="eastAsia"/>
          </w:rPr>
          <w:t>款</w:t>
        </w:r>
      </w:ins>
      <w:ins w:id="103" w:author="Tao, Yingsheng" w:date="2020-08-06T12:34:00Z">
        <w:r w:rsidRPr="00B87E64">
          <w:rPr>
            <w:rFonts w:ascii="Times New Roman" w:hAnsi="Times New Roman"/>
          </w:rPr>
          <w:t>规定的</w:t>
        </w:r>
      </w:ins>
      <w:ins w:id="104" w:author="tao yingsheng" w:date="2020-11-02T12:03:00Z">
        <w:r w:rsidR="0000646F">
          <w:rPr>
            <w:rFonts w:ascii="Times New Roman" w:hAnsi="Times New Roman" w:hint="eastAsia"/>
          </w:rPr>
          <w:t>期间届满</w:t>
        </w:r>
      </w:ins>
      <w:ins w:id="105" w:author="Tao, Yingsheng" w:date="2020-08-06T12:34:00Z">
        <w:del w:id="106" w:author="tao yingsheng" w:date="2020-11-02T12:03:00Z">
          <w:r w:rsidRPr="00B87E64" w:rsidDel="0000646F">
            <w:rPr>
              <w:rFonts w:ascii="Times New Roman" w:hAnsi="Times New Roman"/>
            </w:rPr>
            <w:delText>部署</w:delText>
          </w:r>
        </w:del>
        <w:r w:rsidRPr="00B87E64">
          <w:rPr>
            <w:rFonts w:ascii="Times New Roman" w:hAnsi="Times New Roman"/>
          </w:rPr>
          <w:t>之日起</w:t>
        </w:r>
      </w:ins>
      <w:r w:rsidRPr="00B87E64">
        <w:rPr>
          <w:rFonts w:ascii="Times New Roman" w:hAnsi="Times New Roman"/>
        </w:rPr>
        <w:t>的三十天内，将</w:t>
      </w:r>
      <w:ins w:id="107" w:author="Tao, Yingsheng" w:date="2020-08-06T12:35:00Z">
        <w:r w:rsidRPr="00B87E64">
          <w:rPr>
            <w:rFonts w:ascii="Times New Roman" w:hAnsi="Times New Roman"/>
          </w:rPr>
          <w:t>这些条款规定的部署信息</w:t>
        </w:r>
      </w:ins>
      <w:del w:id="108" w:author="Tao, Yingsheng" w:date="2020-08-06T12:35:00Z">
        <w:r w:rsidRPr="00B87E64" w:rsidDel="00A8193A">
          <w:rPr>
            <w:rFonts w:ascii="Times New Roman" w:hAnsi="Times New Roman"/>
          </w:rPr>
          <w:delText>此情况</w:delText>
        </w:r>
      </w:del>
      <w:r w:rsidRPr="00B87E64">
        <w:rPr>
          <w:rFonts w:ascii="Times New Roman" w:hAnsi="Times New Roman"/>
        </w:rPr>
        <w:t>通报无线电通信局。</w:t>
      </w:r>
    </w:p>
    <w:p w14:paraId="7FFED6A5" w14:textId="22BA592A" w:rsidR="00D52BB1" w:rsidRPr="00B87E64" w:rsidRDefault="00D52BB1" w:rsidP="00D52BB1">
      <w:pPr>
        <w:rPr>
          <w:rFonts w:ascii="Times New Roman" w:hAnsi="Times New Roman"/>
          <w:color w:val="000000"/>
        </w:rPr>
      </w:pPr>
      <w:r w:rsidRPr="00B87E64">
        <w:rPr>
          <w:rFonts w:ascii="Times New Roman" w:hAnsi="Times New Roman"/>
        </w:rPr>
        <w:t>2</w:t>
      </w:r>
      <w:r w:rsidRPr="00B87E64">
        <w:rPr>
          <w:rFonts w:ascii="Times New Roman" w:hAnsi="Times New Roman"/>
        </w:rPr>
        <w:tab/>
      </w:r>
      <w:r w:rsidRPr="00B87E64">
        <w:rPr>
          <w:rFonts w:ascii="Times New Roman" w:hAnsi="Times New Roman"/>
        </w:rPr>
        <w:t>无线电规则委员会</w:t>
      </w:r>
      <w:r w:rsidR="00504627">
        <w:rPr>
          <w:rFonts w:ascii="Times New Roman" w:hAnsi="Times New Roman"/>
        </w:rPr>
        <w:t>详细</w:t>
      </w:r>
      <w:r w:rsidRPr="00B87E64">
        <w:rPr>
          <w:rFonts w:ascii="Times New Roman" w:hAnsi="Times New Roman"/>
        </w:rPr>
        <w:t>研究了根据</w:t>
      </w:r>
      <w:r w:rsidRPr="00B87E64">
        <w:rPr>
          <w:rFonts w:ascii="Times New Roman" w:hAnsi="Times New Roman"/>
          <w:b/>
          <w:bCs/>
        </w:rPr>
        <w:t>第</w:t>
      </w:r>
      <w:r w:rsidRPr="00B87E64">
        <w:rPr>
          <w:rFonts w:ascii="Times New Roman" w:hAnsi="Times New Roman"/>
          <w:b/>
          <w:bCs/>
        </w:rPr>
        <w:t>11.43A</w:t>
      </w:r>
      <w:r w:rsidRPr="00B87E64">
        <w:rPr>
          <w:rFonts w:ascii="Times New Roman" w:hAnsi="Times New Roman"/>
          <w:b/>
          <w:bCs/>
        </w:rPr>
        <w:t>、</w:t>
      </w:r>
      <w:r w:rsidRPr="00B87E64">
        <w:rPr>
          <w:rFonts w:ascii="Times New Roman" w:hAnsi="Times New Roman"/>
          <w:b/>
          <w:bCs/>
        </w:rPr>
        <w:t>11.44</w:t>
      </w:r>
      <w:r w:rsidRPr="00B87E64">
        <w:rPr>
          <w:rFonts w:ascii="Times New Roman" w:hAnsi="Times New Roman"/>
          <w:b/>
          <w:bCs/>
        </w:rPr>
        <w:t>、</w:t>
      </w:r>
      <w:r w:rsidRPr="00B87E64">
        <w:rPr>
          <w:rFonts w:ascii="Times New Roman" w:hAnsi="Times New Roman"/>
          <w:b/>
          <w:bCs/>
        </w:rPr>
        <w:t>11.44.2</w:t>
      </w:r>
      <w:r w:rsidRPr="00B87E64">
        <w:rPr>
          <w:rFonts w:ascii="Times New Roman" w:hAnsi="Times New Roman"/>
          <w:b/>
          <w:bCs/>
        </w:rPr>
        <w:t>、</w:t>
      </w:r>
      <w:r w:rsidRPr="00B87E64">
        <w:rPr>
          <w:rFonts w:ascii="Times New Roman" w:hAnsi="Times New Roman"/>
          <w:b/>
          <w:bCs/>
        </w:rPr>
        <w:t>11.44.3</w:t>
      </w:r>
      <w:r w:rsidRPr="00B87E64">
        <w:rPr>
          <w:rFonts w:ascii="Times New Roman" w:hAnsi="Times New Roman"/>
          <w:b/>
          <w:bCs/>
        </w:rPr>
        <w:t>、</w:t>
      </w:r>
      <w:r w:rsidRPr="00B87E64">
        <w:rPr>
          <w:rFonts w:ascii="Times New Roman" w:hAnsi="Times New Roman"/>
          <w:b/>
          <w:bCs/>
        </w:rPr>
        <w:t>11.44B</w:t>
      </w:r>
      <w:r w:rsidRPr="00B87E64">
        <w:rPr>
          <w:rFonts w:ascii="Times New Roman" w:hAnsi="Times New Roman"/>
        </w:rPr>
        <w:t>、</w:t>
      </w:r>
      <w:r w:rsidRPr="00B87E64">
        <w:rPr>
          <w:rFonts w:ascii="Times New Roman" w:hAnsi="Times New Roman"/>
          <w:b/>
          <w:bCs/>
        </w:rPr>
        <w:t>11.44B.1</w:t>
      </w:r>
      <w:r w:rsidRPr="00B87E64">
        <w:rPr>
          <w:rFonts w:ascii="Times New Roman" w:hAnsi="Times New Roman"/>
        </w:rPr>
        <w:t>、</w:t>
      </w:r>
      <w:r w:rsidRPr="00B87E64">
        <w:rPr>
          <w:rFonts w:ascii="Times New Roman" w:hAnsi="Times New Roman"/>
          <w:b/>
          <w:bCs/>
        </w:rPr>
        <w:t>11.44B.2</w:t>
      </w:r>
      <w:ins w:id="109" w:author="Tao, Yingsheng" w:date="2020-08-06T12:35:00Z">
        <w:r w:rsidRPr="00B87E64">
          <w:rPr>
            <w:rFonts w:ascii="Times New Roman" w:hAnsi="Times New Roman"/>
            <w:b/>
            <w:bCs/>
          </w:rPr>
          <w:t>、</w:t>
        </w:r>
        <w:r w:rsidRPr="00B87E64">
          <w:rPr>
            <w:rFonts w:ascii="Times New Roman" w:hAnsi="Times New Roman"/>
            <w:b/>
            <w:bCs/>
            <w:szCs w:val="20"/>
            <w:lang w:val="en-GB"/>
          </w:rPr>
          <w:t>11.44C</w:t>
        </w:r>
        <w:r w:rsidRPr="00B87E64">
          <w:rPr>
            <w:rFonts w:ascii="Times New Roman" w:hAnsi="Times New Roman"/>
            <w:b/>
            <w:bCs/>
            <w:szCs w:val="20"/>
            <w:lang w:val="en-GB"/>
          </w:rPr>
          <w:t>、</w:t>
        </w:r>
        <w:r w:rsidRPr="00B87E64">
          <w:rPr>
            <w:rFonts w:ascii="Times New Roman" w:hAnsi="Times New Roman"/>
            <w:b/>
            <w:bCs/>
            <w:szCs w:val="20"/>
            <w:lang w:val="en-GB"/>
          </w:rPr>
          <w:t>11.44C.1</w:t>
        </w:r>
      </w:ins>
      <w:ins w:id="110" w:author="Tao, Yingsheng" w:date="2020-08-06T12:36:00Z">
        <w:r w:rsidRPr="00B87E64">
          <w:rPr>
            <w:rFonts w:ascii="Times New Roman" w:hAnsi="Times New Roman"/>
            <w:b/>
            <w:bCs/>
            <w:szCs w:val="20"/>
            <w:lang w:val="en-GB"/>
          </w:rPr>
          <w:t>、</w:t>
        </w:r>
      </w:ins>
      <w:ins w:id="111" w:author="Tao, Yingsheng" w:date="2020-08-06T12:35:00Z">
        <w:r w:rsidRPr="00B87E64">
          <w:rPr>
            <w:rFonts w:ascii="Times New Roman" w:hAnsi="Times New Roman"/>
            <w:b/>
            <w:bCs/>
            <w:szCs w:val="20"/>
            <w:lang w:val="en-GB"/>
          </w:rPr>
          <w:t>11.44C.2</w:t>
        </w:r>
      </w:ins>
      <w:ins w:id="112" w:author="Tao, Yingsheng" w:date="2020-08-06T12:36:00Z">
        <w:r w:rsidRPr="00B87E64">
          <w:rPr>
            <w:rFonts w:ascii="Times New Roman" w:hAnsi="Times New Roman"/>
            <w:b/>
            <w:bCs/>
            <w:szCs w:val="20"/>
            <w:lang w:val="en-GB"/>
          </w:rPr>
          <w:t>、</w:t>
        </w:r>
      </w:ins>
      <w:ins w:id="113" w:author="Tao, Yingsheng" w:date="2020-08-06T12:35:00Z">
        <w:r w:rsidRPr="00B87E64">
          <w:rPr>
            <w:rFonts w:ascii="Times New Roman" w:hAnsi="Times New Roman"/>
            <w:b/>
            <w:bCs/>
            <w:szCs w:val="20"/>
            <w:lang w:val="en-GB"/>
          </w:rPr>
          <w:t>11.44C.3</w:t>
        </w:r>
      </w:ins>
      <w:ins w:id="114" w:author="Tao, Yingsheng" w:date="2020-08-06T12:36:00Z">
        <w:r w:rsidRPr="00B87E64">
          <w:rPr>
            <w:rFonts w:ascii="Times New Roman" w:hAnsi="Times New Roman"/>
            <w:b/>
            <w:bCs/>
            <w:szCs w:val="20"/>
            <w:lang w:val="en-GB"/>
          </w:rPr>
          <w:t>、</w:t>
        </w:r>
      </w:ins>
      <w:ins w:id="115" w:author="Tao, Yingsheng" w:date="2020-08-06T12:35:00Z">
        <w:r w:rsidRPr="00B87E64">
          <w:rPr>
            <w:rFonts w:ascii="Times New Roman" w:hAnsi="Times New Roman"/>
            <w:b/>
            <w:bCs/>
            <w:szCs w:val="20"/>
            <w:lang w:val="en-GB"/>
          </w:rPr>
          <w:t>11.44C.4</w:t>
        </w:r>
      </w:ins>
      <w:ins w:id="116" w:author="Tao, Yingsheng" w:date="2020-08-06T12:36:00Z">
        <w:r w:rsidRPr="00B87E64">
          <w:rPr>
            <w:rFonts w:ascii="Times New Roman" w:hAnsi="Times New Roman"/>
            <w:b/>
            <w:bCs/>
            <w:szCs w:val="20"/>
            <w:lang w:val="en-GB"/>
          </w:rPr>
          <w:t>、</w:t>
        </w:r>
      </w:ins>
      <w:ins w:id="117" w:author="Tao, Yingsheng" w:date="2020-08-06T12:35:00Z">
        <w:r w:rsidRPr="00B87E64">
          <w:rPr>
            <w:rFonts w:ascii="Times New Roman" w:hAnsi="Times New Roman"/>
            <w:b/>
            <w:bCs/>
            <w:szCs w:val="20"/>
            <w:lang w:val="en-GB"/>
          </w:rPr>
          <w:t>11.44D</w:t>
        </w:r>
      </w:ins>
      <w:ins w:id="118" w:author="Tao, Yingsheng" w:date="2020-08-06T12:36:00Z">
        <w:r w:rsidRPr="00B87E64">
          <w:rPr>
            <w:rFonts w:ascii="Times New Roman" w:hAnsi="Times New Roman"/>
            <w:b/>
            <w:bCs/>
            <w:szCs w:val="20"/>
            <w:lang w:val="en-GB"/>
          </w:rPr>
          <w:t>、</w:t>
        </w:r>
      </w:ins>
      <w:ins w:id="119" w:author="Tao, Yingsheng" w:date="2020-08-06T12:35:00Z">
        <w:r w:rsidRPr="00B87E64">
          <w:rPr>
            <w:rFonts w:ascii="Times New Roman" w:hAnsi="Times New Roman"/>
            <w:b/>
            <w:bCs/>
            <w:szCs w:val="20"/>
            <w:lang w:val="en-GB"/>
          </w:rPr>
          <w:t>11.44D.1</w:t>
        </w:r>
      </w:ins>
      <w:ins w:id="120" w:author="Tao, Yingsheng" w:date="2020-08-06T12:36:00Z">
        <w:r w:rsidRPr="00B87E64">
          <w:rPr>
            <w:rFonts w:ascii="Times New Roman" w:hAnsi="Times New Roman"/>
            <w:b/>
            <w:bCs/>
            <w:szCs w:val="20"/>
            <w:lang w:val="en-GB"/>
          </w:rPr>
          <w:t>、</w:t>
        </w:r>
      </w:ins>
      <w:ins w:id="121" w:author="Tao, Yingsheng" w:date="2020-08-06T12:35:00Z">
        <w:r w:rsidRPr="00B87E64">
          <w:rPr>
            <w:rFonts w:ascii="Times New Roman" w:hAnsi="Times New Roman"/>
            <w:b/>
            <w:bCs/>
            <w:szCs w:val="20"/>
            <w:lang w:val="en-GB"/>
          </w:rPr>
          <w:t>11.44D.2</w:t>
        </w:r>
      </w:ins>
      <w:ins w:id="122" w:author="Tao, Yingsheng" w:date="2020-08-06T12:36:00Z">
        <w:r w:rsidRPr="00B87E64">
          <w:rPr>
            <w:rFonts w:ascii="Times New Roman" w:hAnsi="Times New Roman"/>
            <w:b/>
            <w:bCs/>
            <w:szCs w:val="20"/>
            <w:lang w:val="en-GB"/>
          </w:rPr>
          <w:t>、</w:t>
        </w:r>
      </w:ins>
      <w:ins w:id="123" w:author="Tao, Yingsheng" w:date="2020-08-06T12:35:00Z">
        <w:r w:rsidRPr="00B87E64">
          <w:rPr>
            <w:rFonts w:ascii="Times New Roman" w:hAnsi="Times New Roman"/>
            <w:b/>
            <w:bCs/>
            <w:szCs w:val="20"/>
            <w:lang w:val="en-GB"/>
          </w:rPr>
          <w:t>11.44D.3</w:t>
        </w:r>
      </w:ins>
      <w:ins w:id="124" w:author="Tao, Yingsheng" w:date="2020-08-06T12:36:00Z">
        <w:r w:rsidRPr="00B87E64">
          <w:rPr>
            <w:rFonts w:ascii="Times New Roman" w:hAnsi="Times New Roman"/>
            <w:b/>
            <w:bCs/>
            <w:szCs w:val="20"/>
            <w:lang w:val="en-GB"/>
          </w:rPr>
          <w:t>、</w:t>
        </w:r>
      </w:ins>
      <w:ins w:id="125" w:author="Tao, Yingsheng" w:date="2020-08-06T12:35:00Z">
        <w:r w:rsidRPr="00B87E64">
          <w:rPr>
            <w:rFonts w:ascii="Times New Roman" w:hAnsi="Times New Roman"/>
            <w:b/>
            <w:bCs/>
            <w:szCs w:val="20"/>
            <w:lang w:val="en-GB"/>
          </w:rPr>
          <w:t>11.44E</w:t>
        </w:r>
      </w:ins>
      <w:ins w:id="126" w:author="Tao, Yingsheng" w:date="2020-08-06T12:36:00Z">
        <w:r w:rsidRPr="00B87E64">
          <w:rPr>
            <w:rFonts w:ascii="Times New Roman" w:hAnsi="Times New Roman"/>
            <w:b/>
            <w:bCs/>
            <w:szCs w:val="20"/>
            <w:lang w:val="en-GB"/>
          </w:rPr>
          <w:t>、</w:t>
        </w:r>
      </w:ins>
      <w:ins w:id="127" w:author="Tao, Yingsheng" w:date="2020-08-06T12:35:00Z">
        <w:r w:rsidRPr="00B87E64">
          <w:rPr>
            <w:rFonts w:ascii="Times New Roman" w:hAnsi="Times New Roman"/>
            <w:b/>
            <w:bCs/>
            <w:szCs w:val="20"/>
            <w:lang w:val="en-GB"/>
          </w:rPr>
          <w:t>11.44E.1</w:t>
        </w:r>
      </w:ins>
      <w:r w:rsidRPr="00B87E64">
        <w:rPr>
          <w:rFonts w:ascii="Times New Roman" w:hAnsi="Times New Roman"/>
        </w:rPr>
        <w:t>和</w:t>
      </w:r>
      <w:r w:rsidRPr="00B87E64">
        <w:rPr>
          <w:rFonts w:ascii="Times New Roman" w:hAnsi="Times New Roman"/>
          <w:b/>
          <w:bCs/>
        </w:rPr>
        <w:t>11.47</w:t>
      </w:r>
      <w:r w:rsidRPr="00B87E64">
        <w:rPr>
          <w:rFonts w:ascii="Times New Roman" w:hAnsi="Times New Roman"/>
        </w:rPr>
        <w:t>等有关</w:t>
      </w:r>
      <w:del w:id="128" w:author="Tao, Yingsheng" w:date="2020-08-06T12:36:00Z">
        <w:r w:rsidRPr="00B87E64" w:rsidDel="00A8193A">
          <w:rPr>
            <w:rFonts w:ascii="Times New Roman" w:hAnsi="Times New Roman"/>
          </w:rPr>
          <w:delText>GSO</w:delText>
        </w:r>
      </w:del>
      <w:r w:rsidRPr="00B87E64">
        <w:rPr>
          <w:rFonts w:ascii="Times New Roman" w:hAnsi="Times New Roman"/>
        </w:rPr>
        <w:t>卫星网络</w:t>
      </w:r>
      <w:ins w:id="129" w:author="Tao, Yingsheng" w:date="2020-08-06T12:36:00Z">
        <w:r w:rsidRPr="00B87E64">
          <w:rPr>
            <w:rFonts w:ascii="Times New Roman" w:hAnsi="Times New Roman"/>
          </w:rPr>
          <w:t>或系统</w:t>
        </w:r>
      </w:ins>
      <w:r w:rsidRPr="00B87E64">
        <w:rPr>
          <w:rFonts w:ascii="Times New Roman" w:hAnsi="Times New Roman"/>
        </w:rPr>
        <w:t>频率指配启用的不同条款之间的关系，并得出结论认为，无线电通信局应应用下列程序。</w:t>
      </w:r>
    </w:p>
    <w:p w14:paraId="6E7D7E96" w14:textId="77777777" w:rsidR="00D52BB1" w:rsidRPr="00B87E64" w:rsidRDefault="00D52BB1" w:rsidP="00D52BB1">
      <w:pPr>
        <w:rPr>
          <w:rFonts w:ascii="Times New Roman" w:hAnsi="Times New Roman"/>
        </w:rPr>
      </w:pPr>
      <w:r w:rsidRPr="00B87E64">
        <w:rPr>
          <w:rFonts w:ascii="Times New Roman" w:hAnsi="Times New Roman"/>
        </w:rPr>
        <w:t>3</w:t>
      </w:r>
      <w:r w:rsidRPr="00B87E64">
        <w:rPr>
          <w:rFonts w:ascii="Times New Roman" w:hAnsi="Times New Roman"/>
        </w:rPr>
        <w:tab/>
      </w:r>
      <w:r w:rsidRPr="00B87E64">
        <w:rPr>
          <w:rFonts w:ascii="Times New Roman" w:hAnsi="Times New Roman"/>
        </w:rPr>
        <w:t>第</w:t>
      </w:r>
      <w:r w:rsidRPr="00B87E64">
        <w:rPr>
          <w:rFonts w:ascii="Times New Roman" w:hAnsi="Times New Roman"/>
          <w:b/>
          <w:bCs/>
        </w:rPr>
        <w:t>11.44</w:t>
      </w:r>
      <w:r w:rsidRPr="00B87E64">
        <w:rPr>
          <w:rStyle w:val="FootnoteReference"/>
          <w:rFonts w:ascii="Times New Roman" w:hAnsi="Times New Roman"/>
        </w:rPr>
        <w:footnoteReference w:customMarkFollows="1" w:id="1"/>
        <w:t>10</w:t>
      </w:r>
      <w:r w:rsidRPr="00B87E64">
        <w:rPr>
          <w:rFonts w:ascii="Times New Roman" w:hAnsi="Times New Roman"/>
        </w:rPr>
        <w:t>款规定了启用空间电台频率指配的规则时限并表明，无线电通信局须删除未在要求的规则时限内启用的那些频率指配。第</w:t>
      </w:r>
      <w:r w:rsidRPr="00B87E64">
        <w:rPr>
          <w:rFonts w:ascii="Times New Roman" w:hAnsi="Times New Roman"/>
          <w:b/>
          <w:bCs/>
        </w:rPr>
        <w:t>11.44B</w:t>
      </w:r>
      <w:ins w:id="130" w:author="Tao, Yingsheng" w:date="2020-08-06T12:37:00Z">
        <w:r w:rsidRPr="00B87E64">
          <w:rPr>
            <w:rFonts w:ascii="Times New Roman" w:hAnsi="Times New Roman"/>
            <w:b/>
            <w:bCs/>
          </w:rPr>
          <w:t>、</w:t>
        </w:r>
        <w:r w:rsidRPr="00B87E64">
          <w:rPr>
            <w:rFonts w:ascii="Times New Roman" w:hAnsi="Times New Roman"/>
            <w:b/>
            <w:bCs/>
            <w:szCs w:val="20"/>
            <w:lang w:val="en-GB"/>
          </w:rPr>
          <w:t>11.44C</w:t>
        </w:r>
        <w:r w:rsidRPr="00B87E64">
          <w:rPr>
            <w:rFonts w:ascii="Times New Roman" w:hAnsi="Times New Roman"/>
            <w:b/>
            <w:bCs/>
            <w:szCs w:val="20"/>
            <w:lang w:val="en-GB"/>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del w:id="131" w:author="Tao, Yingsheng" w:date="2020-08-06T12:37:00Z">
        <w:r w:rsidRPr="00B87E64" w:rsidDel="00A8193A">
          <w:rPr>
            <w:rFonts w:ascii="Times New Roman" w:hAnsi="Times New Roman"/>
            <w:b/>
            <w:bCs/>
          </w:rPr>
          <w:delText>和</w:delText>
        </w:r>
      </w:del>
      <w:ins w:id="132" w:author="Tao, Yingsheng" w:date="2020-08-06T12:37:00Z">
        <w:r w:rsidRPr="00B87E64">
          <w:rPr>
            <w:rFonts w:ascii="Times New Roman" w:hAnsi="Times New Roman" w:hint="eastAsia"/>
            <w:rPrChange w:id="133" w:author="Tao, Yingsheng" w:date="2020-08-06T12:37:00Z">
              <w:rPr>
                <w:rFonts w:hint="eastAsia"/>
                <w:b/>
                <w:bCs/>
              </w:rPr>
            </w:rPrChange>
          </w:rPr>
          <w:t>以及</w:t>
        </w:r>
      </w:ins>
      <w:r w:rsidRPr="00B87E64">
        <w:rPr>
          <w:rFonts w:ascii="Times New Roman" w:hAnsi="Times New Roman"/>
          <w:b/>
          <w:bCs/>
        </w:rPr>
        <w:t>11.44B.2</w:t>
      </w:r>
      <w:ins w:id="134" w:author="Tao, Yingsheng" w:date="2020-08-06T12:38:00Z">
        <w:r w:rsidRPr="00B87E64">
          <w:rPr>
            <w:rFonts w:ascii="Times New Roman" w:hAnsi="Times New Roman" w:hint="eastAsia"/>
            <w:rPrChange w:id="135" w:author="Tao, Yingsheng" w:date="2020-08-06T12:38:00Z">
              <w:rPr>
                <w:rFonts w:hint="eastAsia"/>
                <w:b/>
                <w:bCs/>
              </w:rPr>
            </w:rPrChange>
          </w:rPr>
          <w:t>和</w:t>
        </w:r>
        <w:r w:rsidRPr="00B87E64">
          <w:rPr>
            <w:rFonts w:ascii="Times New Roman" w:hAnsi="Times New Roman"/>
            <w:b/>
            <w:bCs/>
            <w:szCs w:val="20"/>
            <w:lang w:val="en-GB"/>
          </w:rPr>
          <w:t>11.44C.3</w:t>
        </w:r>
      </w:ins>
      <w:r w:rsidRPr="00B87E64">
        <w:rPr>
          <w:rFonts w:ascii="Times New Roman" w:hAnsi="Times New Roman"/>
        </w:rPr>
        <w:t>款规定</w:t>
      </w:r>
      <w:ins w:id="136" w:author="Tao, Yingsheng" w:date="2020-08-06T12:41:00Z">
        <w:r w:rsidRPr="00B87E64">
          <w:rPr>
            <w:rFonts w:ascii="Times New Roman" w:hAnsi="Times New Roman"/>
          </w:rPr>
          <w:t>了</w:t>
        </w:r>
      </w:ins>
      <w:del w:id="137" w:author="Tao, Yingsheng" w:date="2020-08-06T12:41:00Z">
        <w:r w:rsidRPr="00B87E64" w:rsidDel="007A2E0D">
          <w:rPr>
            <w:rFonts w:ascii="Times New Roman" w:hAnsi="Times New Roman"/>
          </w:rPr>
          <w:delText>，</w:delText>
        </w:r>
      </w:del>
      <w:del w:id="138" w:author="Tao, Yingsheng" w:date="2020-08-06T12:38:00Z">
        <w:r w:rsidRPr="00B87E64" w:rsidDel="00A8193A">
          <w:rPr>
            <w:rFonts w:ascii="Times New Roman" w:hAnsi="Times New Roman"/>
          </w:rPr>
          <w:delText>对地静止卫星轨道</w:delText>
        </w:r>
      </w:del>
      <w:r w:rsidRPr="00B87E64">
        <w:rPr>
          <w:rFonts w:ascii="Times New Roman" w:hAnsi="Times New Roman"/>
        </w:rPr>
        <w:t>空间</w:t>
      </w:r>
      <w:ins w:id="139" w:author="Tao, Yingsheng" w:date="2020-08-06T23:56:00Z">
        <w:r w:rsidRPr="00B87E64">
          <w:rPr>
            <w:rFonts w:ascii="Times New Roman" w:hAnsi="Times New Roman"/>
          </w:rPr>
          <w:t>电台</w:t>
        </w:r>
      </w:ins>
      <w:del w:id="140" w:author="Tao, Yingsheng" w:date="2020-08-06T23:57:00Z">
        <w:r w:rsidRPr="00B87E64" w:rsidDel="005E514D">
          <w:rPr>
            <w:rFonts w:ascii="Times New Roman" w:hAnsi="Times New Roman"/>
          </w:rPr>
          <w:delText>台站</w:delText>
        </w:r>
      </w:del>
      <w:r w:rsidRPr="00B87E64">
        <w:rPr>
          <w:rFonts w:ascii="Times New Roman" w:hAnsi="Times New Roman"/>
        </w:rPr>
        <w:t>的频率指配视为已经启用</w:t>
      </w:r>
      <w:ins w:id="141" w:author="Tao, Yingsheng" w:date="2020-08-06T12:41:00Z">
        <w:r w:rsidRPr="00B87E64">
          <w:rPr>
            <w:rFonts w:ascii="Times New Roman" w:hAnsi="Times New Roman"/>
          </w:rPr>
          <w:t>的条件</w:t>
        </w:r>
      </w:ins>
      <w:r w:rsidRPr="00B87E64">
        <w:rPr>
          <w:rFonts w:ascii="Times New Roman" w:hAnsi="Times New Roman"/>
        </w:rPr>
        <w:t>。无线电通信局会将第</w:t>
      </w:r>
      <w:r w:rsidRPr="00B87E64">
        <w:rPr>
          <w:rFonts w:ascii="Times New Roman" w:hAnsi="Times New Roman"/>
          <w:b/>
          <w:bCs/>
        </w:rPr>
        <w:t>11.44B</w:t>
      </w:r>
      <w:ins w:id="142" w:author="Tao, Yingsheng" w:date="2020-08-06T12:41:00Z">
        <w:r w:rsidRPr="00B87E64">
          <w:rPr>
            <w:rFonts w:ascii="Times New Roman" w:hAnsi="Times New Roman" w:hint="eastAsia"/>
            <w:rPrChange w:id="143" w:author="Tao, Yingsheng" w:date="2020-08-06T12:41:00Z">
              <w:rPr>
                <w:rFonts w:hint="eastAsia"/>
                <w:b/>
                <w:bCs/>
              </w:rPr>
            </w:rPrChange>
          </w:rPr>
          <w:t>或</w:t>
        </w:r>
        <w:r w:rsidRPr="00B87E64">
          <w:rPr>
            <w:rFonts w:ascii="Times New Roman" w:hAnsi="Times New Roman"/>
            <w:b/>
            <w:bCs/>
            <w:szCs w:val="20"/>
            <w:lang w:val="en-GB"/>
          </w:rPr>
          <w:t>11.44C</w:t>
        </w:r>
      </w:ins>
      <w:r w:rsidRPr="00B87E64">
        <w:rPr>
          <w:rFonts w:ascii="Times New Roman" w:hAnsi="Times New Roman"/>
        </w:rPr>
        <w:t>款所规定的九十天期限的开始之日</w:t>
      </w:r>
      <w:ins w:id="144" w:author="Tao, Yingsheng" w:date="2020-08-06T12:43:00Z">
        <w:r w:rsidRPr="00B87E64">
          <w:rPr>
            <w:rFonts w:ascii="Times New Roman" w:hAnsi="Times New Roman"/>
          </w:rPr>
          <w:t>，</w:t>
        </w:r>
        <w:r w:rsidRPr="00B87E64">
          <w:rPr>
            <w:rFonts w:ascii="Times New Roman" w:hAnsi="Times New Roman"/>
            <w:szCs w:val="20"/>
            <w:lang w:val="en-GB"/>
          </w:rPr>
          <w:t>或</w:t>
        </w:r>
        <w:r w:rsidRPr="00B87E64">
          <w:rPr>
            <w:rFonts w:ascii="Times New Roman" w:hAnsi="Times New Roman"/>
          </w:rPr>
          <w:t>第</w:t>
        </w:r>
        <w:r w:rsidRPr="00B87E64">
          <w:rPr>
            <w:rFonts w:ascii="Times New Roman" w:hAnsi="Times New Roman"/>
            <w:b/>
            <w:bCs/>
            <w:szCs w:val="20"/>
            <w:lang w:val="en-GB"/>
          </w:rPr>
          <w:t>11.44D</w:t>
        </w:r>
        <w:r w:rsidRPr="00B87E64">
          <w:rPr>
            <w:rFonts w:ascii="Times New Roman" w:hAnsi="Times New Roman"/>
            <w:szCs w:val="20"/>
            <w:lang w:val="en-GB"/>
          </w:rPr>
          <w:t>或</w:t>
        </w:r>
        <w:r w:rsidRPr="00B87E64">
          <w:rPr>
            <w:rFonts w:ascii="Times New Roman" w:hAnsi="Times New Roman"/>
            <w:b/>
            <w:bCs/>
            <w:szCs w:val="20"/>
            <w:lang w:val="en-GB"/>
          </w:rPr>
          <w:t>11.44E</w:t>
        </w:r>
        <w:r w:rsidRPr="00B87E64">
          <w:rPr>
            <w:rFonts w:ascii="Times New Roman" w:hAnsi="Times New Roman"/>
          </w:rPr>
          <w:t>款规定的部署之日，</w:t>
        </w:r>
      </w:ins>
      <w:r w:rsidRPr="00B87E64">
        <w:rPr>
          <w:rFonts w:ascii="Times New Roman" w:hAnsi="Times New Roman"/>
        </w:rPr>
        <w:t>或主管部门根据第</w:t>
      </w:r>
      <w:r w:rsidRPr="00B87E64">
        <w:rPr>
          <w:rFonts w:ascii="Times New Roman" w:hAnsi="Times New Roman"/>
          <w:b/>
          <w:bCs/>
        </w:rPr>
        <w:t>11.44B.2</w:t>
      </w:r>
      <w:ins w:id="145" w:author="Tao, Yingsheng" w:date="2020-08-06T12:44:00Z">
        <w:r w:rsidRPr="00B87E64">
          <w:rPr>
            <w:rFonts w:ascii="Times New Roman" w:hAnsi="Times New Roman" w:hint="eastAsia"/>
            <w:rPrChange w:id="146" w:author="Tao, Yingsheng" w:date="2020-08-06T12:44:00Z">
              <w:rPr>
                <w:rFonts w:hint="eastAsia"/>
                <w:b/>
                <w:bCs/>
              </w:rPr>
            </w:rPrChange>
          </w:rPr>
          <w:t>或</w:t>
        </w:r>
        <w:r w:rsidRPr="00B87E64">
          <w:rPr>
            <w:rFonts w:ascii="Times New Roman" w:hAnsi="Times New Roman"/>
            <w:b/>
            <w:bCs/>
            <w:szCs w:val="20"/>
            <w:lang w:val="en-GB"/>
          </w:rPr>
          <w:t>11.44C.3</w:t>
        </w:r>
      </w:ins>
      <w:r w:rsidRPr="00B87E64">
        <w:rPr>
          <w:rFonts w:ascii="Times New Roman" w:hAnsi="Times New Roman"/>
        </w:rPr>
        <w:t>款提供的日期登记为指配启用之日（参见第</w:t>
      </w:r>
      <w:r w:rsidRPr="00B87E64">
        <w:rPr>
          <w:rStyle w:val="Artref"/>
          <w:rFonts w:ascii="Times New Roman" w:hAnsi="Times New Roman"/>
          <w:b/>
          <w:color w:val="000000"/>
        </w:rPr>
        <w:t>11.44.2</w:t>
      </w:r>
      <w:r w:rsidRPr="00B87E64">
        <w:rPr>
          <w:rFonts w:ascii="Times New Roman" w:hAnsi="Times New Roman"/>
        </w:rPr>
        <w:t>款）。有关指配的启用日期将在无线电通信局网页上发布并表明确认状态，随后在</w:t>
      </w:r>
      <w:r w:rsidRPr="00B87E64">
        <w:rPr>
          <w:rFonts w:ascii="Times New Roman" w:hAnsi="Times New Roman"/>
        </w:rPr>
        <w:t>BR IFIC</w:t>
      </w:r>
      <w:r w:rsidRPr="00B87E64">
        <w:rPr>
          <w:rFonts w:ascii="Times New Roman" w:hAnsi="Times New Roman"/>
        </w:rPr>
        <w:t>第</w:t>
      </w:r>
      <w:r w:rsidRPr="00B87E64">
        <w:rPr>
          <w:rFonts w:ascii="Times New Roman" w:hAnsi="Times New Roman"/>
        </w:rPr>
        <w:t>II-S</w:t>
      </w:r>
      <w:r w:rsidRPr="00B87E64">
        <w:rPr>
          <w:rFonts w:ascii="Times New Roman" w:hAnsi="Times New Roman"/>
        </w:rPr>
        <w:t>部分中公布（如果指配将记录在</w:t>
      </w:r>
      <w:r w:rsidRPr="00B87E64">
        <w:rPr>
          <w:rFonts w:ascii="Times New Roman" w:hAnsi="Times New Roman"/>
        </w:rPr>
        <w:t>MIFR</w:t>
      </w:r>
      <w:r w:rsidRPr="00B87E64">
        <w:rPr>
          <w:rFonts w:ascii="Times New Roman" w:hAnsi="Times New Roman"/>
        </w:rPr>
        <w:t>中）。如果未收到第</w:t>
      </w:r>
      <w:r w:rsidRPr="00B87E64">
        <w:rPr>
          <w:rFonts w:ascii="Times New Roman" w:hAnsi="Times New Roman"/>
          <w:b/>
          <w:bCs/>
        </w:rPr>
        <w:t>11.44B</w:t>
      </w:r>
      <w:ins w:id="147" w:author="Tao, Yingsheng" w:date="2020-08-06T12:45:00Z">
        <w:r w:rsidRPr="00B87E64">
          <w:rPr>
            <w:rFonts w:ascii="Times New Roman" w:hAnsi="Times New Roman" w:hint="eastAsia"/>
            <w:rPrChange w:id="148" w:author="Tao, Yingsheng" w:date="2020-08-06T12:45:00Z">
              <w:rPr>
                <w:rFonts w:hint="eastAsia"/>
                <w:b/>
                <w:bCs/>
              </w:rPr>
            </w:rPrChange>
          </w:rPr>
          <w:t>、</w:t>
        </w:r>
        <w:r w:rsidRPr="00B87E64">
          <w:rPr>
            <w:rFonts w:ascii="Times New Roman" w:hAnsi="Times New Roman"/>
            <w:b/>
            <w:bCs/>
            <w:szCs w:val="20"/>
            <w:lang w:val="en-GB"/>
          </w:rPr>
          <w:t>11.44C</w:t>
        </w:r>
        <w:r w:rsidRPr="00B87E64">
          <w:rPr>
            <w:rFonts w:ascii="Times New Roman" w:hAnsi="Times New Roman" w:hint="eastAsia"/>
            <w:szCs w:val="20"/>
            <w:lang w:val="en-GB"/>
            <w:rPrChange w:id="149" w:author="Tao, Yingsheng" w:date="2020-08-06T12:45:00Z">
              <w:rPr>
                <w:rFonts w:ascii="Times New Roman" w:hAnsi="Times New Roman" w:hint="eastAsia"/>
                <w:b/>
                <w:bCs/>
                <w:szCs w:val="20"/>
                <w:lang w:val="en-GB"/>
              </w:rPr>
            </w:rPrChange>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r w:rsidRPr="00B87E64">
        <w:rPr>
          <w:rFonts w:ascii="Times New Roman" w:hAnsi="Times New Roman"/>
        </w:rPr>
        <w:t>款</w:t>
      </w:r>
      <w:ins w:id="150" w:author="Tao, Yingsheng" w:date="2020-08-06T12:45:00Z">
        <w:r w:rsidRPr="00B87E64">
          <w:rPr>
            <w:rFonts w:ascii="Times New Roman" w:hAnsi="Times New Roman"/>
          </w:rPr>
          <w:t>以及</w:t>
        </w:r>
      </w:ins>
      <w:del w:id="151" w:author="Tao, Yingsheng" w:date="2020-08-06T12:45:00Z">
        <w:r w:rsidRPr="00B87E64" w:rsidDel="007A2E0D">
          <w:rPr>
            <w:rFonts w:ascii="Times New Roman" w:hAnsi="Times New Roman"/>
          </w:rPr>
          <w:delText>和</w:delText>
        </w:r>
      </w:del>
      <w:r w:rsidRPr="00B87E64">
        <w:rPr>
          <w:rFonts w:ascii="Times New Roman" w:hAnsi="Times New Roman"/>
        </w:rPr>
        <w:t>第</w:t>
      </w:r>
      <w:r w:rsidRPr="00B87E64">
        <w:rPr>
          <w:rFonts w:ascii="Times New Roman" w:hAnsi="Times New Roman"/>
          <w:b/>
          <w:bCs/>
        </w:rPr>
        <w:t>11.44B.2</w:t>
      </w:r>
      <w:ins w:id="152" w:author="Tao, Yingsheng" w:date="2020-08-06T12:45:00Z">
        <w:r w:rsidRPr="00B87E64">
          <w:rPr>
            <w:rFonts w:ascii="Times New Roman" w:hAnsi="Times New Roman" w:hint="eastAsia"/>
            <w:rPrChange w:id="153" w:author="Tao, Yingsheng" w:date="2020-08-06T12:45:00Z">
              <w:rPr>
                <w:rFonts w:hint="eastAsia"/>
                <w:b/>
                <w:bCs/>
              </w:rPr>
            </w:rPrChange>
          </w:rPr>
          <w:t>和</w:t>
        </w:r>
      </w:ins>
      <w:ins w:id="154" w:author="Tao, Yingsheng" w:date="2020-08-06T12:46:00Z">
        <w:r w:rsidRPr="00B87E64">
          <w:rPr>
            <w:rFonts w:ascii="Times New Roman" w:hAnsi="Times New Roman"/>
            <w:b/>
            <w:bCs/>
            <w:szCs w:val="20"/>
            <w:lang w:val="en-GB"/>
          </w:rPr>
          <w:t>11.44C.3</w:t>
        </w:r>
      </w:ins>
      <w:r w:rsidRPr="00B87E64">
        <w:rPr>
          <w:rFonts w:ascii="Times New Roman" w:hAnsi="Times New Roman"/>
        </w:rPr>
        <w:t>款规定的确认信息，则无线电通信局须酌情取消按照第</w:t>
      </w:r>
      <w:r w:rsidRPr="00B87E64">
        <w:rPr>
          <w:rFonts w:ascii="Times New Roman" w:hAnsi="Times New Roman"/>
          <w:b/>
          <w:bCs/>
        </w:rPr>
        <w:t>11.44</w:t>
      </w:r>
      <w:r w:rsidRPr="00B87E64">
        <w:rPr>
          <w:rStyle w:val="FootnoteReference"/>
          <w:rFonts w:ascii="Times New Roman" w:hAnsi="Times New Roman"/>
        </w:rPr>
        <w:footnoteReference w:customMarkFollows="1" w:id="2"/>
        <w:t>11</w:t>
      </w:r>
      <w:r w:rsidRPr="00B87E64">
        <w:rPr>
          <w:rFonts w:ascii="Times New Roman" w:hAnsi="Times New Roman"/>
        </w:rPr>
        <w:t>款临时登记在</w:t>
      </w:r>
      <w:r w:rsidRPr="00B87E64">
        <w:rPr>
          <w:rFonts w:ascii="Times New Roman" w:hAnsi="Times New Roman"/>
        </w:rPr>
        <w:t>MIFR</w:t>
      </w:r>
      <w:r w:rsidRPr="00B87E64">
        <w:rPr>
          <w:rFonts w:ascii="Times New Roman" w:hAnsi="Times New Roman"/>
        </w:rPr>
        <w:t>中的指配和</w:t>
      </w:r>
      <w:r w:rsidRPr="00B87E64">
        <w:rPr>
          <w:rFonts w:ascii="Times New Roman" w:hAnsi="Times New Roman"/>
        </w:rPr>
        <w:t>/</w:t>
      </w:r>
      <w:r w:rsidRPr="00B87E64">
        <w:rPr>
          <w:rFonts w:ascii="Times New Roman" w:hAnsi="Times New Roman"/>
        </w:rPr>
        <w:t>或删除按照第</w:t>
      </w:r>
      <w:r w:rsidRPr="00B87E64">
        <w:rPr>
          <w:rFonts w:ascii="Times New Roman" w:hAnsi="Times New Roman"/>
          <w:b/>
          <w:bCs/>
        </w:rPr>
        <w:t>11.48</w:t>
      </w:r>
      <w:r w:rsidRPr="00B87E64">
        <w:rPr>
          <w:rStyle w:val="FootnoteReference"/>
          <w:rFonts w:ascii="Times New Roman" w:hAnsi="Times New Roman"/>
        </w:rPr>
        <w:footnoteReference w:customMarkFollows="1" w:id="3"/>
        <w:t>12</w:t>
      </w:r>
      <w:r w:rsidRPr="00B87E64">
        <w:rPr>
          <w:rFonts w:ascii="Times New Roman" w:hAnsi="Times New Roman"/>
        </w:rPr>
        <w:t>款公布的相关特节。</w:t>
      </w:r>
    </w:p>
    <w:p w14:paraId="2050A578" w14:textId="685682B6" w:rsidR="00D52BB1" w:rsidRPr="006519EF" w:rsidRDefault="00D52BB1" w:rsidP="006519EF">
      <w:pPr>
        <w:rPr>
          <w:rFonts w:ascii="Times New Roman" w:hAnsi="Times New Roman"/>
          <w:color w:val="000000"/>
        </w:rPr>
      </w:pPr>
      <w:r w:rsidRPr="00B87E64">
        <w:rPr>
          <w:rFonts w:ascii="Times New Roman" w:hAnsi="Times New Roman"/>
          <w:color w:val="000000"/>
        </w:rPr>
        <w:t>4</w:t>
      </w:r>
      <w:r w:rsidRPr="00B87E64">
        <w:rPr>
          <w:rFonts w:ascii="Times New Roman" w:hAnsi="Times New Roman"/>
          <w:color w:val="000000"/>
        </w:rPr>
        <w:tab/>
      </w:r>
      <w:r w:rsidRPr="00B87E64">
        <w:rPr>
          <w:rFonts w:ascii="Times New Roman" w:hAnsi="Times New Roman"/>
          <w:color w:val="000000"/>
        </w:rPr>
        <w:t>主管部门已提交用于登入频率总表的通知资料、但未提交第</w:t>
      </w:r>
      <w:r w:rsidRPr="00B87E64">
        <w:rPr>
          <w:rFonts w:ascii="Times New Roman" w:hAnsi="Times New Roman"/>
          <w:b/>
          <w:bCs/>
          <w:color w:val="000000"/>
        </w:rPr>
        <w:t>11.44B</w:t>
      </w:r>
      <w:ins w:id="155" w:author="Tao, Yingsheng" w:date="2020-08-06T12:46:00Z">
        <w:r w:rsidRPr="00B87E64">
          <w:rPr>
            <w:rFonts w:ascii="Times New Roman" w:hAnsi="Times New Roman"/>
          </w:rPr>
          <w:t>、</w:t>
        </w:r>
        <w:r w:rsidRPr="00B87E64">
          <w:rPr>
            <w:rFonts w:ascii="Times New Roman" w:hAnsi="Times New Roman"/>
            <w:b/>
            <w:bCs/>
            <w:szCs w:val="20"/>
            <w:lang w:val="en-GB"/>
          </w:rPr>
          <w:t>11.44C</w:t>
        </w:r>
        <w:r w:rsidRPr="00B87E64">
          <w:rPr>
            <w:rFonts w:ascii="Times New Roman" w:hAnsi="Times New Roman"/>
            <w:szCs w:val="20"/>
            <w:lang w:val="en-GB"/>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r w:rsidRPr="00B87E64">
        <w:rPr>
          <w:rFonts w:ascii="Times New Roman" w:hAnsi="Times New Roman"/>
          <w:color w:val="000000"/>
        </w:rPr>
        <w:t>款要求的强制性信息的指配将会临时登入频率总表。此后，在第</w:t>
      </w:r>
      <w:r w:rsidRPr="00B87E64">
        <w:rPr>
          <w:rFonts w:ascii="Times New Roman" w:hAnsi="Times New Roman"/>
          <w:b/>
          <w:bCs/>
          <w:color w:val="000000"/>
        </w:rPr>
        <w:t>11.44</w:t>
      </w:r>
      <w:r w:rsidRPr="00B87E64">
        <w:rPr>
          <w:rFonts w:ascii="Times New Roman" w:hAnsi="Times New Roman"/>
          <w:color w:val="000000"/>
        </w:rPr>
        <w:t>款规定的期限结束时，无线电通信局须按照第</w:t>
      </w:r>
      <w:r w:rsidRPr="00B87E64">
        <w:rPr>
          <w:rFonts w:ascii="Times New Roman" w:hAnsi="Times New Roman"/>
          <w:b/>
          <w:bCs/>
          <w:color w:val="000000"/>
        </w:rPr>
        <w:t>11.47</w:t>
      </w:r>
      <w:r w:rsidRPr="00B87E64">
        <w:rPr>
          <w:rFonts w:ascii="Times New Roman" w:hAnsi="Times New Roman"/>
          <w:color w:val="000000"/>
        </w:rPr>
        <w:t>和</w:t>
      </w:r>
      <w:r w:rsidRPr="00B87E64">
        <w:rPr>
          <w:rFonts w:ascii="Times New Roman" w:hAnsi="Times New Roman"/>
          <w:color w:val="000000"/>
        </w:rPr>
        <w:t>/</w:t>
      </w:r>
      <w:r w:rsidRPr="00B87E64">
        <w:rPr>
          <w:rFonts w:ascii="Times New Roman" w:hAnsi="Times New Roman"/>
          <w:color w:val="000000"/>
        </w:rPr>
        <w:t>或</w:t>
      </w:r>
      <w:r w:rsidRPr="00B87E64">
        <w:rPr>
          <w:rFonts w:ascii="Times New Roman" w:hAnsi="Times New Roman"/>
          <w:b/>
          <w:bCs/>
          <w:color w:val="000000"/>
        </w:rPr>
        <w:t>11.44B</w:t>
      </w:r>
      <w:ins w:id="156" w:author="Tao, Yingsheng" w:date="2020-08-06T12:46:00Z">
        <w:r w:rsidRPr="00B87E64">
          <w:rPr>
            <w:rFonts w:ascii="Times New Roman" w:hAnsi="Times New Roman"/>
          </w:rPr>
          <w:t>、</w:t>
        </w:r>
        <w:r w:rsidRPr="00B87E64">
          <w:rPr>
            <w:rFonts w:ascii="Times New Roman" w:hAnsi="Times New Roman"/>
            <w:b/>
            <w:bCs/>
            <w:szCs w:val="20"/>
            <w:lang w:val="en-GB"/>
          </w:rPr>
          <w:t>11.44C</w:t>
        </w:r>
        <w:r w:rsidRPr="00B87E64">
          <w:rPr>
            <w:rFonts w:ascii="Times New Roman" w:hAnsi="Times New Roman"/>
            <w:szCs w:val="20"/>
            <w:lang w:val="en-GB"/>
          </w:rPr>
          <w:t>、</w:t>
        </w:r>
        <w:r w:rsidRPr="00B87E64">
          <w:rPr>
            <w:rFonts w:ascii="Times New Roman" w:hAnsi="Times New Roman"/>
            <w:b/>
            <w:bCs/>
            <w:szCs w:val="20"/>
            <w:lang w:val="en-GB"/>
          </w:rPr>
          <w:t>11.44D</w:t>
        </w:r>
        <w:r w:rsidRPr="00B87E64">
          <w:rPr>
            <w:rFonts w:ascii="Times New Roman" w:hAnsi="Times New Roman"/>
            <w:szCs w:val="20"/>
            <w:lang w:val="en-GB"/>
          </w:rPr>
          <w:t>和</w:t>
        </w:r>
        <w:r w:rsidRPr="00B87E64">
          <w:rPr>
            <w:rFonts w:ascii="Times New Roman" w:hAnsi="Times New Roman"/>
            <w:b/>
            <w:bCs/>
            <w:szCs w:val="20"/>
            <w:lang w:val="en-GB"/>
          </w:rPr>
          <w:t>11.44E</w:t>
        </w:r>
      </w:ins>
      <w:r w:rsidRPr="00B87E64">
        <w:rPr>
          <w:rFonts w:ascii="Times New Roman" w:hAnsi="Times New Roman"/>
          <w:color w:val="000000"/>
        </w:rPr>
        <w:t>款的规定采取行动。</w:t>
      </w:r>
    </w:p>
    <w:p w14:paraId="50E8B785" w14:textId="77777777" w:rsidR="00D52BB1" w:rsidRPr="00B87E64" w:rsidRDefault="00D52BB1" w:rsidP="00D52BB1">
      <w:pPr>
        <w:rPr>
          <w:rFonts w:ascii="Times New Roman" w:hAnsi="Times New Roman"/>
          <w:b/>
          <w:i/>
          <w:iCs/>
          <w:color w:val="800000"/>
        </w:rPr>
      </w:pPr>
      <w:r w:rsidRPr="00B87E64">
        <w:rPr>
          <w:rFonts w:ascii="Times New Roman" w:eastAsia="STKaiti" w:hAnsi="Times New Roman"/>
          <w:b/>
          <w:bCs/>
          <w:iCs/>
          <w:lang w:val="en-GB"/>
        </w:rPr>
        <w:t>理由：</w:t>
      </w:r>
      <w:r w:rsidRPr="00B87E64">
        <w:rPr>
          <w:rFonts w:ascii="Times New Roman" w:eastAsia="STKaiti" w:hAnsi="Times New Roman"/>
          <w:iCs/>
          <w:lang w:val="en-GB"/>
        </w:rPr>
        <w:t>WRC-19</w:t>
      </w:r>
      <w:r w:rsidRPr="00B87E64">
        <w:rPr>
          <w:rFonts w:ascii="Times New Roman" w:eastAsia="STKaiti" w:hAnsi="Times New Roman"/>
          <w:iCs/>
          <w:lang w:val="en-GB"/>
        </w:rPr>
        <w:t>通过了有关非静止卫星网络或系统频率指配投入使用的第</w:t>
      </w:r>
      <w:r w:rsidRPr="00B87E64">
        <w:rPr>
          <w:rFonts w:ascii="Times New Roman" w:eastAsia="STKaiti" w:hAnsi="Times New Roman"/>
          <w:b/>
          <w:bCs/>
          <w:iCs/>
          <w:lang w:val="en-GB"/>
        </w:rPr>
        <w:t>11.44C</w:t>
      </w:r>
      <w:r w:rsidRPr="00B87E64">
        <w:rPr>
          <w:rFonts w:ascii="Times New Roman" w:eastAsia="STKaiti" w:hAnsi="Times New Roman"/>
          <w:iCs/>
          <w:lang w:val="en-GB"/>
        </w:rPr>
        <w:t>、</w:t>
      </w:r>
      <w:r w:rsidRPr="00B87E64">
        <w:rPr>
          <w:rFonts w:ascii="Times New Roman" w:eastAsia="STKaiti" w:hAnsi="Times New Roman"/>
          <w:b/>
          <w:bCs/>
          <w:iCs/>
          <w:lang w:val="en-GB"/>
        </w:rPr>
        <w:t>11.44D</w:t>
      </w:r>
      <w:r w:rsidRPr="00B87E64">
        <w:rPr>
          <w:rFonts w:ascii="Times New Roman" w:eastAsia="STKaiti" w:hAnsi="Times New Roman"/>
          <w:iCs/>
          <w:lang w:val="en-GB"/>
        </w:rPr>
        <w:t>和</w:t>
      </w:r>
      <w:r w:rsidRPr="00B87E64">
        <w:rPr>
          <w:rFonts w:ascii="Times New Roman" w:eastAsia="STKaiti" w:hAnsi="Times New Roman"/>
          <w:b/>
          <w:bCs/>
          <w:iCs/>
          <w:lang w:val="en-GB"/>
        </w:rPr>
        <w:t>11.44E</w:t>
      </w:r>
      <w:r w:rsidRPr="00B87E64">
        <w:rPr>
          <w:rFonts w:ascii="Times New Roman" w:eastAsia="STKaiti" w:hAnsi="Times New Roman"/>
          <w:iCs/>
          <w:lang w:val="en-GB"/>
        </w:rPr>
        <w:t>款等新条款，这些条款相当于对应于对地静止卫星网络情况的现行第</w:t>
      </w:r>
      <w:r w:rsidRPr="00B87E64">
        <w:rPr>
          <w:rFonts w:ascii="Times New Roman" w:eastAsia="STKaiti" w:hAnsi="Times New Roman"/>
          <w:b/>
          <w:bCs/>
          <w:iCs/>
          <w:lang w:val="en-GB"/>
        </w:rPr>
        <w:t>11.44B</w:t>
      </w:r>
      <w:r w:rsidRPr="00B87E64">
        <w:rPr>
          <w:rFonts w:ascii="Times New Roman" w:eastAsia="STKaiti" w:hAnsi="Times New Roman"/>
          <w:iCs/>
          <w:lang w:val="en-GB"/>
        </w:rPr>
        <w:t>款。</w:t>
      </w:r>
    </w:p>
    <w:p w14:paraId="0AD55BBC" w14:textId="77777777" w:rsidR="00D52BB1" w:rsidRPr="005E514D" w:rsidRDefault="00D52BB1" w:rsidP="00D52BB1">
      <w:pPr>
        <w:autoSpaceDE/>
        <w:autoSpaceDN/>
        <w:spacing w:after="160"/>
        <w:ind w:firstLineChars="200" w:firstLine="480"/>
        <w:textAlignment w:val="auto"/>
        <w:rPr>
          <w:rFonts w:asciiTheme="minorHAnsi" w:eastAsia="STKaiti" w:hAnsiTheme="minorHAnsi"/>
          <w:iCs/>
          <w:lang w:val="en-GB"/>
        </w:rPr>
      </w:pPr>
      <w:r w:rsidRPr="005E514D">
        <w:rPr>
          <w:rFonts w:asciiTheme="minorHAnsi" w:eastAsia="STKaiti" w:hAnsiTheme="minorHAnsi" w:hint="eastAsia"/>
          <w:iCs/>
          <w:lang w:val="en-GB"/>
        </w:rPr>
        <w:t>该条修订规则的应用生效日期：批准后立即生效。</w:t>
      </w:r>
    </w:p>
    <w:p w14:paraId="362CFCC9" w14:textId="77777777" w:rsidR="00D52BB1" w:rsidRPr="005E514D" w:rsidRDefault="00D52BB1" w:rsidP="00D52BB1">
      <w:pPr>
        <w:autoSpaceDE/>
        <w:autoSpaceDN/>
        <w:spacing w:before="0"/>
        <w:textAlignment w:val="auto"/>
        <w:rPr>
          <w:rFonts w:asciiTheme="minorHAnsi" w:hAnsiTheme="minorHAnsi" w:cstheme="minorHAnsi"/>
          <w:lang w:val="en-GB"/>
        </w:rPr>
      </w:pPr>
      <w:r w:rsidRPr="005E514D">
        <w:rPr>
          <w:rFonts w:asciiTheme="minorHAnsi" w:hAnsiTheme="minorHAnsi" w:cstheme="minorHAnsi"/>
          <w:lang w:val="en-GB"/>
        </w:rPr>
        <w:br w:type="page"/>
      </w:r>
    </w:p>
    <w:p w14:paraId="1C8D8DE4" w14:textId="77777777" w:rsidR="00D52BB1" w:rsidRPr="005E514D" w:rsidRDefault="00D52BB1" w:rsidP="00D52BB1">
      <w:pPr>
        <w:spacing w:before="0"/>
        <w:ind w:left="142"/>
        <w:jc w:val="center"/>
        <w:rPr>
          <w:rFonts w:asciiTheme="minorHAnsi" w:hAnsiTheme="minorHAnsi" w:cstheme="minorHAnsi"/>
          <w:b/>
          <w:bCs/>
          <w:lang w:val="en-GB"/>
        </w:rPr>
      </w:pPr>
      <w:r w:rsidRPr="005E514D">
        <w:rPr>
          <w:rFonts w:asciiTheme="minorHAnsi" w:hAnsiTheme="minorHAnsi" w:cstheme="minorHAnsi" w:hint="eastAsia"/>
          <w:b/>
          <w:bCs/>
          <w:lang w:val="en-GB"/>
        </w:rPr>
        <w:lastRenderedPageBreak/>
        <w:t>附件</w:t>
      </w:r>
      <w:r w:rsidRPr="005E514D">
        <w:rPr>
          <w:rFonts w:asciiTheme="minorHAnsi" w:hAnsiTheme="minorHAnsi" w:cstheme="minorHAnsi"/>
          <w:b/>
          <w:bCs/>
          <w:lang w:val="en-GB"/>
        </w:rPr>
        <w:t xml:space="preserve"> </w:t>
      </w:r>
      <w:r w:rsidRPr="006519EF">
        <w:rPr>
          <w:rFonts w:ascii="Times New Roman" w:hAnsi="Times New Roman"/>
          <w:b/>
          <w:bCs/>
          <w:lang w:val="en-GB"/>
        </w:rPr>
        <w:t>4</w:t>
      </w:r>
    </w:p>
    <w:p w14:paraId="779549F6" w14:textId="77777777" w:rsidR="00D52BB1" w:rsidRPr="005E514D" w:rsidRDefault="00D52BB1" w:rsidP="006519EF">
      <w:pPr>
        <w:pStyle w:val="Heading1"/>
        <w:spacing w:before="240"/>
        <w:jc w:val="center"/>
        <w:rPr>
          <w:rFonts w:asciiTheme="minorHAnsi" w:hAnsiTheme="minorHAnsi" w:cstheme="minorHAnsi"/>
          <w:bCs/>
          <w:color w:val="000000" w:themeColor="text1"/>
          <w:szCs w:val="24"/>
          <w:lang w:eastAsia="zh-CN"/>
        </w:rPr>
      </w:pPr>
      <w:proofErr w:type="spellStart"/>
      <w:r w:rsidRPr="005E514D">
        <w:rPr>
          <w:rFonts w:asciiTheme="minorHAnsi" w:hAnsiTheme="minorHAnsi" w:cstheme="minorHAnsi" w:hint="eastAsia"/>
          <w:bCs/>
          <w:color w:val="000000" w:themeColor="text1"/>
          <w:szCs w:val="24"/>
          <w:lang w:eastAsia="zh-CN"/>
        </w:rPr>
        <w:t>有关《无线电规则</w:t>
      </w:r>
      <w:proofErr w:type="spellEnd"/>
      <w:r w:rsidRPr="005E514D">
        <w:rPr>
          <w:rFonts w:asciiTheme="minorHAnsi" w:hAnsiTheme="minorHAnsi" w:cstheme="minorHAnsi" w:hint="eastAsia"/>
          <w:bCs/>
          <w:color w:val="000000" w:themeColor="text1"/>
          <w:szCs w:val="24"/>
          <w:lang w:eastAsia="zh-CN"/>
        </w:rPr>
        <w:t>》</w:t>
      </w:r>
    </w:p>
    <w:p w14:paraId="35435635" w14:textId="77777777" w:rsidR="00D52BB1" w:rsidRPr="005E514D" w:rsidRDefault="00D52BB1" w:rsidP="00D52BB1">
      <w:pPr>
        <w:tabs>
          <w:tab w:val="left" w:pos="3093"/>
          <w:tab w:val="center" w:pos="4680"/>
        </w:tabs>
        <w:jc w:val="center"/>
        <w:rPr>
          <w:rFonts w:asciiTheme="minorHAnsi" w:hAnsiTheme="minorHAnsi"/>
          <w:b/>
          <w:sz w:val="28"/>
          <w:szCs w:val="28"/>
          <w:lang w:val="en-GB"/>
        </w:rPr>
      </w:pPr>
      <w:r w:rsidRPr="005E514D">
        <w:rPr>
          <w:rFonts w:asciiTheme="minorHAnsi" w:hAnsiTheme="minorHAnsi" w:cstheme="minorHAnsi" w:hint="eastAsia"/>
          <w:b/>
          <w:color w:val="000000" w:themeColor="text1"/>
        </w:rPr>
        <w:t>第</w:t>
      </w:r>
      <w:r w:rsidRPr="005E514D">
        <w:rPr>
          <w:rFonts w:asciiTheme="minorHAnsi" w:hAnsiTheme="minorHAnsi" w:cstheme="minorHAnsi" w:hint="eastAsia"/>
          <w:b/>
          <w:color w:val="000000" w:themeColor="text1"/>
        </w:rPr>
        <w:t>1</w:t>
      </w:r>
      <w:r w:rsidRPr="005E514D">
        <w:rPr>
          <w:rFonts w:asciiTheme="minorHAnsi" w:hAnsiTheme="minorHAnsi" w:cstheme="minorHAnsi"/>
          <w:b/>
          <w:color w:val="000000" w:themeColor="text1"/>
        </w:rPr>
        <w:t>1</w:t>
      </w:r>
      <w:r w:rsidRPr="005E514D">
        <w:rPr>
          <w:rFonts w:asciiTheme="minorHAnsi" w:hAnsiTheme="minorHAnsi" w:cstheme="minorHAnsi" w:hint="eastAsia"/>
          <w:b/>
          <w:color w:val="000000" w:themeColor="text1"/>
        </w:rPr>
        <w:t>条的规则</w:t>
      </w:r>
    </w:p>
    <w:p w14:paraId="3032E2E9" w14:textId="77777777" w:rsidR="006519EF" w:rsidRPr="006519EF" w:rsidRDefault="006519EF" w:rsidP="006519EF">
      <w:pPr>
        <w:keepNext/>
        <w:widowControl/>
        <w:tabs>
          <w:tab w:val="left" w:pos="794"/>
          <w:tab w:val="left" w:pos="1191"/>
          <w:tab w:val="left" w:pos="1588"/>
          <w:tab w:val="left" w:pos="1985"/>
        </w:tabs>
        <w:suppressAutoHyphens w:val="0"/>
        <w:overflowPunct w:val="0"/>
        <w:adjustRightInd w:val="0"/>
        <w:spacing w:before="160"/>
        <w:rPr>
          <w:rFonts w:ascii="Times New Roman" w:eastAsia="Times New Roman" w:hAnsi="Times New Roman"/>
          <w:b/>
          <w:szCs w:val="20"/>
          <w:lang w:val="fr-CH"/>
        </w:rPr>
      </w:pPr>
      <w:r w:rsidRPr="006519EF">
        <w:rPr>
          <w:rFonts w:ascii="Times New Roman" w:eastAsia="Times New Roman" w:hAnsi="Times New Roman"/>
          <w:b/>
          <w:szCs w:val="20"/>
          <w:lang w:val="fr-CH"/>
        </w:rPr>
        <w:t>ADD</w:t>
      </w:r>
    </w:p>
    <w:p w14:paraId="2B37CD40" w14:textId="77777777" w:rsidR="006519EF" w:rsidRPr="006519EF" w:rsidRDefault="006519EF" w:rsidP="006519EF">
      <w:pPr>
        <w:widowControl/>
        <w:pBdr>
          <w:top w:val="double" w:sz="4" w:space="1" w:color="auto"/>
          <w:left w:val="double" w:sz="4" w:space="0" w:color="auto"/>
          <w:bottom w:val="double" w:sz="4" w:space="1" w:color="auto"/>
          <w:right w:val="double" w:sz="4" w:space="4" w:color="auto"/>
        </w:pBdr>
        <w:tabs>
          <w:tab w:val="left" w:pos="794"/>
          <w:tab w:val="left" w:pos="1191"/>
          <w:tab w:val="left" w:pos="1588"/>
          <w:tab w:val="left" w:pos="1985"/>
        </w:tabs>
        <w:suppressAutoHyphens w:val="0"/>
        <w:overflowPunct w:val="0"/>
        <w:adjustRightInd w:val="0"/>
        <w:ind w:right="8788"/>
        <w:rPr>
          <w:rFonts w:ascii="Times New Roman" w:eastAsia="Times New Roman" w:hAnsi="Times New Roman"/>
          <w:b/>
          <w:szCs w:val="20"/>
          <w:lang w:val="fr-CH"/>
        </w:rPr>
      </w:pPr>
      <w:r w:rsidRPr="006519EF">
        <w:rPr>
          <w:rFonts w:ascii="Times New Roman" w:eastAsia="Times New Roman" w:hAnsi="Times New Roman"/>
          <w:b/>
          <w:szCs w:val="20"/>
          <w:lang w:val="fr-CH"/>
        </w:rPr>
        <w:t>11.46</w:t>
      </w:r>
    </w:p>
    <w:p w14:paraId="7A42D11F" w14:textId="77777777" w:rsidR="00D52BB1" w:rsidRPr="00B87E64" w:rsidRDefault="00D52BB1" w:rsidP="00D52BB1">
      <w:pPr>
        <w:autoSpaceDE/>
        <w:autoSpaceDN/>
        <w:ind w:firstLineChars="200" w:firstLine="480"/>
        <w:textAlignment w:val="auto"/>
        <w:rPr>
          <w:rFonts w:ascii="Times New Roman" w:eastAsia="Calibri" w:hAnsi="Times New Roman"/>
          <w:lang w:val="en-GB"/>
        </w:rPr>
      </w:pPr>
      <w:r w:rsidRPr="00B87E64">
        <w:rPr>
          <w:rFonts w:ascii="Times New Roman" w:hAnsi="Times New Roman"/>
        </w:rPr>
        <w:t>该款规定了无线电通信局在将原通知单退回六个月之后才收到重新提交通知单时应采取的行动。委员会研究了其适用于空间和地面通知单的问题并做出结论：</w:t>
      </w:r>
    </w:p>
    <w:p w14:paraId="705D953C" w14:textId="77777777" w:rsidR="00D52BB1" w:rsidRPr="00B87E64" w:rsidRDefault="00D52BB1" w:rsidP="00D52BB1">
      <w:pPr>
        <w:pStyle w:val="enumlev1"/>
        <w:spacing w:before="120"/>
        <w:rPr>
          <w:rFonts w:ascii="Times New Roman" w:eastAsia="Calibri" w:hAnsi="Times New Roman"/>
          <w:lang w:eastAsia="zh-CN"/>
        </w:rPr>
      </w:pPr>
      <w:r w:rsidRPr="00B87E64">
        <w:rPr>
          <w:rFonts w:ascii="Times New Roman" w:eastAsia="Calibri" w:hAnsi="Times New Roman"/>
          <w:sz w:val="22"/>
          <w:lang w:eastAsia="zh-CN"/>
        </w:rPr>
        <w:t>a)</w:t>
      </w:r>
      <w:r w:rsidRPr="00B87E64">
        <w:rPr>
          <w:rFonts w:ascii="Times New Roman" w:eastAsia="Calibri" w:hAnsi="Times New Roman"/>
          <w:sz w:val="22"/>
          <w:lang w:eastAsia="zh-CN"/>
        </w:rPr>
        <w:tab/>
      </w:r>
      <w:r w:rsidRPr="00B87E64">
        <w:rPr>
          <w:rFonts w:ascii="Times New Roman" w:hAnsi="Times New Roman"/>
          <w:lang w:eastAsia="zh-CN"/>
        </w:rPr>
        <w:t>本款第一句所载的要求，即在退回之后超过六个月才收到重新提交的通知单视为一份新通知单，须适用于空间和地面台站的频率指配；</w:t>
      </w:r>
    </w:p>
    <w:p w14:paraId="51330C1E" w14:textId="77777777" w:rsidR="00D52BB1" w:rsidRPr="00B87E64" w:rsidRDefault="00D52BB1" w:rsidP="00D52BB1">
      <w:pPr>
        <w:pStyle w:val="enumlev1"/>
        <w:spacing w:before="120"/>
        <w:rPr>
          <w:rFonts w:ascii="Times New Roman" w:eastAsia="Calibri" w:hAnsi="Times New Roman"/>
          <w:lang w:eastAsia="zh-CN"/>
        </w:rPr>
      </w:pPr>
      <w:r w:rsidRPr="00B87E64">
        <w:rPr>
          <w:rFonts w:ascii="Times New Roman" w:eastAsia="Calibri" w:hAnsi="Times New Roman"/>
          <w:sz w:val="22"/>
          <w:lang w:eastAsia="zh-CN"/>
        </w:rPr>
        <w:t>b)</w:t>
      </w:r>
      <w:r w:rsidRPr="00B87E64">
        <w:rPr>
          <w:rFonts w:ascii="Times New Roman" w:eastAsia="Calibri" w:hAnsi="Times New Roman"/>
          <w:sz w:val="22"/>
          <w:lang w:eastAsia="zh-CN"/>
        </w:rPr>
        <w:tab/>
      </w:r>
      <w:r w:rsidRPr="00B87E64">
        <w:rPr>
          <w:rFonts w:ascii="Times New Roman" w:hAnsi="Times New Roman"/>
          <w:lang w:eastAsia="zh-CN"/>
        </w:rPr>
        <w:t>第</w:t>
      </w:r>
      <w:r w:rsidRPr="00B87E64">
        <w:rPr>
          <w:rFonts w:ascii="Times New Roman" w:hAnsi="Times New Roman"/>
          <w:b/>
          <w:bCs/>
          <w:lang w:eastAsia="zh-CN"/>
        </w:rPr>
        <w:t>11.46</w:t>
      </w:r>
      <w:r w:rsidRPr="00B87E64">
        <w:rPr>
          <w:rFonts w:ascii="Times New Roman" w:hAnsi="Times New Roman"/>
          <w:lang w:eastAsia="zh-CN"/>
        </w:rPr>
        <w:t>款的所有其他要求以及第</w:t>
      </w:r>
      <w:r w:rsidRPr="00B87E64">
        <w:rPr>
          <w:rFonts w:ascii="Times New Roman" w:hAnsi="Times New Roman"/>
          <w:b/>
          <w:bCs/>
          <w:lang w:eastAsia="zh-CN"/>
        </w:rPr>
        <w:t>11.46.1</w:t>
      </w:r>
      <w:r w:rsidRPr="00B87E64">
        <w:rPr>
          <w:rFonts w:ascii="Times New Roman" w:hAnsi="Times New Roman"/>
          <w:lang w:eastAsia="zh-CN"/>
        </w:rPr>
        <w:t>款的规定须仅适用于空间电台的频率指配。</w:t>
      </w:r>
    </w:p>
    <w:p w14:paraId="2E64B557" w14:textId="77777777" w:rsidR="00D52BB1" w:rsidRPr="00B87E64" w:rsidRDefault="00D52BB1" w:rsidP="00D52BB1">
      <w:pPr>
        <w:autoSpaceDE/>
        <w:autoSpaceDN/>
        <w:spacing w:before="360"/>
        <w:textAlignment w:val="auto"/>
        <w:rPr>
          <w:rFonts w:ascii="Times New Roman" w:eastAsia="Calibri" w:hAnsi="Times New Roman"/>
          <w:i/>
          <w:iCs/>
          <w:lang w:val="en-GB"/>
        </w:rPr>
      </w:pPr>
      <w:r w:rsidRPr="00B87E64">
        <w:rPr>
          <w:rFonts w:ascii="Times New Roman" w:eastAsia="STKaiti" w:hAnsi="Times New Roman"/>
          <w:b/>
          <w:bCs/>
          <w:iCs/>
          <w:lang w:val="en-GB"/>
        </w:rPr>
        <w:t>理由：</w:t>
      </w:r>
      <w:r w:rsidRPr="00B70C11">
        <w:rPr>
          <w:rFonts w:ascii="STKaiti" w:eastAsia="STKaiti" w:hAnsi="STKaiti"/>
        </w:rPr>
        <w:t>第</w:t>
      </w:r>
      <w:r w:rsidRPr="00B70C11">
        <w:rPr>
          <w:rFonts w:ascii="Times New Roman" w:eastAsia="STKaiti" w:hAnsi="Times New Roman"/>
          <w:b/>
          <w:bCs/>
        </w:rPr>
        <w:t>11.46</w:t>
      </w:r>
      <w:r w:rsidRPr="00B70C11">
        <w:rPr>
          <w:rFonts w:ascii="STKaiti" w:eastAsia="STKaiti" w:hAnsi="STKaiti"/>
        </w:rPr>
        <w:t>款</w:t>
      </w:r>
      <w:r w:rsidRPr="00B87E64">
        <w:rPr>
          <w:rFonts w:ascii="Times New Roman" w:eastAsia="STKaiti" w:hAnsi="Times New Roman"/>
          <w:iCs/>
          <w:lang w:val="en-GB"/>
        </w:rPr>
        <w:t>的第一句规定了一份被无线电通信局退回的通知单重新提交并保留原始接收日期的时间期限。该款规定的六个月期限同等适用于空间和地面通知单，因为《无线电规则》未规定其他时限。</w:t>
      </w:r>
    </w:p>
    <w:p w14:paraId="688D874C"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关于第二句，该句明确只涉及空间通知。</w:t>
      </w:r>
    </w:p>
    <w:p w14:paraId="188C4D65" w14:textId="77777777" w:rsidR="00D52BB1" w:rsidRPr="00B87E64" w:rsidRDefault="00D52BB1" w:rsidP="00D52BB1">
      <w:pPr>
        <w:autoSpaceDE/>
        <w:autoSpaceDN/>
        <w:ind w:firstLineChars="200" w:firstLine="480"/>
        <w:textAlignment w:val="auto"/>
        <w:rPr>
          <w:rFonts w:ascii="Times New Roman" w:eastAsia="STKaiti" w:hAnsi="Times New Roman"/>
          <w:i/>
          <w:iCs/>
          <w:lang w:val="en-GB"/>
        </w:rPr>
      </w:pPr>
      <w:r w:rsidRPr="00B87E64">
        <w:rPr>
          <w:rFonts w:ascii="Times New Roman" w:eastAsia="STKaiti" w:hAnsi="Times New Roman"/>
          <w:iCs/>
          <w:lang w:val="en-GB"/>
        </w:rPr>
        <w:t>WRC-19</w:t>
      </w:r>
      <w:r w:rsidRPr="00B87E64">
        <w:rPr>
          <w:rFonts w:ascii="Times New Roman" w:eastAsia="STKaiti" w:hAnsi="Times New Roman"/>
          <w:iCs/>
          <w:lang w:val="en-GB"/>
        </w:rPr>
        <w:t>为第</w:t>
      </w:r>
      <w:r w:rsidRPr="00B87E64">
        <w:rPr>
          <w:rFonts w:ascii="Times New Roman" w:eastAsia="STKaiti" w:hAnsi="Times New Roman"/>
          <w:b/>
          <w:bCs/>
        </w:rPr>
        <w:t>11.46</w:t>
      </w:r>
      <w:r w:rsidRPr="00B87E64">
        <w:rPr>
          <w:rFonts w:ascii="Times New Roman" w:eastAsia="STKaiti" w:hAnsi="Times New Roman"/>
        </w:rPr>
        <w:t>款新增了两句话，规定了无线电通信局应采取的以下行动：</w:t>
      </w:r>
    </w:p>
    <w:p w14:paraId="5981ECEA" w14:textId="77777777" w:rsidR="00D52BB1" w:rsidRPr="00B87E64" w:rsidRDefault="00D52BB1" w:rsidP="00D52BB1">
      <w:pPr>
        <w:pStyle w:val="enumlev1"/>
        <w:spacing w:before="120"/>
        <w:rPr>
          <w:rFonts w:ascii="Times New Roman" w:hAnsi="Times New Roman"/>
          <w:i/>
          <w:lang w:eastAsia="zh-CN"/>
        </w:rPr>
      </w:pPr>
      <w:r w:rsidRPr="00B87E64">
        <w:rPr>
          <w:rFonts w:ascii="Times New Roman" w:eastAsia="Calibri" w:hAnsi="Times New Roman"/>
          <w:lang w:eastAsia="zh-CN"/>
        </w:rPr>
        <w:t>–</w:t>
      </w:r>
      <w:r w:rsidRPr="00B87E64">
        <w:rPr>
          <w:rFonts w:ascii="Times New Roman" w:eastAsia="Calibri" w:hAnsi="Times New Roman"/>
          <w:lang w:eastAsia="zh-CN"/>
        </w:rPr>
        <w:tab/>
      </w:r>
      <w:r w:rsidRPr="00B87E64">
        <w:rPr>
          <w:rFonts w:ascii="Times New Roman" w:eastAsia="STKaiti" w:hAnsi="Times New Roman"/>
          <w:lang w:eastAsia="zh-CN"/>
        </w:rPr>
        <w:t>根据第</w:t>
      </w:r>
      <w:r w:rsidRPr="00B87E64">
        <w:rPr>
          <w:rFonts w:ascii="Times New Roman" w:eastAsia="STKaiti" w:hAnsi="Times New Roman"/>
          <w:b/>
          <w:bCs/>
          <w:lang w:eastAsia="zh-CN"/>
        </w:rPr>
        <w:t>11.46</w:t>
      </w:r>
      <w:r w:rsidRPr="00B87E64">
        <w:rPr>
          <w:rFonts w:ascii="Times New Roman" w:eastAsia="STKaiti" w:hAnsi="Times New Roman"/>
          <w:lang w:eastAsia="zh-CN"/>
        </w:rPr>
        <w:t>款最后一句，在国际电联网站上反映出系重新申报；</w:t>
      </w:r>
    </w:p>
    <w:p w14:paraId="686AA2F3" w14:textId="77777777" w:rsidR="00D52BB1" w:rsidRPr="00B87E64" w:rsidRDefault="00D52BB1" w:rsidP="00D52BB1">
      <w:pPr>
        <w:pStyle w:val="enumlev1"/>
        <w:spacing w:before="120"/>
        <w:rPr>
          <w:rFonts w:ascii="Times New Roman" w:hAnsi="Times New Roman"/>
          <w:i/>
          <w:lang w:eastAsia="zh-CN"/>
        </w:rPr>
      </w:pPr>
      <w:r w:rsidRPr="00B87E64">
        <w:rPr>
          <w:rFonts w:ascii="Times New Roman" w:eastAsia="Calibri" w:hAnsi="Times New Roman"/>
          <w:lang w:eastAsia="zh-CN"/>
        </w:rPr>
        <w:t>–</w:t>
      </w:r>
      <w:r w:rsidRPr="00B87E64">
        <w:rPr>
          <w:rFonts w:ascii="Times New Roman" w:eastAsia="Calibri" w:hAnsi="Times New Roman"/>
          <w:lang w:eastAsia="zh-CN"/>
        </w:rPr>
        <w:tab/>
      </w:r>
      <w:r w:rsidRPr="00B87E64">
        <w:rPr>
          <w:rFonts w:ascii="Times New Roman" w:eastAsia="STKaiti" w:hAnsi="Times New Roman"/>
          <w:lang w:eastAsia="zh-CN"/>
        </w:rPr>
        <w:t>根据第</w:t>
      </w:r>
      <w:r w:rsidRPr="00B87E64">
        <w:rPr>
          <w:rFonts w:ascii="Times New Roman" w:eastAsia="STKaiti" w:hAnsi="Times New Roman"/>
          <w:b/>
          <w:lang w:eastAsia="zh-CN"/>
        </w:rPr>
        <w:t>11.46.1</w:t>
      </w:r>
      <w:r w:rsidRPr="00B87E64">
        <w:rPr>
          <w:rFonts w:ascii="Times New Roman" w:eastAsia="STKaiti" w:hAnsi="Times New Roman"/>
          <w:lang w:eastAsia="zh-CN"/>
        </w:rPr>
        <w:t>款，向通知主管部门发送提醒函。</w:t>
      </w:r>
    </w:p>
    <w:p w14:paraId="5DFA2B3A" w14:textId="77777777" w:rsidR="00D52BB1" w:rsidRPr="00B87E64" w:rsidRDefault="00D52BB1" w:rsidP="00D52BB1">
      <w:pPr>
        <w:autoSpaceDE/>
        <w:autoSpaceDN/>
        <w:ind w:firstLineChars="200" w:firstLine="480"/>
        <w:textAlignment w:val="auto"/>
        <w:rPr>
          <w:rFonts w:ascii="Times New Roman" w:eastAsia="STKaiti" w:hAnsi="Times New Roman"/>
          <w:iCs/>
          <w:lang w:val="en-GB"/>
        </w:rPr>
      </w:pPr>
      <w:r w:rsidRPr="00B87E64">
        <w:rPr>
          <w:rFonts w:ascii="Times New Roman" w:eastAsia="STKaiti" w:hAnsi="Times New Roman"/>
          <w:iCs/>
          <w:lang w:val="en-GB"/>
        </w:rPr>
        <w:t>由于这两项附加要求仅由</w:t>
      </w:r>
      <w:r w:rsidRPr="00B87E64">
        <w:rPr>
          <w:rFonts w:ascii="Times New Roman" w:eastAsia="STKaiti" w:hAnsi="Times New Roman"/>
          <w:iCs/>
          <w:lang w:val="en-GB"/>
        </w:rPr>
        <w:t>ITU-R 4A</w:t>
      </w:r>
      <w:r w:rsidRPr="00B87E64">
        <w:rPr>
          <w:rFonts w:ascii="Times New Roman" w:eastAsia="STKaiti" w:hAnsi="Times New Roman"/>
          <w:iCs/>
          <w:lang w:val="en-GB"/>
        </w:rPr>
        <w:t>工作组、</w:t>
      </w:r>
      <w:r w:rsidRPr="00B87E64">
        <w:rPr>
          <w:rFonts w:ascii="Times New Roman" w:eastAsia="STKaiti" w:hAnsi="Times New Roman"/>
          <w:iCs/>
          <w:lang w:val="en-GB"/>
        </w:rPr>
        <w:t>CPM19</w:t>
      </w:r>
      <w:r w:rsidRPr="00B87E64">
        <w:rPr>
          <w:rFonts w:ascii="Times New Roman" w:eastAsia="STKaiti" w:hAnsi="Times New Roman"/>
          <w:iCs/>
          <w:lang w:val="en-GB"/>
        </w:rPr>
        <w:t>和</w:t>
      </w:r>
      <w:r w:rsidRPr="00B87E64">
        <w:rPr>
          <w:rFonts w:ascii="Times New Roman" w:eastAsia="STKaiti" w:hAnsi="Times New Roman"/>
          <w:iCs/>
          <w:lang w:val="en-GB"/>
        </w:rPr>
        <w:t>WRC-19</w:t>
      </w:r>
      <w:r w:rsidRPr="00B87E64">
        <w:rPr>
          <w:rFonts w:ascii="Times New Roman" w:eastAsia="STKaiti" w:hAnsi="Times New Roman"/>
          <w:iCs/>
          <w:lang w:val="en-GB"/>
        </w:rPr>
        <w:t>的卫星专家在没有地面专家参与的情况下制定，且这些附加要求的理由仅适用于空间通知，因此它们应仅适用于空间电台。</w:t>
      </w:r>
    </w:p>
    <w:p w14:paraId="61593FF0"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更具体地说，这两项额外要求的制定是根据</w:t>
      </w:r>
      <w:r w:rsidRPr="00B87E64">
        <w:rPr>
          <w:rFonts w:ascii="Times New Roman" w:eastAsia="STKaiti" w:hAnsi="Times New Roman"/>
          <w:iCs/>
          <w:lang w:val="en-GB"/>
        </w:rPr>
        <w:t>WRC-19</w:t>
      </w:r>
      <w:r w:rsidRPr="00B87E64">
        <w:rPr>
          <w:rFonts w:ascii="Times New Roman" w:eastAsia="STKaiti" w:hAnsi="Times New Roman"/>
          <w:iCs/>
          <w:lang w:val="en-GB"/>
        </w:rPr>
        <w:t>议项</w:t>
      </w:r>
      <w:r w:rsidRPr="00B87E64">
        <w:rPr>
          <w:rFonts w:ascii="Times New Roman" w:eastAsia="STKaiti" w:hAnsi="Times New Roman"/>
          <w:iCs/>
          <w:lang w:val="en-GB"/>
        </w:rPr>
        <w:t>7</w:t>
      </w:r>
      <w:r w:rsidRPr="00B87E64">
        <w:rPr>
          <w:rFonts w:ascii="Times New Roman" w:eastAsia="STKaiti" w:hAnsi="Times New Roman"/>
          <w:iCs/>
          <w:lang w:val="en-GB"/>
        </w:rPr>
        <w:t>的问题</w:t>
      </w:r>
      <w:r w:rsidRPr="00B87E64">
        <w:rPr>
          <w:rFonts w:ascii="Times New Roman" w:eastAsia="STKaiti" w:hAnsi="Times New Roman"/>
          <w:iCs/>
          <w:lang w:val="en-GB"/>
        </w:rPr>
        <w:t>C5</w:t>
      </w:r>
      <w:r w:rsidRPr="00B87E64">
        <w:rPr>
          <w:rFonts w:ascii="Times New Roman" w:eastAsia="STKaiti" w:hAnsi="Times New Roman"/>
          <w:iCs/>
          <w:lang w:val="en-GB"/>
        </w:rPr>
        <w:t>制定的。相关讨论在</w:t>
      </w:r>
      <w:r w:rsidRPr="00B87E64">
        <w:rPr>
          <w:rFonts w:ascii="Times New Roman" w:eastAsia="STKaiti" w:hAnsi="Times New Roman"/>
          <w:iCs/>
          <w:lang w:val="en-GB"/>
        </w:rPr>
        <w:t>4A</w:t>
      </w:r>
      <w:r w:rsidRPr="00B87E64">
        <w:rPr>
          <w:rFonts w:ascii="Times New Roman" w:eastAsia="STKaiti" w:hAnsi="Times New Roman"/>
          <w:iCs/>
          <w:lang w:val="en-GB"/>
        </w:rPr>
        <w:t>工作组进行，然后列在有关空间问题的</w:t>
      </w:r>
      <w:r w:rsidRPr="00B87E64">
        <w:rPr>
          <w:rFonts w:ascii="Times New Roman" w:eastAsia="STKaiti" w:hAnsi="Times New Roman"/>
          <w:iCs/>
          <w:lang w:val="en-GB"/>
        </w:rPr>
        <w:t>CPM19</w:t>
      </w:r>
      <w:r w:rsidRPr="00B87E64">
        <w:rPr>
          <w:rFonts w:ascii="Times New Roman" w:eastAsia="STKaiti" w:hAnsi="Times New Roman"/>
          <w:iCs/>
          <w:lang w:val="en-GB"/>
        </w:rPr>
        <w:t>的第</w:t>
      </w:r>
      <w:r w:rsidRPr="00B87E64">
        <w:rPr>
          <w:rFonts w:ascii="Times New Roman" w:eastAsia="STKaiti" w:hAnsi="Times New Roman"/>
          <w:iCs/>
          <w:lang w:val="en-GB"/>
        </w:rPr>
        <w:t>3</w:t>
      </w:r>
      <w:r w:rsidRPr="00B87E64">
        <w:rPr>
          <w:rFonts w:ascii="Times New Roman" w:eastAsia="STKaiti" w:hAnsi="Times New Roman"/>
          <w:iCs/>
          <w:lang w:val="en-GB"/>
        </w:rPr>
        <w:t>章和</w:t>
      </w:r>
      <w:r w:rsidRPr="00B87E64">
        <w:rPr>
          <w:rFonts w:ascii="Times New Roman" w:eastAsia="STKaiti" w:hAnsi="Times New Roman"/>
          <w:iCs/>
          <w:lang w:val="en-GB"/>
        </w:rPr>
        <w:t>WRC-19</w:t>
      </w:r>
      <w:r w:rsidRPr="00B87E64">
        <w:rPr>
          <w:rFonts w:ascii="Times New Roman" w:eastAsia="STKaiti" w:hAnsi="Times New Roman"/>
          <w:iCs/>
          <w:lang w:val="en-GB"/>
        </w:rPr>
        <w:t>的第</w:t>
      </w:r>
      <w:r w:rsidRPr="00B87E64">
        <w:rPr>
          <w:rFonts w:ascii="Times New Roman" w:eastAsia="STKaiti" w:hAnsi="Times New Roman"/>
          <w:iCs/>
          <w:lang w:val="en-GB"/>
        </w:rPr>
        <w:t>5</w:t>
      </w:r>
      <w:r w:rsidRPr="00B87E64">
        <w:rPr>
          <w:rFonts w:ascii="Times New Roman" w:eastAsia="STKaiti" w:hAnsi="Times New Roman"/>
          <w:iCs/>
          <w:lang w:val="en-GB"/>
        </w:rPr>
        <w:t>委员会下。没有征求第</w:t>
      </w:r>
      <w:r w:rsidRPr="00B87E64">
        <w:rPr>
          <w:rFonts w:ascii="Times New Roman" w:eastAsia="STKaiti" w:hAnsi="Times New Roman"/>
          <w:iCs/>
          <w:lang w:val="en-GB"/>
        </w:rPr>
        <w:t>5</w:t>
      </w:r>
      <w:r w:rsidRPr="00B87E64">
        <w:rPr>
          <w:rFonts w:ascii="Times New Roman" w:eastAsia="STKaiti" w:hAnsi="Times New Roman"/>
          <w:iCs/>
          <w:lang w:val="en-GB"/>
        </w:rPr>
        <w:t>研究组、</w:t>
      </w:r>
      <w:r w:rsidRPr="00B87E64">
        <w:rPr>
          <w:rFonts w:ascii="Times New Roman" w:eastAsia="STKaiti" w:hAnsi="Times New Roman"/>
          <w:iCs/>
          <w:lang w:val="en-GB"/>
        </w:rPr>
        <w:t>CPM19</w:t>
      </w:r>
      <w:r w:rsidRPr="00B87E64">
        <w:rPr>
          <w:rFonts w:ascii="Times New Roman" w:eastAsia="STKaiti" w:hAnsi="Times New Roman"/>
          <w:iCs/>
          <w:lang w:val="en-GB"/>
        </w:rPr>
        <w:t>和</w:t>
      </w:r>
      <w:r w:rsidRPr="00B87E64">
        <w:rPr>
          <w:rFonts w:ascii="Times New Roman" w:eastAsia="STKaiti" w:hAnsi="Times New Roman"/>
          <w:iCs/>
          <w:lang w:val="en-GB"/>
        </w:rPr>
        <w:t>WRC-19</w:t>
      </w:r>
      <w:r w:rsidRPr="00B87E64">
        <w:rPr>
          <w:rFonts w:ascii="Times New Roman" w:eastAsia="STKaiti" w:hAnsi="Times New Roman"/>
          <w:iCs/>
          <w:lang w:val="en-GB"/>
        </w:rPr>
        <w:t>第</w:t>
      </w:r>
      <w:r w:rsidRPr="00B87E64">
        <w:rPr>
          <w:rFonts w:ascii="Times New Roman" w:eastAsia="STKaiti" w:hAnsi="Times New Roman"/>
          <w:iCs/>
          <w:lang w:val="en-GB"/>
        </w:rPr>
        <w:t>4</w:t>
      </w:r>
      <w:r w:rsidRPr="00B87E64">
        <w:rPr>
          <w:rFonts w:ascii="Times New Roman" w:eastAsia="STKaiti" w:hAnsi="Times New Roman"/>
          <w:iCs/>
          <w:lang w:val="en-GB"/>
        </w:rPr>
        <w:t>委员会中的地面专家的意见，也没有向他们发送联络函。</w:t>
      </w:r>
    </w:p>
    <w:p w14:paraId="37F6BB4C"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增加这两项的原因以及这些理由不适用于地面重新申报资料的原因如下所示。</w:t>
      </w:r>
    </w:p>
    <w:p w14:paraId="0F7C15AC"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在网上公布卫星重新申报资料的主要原因是，这种重新申报资料通常通过电子邮件和传真发送，并且只发送无线电通信局。因此，参与协调进程的其他主管部门看不到它们。这不同于新的卫星通知，新的卫星通知以数据库格式发送和公布，所有主管部门均可在无线电通信局的</w:t>
      </w:r>
      <w:r w:rsidRPr="00684317">
        <w:rPr>
          <w:rFonts w:ascii="SimSun" w:hAnsi="SimSun"/>
          <w:iCs/>
          <w:lang w:val="en-GB"/>
        </w:rPr>
        <w:t>“</w:t>
      </w:r>
      <w:r w:rsidRPr="00B87E64">
        <w:rPr>
          <w:rFonts w:ascii="Times New Roman" w:eastAsia="STKaiti" w:hAnsi="Times New Roman"/>
          <w:iCs/>
          <w:lang w:val="en-GB"/>
        </w:rPr>
        <w:t>原样接收</w:t>
      </w:r>
      <w:r w:rsidRPr="00684317">
        <w:rPr>
          <w:rFonts w:ascii="SimSun" w:hAnsi="SimSun"/>
          <w:iCs/>
          <w:lang w:val="en-GB"/>
        </w:rPr>
        <w:t>”</w:t>
      </w:r>
      <w:r w:rsidRPr="00B87E64">
        <w:rPr>
          <w:rFonts w:ascii="Times New Roman" w:eastAsia="STKaiti" w:hAnsi="Times New Roman"/>
          <w:iCs/>
          <w:lang w:val="en-GB"/>
        </w:rPr>
        <w:t>网站上查看。</w:t>
      </w:r>
    </w:p>
    <w:p w14:paraId="265830C4"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这一理由不适用于地面重新申报资料，因为这些资料是以与新地面指配相同的数据库格式公布，因此可通过</w:t>
      </w:r>
      <w:r w:rsidRPr="00B87E64">
        <w:rPr>
          <w:rFonts w:ascii="Times New Roman" w:eastAsia="STKaiti" w:hAnsi="Times New Roman"/>
          <w:iCs/>
          <w:lang w:val="en-GB"/>
        </w:rPr>
        <w:t>BR IFIC</w:t>
      </w:r>
      <w:r w:rsidRPr="00B87E64">
        <w:rPr>
          <w:rFonts w:ascii="Times New Roman" w:eastAsia="STKaiti" w:hAnsi="Times New Roman"/>
          <w:iCs/>
          <w:lang w:val="en-GB"/>
        </w:rPr>
        <w:t>出版物提供给各国主管部门。</w:t>
      </w:r>
    </w:p>
    <w:p w14:paraId="20539B68" w14:textId="77777777" w:rsidR="00D52BB1" w:rsidRPr="00B87E64" w:rsidRDefault="00D52BB1" w:rsidP="00D52BB1">
      <w:pPr>
        <w:autoSpaceDE/>
        <w:autoSpaceDN/>
        <w:ind w:firstLineChars="200" w:firstLine="480"/>
        <w:textAlignment w:val="auto"/>
        <w:rPr>
          <w:rFonts w:ascii="Times New Roman" w:hAnsi="Times New Roman"/>
          <w:i/>
          <w:iCs/>
        </w:rPr>
      </w:pPr>
      <w:r w:rsidRPr="00B87E64">
        <w:rPr>
          <w:rFonts w:ascii="Times New Roman" w:eastAsia="STKaiti" w:hAnsi="Times New Roman"/>
          <w:iCs/>
          <w:lang w:val="en-GB"/>
        </w:rPr>
        <w:t>在第</w:t>
      </w:r>
      <w:r w:rsidRPr="00B87E64">
        <w:rPr>
          <w:rFonts w:ascii="Times New Roman" w:eastAsia="STKaiti" w:hAnsi="Times New Roman"/>
          <w:b/>
          <w:bCs/>
          <w:iCs/>
          <w:lang w:val="en-GB"/>
        </w:rPr>
        <w:t>11.46.1</w:t>
      </w:r>
      <w:r w:rsidRPr="00B87E64">
        <w:rPr>
          <w:rFonts w:ascii="Times New Roman" w:eastAsia="STKaiti" w:hAnsi="Times New Roman"/>
          <w:iCs/>
          <w:lang w:val="en-GB"/>
        </w:rPr>
        <w:t>款中向通知主管部门发送提醒的原因如下：</w:t>
      </w:r>
    </w:p>
    <w:p w14:paraId="427DB435" w14:textId="77777777" w:rsidR="00D52BB1" w:rsidRPr="00B87E64" w:rsidRDefault="00D52BB1" w:rsidP="00D52BB1">
      <w:pPr>
        <w:pStyle w:val="enumlev1"/>
        <w:rPr>
          <w:rFonts w:ascii="Times New Roman" w:eastAsia="Calibri" w:hAnsi="Times New Roman"/>
          <w:i/>
          <w:lang w:eastAsia="zh-CN"/>
        </w:rPr>
      </w:pPr>
      <w:r w:rsidRPr="00B87E64">
        <w:rPr>
          <w:rFonts w:ascii="Times New Roman" w:eastAsia="Calibri" w:hAnsi="Times New Roman"/>
          <w:lang w:eastAsia="zh-CN"/>
        </w:rPr>
        <w:t>–</w:t>
      </w:r>
      <w:r w:rsidRPr="00B87E64">
        <w:rPr>
          <w:rFonts w:ascii="Times New Roman" w:eastAsia="Calibri" w:hAnsi="Times New Roman"/>
          <w:lang w:eastAsia="zh-CN"/>
        </w:rPr>
        <w:tab/>
      </w:r>
      <w:r w:rsidRPr="00B87E64">
        <w:rPr>
          <w:rFonts w:ascii="Times New Roman" w:eastAsia="STKaiti" w:hAnsi="Times New Roman"/>
          <w:lang w:eastAsia="zh-CN"/>
        </w:rPr>
        <w:t>如果主管部门在六个月期限内重新提交通知，则不会对其征收额外的成本回收费用。如果主管部门错过了六个月的期限，则通知将视为新的通知，并收取新的成本回收费用；</w:t>
      </w:r>
    </w:p>
    <w:p w14:paraId="6B771D68" w14:textId="77777777" w:rsidR="00D52BB1" w:rsidRPr="00B87E64" w:rsidRDefault="00D52BB1" w:rsidP="00D52BB1">
      <w:pPr>
        <w:pStyle w:val="enumlev1"/>
        <w:rPr>
          <w:rFonts w:ascii="Times New Roman" w:eastAsia="Calibri" w:hAnsi="Times New Roman"/>
          <w:i/>
          <w:lang w:eastAsia="zh-CN"/>
        </w:rPr>
      </w:pPr>
      <w:r w:rsidRPr="00B87E64">
        <w:rPr>
          <w:rFonts w:ascii="Times New Roman" w:eastAsia="Calibri" w:hAnsi="Times New Roman"/>
          <w:lang w:eastAsia="zh-CN"/>
        </w:rPr>
        <w:lastRenderedPageBreak/>
        <w:t>–</w:t>
      </w:r>
      <w:r w:rsidRPr="00B87E64">
        <w:rPr>
          <w:rFonts w:ascii="Times New Roman" w:eastAsia="Calibri" w:hAnsi="Times New Roman"/>
          <w:lang w:eastAsia="zh-CN"/>
        </w:rPr>
        <w:tab/>
      </w:r>
      <w:r w:rsidRPr="00B87E64">
        <w:rPr>
          <w:rFonts w:ascii="Times New Roman" w:eastAsia="STKaiti" w:hAnsi="Times New Roman"/>
          <w:lang w:eastAsia="zh-CN"/>
        </w:rPr>
        <w:t>第</w:t>
      </w:r>
      <w:r w:rsidRPr="00B87E64">
        <w:rPr>
          <w:rFonts w:ascii="Times New Roman" w:eastAsia="STKaiti" w:hAnsi="Times New Roman"/>
          <w:b/>
          <w:bCs/>
          <w:lang w:eastAsia="zh-CN"/>
        </w:rPr>
        <w:t>11.44.1</w:t>
      </w:r>
      <w:r w:rsidRPr="00B87E64">
        <w:rPr>
          <w:rFonts w:ascii="Times New Roman" w:eastAsia="STKaiti" w:hAnsi="Times New Roman"/>
          <w:lang w:eastAsia="zh-CN"/>
        </w:rPr>
        <w:t>款规定的七年期限可能在无线电通信局审查通知期间或退回通知后到期。在这种情况下，如果主管部门错过了六个月期限，重新提交的通知单将给予新的接收日期，整个协调进程亦应重新开始。</w:t>
      </w:r>
    </w:p>
    <w:p w14:paraId="53B01BE9" w14:textId="77777777" w:rsidR="00D52BB1" w:rsidRPr="00B87E64" w:rsidRDefault="00D52BB1" w:rsidP="00D52BB1">
      <w:pPr>
        <w:autoSpaceDE/>
        <w:autoSpaceDN/>
        <w:ind w:firstLineChars="200" w:firstLine="480"/>
        <w:textAlignment w:val="auto"/>
        <w:rPr>
          <w:rFonts w:ascii="Times New Roman" w:eastAsia="Calibri" w:hAnsi="Times New Roman"/>
          <w:i/>
          <w:iCs/>
          <w:lang w:val="en-GB"/>
        </w:rPr>
      </w:pPr>
      <w:r w:rsidRPr="00B87E64">
        <w:rPr>
          <w:rFonts w:ascii="Times New Roman" w:eastAsia="STKaiti" w:hAnsi="Times New Roman"/>
          <w:iCs/>
          <w:lang w:val="en-GB"/>
        </w:rPr>
        <w:t>上述两个原因均不适用于地面通知，因为地面通知无需缴纳任何成本回收费用，也没有任何到期日期。</w:t>
      </w:r>
    </w:p>
    <w:p w14:paraId="262BA0AC" w14:textId="77777777" w:rsidR="00D52BB1" w:rsidRPr="00B87E64" w:rsidRDefault="00D52BB1" w:rsidP="00D52BB1">
      <w:pPr>
        <w:autoSpaceDE/>
        <w:autoSpaceDN/>
        <w:ind w:firstLineChars="200" w:firstLine="480"/>
        <w:textAlignment w:val="auto"/>
        <w:rPr>
          <w:rFonts w:ascii="Times New Roman" w:eastAsia="Calibri" w:hAnsi="Times New Roman"/>
          <w:i/>
          <w:iCs/>
        </w:rPr>
      </w:pPr>
      <w:r w:rsidRPr="00B87E64">
        <w:rPr>
          <w:rFonts w:ascii="Times New Roman" w:eastAsia="STKaiti" w:hAnsi="Times New Roman"/>
          <w:iCs/>
          <w:lang w:val="en-GB"/>
        </w:rPr>
        <w:t>鉴于上述考虑，并为了避免给主管部门和无线电通信局增加不必要的负担，建议将第</w:t>
      </w:r>
      <w:r w:rsidRPr="00B87E64">
        <w:rPr>
          <w:rFonts w:ascii="Times New Roman" w:eastAsia="STKaiti" w:hAnsi="Times New Roman"/>
          <w:b/>
          <w:bCs/>
          <w:iCs/>
          <w:lang w:val="en-GB"/>
        </w:rPr>
        <w:t>11.46</w:t>
      </w:r>
      <w:r w:rsidRPr="00B87E64">
        <w:rPr>
          <w:rFonts w:ascii="Times New Roman" w:eastAsia="STKaiti" w:hAnsi="Times New Roman"/>
          <w:iCs/>
          <w:lang w:val="en-GB"/>
        </w:rPr>
        <w:t>款的最后一句和第</w:t>
      </w:r>
      <w:r w:rsidRPr="00B87E64">
        <w:rPr>
          <w:rFonts w:ascii="Times New Roman" w:eastAsia="STKaiti" w:hAnsi="Times New Roman"/>
          <w:b/>
          <w:bCs/>
          <w:iCs/>
          <w:lang w:val="en-GB"/>
        </w:rPr>
        <w:t>11.46.1</w:t>
      </w:r>
      <w:r w:rsidRPr="00B87E64">
        <w:rPr>
          <w:rFonts w:ascii="Times New Roman" w:eastAsia="STKaiti" w:hAnsi="Times New Roman"/>
          <w:iCs/>
          <w:lang w:val="en-GB"/>
        </w:rPr>
        <w:t>款限定为仅适用于卫星通知单。</w:t>
      </w:r>
    </w:p>
    <w:p w14:paraId="72BFB6F4" w14:textId="77777777" w:rsidR="00D52BB1" w:rsidRPr="00B87E64" w:rsidRDefault="00D52BB1" w:rsidP="00D52BB1">
      <w:pPr>
        <w:autoSpaceDE/>
        <w:autoSpaceDN/>
        <w:ind w:right="-20" w:firstLineChars="200" w:firstLine="480"/>
        <w:textAlignment w:val="auto"/>
        <w:rPr>
          <w:rFonts w:ascii="Times New Roman" w:eastAsia="Yu Mincho" w:hAnsi="Times New Roman"/>
          <w:b/>
          <w:bCs/>
          <w:lang w:val="en-GB" w:eastAsia="ja-JP"/>
        </w:rPr>
      </w:pPr>
      <w:r w:rsidRPr="00B87E64">
        <w:rPr>
          <w:rFonts w:ascii="Times New Roman" w:eastAsia="STKaiti" w:hAnsi="Times New Roman"/>
          <w:iCs/>
          <w:lang w:val="en-GB"/>
        </w:rPr>
        <w:t>该条规则的应用生效日期：</w:t>
      </w:r>
      <w:r w:rsidRPr="00B87E64">
        <w:rPr>
          <w:rFonts w:ascii="Times New Roman" w:eastAsia="STKaiti" w:hAnsi="Times New Roman"/>
          <w:iCs/>
          <w:lang w:val="en-GB"/>
        </w:rPr>
        <w:t>2021</w:t>
      </w:r>
      <w:r w:rsidRPr="00B87E64">
        <w:rPr>
          <w:rFonts w:ascii="Times New Roman" w:eastAsia="STKaiti" w:hAnsi="Times New Roman"/>
          <w:iCs/>
          <w:lang w:val="en-GB"/>
        </w:rPr>
        <w:t>年</w:t>
      </w:r>
      <w:r w:rsidRPr="00B87E64">
        <w:rPr>
          <w:rFonts w:ascii="Times New Roman" w:eastAsia="STKaiti" w:hAnsi="Times New Roman"/>
          <w:iCs/>
          <w:lang w:val="en-GB"/>
        </w:rPr>
        <w:t>1</w:t>
      </w:r>
      <w:r w:rsidRPr="00B87E64">
        <w:rPr>
          <w:rFonts w:ascii="Times New Roman" w:eastAsia="STKaiti" w:hAnsi="Times New Roman"/>
          <w:iCs/>
          <w:lang w:val="en-GB"/>
        </w:rPr>
        <w:t>月</w:t>
      </w:r>
      <w:r w:rsidRPr="00B87E64">
        <w:rPr>
          <w:rFonts w:ascii="Times New Roman" w:eastAsia="STKaiti" w:hAnsi="Times New Roman"/>
          <w:iCs/>
          <w:lang w:val="en-GB"/>
        </w:rPr>
        <w:t>1</w:t>
      </w:r>
      <w:r w:rsidRPr="00B87E64">
        <w:rPr>
          <w:rFonts w:ascii="Times New Roman" w:eastAsia="STKaiti" w:hAnsi="Times New Roman"/>
          <w:iCs/>
          <w:lang w:val="en-GB"/>
        </w:rPr>
        <w:t>日。</w:t>
      </w:r>
    </w:p>
    <w:p w14:paraId="3FDAB1FE" w14:textId="77777777" w:rsidR="00D52BB1" w:rsidRPr="00B87E64" w:rsidRDefault="00D52BB1" w:rsidP="00D52BB1">
      <w:pPr>
        <w:autoSpaceDE/>
        <w:autoSpaceDN/>
        <w:spacing w:before="0"/>
        <w:textAlignment w:val="auto"/>
        <w:rPr>
          <w:rFonts w:ascii="Times New Roman" w:hAnsi="Times New Roman"/>
          <w:b/>
          <w:bCs/>
          <w:lang w:val="en-GB"/>
        </w:rPr>
      </w:pPr>
      <w:r w:rsidRPr="00B87E64">
        <w:rPr>
          <w:rFonts w:ascii="Times New Roman" w:hAnsi="Times New Roman"/>
          <w:b/>
          <w:bCs/>
          <w:lang w:val="en-GB"/>
        </w:rPr>
        <w:br w:type="page"/>
      </w:r>
    </w:p>
    <w:p w14:paraId="43EB20C9" w14:textId="77777777" w:rsidR="00D52BB1" w:rsidRPr="00B87E64" w:rsidRDefault="00D52BB1" w:rsidP="00D52BB1">
      <w:pPr>
        <w:spacing w:before="0"/>
        <w:ind w:left="142"/>
        <w:jc w:val="center"/>
        <w:rPr>
          <w:rFonts w:ascii="Times New Roman" w:hAnsi="Times New Roman"/>
          <w:b/>
          <w:bCs/>
          <w:lang w:val="en-GB"/>
        </w:rPr>
      </w:pPr>
      <w:r w:rsidRPr="00B87E64">
        <w:rPr>
          <w:rFonts w:ascii="Times New Roman" w:hAnsi="Times New Roman"/>
          <w:b/>
          <w:bCs/>
          <w:lang w:val="en-GB"/>
        </w:rPr>
        <w:lastRenderedPageBreak/>
        <w:t>附件</w:t>
      </w:r>
      <w:r w:rsidRPr="00B87E64">
        <w:rPr>
          <w:rFonts w:ascii="Times New Roman" w:hAnsi="Times New Roman"/>
          <w:b/>
          <w:bCs/>
          <w:lang w:val="en-GB"/>
        </w:rPr>
        <w:t xml:space="preserve"> 5</w:t>
      </w:r>
    </w:p>
    <w:p w14:paraId="22DEF83A" w14:textId="77777777" w:rsidR="00D52BB1" w:rsidRPr="00B87E64" w:rsidRDefault="00D52BB1" w:rsidP="006519EF">
      <w:pPr>
        <w:pStyle w:val="Heading1"/>
        <w:spacing w:before="240"/>
        <w:jc w:val="center"/>
        <w:rPr>
          <w:rFonts w:ascii="Times New Roman" w:hAnsi="Times New Roman"/>
          <w:bCs/>
          <w:color w:val="000000" w:themeColor="text1"/>
          <w:szCs w:val="24"/>
          <w:lang w:eastAsia="zh-CN"/>
        </w:rPr>
      </w:pPr>
      <w:bookmarkStart w:id="157" w:name="_Hlk47633889"/>
      <w:r w:rsidRPr="00B87E64">
        <w:rPr>
          <w:rFonts w:ascii="SimSun" w:eastAsia="SimSun" w:hAnsi="SimSun" w:cs="SimSun" w:hint="eastAsia"/>
          <w:bCs/>
          <w:color w:val="000000" w:themeColor="text1"/>
          <w:szCs w:val="24"/>
          <w:lang w:eastAsia="zh-CN"/>
        </w:rPr>
        <w:t>有关《无线电规则》</w:t>
      </w:r>
    </w:p>
    <w:p w14:paraId="5EE59ABE" w14:textId="77777777" w:rsidR="00D52BB1" w:rsidRPr="00B87E64" w:rsidRDefault="00D52BB1" w:rsidP="006519EF">
      <w:pPr>
        <w:keepNext/>
        <w:keepLines/>
        <w:tabs>
          <w:tab w:val="left" w:pos="1134"/>
          <w:tab w:val="left" w:pos="1871"/>
        </w:tabs>
        <w:jc w:val="center"/>
        <w:outlineLvl w:val="0"/>
        <w:rPr>
          <w:rFonts w:ascii="Times New Roman" w:hAnsi="Times New Roman"/>
          <w:b/>
          <w:color w:val="000000"/>
          <w:sz w:val="26"/>
        </w:rPr>
      </w:pPr>
      <w:r w:rsidRPr="00B87E64">
        <w:rPr>
          <w:rFonts w:ascii="Times New Roman" w:hAnsi="Times New Roman"/>
          <w:b/>
          <w:color w:val="000000" w:themeColor="text1"/>
        </w:rPr>
        <w:t>附录</w:t>
      </w:r>
      <w:r w:rsidRPr="00B87E64">
        <w:rPr>
          <w:rFonts w:ascii="Times New Roman" w:hAnsi="Times New Roman"/>
          <w:b/>
          <w:color w:val="000000"/>
          <w:sz w:val="26"/>
        </w:rPr>
        <w:t>30B</w:t>
      </w:r>
      <w:r w:rsidRPr="00B87E64">
        <w:rPr>
          <w:rFonts w:ascii="Times New Roman" w:hAnsi="Times New Roman"/>
          <w:b/>
          <w:color w:val="000000" w:themeColor="text1"/>
        </w:rPr>
        <w:t>的规则</w:t>
      </w:r>
      <w:bookmarkEnd w:id="157"/>
    </w:p>
    <w:p w14:paraId="296E446A" w14:textId="77777777" w:rsidR="00D52BB1" w:rsidRPr="00B87E64" w:rsidRDefault="00D52BB1" w:rsidP="007B77E4">
      <w:pPr>
        <w:keepNext/>
        <w:keepLines/>
        <w:tabs>
          <w:tab w:val="left" w:pos="1134"/>
          <w:tab w:val="left" w:pos="1871"/>
          <w:tab w:val="left" w:pos="2268"/>
        </w:tabs>
        <w:spacing w:before="200" w:after="120"/>
        <w:rPr>
          <w:rFonts w:ascii="Times New Roman" w:hAnsi="Times New Roman"/>
          <w:b/>
          <w:bCs/>
        </w:rPr>
      </w:pPr>
      <w:r w:rsidRPr="00B87E64">
        <w:rPr>
          <w:rFonts w:ascii="Times New Roman" w:hAnsi="Times New Roman"/>
          <w:b/>
          <w:bCs/>
        </w:rPr>
        <w:t>ADD</w:t>
      </w:r>
    </w:p>
    <w:p w14:paraId="627C4C0C" w14:textId="77777777" w:rsidR="00D52BB1" w:rsidRPr="00B87E64" w:rsidRDefault="00D52BB1" w:rsidP="00970BF6">
      <w:pPr>
        <w:keepNext/>
        <w:keepLines/>
        <w:pBdr>
          <w:top w:val="double" w:sz="6" w:space="1" w:color="auto"/>
          <w:left w:val="double" w:sz="6" w:space="1" w:color="auto"/>
          <w:bottom w:val="double" w:sz="6" w:space="1" w:color="auto"/>
          <w:right w:val="double" w:sz="6" w:space="0" w:color="auto"/>
        </w:pBdr>
        <w:tabs>
          <w:tab w:val="left" w:pos="1134"/>
          <w:tab w:val="left" w:pos="1871"/>
        </w:tabs>
        <w:spacing w:before="0"/>
        <w:ind w:left="85" w:right="7371"/>
        <w:outlineLvl w:val="7"/>
        <w:rPr>
          <w:rFonts w:ascii="Times New Roman" w:hAnsi="Times New Roman"/>
          <w:b/>
        </w:rPr>
      </w:pPr>
      <w:r w:rsidRPr="00B87E64">
        <w:rPr>
          <w:rFonts w:ascii="Times New Roman" w:hAnsi="Times New Roman"/>
          <w:b/>
        </w:rPr>
        <w:t>附件</w:t>
      </w:r>
      <w:r w:rsidRPr="00B87E64">
        <w:rPr>
          <w:rFonts w:ascii="Times New Roman" w:hAnsi="Times New Roman"/>
          <w:b/>
        </w:rPr>
        <w:t>4</w:t>
      </w:r>
      <w:r w:rsidRPr="00B87E64">
        <w:rPr>
          <w:rFonts w:ascii="Times New Roman" w:hAnsi="Times New Roman"/>
          <w:b/>
        </w:rPr>
        <w:t>的附录</w:t>
      </w:r>
      <w:r w:rsidRPr="00B87E64">
        <w:rPr>
          <w:rFonts w:ascii="Times New Roman" w:hAnsi="Times New Roman"/>
          <w:b/>
        </w:rPr>
        <w:t>1</w:t>
      </w:r>
    </w:p>
    <w:p w14:paraId="557E5AB3" w14:textId="0B14E4E2" w:rsidR="00D52BB1" w:rsidRPr="00B87E64" w:rsidRDefault="00D52BB1" w:rsidP="00D52BB1">
      <w:pPr>
        <w:keepNext/>
        <w:keepLines/>
        <w:spacing w:before="360"/>
        <w:jc w:val="center"/>
        <w:rPr>
          <w:rFonts w:ascii="Times New Roman" w:hAnsi="Times New Roman"/>
          <w:b/>
          <w:sz w:val="28"/>
        </w:rPr>
      </w:pPr>
      <w:r w:rsidRPr="00B87E64">
        <w:rPr>
          <w:rFonts w:ascii="Times New Roman" w:hAnsi="Times New Roman"/>
          <w:b/>
          <w:sz w:val="28"/>
        </w:rPr>
        <w:t>用于判定已调载波必要带宽平均全链路</w:t>
      </w:r>
      <w:r w:rsidR="007B77E4">
        <w:rPr>
          <w:rFonts w:ascii="Times New Roman" w:hAnsi="Times New Roman"/>
          <w:b/>
          <w:sz w:val="28"/>
        </w:rPr>
        <w:br/>
      </w:r>
      <w:r w:rsidRPr="00B87E64">
        <w:rPr>
          <w:rFonts w:ascii="Times New Roman" w:hAnsi="Times New Roman"/>
          <w:b/>
          <w:sz w:val="28"/>
        </w:rPr>
        <w:t>单入和</w:t>
      </w:r>
      <w:proofErr w:type="gramStart"/>
      <w:r w:rsidRPr="00B87E64">
        <w:rPr>
          <w:rFonts w:ascii="Times New Roman" w:hAnsi="Times New Roman"/>
          <w:b/>
          <w:sz w:val="28"/>
        </w:rPr>
        <w:t>集总载干比</w:t>
      </w:r>
      <w:proofErr w:type="gramEnd"/>
      <w:r w:rsidRPr="00B87E64">
        <w:rPr>
          <w:rFonts w:ascii="Times New Roman" w:hAnsi="Times New Roman"/>
          <w:b/>
          <w:sz w:val="28"/>
        </w:rPr>
        <w:t>的方法</w:t>
      </w:r>
    </w:p>
    <w:p w14:paraId="6B6A65E8" w14:textId="1E0A0A90" w:rsidR="00D52BB1" w:rsidRPr="00B87E64" w:rsidRDefault="00D52BB1" w:rsidP="007B77E4">
      <w:pPr>
        <w:keepNext/>
        <w:keepLines/>
        <w:pBdr>
          <w:top w:val="double" w:sz="4" w:space="1" w:color="auto"/>
          <w:left w:val="double" w:sz="4" w:space="1" w:color="auto"/>
          <w:bottom w:val="double" w:sz="4" w:space="1" w:color="auto"/>
          <w:right w:val="double" w:sz="4" w:space="1" w:color="auto"/>
        </w:pBdr>
        <w:tabs>
          <w:tab w:val="left" w:pos="426"/>
          <w:tab w:val="left" w:pos="1134"/>
          <w:tab w:val="left" w:pos="1871"/>
        </w:tabs>
        <w:spacing w:before="400"/>
        <w:ind w:left="85" w:right="7654"/>
        <w:outlineLvl w:val="7"/>
        <w:rPr>
          <w:rFonts w:ascii="Times New Roman" w:hAnsi="Times New Roman"/>
          <w:b/>
        </w:rPr>
      </w:pPr>
      <w:r w:rsidRPr="00B87E64">
        <w:rPr>
          <w:rFonts w:ascii="Times New Roman" w:hAnsi="Times New Roman"/>
          <w:b/>
        </w:rPr>
        <w:t>2</w:t>
      </w:r>
      <w:r w:rsidR="007B77E4">
        <w:rPr>
          <w:rFonts w:ascii="Times New Roman" w:hAnsi="Times New Roman"/>
          <w:b/>
        </w:rPr>
        <w:tab/>
      </w:r>
      <w:r w:rsidRPr="00B87E64">
        <w:rPr>
          <w:rFonts w:ascii="Times New Roman" w:hAnsi="Times New Roman"/>
          <w:b/>
        </w:rPr>
        <w:t>集总</w:t>
      </w:r>
      <w:r w:rsidRPr="00B87E64">
        <w:rPr>
          <w:rFonts w:ascii="Times New Roman" w:hAnsi="Times New Roman"/>
          <w:b/>
        </w:rPr>
        <w:t>C/I</w:t>
      </w:r>
    </w:p>
    <w:p w14:paraId="6BD47029" w14:textId="77777777" w:rsidR="00D52BB1" w:rsidRPr="00B87E64" w:rsidRDefault="00D52BB1" w:rsidP="00D52BB1">
      <w:pPr>
        <w:tabs>
          <w:tab w:val="left" w:pos="0"/>
          <w:tab w:val="left" w:pos="284"/>
          <w:tab w:val="left" w:pos="1134"/>
          <w:tab w:val="left" w:pos="1871"/>
          <w:tab w:val="left" w:pos="2268"/>
        </w:tabs>
        <w:spacing w:before="200"/>
        <w:ind w:firstLineChars="200" w:firstLine="480"/>
        <w:rPr>
          <w:rFonts w:ascii="Times New Roman" w:hAnsi="Times New Roman"/>
        </w:rPr>
      </w:pPr>
      <w:r w:rsidRPr="00B87E64">
        <w:rPr>
          <w:rFonts w:ascii="Times New Roman" w:hAnsi="Times New Roman"/>
        </w:rPr>
        <w:t>考虑到附录</w:t>
      </w:r>
      <w:r w:rsidRPr="00B87E64">
        <w:rPr>
          <w:rFonts w:ascii="Times New Roman" w:hAnsi="Times New Roman"/>
          <w:b/>
          <w:bCs/>
        </w:rPr>
        <w:t>30B</w:t>
      </w:r>
      <w:r w:rsidRPr="00B87E64">
        <w:rPr>
          <w:rFonts w:ascii="Times New Roman" w:hAnsi="Times New Roman"/>
          <w:b/>
          <w:bCs/>
        </w:rPr>
        <w:t>（</w:t>
      </w:r>
      <w:r w:rsidRPr="00B87E64">
        <w:rPr>
          <w:rFonts w:ascii="Times New Roman" w:hAnsi="Times New Roman"/>
          <w:b/>
          <w:bCs/>
        </w:rPr>
        <w:t>WRC-19</w:t>
      </w:r>
      <w:r w:rsidRPr="00B87E64">
        <w:rPr>
          <w:rFonts w:ascii="Times New Roman" w:hAnsi="Times New Roman"/>
          <w:b/>
          <w:bCs/>
        </w:rPr>
        <w:t>，修订版）</w:t>
      </w:r>
      <w:r w:rsidRPr="00B87E64">
        <w:rPr>
          <w:rFonts w:ascii="Times New Roman" w:hAnsi="Times New Roman"/>
          <w:lang w:val="en-GB"/>
        </w:rPr>
        <w:t>附件</w:t>
      </w:r>
      <w:r w:rsidRPr="00B87E64">
        <w:rPr>
          <w:rFonts w:ascii="Times New Roman" w:hAnsi="Times New Roman"/>
          <w:lang w:val="en-GB"/>
        </w:rPr>
        <w:t>4</w:t>
      </w:r>
      <w:r w:rsidRPr="00B87E64">
        <w:rPr>
          <w:rFonts w:ascii="Times New Roman" w:hAnsi="Times New Roman"/>
          <w:lang w:val="en-GB"/>
        </w:rPr>
        <w:t>第</w:t>
      </w:r>
      <w:r w:rsidRPr="00B87E64">
        <w:rPr>
          <w:rFonts w:ascii="Times New Roman" w:hAnsi="Times New Roman"/>
          <w:lang w:val="en-GB"/>
        </w:rPr>
        <w:t>1.1</w:t>
      </w:r>
      <w:r w:rsidRPr="00B87E64">
        <w:rPr>
          <w:rFonts w:ascii="Times New Roman" w:hAnsi="Times New Roman"/>
          <w:lang w:val="en-GB"/>
        </w:rPr>
        <w:t>和</w:t>
      </w:r>
      <w:r w:rsidRPr="00B87E64">
        <w:rPr>
          <w:rFonts w:ascii="Times New Roman" w:hAnsi="Times New Roman"/>
          <w:lang w:val="en-GB"/>
        </w:rPr>
        <w:t>1.2</w:t>
      </w:r>
      <w:r w:rsidRPr="00B87E64">
        <w:rPr>
          <w:rFonts w:ascii="Times New Roman" w:hAnsi="Times New Roman"/>
          <w:lang w:val="en-GB"/>
        </w:rPr>
        <w:t>段所含的轨位间隔数值，委员会做出决定，在计算给定下行测试点的集总</w:t>
      </w:r>
      <w:r w:rsidRPr="00B87E64">
        <w:rPr>
          <w:rFonts w:ascii="Times New Roman" w:hAnsi="Times New Roman"/>
        </w:rPr>
        <w:t>(C/I)</w:t>
      </w:r>
      <w:proofErr w:type="spellStart"/>
      <w:r w:rsidRPr="00B87E64">
        <w:rPr>
          <w:rFonts w:ascii="Times New Roman" w:hAnsi="Times New Roman"/>
        </w:rPr>
        <w:t>agg</w:t>
      </w:r>
      <w:proofErr w:type="spellEnd"/>
      <w:r w:rsidRPr="00B87E64">
        <w:rPr>
          <w:rFonts w:ascii="Times New Roman" w:hAnsi="Times New Roman"/>
          <w:lang w:val="en-GB"/>
        </w:rPr>
        <w:t>时，无线电通信局仅须考虑与所需卫星的轨道间隔在</w:t>
      </w:r>
      <w:r w:rsidRPr="00B87E64">
        <w:rPr>
          <w:rFonts w:ascii="Times New Roman" w:hAnsi="Times New Roman"/>
          <w:lang w:val="en-GB"/>
        </w:rPr>
        <w:t>6/4 GHz</w:t>
      </w:r>
      <w:r w:rsidRPr="00B87E64">
        <w:rPr>
          <w:rFonts w:ascii="Times New Roman" w:hAnsi="Times New Roman"/>
          <w:lang w:val="en-GB"/>
        </w:rPr>
        <w:t>频段情况下小于或等于</w:t>
      </w:r>
      <w:r w:rsidRPr="00B87E64">
        <w:rPr>
          <w:rFonts w:ascii="Times New Roman" w:hAnsi="Times New Roman"/>
          <w:lang w:val="en-GB"/>
        </w:rPr>
        <w:t>7°</w:t>
      </w:r>
      <w:r w:rsidRPr="00B87E64">
        <w:rPr>
          <w:rFonts w:ascii="Times New Roman" w:hAnsi="Times New Roman"/>
          <w:lang w:val="en-GB"/>
        </w:rPr>
        <w:t>，在</w:t>
      </w:r>
      <w:r w:rsidRPr="00B87E64">
        <w:rPr>
          <w:rFonts w:ascii="Times New Roman" w:hAnsi="Times New Roman"/>
          <w:lang w:val="en-GB"/>
        </w:rPr>
        <w:t>13/10-11 GHz</w:t>
      </w:r>
      <w:r w:rsidRPr="00B87E64">
        <w:rPr>
          <w:rFonts w:ascii="Times New Roman" w:hAnsi="Times New Roman"/>
          <w:lang w:val="en-GB"/>
        </w:rPr>
        <w:t>频段情况下小于或等于</w:t>
      </w:r>
      <w:r w:rsidRPr="00B87E64">
        <w:rPr>
          <w:rFonts w:ascii="Times New Roman" w:hAnsi="Times New Roman"/>
          <w:lang w:val="en-GB"/>
        </w:rPr>
        <w:t>6°</w:t>
      </w:r>
      <w:r w:rsidRPr="00B87E64">
        <w:rPr>
          <w:rFonts w:ascii="Times New Roman" w:hAnsi="Times New Roman"/>
          <w:lang w:val="en-GB"/>
        </w:rPr>
        <w:t>的各干扰分配或指配。</w:t>
      </w:r>
    </w:p>
    <w:p w14:paraId="4FDFD0E6" w14:textId="77777777" w:rsidR="00D52BB1" w:rsidRPr="00B87E64" w:rsidRDefault="00D52BB1" w:rsidP="00D52BB1">
      <w:pPr>
        <w:tabs>
          <w:tab w:val="left" w:pos="0"/>
          <w:tab w:val="left" w:pos="709"/>
          <w:tab w:val="left" w:pos="1134"/>
          <w:tab w:val="left" w:pos="1871"/>
          <w:tab w:val="left" w:pos="2268"/>
        </w:tabs>
        <w:spacing w:before="360"/>
        <w:rPr>
          <w:rFonts w:ascii="Times New Roman" w:hAnsi="Times New Roman"/>
          <w:i/>
          <w:iCs/>
        </w:rPr>
      </w:pPr>
      <w:bookmarkStart w:id="158" w:name="here"/>
      <w:r w:rsidRPr="00B87E64">
        <w:rPr>
          <w:rFonts w:ascii="Times New Roman" w:eastAsia="STKaiti" w:hAnsi="Times New Roman"/>
          <w:b/>
          <w:bCs/>
          <w:iCs/>
          <w:lang w:val="en-GB"/>
        </w:rPr>
        <w:t>理由：</w:t>
      </w:r>
      <w:r w:rsidRPr="00B70C11">
        <w:rPr>
          <w:rFonts w:ascii="Times New Roman" w:eastAsia="STKaiti" w:hAnsi="Times New Roman"/>
          <w:iCs/>
          <w:lang w:val="en-GB"/>
        </w:rPr>
        <w:t>WRC-19</w:t>
      </w:r>
      <w:r w:rsidRPr="00B70C11">
        <w:rPr>
          <w:rFonts w:ascii="Times New Roman" w:eastAsia="STKaiti" w:hAnsi="Times New Roman"/>
          <w:iCs/>
          <w:lang w:val="en-GB"/>
        </w:rPr>
        <w:t>修订了</w:t>
      </w:r>
      <w:r w:rsidRPr="00B70C11">
        <w:rPr>
          <w:rFonts w:ascii="Times New Roman" w:eastAsia="STKaiti" w:hAnsi="Times New Roman"/>
        </w:rPr>
        <w:t>附录</w:t>
      </w:r>
      <w:r w:rsidRPr="00B70C11">
        <w:rPr>
          <w:rFonts w:ascii="Times New Roman" w:eastAsia="STKaiti" w:hAnsi="Times New Roman"/>
          <w:b/>
          <w:bCs/>
        </w:rPr>
        <w:t>30B</w:t>
      </w:r>
      <w:r w:rsidRPr="00B70C11">
        <w:rPr>
          <w:rFonts w:ascii="Times New Roman" w:eastAsia="STKaiti" w:hAnsi="Times New Roman"/>
          <w:lang w:val="en-GB"/>
        </w:rPr>
        <w:t>附件</w:t>
      </w:r>
      <w:r w:rsidRPr="00B70C11">
        <w:rPr>
          <w:rFonts w:ascii="Times New Roman" w:eastAsia="STKaiti" w:hAnsi="Times New Roman"/>
          <w:lang w:val="en-GB"/>
        </w:rPr>
        <w:t>4</w:t>
      </w:r>
      <w:r w:rsidRPr="00B70C11">
        <w:rPr>
          <w:rFonts w:ascii="Times New Roman" w:eastAsia="STKaiti" w:hAnsi="Times New Roman"/>
          <w:lang w:val="en-GB"/>
        </w:rPr>
        <w:t>第</w:t>
      </w:r>
      <w:r w:rsidRPr="00B70C11">
        <w:rPr>
          <w:rFonts w:ascii="Times New Roman" w:eastAsia="STKaiti" w:hAnsi="Times New Roman"/>
          <w:lang w:val="en-GB"/>
        </w:rPr>
        <w:t>1.1</w:t>
      </w:r>
      <w:r w:rsidRPr="00B70C11">
        <w:rPr>
          <w:rFonts w:ascii="Times New Roman" w:eastAsia="STKaiti" w:hAnsi="Times New Roman"/>
          <w:lang w:val="en-GB"/>
        </w:rPr>
        <w:t>和</w:t>
      </w:r>
      <w:r w:rsidRPr="00B70C11">
        <w:rPr>
          <w:rFonts w:ascii="Times New Roman" w:eastAsia="STKaiti" w:hAnsi="Times New Roman"/>
          <w:lang w:val="en-GB"/>
        </w:rPr>
        <w:t>1.2</w:t>
      </w:r>
      <w:r w:rsidRPr="00B70C11">
        <w:rPr>
          <w:rFonts w:ascii="Times New Roman" w:eastAsia="STKaiti" w:hAnsi="Times New Roman"/>
          <w:lang w:val="en-GB"/>
        </w:rPr>
        <w:t>段规定的、一个视为受到影响的分配或指配与拟议新分配或指配之间的轨位间隔数值。附件</w:t>
      </w:r>
      <w:r w:rsidRPr="00B70C11">
        <w:rPr>
          <w:rFonts w:ascii="Times New Roman" w:eastAsia="STKaiti" w:hAnsi="Times New Roman"/>
          <w:lang w:val="en-GB"/>
        </w:rPr>
        <w:t>4</w:t>
      </w:r>
      <w:r w:rsidRPr="00B70C11">
        <w:rPr>
          <w:rFonts w:ascii="Times New Roman" w:eastAsia="STKaiti" w:hAnsi="Times New Roman"/>
          <w:lang w:val="en-GB"/>
        </w:rPr>
        <w:t>附录</w:t>
      </w:r>
      <w:r w:rsidRPr="00B70C11">
        <w:rPr>
          <w:rFonts w:ascii="Times New Roman" w:eastAsia="STKaiti" w:hAnsi="Times New Roman"/>
          <w:lang w:val="en-GB"/>
        </w:rPr>
        <w:t>1</w:t>
      </w:r>
      <w:r w:rsidRPr="00B70C11">
        <w:rPr>
          <w:rFonts w:ascii="Times New Roman" w:eastAsia="STKaiti" w:hAnsi="Times New Roman"/>
          <w:lang w:val="en-GB"/>
        </w:rPr>
        <w:t>须采用相同的轨位间隔数值。</w:t>
      </w:r>
      <w:bookmarkEnd w:id="158"/>
      <w:r w:rsidRPr="00B87E64">
        <w:rPr>
          <w:rFonts w:ascii="Times New Roman" w:hAnsi="Times New Roman"/>
          <w:i/>
          <w:iCs/>
        </w:rPr>
        <w:t xml:space="preserve"> </w:t>
      </w:r>
    </w:p>
    <w:p w14:paraId="585DF912" w14:textId="77777777" w:rsidR="00D52BB1" w:rsidRPr="00B87E64" w:rsidRDefault="00D52BB1" w:rsidP="00D52BB1">
      <w:pPr>
        <w:autoSpaceDE/>
        <w:autoSpaceDN/>
        <w:spacing w:after="160"/>
        <w:ind w:right="-20" w:firstLineChars="200" w:firstLine="480"/>
        <w:textAlignment w:val="auto"/>
        <w:rPr>
          <w:rFonts w:ascii="Times New Roman" w:hAnsi="Times New Roman"/>
          <w:lang w:val="en-GB"/>
        </w:rPr>
      </w:pPr>
      <w:r w:rsidRPr="00B87E64">
        <w:rPr>
          <w:rFonts w:ascii="Times New Roman" w:eastAsia="STKaiti" w:hAnsi="Times New Roman"/>
          <w:iCs/>
          <w:lang w:val="en-GB"/>
        </w:rPr>
        <w:t>该条规则的应用生效日期：批准后立即生效。</w:t>
      </w:r>
    </w:p>
    <w:p w14:paraId="28290880" w14:textId="77777777" w:rsidR="00D52BB1" w:rsidRPr="005E514D" w:rsidRDefault="00D52BB1" w:rsidP="00D52BB1">
      <w:pPr>
        <w:autoSpaceDE/>
        <w:autoSpaceDN/>
        <w:spacing w:before="0"/>
        <w:textAlignment w:val="auto"/>
        <w:rPr>
          <w:rFonts w:asciiTheme="minorHAnsi" w:hAnsiTheme="minorHAnsi" w:cstheme="minorHAnsi"/>
          <w:lang w:val="en-GB"/>
        </w:rPr>
      </w:pPr>
      <w:r w:rsidRPr="005E514D">
        <w:rPr>
          <w:rFonts w:asciiTheme="minorHAnsi" w:hAnsiTheme="minorHAnsi" w:cstheme="minorHAnsi"/>
          <w:lang w:val="en-GB"/>
        </w:rPr>
        <w:br w:type="page"/>
      </w:r>
    </w:p>
    <w:p w14:paraId="4937CBA0" w14:textId="77777777" w:rsidR="00D52BB1" w:rsidRPr="00970BF6" w:rsidRDefault="00D52BB1" w:rsidP="00D52BB1">
      <w:pPr>
        <w:spacing w:before="0"/>
        <w:ind w:left="142"/>
        <w:jc w:val="center"/>
        <w:rPr>
          <w:rFonts w:ascii="Times New Roman" w:hAnsi="Times New Roman"/>
          <w:b/>
          <w:bCs/>
          <w:lang w:val="en-GB"/>
        </w:rPr>
      </w:pPr>
      <w:r w:rsidRPr="00970BF6">
        <w:rPr>
          <w:rFonts w:ascii="Times New Roman" w:hAnsi="Times New Roman"/>
          <w:b/>
          <w:bCs/>
          <w:lang w:val="en-GB"/>
        </w:rPr>
        <w:lastRenderedPageBreak/>
        <w:t>附件</w:t>
      </w:r>
      <w:r w:rsidRPr="00970BF6">
        <w:rPr>
          <w:rFonts w:ascii="Times New Roman" w:hAnsi="Times New Roman"/>
          <w:b/>
          <w:bCs/>
          <w:lang w:val="en-GB"/>
        </w:rPr>
        <w:t xml:space="preserve"> 6</w:t>
      </w:r>
    </w:p>
    <w:p w14:paraId="7C8B8AA5" w14:textId="77777777" w:rsidR="00D52BB1" w:rsidRPr="00970BF6" w:rsidRDefault="00D52BB1" w:rsidP="006519EF">
      <w:pPr>
        <w:tabs>
          <w:tab w:val="left" w:pos="3093"/>
          <w:tab w:val="center" w:pos="4680"/>
        </w:tabs>
        <w:spacing w:before="240"/>
        <w:jc w:val="center"/>
        <w:rPr>
          <w:rFonts w:ascii="Times New Roman" w:hAnsi="Times New Roman"/>
          <w:b/>
          <w:bCs/>
          <w:sz w:val="28"/>
          <w:szCs w:val="28"/>
          <w:lang w:val="en-GB"/>
        </w:rPr>
      </w:pPr>
      <w:r w:rsidRPr="00970BF6">
        <w:rPr>
          <w:rFonts w:ascii="Times New Roman" w:hAnsi="Times New Roman"/>
          <w:b/>
          <w:bCs/>
          <w:sz w:val="28"/>
          <w:szCs w:val="28"/>
          <w:lang w:val="en-GB"/>
        </w:rPr>
        <w:t>有关</w:t>
      </w:r>
      <w:r w:rsidRPr="00970BF6">
        <w:rPr>
          <w:rFonts w:ascii="Times New Roman" w:hAnsi="Times New Roman"/>
          <w:b/>
          <w:bCs/>
          <w:sz w:val="28"/>
          <w:szCs w:val="28"/>
          <w:lang w:val="en-GB"/>
        </w:rPr>
        <w:t>B</w:t>
      </w:r>
      <w:r w:rsidRPr="00970BF6">
        <w:rPr>
          <w:rFonts w:ascii="Times New Roman" w:hAnsi="Times New Roman"/>
          <w:b/>
          <w:bCs/>
          <w:sz w:val="28"/>
          <w:szCs w:val="28"/>
          <w:lang w:val="en-GB"/>
        </w:rPr>
        <w:t>部分的规则</w:t>
      </w:r>
    </w:p>
    <w:p w14:paraId="1052CDC3" w14:textId="77777777" w:rsidR="00D52BB1" w:rsidRPr="00970BF6" w:rsidRDefault="00D52BB1" w:rsidP="006519EF">
      <w:pPr>
        <w:keepNext/>
        <w:keepLines/>
        <w:spacing w:before="240" w:line="320" w:lineRule="exact"/>
        <w:jc w:val="center"/>
        <w:outlineLvl w:val="1"/>
        <w:rPr>
          <w:rFonts w:ascii="Times New Roman" w:hAnsi="Times New Roman"/>
          <w:b/>
          <w:sz w:val="28"/>
          <w:szCs w:val="28"/>
          <w:lang w:val="en-GB"/>
        </w:rPr>
      </w:pPr>
      <w:r w:rsidRPr="00970BF6">
        <w:rPr>
          <w:rFonts w:ascii="Times New Roman" w:hAnsi="Times New Roman"/>
          <w:b/>
          <w:sz w:val="28"/>
          <w:szCs w:val="28"/>
          <w:lang w:val="en-GB"/>
        </w:rPr>
        <w:t>B6</w:t>
      </w:r>
      <w:r w:rsidRPr="00970BF6">
        <w:rPr>
          <w:rFonts w:ascii="Times New Roman" w:hAnsi="Times New Roman"/>
          <w:b/>
          <w:sz w:val="28"/>
          <w:szCs w:val="28"/>
        </w:rPr>
        <w:t>节</w:t>
      </w:r>
    </w:p>
    <w:p w14:paraId="53AC6205" w14:textId="77777777" w:rsidR="00D52BB1" w:rsidRPr="00970BF6" w:rsidRDefault="00D52BB1" w:rsidP="00D52BB1">
      <w:pPr>
        <w:rPr>
          <w:rFonts w:ascii="Times New Roman" w:hAnsi="Times New Roman"/>
          <w:b/>
          <w:bCs/>
        </w:rPr>
      </w:pPr>
      <w:r w:rsidRPr="00970BF6">
        <w:rPr>
          <w:rFonts w:ascii="Times New Roman" w:hAnsi="Times New Roman"/>
          <w:b/>
          <w:bCs/>
        </w:rPr>
        <w:t>MOD</w:t>
      </w:r>
    </w:p>
    <w:p w14:paraId="17392BCA" w14:textId="1E7C6E23" w:rsidR="00D52BB1" w:rsidRPr="006519EF" w:rsidRDefault="00D52BB1" w:rsidP="00D52BB1">
      <w:pPr>
        <w:pStyle w:val="Heading1"/>
        <w:spacing w:before="120"/>
        <w:ind w:left="0" w:firstLine="0"/>
        <w:jc w:val="center"/>
        <w:rPr>
          <w:rFonts w:ascii="Times New Roman" w:hAnsi="Times New Roman"/>
          <w:szCs w:val="24"/>
          <w:lang w:eastAsia="zh-CN"/>
        </w:rPr>
      </w:pPr>
      <w:r w:rsidRPr="006519EF">
        <w:rPr>
          <w:rFonts w:ascii="SimSun" w:eastAsia="SimSun" w:hAnsi="SimSun" w:cs="SimSun" w:hint="eastAsia"/>
          <w:szCs w:val="24"/>
          <w:lang w:eastAsia="zh-CN"/>
        </w:rPr>
        <w:t>关于对按照第</w:t>
      </w:r>
      <w:r w:rsidRPr="006519EF">
        <w:rPr>
          <w:rFonts w:ascii="Times New Roman" w:hAnsi="Times New Roman"/>
          <w:szCs w:val="24"/>
          <w:lang w:eastAsia="zh-CN"/>
        </w:rPr>
        <w:t>5.292</w:t>
      </w:r>
      <w:r w:rsidRPr="006519EF">
        <w:rPr>
          <w:rFonts w:ascii="SimSun" w:eastAsia="SimSun" w:hAnsi="SimSun" w:cs="SimSun" w:hint="eastAsia"/>
          <w:szCs w:val="24"/>
          <w:lang w:eastAsia="zh-CN"/>
        </w:rPr>
        <w:t>、</w:t>
      </w:r>
      <w:r w:rsidRPr="006519EF">
        <w:rPr>
          <w:rFonts w:ascii="Times New Roman" w:hAnsi="Times New Roman"/>
          <w:szCs w:val="24"/>
          <w:lang w:eastAsia="zh-CN"/>
        </w:rPr>
        <w:t>5.293</w:t>
      </w:r>
      <w:r w:rsidRPr="006519EF">
        <w:rPr>
          <w:rFonts w:ascii="SimSun" w:eastAsia="SimSun" w:hAnsi="SimSun" w:cs="SimSun" w:hint="eastAsia"/>
          <w:szCs w:val="24"/>
          <w:lang w:eastAsia="zh-CN"/>
        </w:rPr>
        <w:t>、</w:t>
      </w:r>
      <w:r w:rsidRPr="006519EF">
        <w:rPr>
          <w:rFonts w:ascii="Times New Roman" w:hAnsi="Times New Roman"/>
          <w:bCs/>
          <w:szCs w:val="24"/>
          <w:lang w:eastAsia="zh-CN"/>
        </w:rPr>
        <w:t>5.295</w:t>
      </w:r>
      <w:r w:rsidRPr="006519EF">
        <w:rPr>
          <w:rFonts w:ascii="SimSun" w:eastAsia="SimSun" w:hAnsi="SimSun" w:cs="SimSun" w:hint="eastAsia"/>
          <w:bCs/>
          <w:szCs w:val="24"/>
          <w:lang w:eastAsia="zh-CN"/>
        </w:rPr>
        <w:t>、</w:t>
      </w:r>
      <w:r w:rsidRPr="006519EF">
        <w:rPr>
          <w:rFonts w:ascii="Times New Roman" w:hAnsi="Times New Roman"/>
          <w:bCs/>
          <w:szCs w:val="24"/>
          <w:lang w:eastAsia="zh-CN"/>
        </w:rPr>
        <w:t>5.296A</w:t>
      </w:r>
      <w:r w:rsidRPr="006519EF">
        <w:rPr>
          <w:rFonts w:ascii="SimSun" w:eastAsia="SimSun" w:hAnsi="SimSun" w:cs="SimSun" w:hint="eastAsia"/>
          <w:bCs/>
          <w:szCs w:val="24"/>
          <w:lang w:eastAsia="zh-CN"/>
        </w:rPr>
        <w:t>、</w:t>
      </w:r>
      <w:r w:rsidRPr="006519EF">
        <w:rPr>
          <w:rFonts w:ascii="Times New Roman" w:hAnsi="Times New Roman"/>
          <w:szCs w:val="24"/>
          <w:lang w:eastAsia="zh-CN"/>
        </w:rPr>
        <w:t>5.297</w:t>
      </w:r>
      <w:r w:rsidRPr="006519EF">
        <w:rPr>
          <w:rFonts w:ascii="SimSun" w:eastAsia="SimSun" w:hAnsi="SimSun" w:cs="SimSun" w:hint="eastAsia"/>
          <w:szCs w:val="24"/>
          <w:lang w:eastAsia="zh-CN"/>
        </w:rPr>
        <w:t>、</w:t>
      </w:r>
      <w:r w:rsidRPr="006519EF">
        <w:rPr>
          <w:rFonts w:ascii="Times New Roman" w:hAnsi="Times New Roman"/>
          <w:szCs w:val="24"/>
          <w:lang w:eastAsia="zh-CN"/>
        </w:rPr>
        <w:t>5.309</w:t>
      </w:r>
      <w:r w:rsidRPr="006519EF">
        <w:rPr>
          <w:rFonts w:ascii="SimSun" w:eastAsia="SimSun" w:hAnsi="SimSun" w:cs="SimSun" w:hint="eastAsia"/>
          <w:szCs w:val="24"/>
          <w:lang w:eastAsia="zh-CN"/>
        </w:rPr>
        <w:t>、</w:t>
      </w:r>
      <w:r w:rsidRPr="006519EF">
        <w:rPr>
          <w:rFonts w:ascii="Times New Roman" w:hAnsi="Times New Roman"/>
          <w:szCs w:val="24"/>
          <w:lang w:eastAsia="zh-CN"/>
        </w:rPr>
        <w:t>5.323</w:t>
      </w:r>
      <w:r w:rsidRPr="006519EF">
        <w:rPr>
          <w:rFonts w:ascii="SimSun" w:eastAsia="SimSun" w:hAnsi="SimSun" w:cs="SimSun" w:hint="eastAsia"/>
          <w:szCs w:val="24"/>
          <w:lang w:eastAsia="zh-CN"/>
        </w:rPr>
        <w:t>、</w:t>
      </w:r>
      <w:r w:rsidRPr="006519EF">
        <w:rPr>
          <w:rFonts w:ascii="Times New Roman" w:hAnsi="Times New Roman"/>
          <w:szCs w:val="24"/>
          <w:lang w:eastAsia="zh-CN"/>
        </w:rPr>
        <w:t>5.325</w:t>
      </w:r>
      <w:r w:rsidRPr="006519EF">
        <w:rPr>
          <w:rFonts w:ascii="SimSun" w:eastAsia="SimSun" w:hAnsi="SimSun" w:cs="SimSun" w:hint="eastAsia"/>
          <w:szCs w:val="24"/>
          <w:lang w:eastAsia="zh-CN"/>
        </w:rPr>
        <w:t>、</w:t>
      </w:r>
      <w:r w:rsidRPr="006519EF">
        <w:rPr>
          <w:rFonts w:ascii="Times New Roman" w:hAnsi="Times New Roman"/>
          <w:szCs w:val="24"/>
          <w:lang w:eastAsia="zh-CN"/>
        </w:rPr>
        <w:t>5.326</w:t>
      </w:r>
      <w:r w:rsidRPr="006519EF">
        <w:rPr>
          <w:rFonts w:ascii="SimSun" w:eastAsia="SimSun" w:hAnsi="SimSun" w:cs="SimSun" w:hint="eastAsia"/>
          <w:szCs w:val="24"/>
          <w:lang w:eastAsia="zh-CN"/>
        </w:rPr>
        <w:t>、</w:t>
      </w:r>
      <w:r w:rsidRPr="006519EF">
        <w:rPr>
          <w:rStyle w:val="Artref0"/>
          <w:rFonts w:ascii="Times New Roman" w:hAnsi="Times New Roman"/>
          <w:sz w:val="24"/>
          <w:szCs w:val="24"/>
          <w:lang w:eastAsia="zh-CN"/>
        </w:rPr>
        <w:t>5.341</w:t>
      </w:r>
      <w:r w:rsidRPr="006519EF">
        <w:rPr>
          <w:rStyle w:val="Artref0"/>
          <w:rFonts w:ascii="SimSun" w:eastAsia="SimSun" w:hAnsi="SimSun" w:cs="SimSun" w:hint="eastAsia"/>
          <w:sz w:val="24"/>
          <w:szCs w:val="24"/>
          <w:lang w:eastAsia="zh-CN"/>
        </w:rPr>
        <w:t>、</w:t>
      </w:r>
      <w:r w:rsidRPr="006519EF">
        <w:rPr>
          <w:rStyle w:val="Artref0"/>
          <w:rFonts w:ascii="Times New Roman" w:hAnsi="Times New Roman"/>
          <w:sz w:val="24"/>
          <w:szCs w:val="24"/>
          <w:lang w:eastAsia="zh-CN"/>
        </w:rPr>
        <w:t>A5.341C</w:t>
      </w:r>
      <w:r w:rsidRPr="006519EF">
        <w:rPr>
          <w:rStyle w:val="Artref0"/>
          <w:rFonts w:ascii="SimSun" w:eastAsia="SimSun" w:hAnsi="SimSun" w:cs="SimSun" w:hint="eastAsia"/>
          <w:sz w:val="24"/>
          <w:szCs w:val="24"/>
          <w:lang w:eastAsia="zh-CN"/>
        </w:rPr>
        <w:t>、</w:t>
      </w:r>
      <w:r w:rsidRPr="006519EF">
        <w:rPr>
          <w:rStyle w:val="Artref0"/>
          <w:rFonts w:ascii="Times New Roman" w:hAnsi="Times New Roman"/>
          <w:sz w:val="24"/>
          <w:szCs w:val="24"/>
          <w:lang w:eastAsia="zh-CN"/>
        </w:rPr>
        <w:t>5.346</w:t>
      </w:r>
      <w:r w:rsidRPr="006519EF">
        <w:rPr>
          <w:rStyle w:val="Artref0"/>
          <w:rFonts w:ascii="SimSun" w:eastAsia="SimSun" w:hAnsi="SimSun" w:cs="SimSun" w:hint="eastAsia"/>
          <w:sz w:val="24"/>
          <w:szCs w:val="24"/>
          <w:lang w:eastAsia="zh-CN"/>
        </w:rPr>
        <w:t>、</w:t>
      </w:r>
      <w:r w:rsidRPr="006519EF">
        <w:rPr>
          <w:rStyle w:val="Artref0"/>
          <w:rFonts w:ascii="Times New Roman" w:hAnsi="Times New Roman"/>
          <w:sz w:val="24"/>
          <w:szCs w:val="24"/>
          <w:lang w:eastAsia="zh-CN"/>
        </w:rPr>
        <w:t>5.346A</w:t>
      </w:r>
      <w:r w:rsidRPr="006519EF">
        <w:rPr>
          <w:rStyle w:val="Artref0"/>
          <w:rFonts w:ascii="SimSun" w:eastAsia="SimSun" w:hAnsi="SimSun" w:cs="SimSun" w:hint="eastAsia"/>
          <w:sz w:val="24"/>
          <w:szCs w:val="24"/>
          <w:lang w:eastAsia="zh-CN"/>
        </w:rPr>
        <w:t>、</w:t>
      </w:r>
      <w:r w:rsidRPr="006519EF">
        <w:rPr>
          <w:rStyle w:val="Artref0"/>
          <w:rFonts w:ascii="Times New Roman" w:hAnsi="Times New Roman"/>
          <w:sz w:val="24"/>
          <w:szCs w:val="24"/>
          <w:lang w:eastAsia="zh-CN"/>
        </w:rPr>
        <w:t>5.429D</w:t>
      </w:r>
      <w:r w:rsidRPr="006519EF">
        <w:rPr>
          <w:rStyle w:val="Artref0"/>
          <w:rFonts w:ascii="SimSun" w:eastAsia="SimSun" w:hAnsi="SimSun" w:cs="SimSun" w:hint="eastAsia"/>
          <w:sz w:val="24"/>
          <w:szCs w:val="24"/>
          <w:lang w:eastAsia="zh-CN"/>
        </w:rPr>
        <w:t>、</w:t>
      </w:r>
      <w:r w:rsidRPr="006519EF">
        <w:rPr>
          <w:rFonts w:ascii="Times New Roman" w:hAnsi="Times New Roman"/>
          <w:szCs w:val="24"/>
          <w:lang w:eastAsia="zh-CN"/>
        </w:rPr>
        <w:t>5.429F</w:t>
      </w:r>
      <w:r w:rsidRPr="006519EF">
        <w:rPr>
          <w:rFonts w:ascii="SimSun" w:eastAsia="SimSun" w:hAnsi="SimSun" w:cs="SimSun" w:hint="eastAsia"/>
          <w:szCs w:val="24"/>
          <w:lang w:eastAsia="zh-CN"/>
        </w:rPr>
        <w:t>、</w:t>
      </w:r>
      <w:r w:rsidRPr="006519EF">
        <w:rPr>
          <w:rFonts w:ascii="Times New Roman" w:hAnsi="Times New Roman"/>
          <w:szCs w:val="24"/>
          <w:lang w:eastAsia="zh-CN"/>
        </w:rPr>
        <w:t>5.430A</w:t>
      </w:r>
      <w:r w:rsidRPr="006519EF">
        <w:rPr>
          <w:rFonts w:ascii="SimSun" w:eastAsia="SimSun" w:hAnsi="SimSun" w:cs="SimSun" w:hint="eastAsia"/>
          <w:szCs w:val="24"/>
          <w:lang w:eastAsia="zh-CN"/>
        </w:rPr>
        <w:t>、</w:t>
      </w:r>
      <w:r w:rsidRPr="006519EF">
        <w:rPr>
          <w:rFonts w:ascii="Times New Roman" w:hAnsi="Times New Roman"/>
          <w:szCs w:val="24"/>
          <w:lang w:eastAsia="zh-CN"/>
        </w:rPr>
        <w:t>5.431A</w:t>
      </w:r>
      <w:r w:rsidRPr="006519EF">
        <w:rPr>
          <w:rFonts w:ascii="SimSun" w:eastAsia="SimSun" w:hAnsi="SimSun" w:cs="SimSun" w:hint="eastAsia"/>
          <w:szCs w:val="24"/>
          <w:lang w:eastAsia="zh-CN"/>
        </w:rPr>
        <w:t>、</w:t>
      </w:r>
      <w:r w:rsidRPr="006519EF">
        <w:rPr>
          <w:rFonts w:ascii="Times New Roman" w:hAnsi="Times New Roman"/>
          <w:szCs w:val="24"/>
          <w:lang w:eastAsia="zh-CN"/>
        </w:rPr>
        <w:t>5.431B</w:t>
      </w:r>
      <w:r w:rsidRPr="006519EF">
        <w:rPr>
          <w:rFonts w:ascii="SimSun" w:eastAsia="SimSun" w:hAnsi="SimSun" w:cs="SimSun" w:hint="eastAsia"/>
          <w:szCs w:val="24"/>
          <w:lang w:eastAsia="zh-CN"/>
        </w:rPr>
        <w:t>、</w:t>
      </w:r>
      <w:r w:rsidRPr="006519EF">
        <w:rPr>
          <w:rFonts w:ascii="Times New Roman" w:hAnsi="Times New Roman"/>
          <w:szCs w:val="24"/>
          <w:lang w:eastAsia="zh-CN"/>
        </w:rPr>
        <w:t>5.432B</w:t>
      </w:r>
      <w:ins w:id="159" w:author="Tao, Yingsheng" w:date="2020-08-06T17:05:00Z">
        <w:r w:rsidRPr="006519EF">
          <w:rPr>
            <w:rFonts w:ascii="SimSun" w:eastAsia="SimSun" w:hAnsi="SimSun" w:cs="SimSun" w:hint="eastAsia"/>
            <w:szCs w:val="24"/>
            <w:lang w:eastAsia="zh-CN"/>
          </w:rPr>
          <w:t>、</w:t>
        </w:r>
      </w:ins>
      <w:del w:id="160" w:author="Tao, Yingsheng" w:date="2020-08-06T17:05:00Z">
        <w:r w:rsidRPr="006519EF" w:rsidDel="00392661">
          <w:rPr>
            <w:rFonts w:ascii="SimSun" w:eastAsia="SimSun" w:hAnsi="SimSun" w:cs="SimSun" w:hint="eastAsia"/>
            <w:szCs w:val="24"/>
            <w:lang w:eastAsia="zh-CN"/>
          </w:rPr>
          <w:delText>和</w:delText>
        </w:r>
      </w:del>
      <w:r w:rsidRPr="006519EF">
        <w:rPr>
          <w:rFonts w:ascii="Times New Roman" w:hAnsi="Times New Roman"/>
          <w:szCs w:val="24"/>
          <w:lang w:eastAsia="zh-CN"/>
        </w:rPr>
        <w:t>5.434</w:t>
      </w:r>
      <w:r w:rsidR="008F02B1" w:rsidRPr="008F02B1">
        <w:rPr>
          <w:rFonts w:ascii="Times New Roman" w:hAnsi="Times New Roman"/>
          <w:b w:val="0"/>
          <w:bCs/>
          <w:vertAlign w:val="superscript"/>
          <w:lang w:val="fr-CH"/>
        </w:rPr>
        <w:footnoteReference w:id="4"/>
      </w:r>
      <w:r w:rsidR="008F02B1">
        <w:rPr>
          <w:rFonts w:ascii="Times New Roman" w:hAnsi="Times New Roman"/>
          <w:szCs w:val="24"/>
          <w:lang w:eastAsia="zh-CN"/>
        </w:rPr>
        <w:t xml:space="preserve"> </w:t>
      </w:r>
      <w:ins w:id="161" w:author="Tao, Yingsheng" w:date="2020-08-06T17:05:00Z">
        <w:r w:rsidRPr="006519EF">
          <w:rPr>
            <w:rFonts w:ascii="SimSun" w:eastAsia="SimSun" w:hAnsi="SimSun" w:cs="SimSun" w:hint="eastAsia"/>
            <w:szCs w:val="24"/>
            <w:lang w:eastAsia="zh-CN"/>
          </w:rPr>
          <w:t>和</w:t>
        </w:r>
        <w:r w:rsidRPr="006519EF">
          <w:rPr>
            <w:rFonts w:ascii="Times New Roman" w:hAnsi="Times New Roman"/>
            <w:szCs w:val="24"/>
            <w:lang w:eastAsia="zh-CN"/>
          </w:rPr>
          <w:t>5.553A</w:t>
        </w:r>
      </w:ins>
      <w:r w:rsidRPr="006519EF">
        <w:rPr>
          <w:rFonts w:ascii="SimSun" w:eastAsia="SimSun" w:hAnsi="SimSun" w:cs="SimSun" w:hint="eastAsia"/>
          <w:szCs w:val="24"/>
          <w:lang w:eastAsia="zh-CN"/>
        </w:rPr>
        <w:t>款划分或确定地面业务频率指</w:t>
      </w:r>
      <w:proofErr w:type="gramStart"/>
      <w:r w:rsidRPr="006519EF">
        <w:rPr>
          <w:rFonts w:ascii="SimSun" w:eastAsia="SimSun" w:hAnsi="SimSun" w:cs="SimSun" w:hint="eastAsia"/>
          <w:szCs w:val="24"/>
          <w:lang w:eastAsia="zh-CN"/>
        </w:rPr>
        <w:t>配应用</w:t>
      </w:r>
      <w:proofErr w:type="gramEnd"/>
      <w:r w:rsidRPr="006519EF">
        <w:rPr>
          <w:rFonts w:ascii="SimSun" w:eastAsia="SimSun" w:hAnsi="SimSun" w:cs="SimSun" w:hint="eastAsia"/>
          <w:szCs w:val="24"/>
          <w:lang w:eastAsia="zh-CN"/>
        </w:rPr>
        <w:t>第</w:t>
      </w:r>
      <w:r w:rsidRPr="006519EF">
        <w:rPr>
          <w:rFonts w:ascii="Times New Roman" w:hAnsi="Times New Roman"/>
          <w:szCs w:val="24"/>
          <w:lang w:eastAsia="zh-CN"/>
        </w:rPr>
        <w:t>9.36</w:t>
      </w:r>
      <w:r w:rsidRPr="006519EF">
        <w:rPr>
          <w:rFonts w:ascii="SimSun" w:eastAsia="SimSun" w:hAnsi="SimSun" w:cs="SimSun" w:hint="eastAsia"/>
          <w:szCs w:val="24"/>
          <w:lang w:eastAsia="zh-CN"/>
        </w:rPr>
        <w:t>款规定的标准的程序规则</w:t>
      </w:r>
    </w:p>
    <w:p w14:paraId="36344745" w14:textId="77777777" w:rsidR="00970BF6" w:rsidRPr="006519EF" w:rsidRDefault="00970BF6" w:rsidP="00970BF6">
      <w:pPr>
        <w:spacing w:before="160" w:line="280" w:lineRule="exact"/>
        <w:jc w:val="both"/>
        <w:rPr>
          <w:rFonts w:ascii="Times New Roman" w:eastAsia="Times New Roman" w:hAnsi="Times New Roman"/>
          <w:sz w:val="22"/>
          <w:szCs w:val="22"/>
        </w:rPr>
      </w:pPr>
      <w:r w:rsidRPr="006519EF">
        <w:rPr>
          <w:rFonts w:ascii="Times New Roman" w:eastAsia="Times New Roman" w:hAnsi="Times New Roman"/>
          <w:sz w:val="22"/>
          <w:szCs w:val="22"/>
        </w:rPr>
        <w:t>…</w:t>
      </w:r>
    </w:p>
    <w:p w14:paraId="6457B542" w14:textId="77777777" w:rsidR="00D52BB1" w:rsidRPr="008F02B1" w:rsidRDefault="00D52BB1" w:rsidP="00D52BB1">
      <w:pPr>
        <w:rPr>
          <w:rFonts w:ascii="Times New Roman" w:hAnsi="Times New Roman"/>
          <w:bCs/>
        </w:rPr>
      </w:pPr>
      <w:r w:rsidRPr="00970BF6">
        <w:rPr>
          <w:rFonts w:ascii="Times New Roman" w:hAnsi="Times New Roman"/>
        </w:rPr>
        <w:t>2</w:t>
      </w:r>
      <w:r w:rsidRPr="00970BF6">
        <w:rPr>
          <w:rFonts w:ascii="Times New Roman" w:hAnsi="Times New Roman"/>
        </w:rPr>
        <w:tab/>
      </w:r>
      <w:r w:rsidRPr="008F02B1">
        <w:rPr>
          <w:rFonts w:ascii="Times New Roman" w:hAnsi="Times New Roman"/>
        </w:rPr>
        <w:t>根据第</w:t>
      </w:r>
      <w:r w:rsidRPr="008F02B1">
        <w:rPr>
          <w:rFonts w:ascii="Times New Roman" w:hAnsi="Times New Roman"/>
          <w:b/>
          <w:bCs/>
        </w:rPr>
        <w:t>5.292</w:t>
      </w:r>
      <w:r w:rsidRPr="008F02B1">
        <w:rPr>
          <w:rFonts w:ascii="Times New Roman" w:hAnsi="Times New Roman"/>
        </w:rPr>
        <w:t>、</w:t>
      </w:r>
      <w:r w:rsidRPr="008F02B1">
        <w:rPr>
          <w:rFonts w:ascii="Times New Roman" w:hAnsi="Times New Roman"/>
          <w:b/>
          <w:bCs/>
        </w:rPr>
        <w:t>5.293</w:t>
      </w:r>
      <w:r w:rsidRPr="008F02B1">
        <w:rPr>
          <w:rFonts w:ascii="Times New Roman" w:hAnsi="Times New Roman"/>
        </w:rPr>
        <w:t>、</w:t>
      </w:r>
      <w:r w:rsidRPr="008F02B1">
        <w:rPr>
          <w:rFonts w:ascii="Times New Roman" w:hAnsi="Times New Roman"/>
          <w:b/>
          <w:bCs/>
        </w:rPr>
        <w:t>5.295</w:t>
      </w:r>
      <w:r w:rsidRPr="008F02B1">
        <w:rPr>
          <w:rFonts w:ascii="Times New Roman" w:hAnsi="Times New Roman"/>
        </w:rPr>
        <w:t>、</w:t>
      </w:r>
      <w:r w:rsidRPr="008F02B1">
        <w:rPr>
          <w:rFonts w:ascii="Times New Roman" w:hAnsi="Times New Roman"/>
          <w:b/>
          <w:bCs/>
        </w:rPr>
        <w:t>5.296A</w:t>
      </w:r>
      <w:r w:rsidRPr="008F02B1">
        <w:rPr>
          <w:rFonts w:ascii="Times New Roman" w:hAnsi="Times New Roman"/>
          <w:b/>
          <w:bCs/>
        </w:rPr>
        <w:t>、</w:t>
      </w:r>
      <w:r w:rsidRPr="008F02B1">
        <w:rPr>
          <w:rFonts w:ascii="Times New Roman" w:hAnsi="Times New Roman"/>
          <w:b/>
          <w:bCs/>
        </w:rPr>
        <w:t>5.297</w:t>
      </w:r>
      <w:r w:rsidRPr="008F02B1">
        <w:rPr>
          <w:rFonts w:ascii="Times New Roman" w:hAnsi="Times New Roman"/>
        </w:rPr>
        <w:t>、</w:t>
      </w:r>
      <w:r w:rsidRPr="008F02B1">
        <w:rPr>
          <w:rFonts w:ascii="Times New Roman" w:hAnsi="Times New Roman"/>
          <w:b/>
          <w:bCs/>
        </w:rPr>
        <w:t>5.308</w:t>
      </w:r>
      <w:r w:rsidRPr="008F02B1">
        <w:rPr>
          <w:rFonts w:ascii="Times New Roman" w:hAnsi="Times New Roman"/>
        </w:rPr>
        <w:t>、</w:t>
      </w:r>
      <w:r w:rsidRPr="008F02B1">
        <w:rPr>
          <w:rFonts w:ascii="Times New Roman" w:hAnsi="Times New Roman"/>
          <w:b/>
          <w:bCs/>
        </w:rPr>
        <w:t>5.308A</w:t>
      </w:r>
      <w:r w:rsidRPr="008F02B1">
        <w:rPr>
          <w:rFonts w:ascii="Times New Roman" w:hAnsi="Times New Roman"/>
        </w:rPr>
        <w:t>、</w:t>
      </w:r>
      <w:r w:rsidRPr="008F02B1">
        <w:rPr>
          <w:rFonts w:ascii="Times New Roman" w:hAnsi="Times New Roman"/>
          <w:b/>
          <w:bCs/>
        </w:rPr>
        <w:t>5.309</w:t>
      </w:r>
      <w:r w:rsidRPr="008F02B1">
        <w:rPr>
          <w:rFonts w:ascii="Times New Roman" w:hAnsi="Times New Roman"/>
        </w:rPr>
        <w:t>、</w:t>
      </w:r>
      <w:r w:rsidRPr="008F02B1">
        <w:rPr>
          <w:rFonts w:ascii="Times New Roman" w:hAnsi="Times New Roman"/>
          <w:b/>
          <w:bCs/>
        </w:rPr>
        <w:t>5.323</w:t>
      </w:r>
      <w:r w:rsidRPr="008F02B1">
        <w:rPr>
          <w:rFonts w:ascii="Times New Roman" w:hAnsi="Times New Roman"/>
        </w:rPr>
        <w:t>、</w:t>
      </w:r>
      <w:r w:rsidRPr="008F02B1">
        <w:rPr>
          <w:rFonts w:ascii="Times New Roman" w:hAnsi="Times New Roman"/>
          <w:b/>
          <w:bCs/>
        </w:rPr>
        <w:t>5.325</w:t>
      </w:r>
      <w:r w:rsidRPr="008F02B1">
        <w:rPr>
          <w:rFonts w:ascii="Times New Roman" w:hAnsi="Times New Roman"/>
        </w:rPr>
        <w:t>、</w:t>
      </w:r>
      <w:r w:rsidRPr="008F02B1">
        <w:rPr>
          <w:rFonts w:ascii="Times New Roman" w:hAnsi="Times New Roman"/>
          <w:b/>
          <w:bCs/>
        </w:rPr>
        <w:t>5.326</w:t>
      </w:r>
      <w:r w:rsidRPr="008F02B1">
        <w:rPr>
          <w:rFonts w:ascii="Times New Roman" w:hAnsi="Times New Roman"/>
          <w:b/>
          <w:bCs/>
        </w:rPr>
        <w:t>、</w:t>
      </w:r>
      <w:r w:rsidRPr="008F02B1">
        <w:rPr>
          <w:rStyle w:val="Artref0"/>
          <w:rFonts w:ascii="Times New Roman" w:hAnsi="Times New Roman"/>
          <w:b/>
          <w:sz w:val="24"/>
        </w:rPr>
        <w:t>5.341A</w:t>
      </w:r>
      <w:r w:rsidRPr="008F02B1">
        <w:rPr>
          <w:rStyle w:val="Artref0"/>
          <w:rFonts w:ascii="Times New Roman" w:hAnsi="Times New Roman"/>
          <w:b/>
          <w:sz w:val="24"/>
        </w:rPr>
        <w:t>、</w:t>
      </w:r>
      <w:r w:rsidRPr="008F02B1">
        <w:rPr>
          <w:rStyle w:val="Artref0"/>
          <w:rFonts w:ascii="Times New Roman" w:hAnsi="Times New Roman"/>
          <w:b/>
          <w:sz w:val="24"/>
        </w:rPr>
        <w:t>5.341C</w:t>
      </w:r>
      <w:r w:rsidRPr="008F02B1">
        <w:rPr>
          <w:rStyle w:val="Artref0"/>
          <w:rFonts w:ascii="Times New Roman" w:hAnsi="Times New Roman"/>
          <w:bCs/>
          <w:sz w:val="24"/>
        </w:rPr>
        <w:t>、</w:t>
      </w:r>
      <w:r w:rsidRPr="008F02B1">
        <w:rPr>
          <w:rStyle w:val="Artref0"/>
          <w:rFonts w:ascii="Times New Roman" w:hAnsi="Times New Roman"/>
          <w:b/>
          <w:sz w:val="24"/>
        </w:rPr>
        <w:t>5.346</w:t>
      </w:r>
      <w:r w:rsidRPr="008F02B1">
        <w:rPr>
          <w:rStyle w:val="Artref0"/>
          <w:rFonts w:ascii="Times New Roman" w:hAnsi="Times New Roman"/>
          <w:bCs/>
          <w:sz w:val="24"/>
        </w:rPr>
        <w:t>、</w:t>
      </w:r>
      <w:r w:rsidRPr="008F02B1">
        <w:rPr>
          <w:rStyle w:val="Artref0"/>
          <w:rFonts w:ascii="Times New Roman" w:hAnsi="Times New Roman"/>
          <w:b/>
          <w:sz w:val="24"/>
        </w:rPr>
        <w:t>5.346A</w:t>
      </w:r>
      <w:r w:rsidRPr="008F02B1">
        <w:rPr>
          <w:rStyle w:val="Artref0"/>
          <w:rFonts w:ascii="Times New Roman" w:hAnsi="Times New Roman"/>
          <w:bCs/>
          <w:sz w:val="24"/>
        </w:rPr>
        <w:t>、</w:t>
      </w:r>
      <w:r w:rsidRPr="008F02B1">
        <w:rPr>
          <w:rStyle w:val="Artref0"/>
          <w:rFonts w:ascii="Times New Roman" w:hAnsi="Times New Roman"/>
          <w:b/>
          <w:sz w:val="24"/>
        </w:rPr>
        <w:t>5.429D</w:t>
      </w:r>
      <w:del w:id="162" w:author="Tao, Yingsheng" w:date="2020-08-06T17:12:00Z">
        <w:r w:rsidRPr="008F02B1" w:rsidDel="00D63415">
          <w:rPr>
            <w:rStyle w:val="Artref0"/>
            <w:rFonts w:ascii="Times New Roman" w:hAnsi="Times New Roman"/>
            <w:b/>
            <w:sz w:val="24"/>
          </w:rPr>
          <w:delText>和</w:delText>
        </w:r>
      </w:del>
      <w:ins w:id="163" w:author="Tao, Yingsheng" w:date="2020-08-06T17:12:00Z">
        <w:r w:rsidRPr="008F02B1">
          <w:rPr>
            <w:rStyle w:val="Artref0"/>
            <w:rFonts w:ascii="Times New Roman" w:hAnsi="Times New Roman"/>
            <w:b/>
            <w:sz w:val="24"/>
          </w:rPr>
          <w:t>、</w:t>
        </w:r>
      </w:ins>
      <w:r w:rsidRPr="008F02B1">
        <w:rPr>
          <w:rStyle w:val="Artref0"/>
          <w:rFonts w:ascii="Times New Roman" w:hAnsi="Times New Roman"/>
          <w:b/>
          <w:sz w:val="24"/>
        </w:rPr>
        <w:t>5.429F</w:t>
      </w:r>
      <w:ins w:id="164" w:author="Tao, Yingsheng" w:date="2020-08-06T17:12:00Z">
        <w:r w:rsidRPr="008F02B1">
          <w:rPr>
            <w:rStyle w:val="Artref0"/>
            <w:rFonts w:ascii="Times New Roman" w:hAnsi="Times New Roman"/>
            <w:b/>
            <w:sz w:val="24"/>
          </w:rPr>
          <w:t>、</w:t>
        </w:r>
        <w:r w:rsidRPr="008F02B1">
          <w:rPr>
            <w:rFonts w:ascii="Times New Roman" w:hAnsi="Times New Roman"/>
            <w:b/>
            <w:bCs/>
            <w:rPrChange w:id="165" w:author="Ryu, Chungsang" w:date="2020-07-16T13:16:00Z">
              <w:rPr/>
            </w:rPrChange>
          </w:rPr>
          <w:t>5.430A</w:t>
        </w:r>
      </w:ins>
      <w:ins w:id="166" w:author="Tao, Yingsheng" w:date="2020-08-06T17:13:00Z">
        <w:r w:rsidRPr="008F02B1">
          <w:rPr>
            <w:rFonts w:ascii="Times New Roman" w:hAnsi="Times New Roman"/>
            <w:b/>
            <w:bCs/>
          </w:rPr>
          <w:t>、</w:t>
        </w:r>
      </w:ins>
      <w:ins w:id="167" w:author="Tao, Yingsheng" w:date="2020-08-06T17:12:00Z">
        <w:r w:rsidRPr="008F02B1">
          <w:rPr>
            <w:rFonts w:ascii="Times New Roman" w:hAnsi="Times New Roman"/>
            <w:b/>
            <w:bCs/>
            <w:rPrChange w:id="168" w:author="Ryu, Chungsang" w:date="2020-07-16T13:17:00Z">
              <w:rPr/>
            </w:rPrChange>
          </w:rPr>
          <w:t>5.431A</w:t>
        </w:r>
      </w:ins>
      <w:ins w:id="169" w:author="Tao, Yingsheng" w:date="2020-08-06T17:13:00Z">
        <w:r w:rsidRPr="008F02B1">
          <w:rPr>
            <w:rFonts w:ascii="Times New Roman" w:hAnsi="Times New Roman"/>
            <w:b/>
            <w:bCs/>
          </w:rPr>
          <w:t>、</w:t>
        </w:r>
      </w:ins>
      <w:ins w:id="170" w:author="Tao, Yingsheng" w:date="2020-08-06T17:12:00Z">
        <w:r w:rsidRPr="008F02B1">
          <w:rPr>
            <w:rFonts w:ascii="Times New Roman" w:hAnsi="Times New Roman"/>
            <w:b/>
            <w:bCs/>
            <w:rPrChange w:id="171" w:author="Ryu, Chungsang" w:date="2020-07-16T13:17:00Z">
              <w:rPr/>
            </w:rPrChange>
          </w:rPr>
          <w:t>5.431B</w:t>
        </w:r>
      </w:ins>
      <w:ins w:id="172" w:author="Tao, Yingsheng" w:date="2020-08-06T17:13:00Z">
        <w:r w:rsidRPr="008F02B1">
          <w:rPr>
            <w:rFonts w:ascii="Times New Roman" w:hAnsi="Times New Roman"/>
            <w:b/>
            <w:bCs/>
          </w:rPr>
          <w:t>、</w:t>
        </w:r>
      </w:ins>
      <w:ins w:id="173" w:author="Tao, Yingsheng" w:date="2020-08-06T17:12:00Z">
        <w:r w:rsidRPr="008F02B1">
          <w:rPr>
            <w:rFonts w:ascii="Times New Roman" w:hAnsi="Times New Roman"/>
            <w:b/>
            <w:bCs/>
            <w:rPrChange w:id="174" w:author="Ryu, Chungsang" w:date="2020-07-16T13:17:00Z">
              <w:rPr/>
            </w:rPrChange>
          </w:rPr>
          <w:t>5.432B</w:t>
        </w:r>
      </w:ins>
      <w:ins w:id="175" w:author="Tao, Yingsheng" w:date="2020-08-06T17:13:00Z">
        <w:r w:rsidRPr="008F02B1">
          <w:rPr>
            <w:rFonts w:ascii="Times New Roman" w:hAnsi="Times New Roman"/>
            <w:b/>
            <w:bCs/>
          </w:rPr>
          <w:t>、</w:t>
        </w:r>
      </w:ins>
      <w:ins w:id="176" w:author="Tao, Yingsheng" w:date="2020-08-06T17:12:00Z">
        <w:r w:rsidRPr="008F02B1">
          <w:rPr>
            <w:rFonts w:ascii="Times New Roman" w:hAnsi="Times New Roman"/>
            <w:b/>
            <w:bCs/>
            <w:rPrChange w:id="177" w:author="Ryu, Chungsang" w:date="2020-07-16T13:17:00Z">
              <w:rPr/>
            </w:rPrChange>
          </w:rPr>
          <w:t>5.434</w:t>
        </w:r>
      </w:ins>
      <w:ins w:id="178" w:author="Tao, Yingsheng" w:date="2020-08-06T17:13:00Z">
        <w:r w:rsidRPr="008F02B1">
          <w:rPr>
            <w:rFonts w:ascii="Times New Roman" w:hAnsi="Times New Roman"/>
          </w:rPr>
          <w:t>和</w:t>
        </w:r>
      </w:ins>
      <w:ins w:id="179" w:author="Tao, Yingsheng" w:date="2020-08-06T17:12:00Z">
        <w:r w:rsidRPr="008F02B1">
          <w:rPr>
            <w:rFonts w:ascii="Times New Roman" w:hAnsi="Times New Roman"/>
            <w:b/>
            <w:bCs/>
            <w:rPrChange w:id="180" w:author="Ryu, Chungsang" w:date="2020-07-16T13:17:00Z">
              <w:rPr/>
            </w:rPrChange>
          </w:rPr>
          <w:t>5.553A</w:t>
        </w:r>
      </w:ins>
      <w:r w:rsidRPr="008F02B1">
        <w:rPr>
          <w:rFonts w:ascii="Times New Roman" w:hAnsi="Times New Roman"/>
        </w:rPr>
        <w:t>款，为确定可能需要获得哪些主管部门的许可，采用下列标准：</w:t>
      </w:r>
    </w:p>
    <w:p w14:paraId="13D19898" w14:textId="77777777" w:rsidR="00D52BB1" w:rsidRPr="00970BF6" w:rsidRDefault="00D52BB1" w:rsidP="00D52BB1">
      <w:pPr>
        <w:rPr>
          <w:rFonts w:ascii="Times New Roman" w:hAnsi="Times New Roman"/>
        </w:rPr>
      </w:pPr>
      <w:r w:rsidRPr="00970BF6">
        <w:rPr>
          <w:rFonts w:ascii="Times New Roman" w:hAnsi="Times New Roman"/>
        </w:rPr>
        <w:t>…</w:t>
      </w:r>
    </w:p>
    <w:p w14:paraId="6AD7BD1B" w14:textId="77777777" w:rsidR="00D52BB1" w:rsidRPr="00970BF6" w:rsidRDefault="00D52BB1" w:rsidP="00D52BB1">
      <w:pPr>
        <w:jc w:val="center"/>
        <w:rPr>
          <w:rFonts w:ascii="Times New Roman" w:hAnsi="Times New Roman"/>
        </w:rPr>
      </w:pPr>
      <w:r w:rsidRPr="00970BF6">
        <w:rPr>
          <w:rFonts w:ascii="Times New Roman" w:hAnsi="Times New Roman"/>
          <w:lang w:val="en-GB"/>
        </w:rPr>
        <w:t>表</w:t>
      </w:r>
      <w:r w:rsidRPr="00970BF6">
        <w:rPr>
          <w:rFonts w:ascii="Times New Roman" w:hAnsi="Times New Roman"/>
          <w:lang w:val="en-GB"/>
        </w:rPr>
        <w:t>1</w:t>
      </w:r>
    </w:p>
    <w:p w14:paraId="717EB65B" w14:textId="77777777" w:rsidR="00D52BB1" w:rsidRPr="00970BF6" w:rsidRDefault="00D52BB1" w:rsidP="00D52BB1">
      <w:pPr>
        <w:pStyle w:val="Tabletitle0"/>
        <w:rPr>
          <w:rFonts w:ascii="Times New Roman" w:eastAsiaTheme="majorEastAsia" w:hAnsi="Times New Roman"/>
        </w:rPr>
      </w:pPr>
      <w:r w:rsidRPr="00970BF6">
        <w:rPr>
          <w:rFonts w:ascii="Times New Roman" w:eastAsiaTheme="majorEastAsia" w:hAnsi="Times New Roman"/>
        </w:rPr>
        <w:t>第</w:t>
      </w:r>
      <w:r w:rsidRPr="00970BF6">
        <w:rPr>
          <w:rFonts w:ascii="Times New Roman" w:eastAsiaTheme="majorEastAsia" w:hAnsi="Times New Roman"/>
        </w:rPr>
        <w:t>9.21</w:t>
      </w:r>
      <w:r w:rsidRPr="00970BF6">
        <w:rPr>
          <w:rFonts w:ascii="Times New Roman" w:eastAsiaTheme="majorEastAsia" w:hAnsi="Times New Roman"/>
        </w:rPr>
        <w:t>款的适用性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D52BB1" w:rsidRPr="00970BF6" w14:paraId="68BF98AB" w14:textId="77777777" w:rsidTr="00970BF6">
        <w:trPr>
          <w:cantSplit/>
          <w:tblHeader/>
          <w:jc w:val="center"/>
        </w:trPr>
        <w:tc>
          <w:tcPr>
            <w:tcW w:w="2268" w:type="dxa"/>
            <w:vAlign w:val="center"/>
          </w:tcPr>
          <w:p w14:paraId="2526C383" w14:textId="77777777" w:rsidR="00D52BB1" w:rsidRPr="00970BF6" w:rsidRDefault="00D52BB1" w:rsidP="00D52BB1">
            <w:pPr>
              <w:pStyle w:val="Tablehead"/>
              <w:framePr w:hSpace="180" w:wrap="around" w:vAnchor="text" w:hAnchor="text" w:y="1"/>
              <w:rPr>
                <w:rFonts w:ascii="Times New Roman" w:hAnsi="Times New Roman"/>
                <w:sz w:val="24"/>
                <w:szCs w:val="24"/>
              </w:rPr>
            </w:pPr>
            <w:proofErr w:type="spellStart"/>
            <w:r w:rsidRPr="00970BF6">
              <w:rPr>
                <w:rFonts w:ascii="SimSun" w:eastAsia="SimSun" w:hAnsi="SimSun" w:cs="SimSun" w:hint="eastAsia"/>
              </w:rPr>
              <w:t>脚注</w:t>
            </w:r>
            <w:proofErr w:type="spellEnd"/>
          </w:p>
        </w:tc>
        <w:tc>
          <w:tcPr>
            <w:tcW w:w="2268" w:type="dxa"/>
          </w:tcPr>
          <w:p w14:paraId="5B273535" w14:textId="77777777" w:rsidR="00D52BB1" w:rsidRPr="00970BF6" w:rsidRDefault="00D52BB1" w:rsidP="00D52BB1">
            <w:pPr>
              <w:pStyle w:val="Tablehead"/>
              <w:framePr w:hSpace="180" w:wrap="around" w:vAnchor="text" w:hAnchor="text" w:y="1"/>
              <w:rPr>
                <w:rFonts w:ascii="Times New Roman" w:hAnsi="Times New Roman"/>
                <w:sz w:val="24"/>
                <w:szCs w:val="24"/>
              </w:rPr>
            </w:pPr>
            <w:proofErr w:type="spellStart"/>
            <w:r w:rsidRPr="00970BF6">
              <w:rPr>
                <w:rFonts w:ascii="SimSun" w:eastAsia="SimSun" w:hAnsi="SimSun" w:cs="SimSun" w:hint="eastAsia"/>
              </w:rPr>
              <w:t>频段</w:t>
            </w:r>
            <w:proofErr w:type="spellEnd"/>
            <w:r w:rsidRPr="00970BF6">
              <w:rPr>
                <w:rFonts w:ascii="Times New Roman" w:hAnsi="Times New Roman"/>
              </w:rPr>
              <w:br/>
            </w:r>
            <w:r w:rsidRPr="00970BF6">
              <w:rPr>
                <w:rFonts w:ascii="SimSun" w:eastAsia="SimSun" w:hAnsi="SimSun" w:cs="SimSun" w:hint="eastAsia"/>
              </w:rPr>
              <w:t>（</w:t>
            </w:r>
            <w:r w:rsidRPr="00970BF6">
              <w:rPr>
                <w:rFonts w:ascii="Times New Roman" w:hAnsi="Times New Roman"/>
              </w:rPr>
              <w:t>MHz</w:t>
            </w:r>
            <w:r w:rsidRPr="00970BF6">
              <w:rPr>
                <w:rFonts w:ascii="SimSun" w:eastAsia="SimSun" w:hAnsi="SimSun" w:cs="SimSun" w:hint="eastAsia"/>
              </w:rPr>
              <w:t>）</w:t>
            </w:r>
          </w:p>
        </w:tc>
        <w:tc>
          <w:tcPr>
            <w:tcW w:w="2268" w:type="dxa"/>
          </w:tcPr>
          <w:p w14:paraId="0A310A13" w14:textId="77777777" w:rsidR="00D52BB1" w:rsidRPr="00970BF6" w:rsidRDefault="00D52BB1" w:rsidP="00D52BB1">
            <w:pPr>
              <w:pStyle w:val="Tablehead"/>
              <w:framePr w:hSpace="180" w:wrap="around" w:vAnchor="text" w:hAnchor="text" w:y="1"/>
              <w:rPr>
                <w:rFonts w:ascii="Times New Roman" w:hAnsi="Times New Roman"/>
                <w:sz w:val="24"/>
                <w:szCs w:val="24"/>
              </w:rPr>
            </w:pPr>
            <w:proofErr w:type="spellStart"/>
            <w:r w:rsidRPr="00970BF6">
              <w:rPr>
                <w:rFonts w:ascii="SimSun" w:eastAsia="SimSun" w:hAnsi="SimSun" w:cs="SimSun" w:hint="eastAsia"/>
              </w:rPr>
              <w:t>划分的业务</w:t>
            </w:r>
            <w:proofErr w:type="spellEnd"/>
            <w:r w:rsidRPr="00970BF6">
              <w:rPr>
                <w:rFonts w:ascii="Times New Roman" w:hAnsi="Times New Roman"/>
              </w:rPr>
              <w:br/>
            </w:r>
            <w:r w:rsidRPr="00970BF6">
              <w:rPr>
                <w:rFonts w:ascii="SimSun" w:eastAsia="SimSun" w:hAnsi="SimSun" w:cs="SimSun" w:hint="eastAsia"/>
              </w:rPr>
              <w:t>（第</w:t>
            </w:r>
            <w:r w:rsidRPr="00970BF6">
              <w:rPr>
                <w:rFonts w:ascii="Times New Roman" w:hAnsi="Times New Roman"/>
              </w:rPr>
              <w:t>9.21</w:t>
            </w:r>
            <w:r w:rsidRPr="00970BF6">
              <w:rPr>
                <w:rFonts w:ascii="SimSun" w:eastAsia="SimSun" w:hAnsi="SimSun" w:cs="SimSun" w:hint="eastAsia"/>
              </w:rPr>
              <w:t>款）</w:t>
            </w:r>
          </w:p>
        </w:tc>
        <w:tc>
          <w:tcPr>
            <w:tcW w:w="2268" w:type="dxa"/>
          </w:tcPr>
          <w:p w14:paraId="165C29E3" w14:textId="77777777" w:rsidR="00D52BB1" w:rsidRPr="00970BF6" w:rsidRDefault="00D52BB1" w:rsidP="00D52BB1">
            <w:pPr>
              <w:pStyle w:val="Tablehead"/>
              <w:framePr w:hSpace="180" w:wrap="around" w:vAnchor="text" w:hAnchor="text" w:y="1"/>
              <w:rPr>
                <w:rFonts w:ascii="Times New Roman" w:hAnsi="Times New Roman"/>
                <w:sz w:val="24"/>
                <w:szCs w:val="24"/>
              </w:rPr>
            </w:pPr>
            <w:proofErr w:type="spellStart"/>
            <w:r w:rsidRPr="00970BF6">
              <w:rPr>
                <w:rFonts w:ascii="SimSun" w:eastAsia="SimSun" w:hAnsi="SimSun" w:cs="SimSun" w:hint="eastAsia"/>
              </w:rPr>
              <w:t>被保护业务</w:t>
            </w:r>
            <w:proofErr w:type="spellEnd"/>
          </w:p>
        </w:tc>
      </w:tr>
      <w:tr w:rsidR="00D52BB1" w:rsidRPr="00970BF6" w14:paraId="4A461F54" w14:textId="77777777" w:rsidTr="00970BF6">
        <w:trPr>
          <w:cantSplit/>
          <w:trHeight w:val="383"/>
          <w:jc w:val="center"/>
        </w:trPr>
        <w:tc>
          <w:tcPr>
            <w:tcW w:w="9072" w:type="dxa"/>
            <w:gridSpan w:val="4"/>
            <w:tcBorders>
              <w:bottom w:val="single" w:sz="4" w:space="0" w:color="auto"/>
            </w:tcBorders>
          </w:tcPr>
          <w:p w14:paraId="1950C299" w14:textId="77777777" w:rsidR="00D52BB1" w:rsidRPr="00970BF6" w:rsidRDefault="00D52BB1" w:rsidP="00970BF6">
            <w:pPr>
              <w:framePr w:hSpace="180" w:wrap="around" w:vAnchor="text" w:hAnchor="text" w:y="1"/>
              <w:autoSpaceDE/>
              <w:autoSpaceDN/>
              <w:spacing w:before="0"/>
              <w:ind w:right="-20"/>
              <w:textAlignment w:val="auto"/>
              <w:rPr>
                <w:rFonts w:ascii="Times New Roman" w:hAnsi="Times New Roman"/>
                <w:lang w:val="en-GB"/>
              </w:rPr>
            </w:pPr>
            <w:r w:rsidRPr="00970BF6">
              <w:rPr>
                <w:rFonts w:ascii="Times New Roman" w:eastAsia="STKaiti" w:hAnsi="Times New Roman"/>
                <w:iCs/>
                <w:lang w:val="en-GB"/>
              </w:rPr>
              <w:t>编者注：其他频段没有变化</w:t>
            </w:r>
          </w:p>
        </w:tc>
      </w:tr>
      <w:tr w:rsidR="00D52BB1" w:rsidRPr="00970BF6" w14:paraId="4AA89F36" w14:textId="77777777" w:rsidTr="00970BF6">
        <w:trPr>
          <w:cantSplit/>
          <w:jc w:val="center"/>
        </w:trPr>
        <w:tc>
          <w:tcPr>
            <w:tcW w:w="2268" w:type="dxa"/>
            <w:tcBorders>
              <w:bottom w:val="single" w:sz="4" w:space="0" w:color="auto"/>
            </w:tcBorders>
          </w:tcPr>
          <w:p w14:paraId="7F2CB8BF" w14:textId="77777777" w:rsidR="00D52BB1" w:rsidRPr="00970BF6" w:rsidRDefault="00D52BB1" w:rsidP="00D52BB1">
            <w:pPr>
              <w:pStyle w:val="Tabletext"/>
              <w:framePr w:hSpace="180" w:wrap="around" w:vAnchor="text" w:hAnchor="text" w:y="1"/>
              <w:rPr>
                <w:rFonts w:ascii="Times New Roman" w:hAnsi="Times New Roman"/>
                <w:b/>
                <w:sz w:val="24"/>
                <w:szCs w:val="24"/>
              </w:rPr>
            </w:pPr>
            <w:ins w:id="181" w:author="Bogens, Karlis" w:date="2020-07-19T12:16:00Z">
              <w:r w:rsidRPr="00970BF6">
                <w:rPr>
                  <w:rFonts w:ascii="Times New Roman" w:hAnsi="Times New Roman"/>
                  <w:b/>
                  <w:sz w:val="24"/>
                  <w:szCs w:val="24"/>
                </w:rPr>
                <w:t>5.553A</w:t>
              </w:r>
            </w:ins>
          </w:p>
        </w:tc>
        <w:tc>
          <w:tcPr>
            <w:tcW w:w="2268" w:type="dxa"/>
            <w:tcBorders>
              <w:bottom w:val="single" w:sz="4" w:space="0" w:color="auto"/>
            </w:tcBorders>
          </w:tcPr>
          <w:p w14:paraId="71B8726B" w14:textId="77777777" w:rsidR="00D52BB1" w:rsidRPr="00970BF6" w:rsidRDefault="00D52BB1" w:rsidP="00D52BB1">
            <w:pPr>
              <w:pStyle w:val="Tabletext"/>
              <w:framePr w:hSpace="180" w:wrap="around" w:vAnchor="text" w:hAnchor="text" w:y="1"/>
              <w:jc w:val="center"/>
              <w:rPr>
                <w:rFonts w:ascii="Times New Roman" w:hAnsi="Times New Roman"/>
                <w:sz w:val="24"/>
                <w:szCs w:val="24"/>
              </w:rPr>
            </w:pPr>
            <w:ins w:id="182" w:author="Bogens, Karlis" w:date="2020-07-19T12:16:00Z">
              <w:r w:rsidRPr="00970BF6">
                <w:rPr>
                  <w:rFonts w:ascii="Times New Roman" w:hAnsi="Times New Roman"/>
                  <w:sz w:val="24"/>
                  <w:szCs w:val="24"/>
                </w:rPr>
                <w:t>45 500-47 000</w:t>
              </w:r>
            </w:ins>
          </w:p>
        </w:tc>
        <w:tc>
          <w:tcPr>
            <w:tcW w:w="2268" w:type="dxa"/>
            <w:tcBorders>
              <w:bottom w:val="single" w:sz="4" w:space="0" w:color="auto"/>
            </w:tcBorders>
          </w:tcPr>
          <w:p w14:paraId="4C0A569A" w14:textId="77777777" w:rsidR="00D52BB1" w:rsidRPr="00970BF6" w:rsidRDefault="00D52BB1" w:rsidP="00D52BB1">
            <w:pPr>
              <w:pStyle w:val="Tabletext"/>
              <w:framePr w:hSpace="180" w:wrap="around" w:vAnchor="text" w:hAnchor="text" w:y="1"/>
              <w:jc w:val="center"/>
              <w:rPr>
                <w:rFonts w:ascii="Times New Roman" w:hAnsi="Times New Roman"/>
                <w:sz w:val="24"/>
                <w:szCs w:val="24"/>
              </w:rPr>
            </w:pPr>
            <w:ins w:id="183" w:author="Bogens, Karlis" w:date="2020-07-19T12:16:00Z">
              <w:r w:rsidRPr="00970BF6">
                <w:rPr>
                  <w:rFonts w:ascii="Times New Roman" w:hAnsi="Times New Roman"/>
                  <w:sz w:val="24"/>
                  <w:szCs w:val="24"/>
                </w:rPr>
                <w:t>LMS (IMT)</w:t>
              </w:r>
            </w:ins>
          </w:p>
        </w:tc>
        <w:tc>
          <w:tcPr>
            <w:tcW w:w="2268" w:type="dxa"/>
            <w:tcBorders>
              <w:bottom w:val="single" w:sz="4" w:space="0" w:color="auto"/>
            </w:tcBorders>
          </w:tcPr>
          <w:p w14:paraId="43A922CB" w14:textId="77777777" w:rsidR="00D52BB1" w:rsidRPr="00970BF6" w:rsidRDefault="00D52BB1" w:rsidP="00D52BB1">
            <w:pPr>
              <w:pStyle w:val="Tabletext"/>
              <w:framePr w:hSpace="180" w:wrap="around" w:vAnchor="text" w:hAnchor="text" w:y="1"/>
              <w:jc w:val="center"/>
              <w:rPr>
                <w:rFonts w:ascii="Times New Roman" w:hAnsi="Times New Roman"/>
                <w:sz w:val="24"/>
                <w:szCs w:val="24"/>
              </w:rPr>
            </w:pPr>
            <w:ins w:id="184" w:author="Bogens, Karlis" w:date="2020-07-19T12:16:00Z">
              <w:r w:rsidRPr="00970BF6">
                <w:rPr>
                  <w:rFonts w:ascii="Times New Roman" w:hAnsi="Times New Roman"/>
                  <w:sz w:val="24"/>
                  <w:szCs w:val="24"/>
                </w:rPr>
                <w:t>AMS, RNS</w:t>
              </w:r>
            </w:ins>
          </w:p>
        </w:tc>
      </w:tr>
      <w:tr w:rsidR="00D52BB1" w:rsidRPr="00970BF6" w14:paraId="49958632" w14:textId="77777777" w:rsidTr="00970BF6">
        <w:trPr>
          <w:cantSplit/>
          <w:jc w:val="center"/>
        </w:trPr>
        <w:tc>
          <w:tcPr>
            <w:tcW w:w="9072" w:type="dxa"/>
            <w:gridSpan w:val="4"/>
            <w:tcBorders>
              <w:left w:val="nil"/>
              <w:bottom w:val="nil"/>
              <w:right w:val="nil"/>
            </w:tcBorders>
          </w:tcPr>
          <w:p w14:paraId="41F0AFD0" w14:textId="77777777" w:rsidR="00D52BB1" w:rsidRPr="00970BF6" w:rsidRDefault="00D52BB1" w:rsidP="00D52BB1">
            <w:pPr>
              <w:pStyle w:val="TableLegend0"/>
              <w:framePr w:hSpace="180" w:wrap="around" w:vAnchor="text" w:hAnchor="text" w:y="1"/>
              <w:rPr>
                <w:rFonts w:ascii="Times New Roman" w:hAnsi="Times New Roman"/>
                <w:sz w:val="24"/>
                <w:szCs w:val="24"/>
              </w:rPr>
            </w:pPr>
          </w:p>
        </w:tc>
      </w:tr>
    </w:tbl>
    <w:p w14:paraId="0849F885" w14:textId="77777777" w:rsidR="00D52BB1" w:rsidRPr="00970BF6" w:rsidRDefault="00D52BB1" w:rsidP="00D52BB1">
      <w:pPr>
        <w:rPr>
          <w:rFonts w:ascii="Times New Roman" w:hAnsi="Times New Roman"/>
        </w:rPr>
      </w:pPr>
      <w:bookmarkStart w:id="185" w:name="_Hlk491065780"/>
      <w:r w:rsidRPr="00970BF6">
        <w:rPr>
          <w:rFonts w:ascii="Times New Roman" w:hAnsi="Times New Roman"/>
        </w:rPr>
        <w:t>…</w:t>
      </w:r>
    </w:p>
    <w:p w14:paraId="18CFBD51" w14:textId="77777777" w:rsidR="00D52BB1" w:rsidRPr="00970BF6" w:rsidRDefault="00D52BB1" w:rsidP="00D52BB1">
      <w:pPr>
        <w:rPr>
          <w:rFonts w:ascii="Times New Roman" w:hAnsi="Times New Roman"/>
        </w:rPr>
      </w:pPr>
    </w:p>
    <w:p w14:paraId="749E8C56" w14:textId="77777777" w:rsidR="00D52BB1" w:rsidRPr="00970BF6" w:rsidRDefault="00D52BB1" w:rsidP="00D52BB1">
      <w:pPr>
        <w:rPr>
          <w:rFonts w:ascii="Times New Roman" w:hAnsi="Times New Roman"/>
        </w:rPr>
      </w:pPr>
    </w:p>
    <w:p w14:paraId="017ABD20" w14:textId="77777777" w:rsidR="00D52BB1" w:rsidRPr="00970BF6" w:rsidRDefault="00D52BB1" w:rsidP="00D52BB1">
      <w:pPr>
        <w:rPr>
          <w:rFonts w:ascii="Times New Roman" w:hAnsi="Times New Roman"/>
        </w:rPr>
      </w:pPr>
    </w:p>
    <w:p w14:paraId="5CB62E18" w14:textId="77777777" w:rsidR="00D52BB1" w:rsidRPr="00970BF6" w:rsidRDefault="00D52BB1" w:rsidP="00D52BB1">
      <w:pPr>
        <w:rPr>
          <w:rFonts w:ascii="Times New Roman" w:hAnsi="Times New Roman"/>
        </w:rPr>
      </w:pPr>
      <w:r w:rsidRPr="00970BF6">
        <w:rPr>
          <w:rFonts w:ascii="Times New Roman" w:hAnsi="Times New Roman"/>
        </w:rPr>
        <w:t>…</w:t>
      </w:r>
    </w:p>
    <w:p w14:paraId="5A58C257" w14:textId="77777777" w:rsidR="007B77E4" w:rsidRPr="007B77E4" w:rsidRDefault="007B77E4" w:rsidP="007B77E4">
      <w:pPr>
        <w:widowControl/>
        <w:tabs>
          <w:tab w:val="left" w:pos="794"/>
          <w:tab w:val="left" w:pos="1191"/>
          <w:tab w:val="left" w:pos="1588"/>
          <w:tab w:val="left" w:pos="1985"/>
        </w:tabs>
        <w:suppressAutoHyphens w:val="0"/>
        <w:overflowPunct w:val="0"/>
        <w:adjustRightInd w:val="0"/>
        <w:rPr>
          <w:rFonts w:ascii="Times New Roman" w:eastAsia="Times New Roman" w:hAnsi="Times New Roman"/>
          <w:lang w:val="fr-CH" w:eastAsia="ko-KR"/>
        </w:rPr>
      </w:pPr>
      <w:r w:rsidRPr="007B77E4">
        <w:rPr>
          <w:rFonts w:ascii="Times New Roman" w:eastAsia="Times New Roman" w:hAnsi="Times New Roman"/>
          <w:lang w:val="fr-CH" w:eastAsia="ko-KR"/>
        </w:rPr>
        <w:t>...</w:t>
      </w:r>
    </w:p>
    <w:p w14:paraId="541334C5" w14:textId="77777777" w:rsidR="00D52BB1" w:rsidRPr="00970BF6" w:rsidRDefault="00D52BB1" w:rsidP="00D52BB1">
      <w:pPr>
        <w:rPr>
          <w:ins w:id="186" w:author="Bogens, Karlis" w:date="2020-07-20T18:14:00Z"/>
          <w:rFonts w:ascii="Times New Roman" w:hAnsi="Times New Roman"/>
        </w:rPr>
      </w:pPr>
      <w:ins w:id="187" w:author="Bogens, Karlis" w:date="2020-07-19T12:17:00Z">
        <w:r w:rsidRPr="00970BF6">
          <w:rPr>
            <w:rFonts w:ascii="Times New Roman" w:hAnsi="Times New Roman"/>
          </w:rPr>
          <w:t>3.9</w:t>
        </w:r>
        <w:r w:rsidRPr="00970BF6">
          <w:rPr>
            <w:rFonts w:ascii="Times New Roman" w:hAnsi="Times New Roman"/>
          </w:rPr>
          <w:tab/>
        </w:r>
      </w:ins>
      <w:ins w:id="188" w:author="Tao, Yingsheng" w:date="2020-08-06T17:16:00Z">
        <w:r w:rsidRPr="00970BF6">
          <w:rPr>
            <w:rFonts w:ascii="Times New Roman" w:hAnsi="Times New Roman"/>
          </w:rPr>
          <w:t>就第</w:t>
        </w:r>
        <w:r w:rsidRPr="00970BF6">
          <w:rPr>
            <w:rFonts w:ascii="Times New Roman" w:hAnsi="Times New Roman"/>
            <w:b/>
            <w:bCs/>
          </w:rPr>
          <w:t>5.553A</w:t>
        </w:r>
        <w:r w:rsidRPr="00970BF6">
          <w:rPr>
            <w:rFonts w:ascii="Times New Roman" w:hAnsi="Times New Roman"/>
          </w:rPr>
          <w:t>款而言，</w:t>
        </w:r>
      </w:ins>
      <w:ins w:id="189" w:author="Tao, Yingsheng" w:date="2020-08-06T17:15:00Z">
        <w:r w:rsidRPr="00970BF6">
          <w:rPr>
            <w:rFonts w:ascii="Times New Roman" w:hAnsi="Times New Roman"/>
          </w:rPr>
          <w:t>为保护</w:t>
        </w:r>
        <w:r w:rsidRPr="00970BF6">
          <w:rPr>
            <w:rFonts w:ascii="Times New Roman" w:hAnsi="Times New Roman"/>
          </w:rPr>
          <w:t>45.5-47 GHz</w:t>
        </w:r>
        <w:r w:rsidRPr="00970BF6">
          <w:rPr>
            <w:rFonts w:ascii="Times New Roman" w:hAnsi="Times New Roman"/>
          </w:rPr>
          <w:t>频段内航空移动和无线电导航业务台站</w:t>
        </w:r>
      </w:ins>
      <w:ins w:id="190" w:author="Tao, Yingsheng" w:date="2020-08-06T17:16:00Z">
        <w:r w:rsidRPr="00970BF6">
          <w:rPr>
            <w:rFonts w:ascii="Times New Roman" w:hAnsi="Times New Roman"/>
          </w:rPr>
          <w:t>不受</w:t>
        </w:r>
        <w:r w:rsidRPr="00970BF6">
          <w:rPr>
            <w:rFonts w:ascii="Times New Roman" w:hAnsi="Times New Roman"/>
          </w:rPr>
          <w:t>IMT</w:t>
        </w:r>
        <w:r w:rsidRPr="00970BF6">
          <w:rPr>
            <w:rFonts w:ascii="Times New Roman" w:hAnsi="Times New Roman"/>
          </w:rPr>
          <w:t>的影响</w:t>
        </w:r>
      </w:ins>
      <w:ins w:id="191" w:author="Tao, Yingsheng" w:date="2020-08-06T17:15:00Z">
        <w:r w:rsidRPr="00970BF6">
          <w:rPr>
            <w:rFonts w:ascii="Times New Roman" w:hAnsi="Times New Roman"/>
          </w:rPr>
          <w:t>，</w:t>
        </w:r>
      </w:ins>
      <w:ins w:id="192" w:author="Tao, Yingsheng" w:date="2020-08-06T17:16:00Z">
        <w:r w:rsidRPr="00970BF6">
          <w:rPr>
            <w:rFonts w:ascii="Times New Roman" w:hAnsi="Times New Roman"/>
          </w:rPr>
          <w:t>表</w:t>
        </w:r>
        <w:r w:rsidRPr="00970BF6">
          <w:rPr>
            <w:rFonts w:ascii="Times New Roman" w:hAnsi="Times New Roman"/>
          </w:rPr>
          <w:t>4</w:t>
        </w:r>
        <w:r w:rsidRPr="00970BF6">
          <w:rPr>
            <w:rFonts w:ascii="Times New Roman" w:hAnsi="Times New Roman"/>
          </w:rPr>
          <w:t>包括了协调距离。</w:t>
        </w:r>
      </w:ins>
    </w:p>
    <w:p w14:paraId="7FDC5E00" w14:textId="77777777" w:rsidR="00D52BB1" w:rsidRPr="00970BF6" w:rsidRDefault="00D52BB1" w:rsidP="00D52BB1">
      <w:pPr>
        <w:pStyle w:val="Table"/>
        <w:rPr>
          <w:ins w:id="193" w:author="Bogens, Karlis" w:date="2020-07-20T18:14:00Z"/>
          <w:rFonts w:ascii="Times New Roman" w:hAnsi="Times New Roman"/>
          <w:i/>
          <w:szCs w:val="24"/>
          <w:lang w:eastAsia="zh-CN"/>
        </w:rPr>
      </w:pPr>
      <w:ins w:id="194" w:author="Tao, Yingsheng" w:date="2020-08-06T17:17:00Z">
        <w:r w:rsidRPr="00970BF6">
          <w:rPr>
            <w:rFonts w:ascii="Times New Roman" w:eastAsia="SimSun" w:hAnsi="Times New Roman"/>
            <w:szCs w:val="24"/>
            <w:lang w:eastAsia="zh-CN"/>
          </w:rPr>
          <w:t>表</w:t>
        </w:r>
      </w:ins>
      <w:ins w:id="195" w:author="Bogens, Karlis" w:date="2020-07-20T18:14:00Z">
        <w:r w:rsidRPr="00970BF6">
          <w:rPr>
            <w:rFonts w:ascii="Times New Roman" w:hAnsi="Times New Roman"/>
            <w:szCs w:val="24"/>
            <w:lang w:eastAsia="zh-CN"/>
          </w:rPr>
          <w:t xml:space="preserve"> 4</w:t>
        </w:r>
      </w:ins>
    </w:p>
    <w:p w14:paraId="440F308B" w14:textId="77777777" w:rsidR="00D52BB1" w:rsidRPr="00970BF6" w:rsidRDefault="00D52BB1">
      <w:pPr>
        <w:pStyle w:val="TableTitle"/>
        <w:ind w:right="282"/>
        <w:rPr>
          <w:ins w:id="196" w:author="Bogens, Karlis" w:date="2020-07-20T18:14:00Z"/>
          <w:rFonts w:ascii="Times New Roman" w:hAnsi="Times New Roman"/>
          <w:szCs w:val="24"/>
          <w:lang w:eastAsia="zh-CN"/>
        </w:rPr>
        <w:pPrChange w:id="197" w:author="Bogens, Karlis" w:date="2020-07-20T18:17:00Z">
          <w:pPr>
            <w:pStyle w:val="TableTitle"/>
          </w:pPr>
        </w:pPrChange>
      </w:pPr>
      <w:ins w:id="198" w:author="Tao, Yingsheng" w:date="2020-08-06T17:19:00Z">
        <w:r w:rsidRPr="00970BF6">
          <w:rPr>
            <w:rFonts w:ascii="Times New Roman" w:eastAsia="SimSun" w:hAnsi="Times New Roman"/>
            <w:szCs w:val="24"/>
            <w:lang w:eastAsia="zh-CN"/>
          </w:rPr>
          <w:t>保护</w:t>
        </w:r>
        <w:r w:rsidRPr="00970BF6">
          <w:rPr>
            <w:rFonts w:ascii="Times New Roman" w:hAnsi="Times New Roman"/>
            <w:szCs w:val="24"/>
            <w:lang w:eastAsia="zh-CN"/>
          </w:rPr>
          <w:t>45.5-47 GHz</w:t>
        </w:r>
        <w:r w:rsidRPr="00970BF6">
          <w:rPr>
            <w:rFonts w:ascii="Times New Roman" w:eastAsia="SimSun" w:hAnsi="Times New Roman"/>
            <w:szCs w:val="24"/>
            <w:lang w:eastAsia="zh-CN"/>
          </w:rPr>
          <w:t>频段内</w:t>
        </w:r>
        <w:r w:rsidRPr="00970BF6">
          <w:rPr>
            <w:rFonts w:ascii="Times New Roman" w:eastAsia="SimSun" w:hAnsi="Times New Roman"/>
            <w:szCs w:val="24"/>
            <w:lang w:eastAsia="zh-CN"/>
          </w:rPr>
          <w:t>AMS</w:t>
        </w:r>
        <w:r w:rsidRPr="00970BF6">
          <w:rPr>
            <w:rFonts w:ascii="Times New Roman" w:eastAsia="SimSun" w:hAnsi="Times New Roman"/>
            <w:szCs w:val="24"/>
            <w:lang w:eastAsia="zh-CN"/>
          </w:rPr>
          <w:t>和</w:t>
        </w:r>
        <w:r w:rsidRPr="00970BF6">
          <w:rPr>
            <w:rFonts w:ascii="Times New Roman" w:eastAsia="SimSun" w:hAnsi="Times New Roman"/>
            <w:szCs w:val="24"/>
            <w:lang w:eastAsia="zh-CN"/>
          </w:rPr>
          <w:t>RNS</w:t>
        </w:r>
        <w:r w:rsidRPr="00970BF6">
          <w:rPr>
            <w:rFonts w:ascii="Times New Roman" w:eastAsia="SimSun" w:hAnsi="Times New Roman"/>
            <w:szCs w:val="24"/>
            <w:lang w:eastAsia="zh-CN"/>
          </w:rPr>
          <w:t>不受</w:t>
        </w:r>
        <w:r w:rsidRPr="00970BF6">
          <w:rPr>
            <w:rFonts w:ascii="Times New Roman" w:eastAsia="SimSun" w:hAnsi="Times New Roman"/>
            <w:szCs w:val="24"/>
            <w:lang w:eastAsia="zh-CN"/>
          </w:rPr>
          <w:t>IMT</w:t>
        </w:r>
        <w:r w:rsidRPr="00970BF6">
          <w:rPr>
            <w:rFonts w:ascii="Times New Roman" w:eastAsia="SimSun" w:hAnsi="Times New Roman"/>
            <w:szCs w:val="24"/>
            <w:lang w:eastAsia="zh-CN"/>
          </w:rPr>
          <w:t>影响的协调距离</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199" w:author="Bogens, Karlis" w:date="2020-07-20T18:43:00Z">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1696"/>
        <w:gridCol w:w="1928"/>
        <w:gridCol w:w="1914"/>
        <w:gridCol w:w="1701"/>
        <w:gridCol w:w="1701"/>
        <w:tblGridChange w:id="200">
          <w:tblGrid>
            <w:gridCol w:w="1278"/>
            <w:gridCol w:w="1481"/>
            <w:gridCol w:w="1914"/>
            <w:gridCol w:w="1701"/>
            <w:gridCol w:w="1701"/>
          </w:tblGrid>
        </w:tblGridChange>
      </w:tblGrid>
      <w:tr w:rsidR="00D52BB1" w:rsidRPr="00970BF6" w14:paraId="7ECCA36A" w14:textId="77777777" w:rsidTr="00D52BB1">
        <w:trPr>
          <w:cantSplit/>
          <w:trHeight w:val="1255"/>
          <w:tblHeader/>
          <w:ins w:id="201" w:author="Bogens, Karlis" w:date="2020-07-20T18:14:00Z"/>
          <w:trPrChange w:id="202" w:author="Bogens, Karlis" w:date="2020-07-20T18:43:00Z">
            <w:trPr>
              <w:cantSplit/>
              <w:trHeight w:val="1255"/>
              <w:tblHeader/>
            </w:trPr>
          </w:trPrChange>
        </w:trPr>
        <w:tc>
          <w:tcPr>
            <w:tcW w:w="1696" w:type="dxa"/>
            <w:vAlign w:val="center"/>
            <w:tcPrChange w:id="203" w:author="Bogens, Karlis" w:date="2020-07-20T18:43:00Z">
              <w:tcPr>
                <w:tcW w:w="1278" w:type="dxa"/>
                <w:vAlign w:val="center"/>
              </w:tcPr>
            </w:tcPrChange>
          </w:tcPr>
          <w:p w14:paraId="15C618CB" w14:textId="77777777" w:rsidR="00D52BB1" w:rsidRPr="00970BF6" w:rsidRDefault="00D52BB1" w:rsidP="00D52BB1">
            <w:pPr>
              <w:pStyle w:val="Tablehead"/>
              <w:framePr w:hSpace="181" w:wrap="notBeside" w:vAnchor="text" w:hAnchor="text" w:xAlign="center" w:y="1"/>
              <w:rPr>
                <w:ins w:id="204" w:author="Bogens, Karlis" w:date="2020-07-20T18:14:00Z"/>
                <w:rFonts w:ascii="Times New Roman" w:hAnsi="Times New Roman"/>
                <w:sz w:val="24"/>
                <w:szCs w:val="24"/>
              </w:rPr>
            </w:pPr>
            <w:ins w:id="205" w:author="Tao, Yingsheng" w:date="2020-08-06T17:20:00Z">
              <w:r w:rsidRPr="00970BF6">
                <w:rPr>
                  <w:rFonts w:ascii="SimSun" w:eastAsia="SimSun" w:hAnsi="SimSun" w:cs="SimSun" w:hint="eastAsia"/>
                  <w:sz w:val="24"/>
                  <w:szCs w:val="24"/>
                  <w:lang w:eastAsia="zh-CN"/>
                </w:rPr>
                <w:t>脚注</w:t>
              </w:r>
            </w:ins>
          </w:p>
        </w:tc>
        <w:tc>
          <w:tcPr>
            <w:tcW w:w="1928" w:type="dxa"/>
            <w:vAlign w:val="center"/>
            <w:tcPrChange w:id="206" w:author="Bogens, Karlis" w:date="2020-07-20T18:43:00Z">
              <w:tcPr>
                <w:tcW w:w="1481" w:type="dxa"/>
                <w:vAlign w:val="center"/>
              </w:tcPr>
            </w:tcPrChange>
          </w:tcPr>
          <w:p w14:paraId="6BB1E47B" w14:textId="77777777" w:rsidR="00D52BB1" w:rsidRPr="00970BF6" w:rsidRDefault="00D52BB1" w:rsidP="00D52BB1">
            <w:pPr>
              <w:pStyle w:val="Tablehead"/>
              <w:framePr w:hSpace="181" w:wrap="notBeside" w:vAnchor="text" w:hAnchor="text" w:xAlign="center" w:y="1"/>
              <w:rPr>
                <w:ins w:id="207" w:author="Bogens, Karlis" w:date="2020-07-20T18:14:00Z"/>
                <w:rFonts w:ascii="Times New Roman" w:hAnsi="Times New Roman"/>
                <w:sz w:val="24"/>
                <w:szCs w:val="24"/>
              </w:rPr>
            </w:pPr>
            <w:ins w:id="208" w:author="Tao, Yingsheng" w:date="2020-08-06T17:20:00Z">
              <w:r w:rsidRPr="00970BF6">
                <w:rPr>
                  <w:rFonts w:ascii="SimSun" w:eastAsia="SimSun" w:hAnsi="SimSun" w:cs="SimSun" w:hint="eastAsia"/>
                  <w:sz w:val="24"/>
                  <w:szCs w:val="24"/>
                  <w:lang w:eastAsia="zh-CN"/>
                </w:rPr>
                <w:t>频率范围</w:t>
              </w:r>
            </w:ins>
            <w:r w:rsidRPr="00970BF6">
              <w:rPr>
                <w:rFonts w:ascii="Times New Roman" w:hAnsi="Times New Roman"/>
                <w:sz w:val="24"/>
                <w:szCs w:val="24"/>
                <w:lang w:eastAsia="zh-CN"/>
              </w:rPr>
              <w:br/>
            </w:r>
            <w:ins w:id="209" w:author="Li Qiangqiang" w:date="2020-08-07T10:58:00Z">
              <w:r w:rsidRPr="00970BF6">
                <w:rPr>
                  <w:rFonts w:ascii="SimSun" w:eastAsia="SimSun" w:hAnsi="SimSun" w:cs="SimSun" w:hint="eastAsia"/>
                  <w:sz w:val="24"/>
                  <w:szCs w:val="24"/>
                  <w:lang w:eastAsia="zh-CN"/>
                </w:rPr>
                <w:t>（</w:t>
              </w:r>
            </w:ins>
            <w:ins w:id="210" w:author="Bogens, Karlis" w:date="2020-07-21T18:13:00Z">
              <w:r w:rsidRPr="00970BF6">
                <w:rPr>
                  <w:rFonts w:ascii="Times New Roman" w:hAnsi="Times New Roman"/>
                  <w:sz w:val="24"/>
                  <w:szCs w:val="24"/>
                </w:rPr>
                <w:t>G</w:t>
              </w:r>
            </w:ins>
            <w:ins w:id="211" w:author="Bogens, Karlis" w:date="2020-07-20T18:14:00Z">
              <w:r w:rsidRPr="00970BF6">
                <w:rPr>
                  <w:rFonts w:ascii="Times New Roman" w:hAnsi="Times New Roman"/>
                  <w:sz w:val="24"/>
                  <w:szCs w:val="24"/>
                </w:rPr>
                <w:t>Hz</w:t>
              </w:r>
            </w:ins>
            <w:ins w:id="212" w:author="Li Qiangqiang" w:date="2020-08-07T10:58:00Z">
              <w:r w:rsidRPr="00970BF6">
                <w:rPr>
                  <w:rFonts w:ascii="SimSun" w:eastAsia="SimSun" w:hAnsi="SimSun" w:cs="SimSun" w:hint="eastAsia"/>
                  <w:sz w:val="24"/>
                  <w:szCs w:val="24"/>
                  <w:lang w:eastAsia="zh-CN"/>
                </w:rPr>
                <w:t>）</w:t>
              </w:r>
            </w:ins>
          </w:p>
        </w:tc>
        <w:tc>
          <w:tcPr>
            <w:tcW w:w="1914" w:type="dxa"/>
            <w:vAlign w:val="center"/>
            <w:tcPrChange w:id="213" w:author="Bogens, Karlis" w:date="2020-07-20T18:43:00Z">
              <w:tcPr>
                <w:tcW w:w="1914" w:type="dxa"/>
                <w:vAlign w:val="center"/>
              </w:tcPr>
            </w:tcPrChange>
          </w:tcPr>
          <w:p w14:paraId="2297407E" w14:textId="77777777" w:rsidR="00D52BB1" w:rsidRPr="00970BF6" w:rsidRDefault="00D52BB1" w:rsidP="00D52BB1">
            <w:pPr>
              <w:pStyle w:val="Tablehead"/>
              <w:framePr w:hSpace="181" w:wrap="notBeside" w:vAnchor="text" w:hAnchor="text" w:xAlign="center" w:y="1"/>
              <w:rPr>
                <w:ins w:id="214" w:author="Bogens, Karlis" w:date="2020-07-20T18:14:00Z"/>
                <w:rFonts w:ascii="Times New Roman" w:hAnsi="Times New Roman"/>
                <w:sz w:val="24"/>
                <w:szCs w:val="24"/>
              </w:rPr>
            </w:pPr>
            <w:proofErr w:type="spellStart"/>
            <w:ins w:id="215" w:author="Tao, Yingsheng" w:date="2020-08-06T17:20:00Z">
              <w:r w:rsidRPr="00970BF6">
                <w:rPr>
                  <w:rFonts w:ascii="SimSun" w:eastAsia="SimSun" w:hAnsi="SimSun" w:cs="SimSun" w:hint="eastAsia"/>
                </w:rPr>
                <w:t>划分的业务</w:t>
              </w:r>
              <w:proofErr w:type="spellEnd"/>
              <w:r w:rsidRPr="00970BF6">
                <w:rPr>
                  <w:rFonts w:ascii="Times New Roman" w:hAnsi="Times New Roman"/>
                </w:rPr>
                <w:br/>
              </w:r>
              <w:r w:rsidRPr="00970BF6">
                <w:rPr>
                  <w:rFonts w:ascii="SimSun" w:eastAsia="SimSun" w:hAnsi="SimSun" w:cs="SimSun" w:hint="eastAsia"/>
                </w:rPr>
                <w:t>（第</w:t>
              </w:r>
              <w:r w:rsidRPr="00970BF6">
                <w:rPr>
                  <w:rFonts w:ascii="Times New Roman" w:hAnsi="Times New Roman"/>
                </w:rPr>
                <w:t>9.21</w:t>
              </w:r>
              <w:r w:rsidRPr="00970BF6">
                <w:rPr>
                  <w:rFonts w:ascii="SimSun" w:eastAsia="SimSun" w:hAnsi="SimSun" w:cs="SimSun" w:hint="eastAsia"/>
                </w:rPr>
                <w:t>款）</w:t>
              </w:r>
            </w:ins>
          </w:p>
        </w:tc>
        <w:tc>
          <w:tcPr>
            <w:tcW w:w="1701" w:type="dxa"/>
            <w:vAlign w:val="center"/>
            <w:tcPrChange w:id="216" w:author="Bogens, Karlis" w:date="2020-07-20T18:43:00Z">
              <w:tcPr>
                <w:tcW w:w="1701" w:type="dxa"/>
                <w:vAlign w:val="center"/>
              </w:tcPr>
            </w:tcPrChange>
          </w:tcPr>
          <w:p w14:paraId="1F91D45A" w14:textId="77777777" w:rsidR="00D52BB1" w:rsidRPr="00970BF6" w:rsidRDefault="00D52BB1" w:rsidP="00D52BB1">
            <w:pPr>
              <w:pStyle w:val="Tablehead"/>
              <w:framePr w:hSpace="181" w:wrap="notBeside" w:vAnchor="text" w:hAnchor="text" w:xAlign="center" w:y="1"/>
              <w:rPr>
                <w:ins w:id="217" w:author="Bogens, Karlis" w:date="2020-07-20T18:14:00Z"/>
                <w:rFonts w:ascii="Times New Roman" w:hAnsi="Times New Roman"/>
                <w:sz w:val="24"/>
                <w:szCs w:val="24"/>
              </w:rPr>
            </w:pPr>
            <w:proofErr w:type="spellStart"/>
            <w:ins w:id="218" w:author="Tao, Yingsheng" w:date="2020-08-06T17:20:00Z">
              <w:r w:rsidRPr="00970BF6">
                <w:rPr>
                  <w:rFonts w:ascii="SimSun" w:eastAsia="SimSun" w:hAnsi="SimSun" w:cs="SimSun" w:hint="eastAsia"/>
                </w:rPr>
                <w:t>被保护业务</w:t>
              </w:r>
            </w:ins>
            <w:proofErr w:type="spellEnd"/>
          </w:p>
        </w:tc>
        <w:tc>
          <w:tcPr>
            <w:tcW w:w="1701" w:type="dxa"/>
            <w:vAlign w:val="center"/>
            <w:tcPrChange w:id="219" w:author="Bogens, Karlis" w:date="2020-07-20T18:43:00Z">
              <w:tcPr>
                <w:tcW w:w="1701" w:type="dxa"/>
                <w:vAlign w:val="center"/>
              </w:tcPr>
            </w:tcPrChange>
          </w:tcPr>
          <w:p w14:paraId="388C4B79" w14:textId="77777777" w:rsidR="00D52BB1" w:rsidRPr="00970BF6" w:rsidRDefault="00D52BB1" w:rsidP="00D52BB1">
            <w:pPr>
              <w:pStyle w:val="Tablehead"/>
              <w:framePr w:hSpace="181" w:wrap="notBeside" w:vAnchor="text" w:hAnchor="text" w:xAlign="center" w:y="1"/>
              <w:rPr>
                <w:ins w:id="220" w:author="Tao, Yingsheng" w:date="2020-08-06T17:21:00Z"/>
                <w:rFonts w:ascii="Times New Roman" w:hAnsi="Times New Roman"/>
                <w:sz w:val="24"/>
                <w:szCs w:val="24"/>
              </w:rPr>
            </w:pPr>
            <w:ins w:id="221" w:author="Tao, Yingsheng" w:date="2020-08-06T17:20:00Z">
              <w:r w:rsidRPr="00970BF6">
                <w:rPr>
                  <w:rFonts w:ascii="SimSun" w:eastAsia="SimSun" w:hAnsi="SimSun" w:cs="SimSun" w:hint="eastAsia"/>
                  <w:sz w:val="24"/>
                  <w:szCs w:val="24"/>
                  <w:lang w:eastAsia="zh-CN"/>
                </w:rPr>
                <w:t>协调距离</w:t>
              </w:r>
            </w:ins>
          </w:p>
          <w:p w14:paraId="7938456F" w14:textId="77777777" w:rsidR="00D52BB1" w:rsidRPr="00970BF6" w:rsidRDefault="00D52BB1" w:rsidP="00D52BB1">
            <w:pPr>
              <w:pStyle w:val="Tablehead"/>
              <w:framePr w:hSpace="181" w:wrap="notBeside" w:vAnchor="text" w:hAnchor="text" w:xAlign="center" w:y="1"/>
              <w:rPr>
                <w:ins w:id="222" w:author="Bogens, Karlis" w:date="2020-07-20T18:14:00Z"/>
                <w:rFonts w:ascii="Times New Roman" w:hAnsi="Times New Roman"/>
                <w:sz w:val="24"/>
                <w:szCs w:val="24"/>
              </w:rPr>
            </w:pPr>
            <w:ins w:id="223" w:author="Tao, Yingsheng" w:date="2020-08-06T17:21:00Z">
              <w:r w:rsidRPr="00970BF6">
                <w:rPr>
                  <w:rFonts w:ascii="SimSun" w:eastAsia="SimSun" w:hAnsi="SimSun" w:cs="SimSun" w:hint="eastAsia"/>
                  <w:sz w:val="24"/>
                  <w:szCs w:val="24"/>
                  <w:lang w:eastAsia="zh-CN"/>
                </w:rPr>
                <w:t>（公里）</w:t>
              </w:r>
            </w:ins>
          </w:p>
        </w:tc>
      </w:tr>
      <w:tr w:rsidR="00D52BB1" w:rsidRPr="00970BF6" w14:paraId="3D918A5F" w14:textId="77777777" w:rsidTr="00D52BB1">
        <w:trPr>
          <w:cantSplit/>
          <w:trHeight w:val="500"/>
          <w:ins w:id="224" w:author="Bogens, Karlis" w:date="2020-07-20T18:14:00Z"/>
          <w:trPrChange w:id="225" w:author="Bogens, Karlis" w:date="2020-07-20T18:43:00Z">
            <w:trPr>
              <w:cantSplit/>
              <w:trHeight w:val="500"/>
            </w:trPr>
          </w:trPrChange>
        </w:trPr>
        <w:tc>
          <w:tcPr>
            <w:tcW w:w="1696" w:type="dxa"/>
            <w:tcBorders>
              <w:bottom w:val="single" w:sz="4" w:space="0" w:color="auto"/>
            </w:tcBorders>
            <w:vAlign w:val="center"/>
            <w:tcPrChange w:id="226" w:author="Bogens, Karlis" w:date="2020-07-20T18:43:00Z">
              <w:tcPr>
                <w:tcW w:w="1278" w:type="dxa"/>
                <w:tcBorders>
                  <w:bottom w:val="single" w:sz="4" w:space="0" w:color="auto"/>
                </w:tcBorders>
                <w:vAlign w:val="center"/>
              </w:tcPr>
            </w:tcPrChange>
          </w:tcPr>
          <w:p w14:paraId="0BA60F86" w14:textId="77777777" w:rsidR="00D52BB1" w:rsidRPr="006519EF" w:rsidRDefault="00D52BB1" w:rsidP="00D52BB1">
            <w:pPr>
              <w:pStyle w:val="Tabletext"/>
              <w:framePr w:hSpace="181" w:wrap="notBeside" w:vAnchor="text" w:hAnchor="text" w:xAlign="center" w:y="1"/>
              <w:jc w:val="center"/>
              <w:rPr>
                <w:ins w:id="227" w:author="Bogens, Karlis" w:date="2020-07-20T18:14:00Z"/>
                <w:rFonts w:ascii="Times New Roman" w:hAnsi="Times New Roman"/>
                <w:sz w:val="24"/>
                <w:szCs w:val="24"/>
              </w:rPr>
            </w:pPr>
            <w:ins w:id="228" w:author="Bogens, Karlis" w:date="2020-07-20T18:16:00Z">
              <w:r w:rsidRPr="006519EF">
                <w:rPr>
                  <w:rFonts w:ascii="Times New Roman" w:hAnsi="Times New Roman"/>
                  <w:sz w:val="24"/>
                  <w:szCs w:val="24"/>
                </w:rPr>
                <w:t>5.553A</w:t>
              </w:r>
            </w:ins>
          </w:p>
        </w:tc>
        <w:tc>
          <w:tcPr>
            <w:tcW w:w="1928" w:type="dxa"/>
            <w:tcBorders>
              <w:bottom w:val="single" w:sz="4" w:space="0" w:color="auto"/>
            </w:tcBorders>
            <w:vAlign w:val="center"/>
            <w:tcPrChange w:id="229" w:author="Bogens, Karlis" w:date="2020-07-20T18:43:00Z">
              <w:tcPr>
                <w:tcW w:w="1481" w:type="dxa"/>
                <w:tcBorders>
                  <w:bottom w:val="single" w:sz="4" w:space="0" w:color="auto"/>
                </w:tcBorders>
                <w:vAlign w:val="center"/>
              </w:tcPr>
            </w:tcPrChange>
          </w:tcPr>
          <w:p w14:paraId="7CAE3E73" w14:textId="77777777" w:rsidR="00D52BB1" w:rsidRPr="00970BF6" w:rsidRDefault="00D52BB1" w:rsidP="00D52BB1">
            <w:pPr>
              <w:pStyle w:val="Tabletext"/>
              <w:framePr w:hSpace="181" w:wrap="notBeside" w:vAnchor="text" w:hAnchor="text" w:xAlign="center" w:y="1"/>
              <w:jc w:val="center"/>
              <w:rPr>
                <w:ins w:id="230" w:author="Bogens, Karlis" w:date="2020-07-20T18:14:00Z"/>
                <w:rFonts w:ascii="Times New Roman" w:hAnsi="Times New Roman"/>
                <w:b/>
                <w:bCs/>
                <w:sz w:val="24"/>
                <w:szCs w:val="24"/>
              </w:rPr>
            </w:pPr>
            <w:ins w:id="231" w:author="Bogens, Karlis" w:date="2020-07-19T12:16:00Z">
              <w:r w:rsidRPr="00970BF6">
                <w:rPr>
                  <w:rFonts w:ascii="Times New Roman" w:hAnsi="Times New Roman"/>
                  <w:sz w:val="24"/>
                  <w:szCs w:val="24"/>
                </w:rPr>
                <w:t>45</w:t>
              </w:r>
            </w:ins>
            <w:ins w:id="232" w:author="Bogens, Karlis" w:date="2020-07-21T18:13:00Z">
              <w:r w:rsidRPr="00970BF6">
                <w:rPr>
                  <w:rFonts w:ascii="Times New Roman" w:hAnsi="Times New Roman"/>
                  <w:sz w:val="24"/>
                  <w:szCs w:val="24"/>
                </w:rPr>
                <w:t>.</w:t>
              </w:r>
            </w:ins>
            <w:ins w:id="233" w:author="Bogens, Karlis" w:date="2020-07-19T12:16:00Z">
              <w:r w:rsidRPr="00970BF6">
                <w:rPr>
                  <w:rFonts w:ascii="Times New Roman" w:hAnsi="Times New Roman"/>
                  <w:sz w:val="24"/>
                  <w:szCs w:val="24"/>
                </w:rPr>
                <w:t>5-47</w:t>
              </w:r>
            </w:ins>
          </w:p>
        </w:tc>
        <w:tc>
          <w:tcPr>
            <w:tcW w:w="1914" w:type="dxa"/>
            <w:tcBorders>
              <w:bottom w:val="single" w:sz="4" w:space="0" w:color="auto"/>
            </w:tcBorders>
            <w:vAlign w:val="center"/>
            <w:tcPrChange w:id="234" w:author="Bogens, Karlis" w:date="2020-07-20T18:43:00Z">
              <w:tcPr>
                <w:tcW w:w="1914" w:type="dxa"/>
                <w:tcBorders>
                  <w:bottom w:val="single" w:sz="4" w:space="0" w:color="auto"/>
                </w:tcBorders>
                <w:vAlign w:val="center"/>
              </w:tcPr>
            </w:tcPrChange>
          </w:tcPr>
          <w:p w14:paraId="439EB983" w14:textId="77777777" w:rsidR="00D52BB1" w:rsidRPr="00970BF6" w:rsidRDefault="00D52BB1" w:rsidP="00D52BB1">
            <w:pPr>
              <w:pStyle w:val="Tabletext"/>
              <w:framePr w:hSpace="181" w:wrap="notBeside" w:vAnchor="text" w:hAnchor="text" w:xAlign="center" w:y="1"/>
              <w:jc w:val="center"/>
              <w:rPr>
                <w:ins w:id="235" w:author="Bogens, Karlis" w:date="2020-07-20T18:14:00Z"/>
                <w:rFonts w:ascii="Times New Roman" w:hAnsi="Times New Roman"/>
                <w:b/>
                <w:bCs/>
                <w:sz w:val="24"/>
                <w:szCs w:val="24"/>
              </w:rPr>
            </w:pPr>
            <w:ins w:id="236" w:author="Bogens, Karlis" w:date="2020-07-20T18:14:00Z">
              <w:r w:rsidRPr="00970BF6">
                <w:rPr>
                  <w:rFonts w:ascii="Times New Roman" w:hAnsi="Times New Roman"/>
                  <w:sz w:val="24"/>
                  <w:szCs w:val="24"/>
                </w:rPr>
                <w:t>LMS (IMT)</w:t>
              </w:r>
            </w:ins>
          </w:p>
        </w:tc>
        <w:tc>
          <w:tcPr>
            <w:tcW w:w="1701" w:type="dxa"/>
            <w:tcBorders>
              <w:bottom w:val="single" w:sz="4" w:space="0" w:color="auto"/>
            </w:tcBorders>
            <w:vAlign w:val="center"/>
            <w:tcPrChange w:id="237" w:author="Bogens, Karlis" w:date="2020-07-20T18:43:00Z">
              <w:tcPr>
                <w:tcW w:w="1701" w:type="dxa"/>
                <w:tcBorders>
                  <w:bottom w:val="single" w:sz="4" w:space="0" w:color="auto"/>
                </w:tcBorders>
                <w:vAlign w:val="center"/>
              </w:tcPr>
            </w:tcPrChange>
          </w:tcPr>
          <w:p w14:paraId="3B3FBA9F" w14:textId="77777777" w:rsidR="00D52BB1" w:rsidRPr="00970BF6" w:rsidRDefault="00D52BB1" w:rsidP="00D52BB1">
            <w:pPr>
              <w:pStyle w:val="Tabletext"/>
              <w:framePr w:hSpace="181" w:wrap="notBeside" w:vAnchor="text" w:hAnchor="text" w:xAlign="center" w:y="1"/>
              <w:jc w:val="center"/>
              <w:rPr>
                <w:ins w:id="238" w:author="Bogens, Karlis" w:date="2020-07-20T18:14:00Z"/>
                <w:rFonts w:ascii="Times New Roman" w:hAnsi="Times New Roman"/>
                <w:b/>
                <w:bCs/>
                <w:sz w:val="24"/>
                <w:szCs w:val="24"/>
              </w:rPr>
            </w:pPr>
            <w:ins w:id="239" w:author="Bogens, Karlis" w:date="2020-07-20T18:15:00Z">
              <w:r w:rsidRPr="00970BF6">
                <w:rPr>
                  <w:rFonts w:ascii="Times New Roman" w:hAnsi="Times New Roman"/>
                  <w:sz w:val="24"/>
                  <w:szCs w:val="24"/>
                </w:rPr>
                <w:t>AMS, RNS</w:t>
              </w:r>
            </w:ins>
          </w:p>
        </w:tc>
        <w:tc>
          <w:tcPr>
            <w:tcW w:w="1701" w:type="dxa"/>
            <w:tcBorders>
              <w:bottom w:val="single" w:sz="4" w:space="0" w:color="auto"/>
            </w:tcBorders>
            <w:vAlign w:val="center"/>
            <w:tcPrChange w:id="240" w:author="Bogens, Karlis" w:date="2020-07-20T18:43:00Z">
              <w:tcPr>
                <w:tcW w:w="1701" w:type="dxa"/>
                <w:tcBorders>
                  <w:bottom w:val="single" w:sz="4" w:space="0" w:color="auto"/>
                </w:tcBorders>
                <w:vAlign w:val="center"/>
              </w:tcPr>
            </w:tcPrChange>
          </w:tcPr>
          <w:p w14:paraId="16E72C0C" w14:textId="77777777" w:rsidR="00D52BB1" w:rsidRPr="00970BF6" w:rsidRDefault="00D52BB1" w:rsidP="00D52BB1">
            <w:pPr>
              <w:pStyle w:val="Tabletext"/>
              <w:framePr w:hSpace="181" w:wrap="notBeside" w:vAnchor="text" w:hAnchor="text" w:xAlign="center" w:y="1"/>
              <w:jc w:val="center"/>
              <w:rPr>
                <w:ins w:id="241" w:author="Bogens, Karlis" w:date="2020-07-20T18:14:00Z"/>
                <w:rFonts w:ascii="Times New Roman" w:hAnsi="Times New Roman"/>
                <w:sz w:val="24"/>
                <w:szCs w:val="24"/>
                <w:rPrChange w:id="242" w:author="Bogens, Karlis" w:date="2020-07-20T18:16:00Z">
                  <w:rPr>
                    <w:ins w:id="243" w:author="Bogens, Karlis" w:date="2020-07-20T18:14:00Z"/>
                    <w:b/>
                    <w:bCs/>
                  </w:rPr>
                </w:rPrChange>
              </w:rPr>
            </w:pPr>
            <w:ins w:id="244" w:author="Bogens, Karlis" w:date="2020-07-20T18:16:00Z">
              <w:r w:rsidRPr="00970BF6">
                <w:rPr>
                  <w:rFonts w:ascii="Times New Roman" w:hAnsi="Times New Roman"/>
                  <w:sz w:val="24"/>
                  <w:szCs w:val="24"/>
                  <w:rPrChange w:id="245" w:author="Bogens, Karlis" w:date="2020-07-20T18:16:00Z">
                    <w:rPr>
                      <w:b/>
                      <w:bCs/>
                    </w:rPr>
                  </w:rPrChange>
                </w:rPr>
                <w:t>65</w:t>
              </w:r>
            </w:ins>
          </w:p>
        </w:tc>
      </w:tr>
    </w:tbl>
    <w:p w14:paraId="13763954" w14:textId="06C5FCD7" w:rsidR="00D52BB1" w:rsidRPr="00970BF6" w:rsidRDefault="00D52BB1" w:rsidP="007B77E4">
      <w:pPr>
        <w:ind w:leftChars="-1" w:left="-2" w:right="565" w:firstLineChars="5" w:firstLine="12"/>
        <w:rPr>
          <w:rFonts w:ascii="Times New Roman" w:hAnsi="Times New Roman"/>
          <w:b/>
          <w:bCs/>
          <w:i/>
          <w:iCs/>
        </w:rPr>
      </w:pPr>
      <w:ins w:id="246" w:author="Tao, Yingsheng" w:date="2020-08-06T17:22:00Z">
        <w:r w:rsidRPr="00970BF6">
          <w:rPr>
            <w:rFonts w:ascii="Times New Roman" w:hAnsi="Times New Roman"/>
          </w:rPr>
          <w:t>注：</w:t>
        </w:r>
      </w:ins>
      <w:ins w:id="247" w:author="Tao, Yingsheng" w:date="2020-08-06T17:28:00Z">
        <w:r w:rsidRPr="00970BF6">
          <w:rPr>
            <w:rFonts w:ascii="Times New Roman" w:hAnsi="Times New Roman"/>
          </w:rPr>
          <w:t>计算协调距离时，</w:t>
        </w:r>
      </w:ins>
      <w:ins w:id="248" w:author="Tao, Yingsheng" w:date="2020-08-06T17:26:00Z">
        <w:r w:rsidRPr="00970BF6">
          <w:rPr>
            <w:rFonts w:ascii="Times New Roman" w:hAnsi="Times New Roman"/>
          </w:rPr>
          <w:t>采用</w:t>
        </w:r>
      </w:ins>
      <w:ins w:id="249" w:author="Tao, Yingsheng" w:date="2020-08-06T17:28:00Z">
        <w:r w:rsidRPr="00970BF6">
          <w:rPr>
            <w:rFonts w:ascii="Times New Roman" w:hAnsi="Times New Roman"/>
          </w:rPr>
          <w:t>的</w:t>
        </w:r>
      </w:ins>
      <w:ins w:id="250" w:author="Tao, Yingsheng" w:date="2020-08-06T17:29:00Z">
        <w:r w:rsidRPr="00970BF6">
          <w:rPr>
            <w:rFonts w:ascii="Times New Roman" w:hAnsi="Times New Roman"/>
          </w:rPr>
          <w:t>计算大气衰减</w:t>
        </w:r>
      </w:ins>
      <w:ins w:id="251" w:author="Tao, Yingsheng" w:date="2020-08-06T17:33:00Z">
        <w:r w:rsidRPr="00970BF6">
          <w:rPr>
            <w:rFonts w:ascii="Times New Roman" w:hAnsi="Times New Roman"/>
          </w:rPr>
          <w:t>的</w:t>
        </w:r>
      </w:ins>
      <w:ins w:id="252" w:author="Tao, Yingsheng" w:date="2020-08-06T17:29:00Z">
        <w:r w:rsidRPr="00970BF6">
          <w:rPr>
            <w:rFonts w:ascii="Times New Roman" w:hAnsi="Times New Roman"/>
          </w:rPr>
          <w:t>方法</w:t>
        </w:r>
      </w:ins>
      <w:ins w:id="253" w:author="Tao, Yingsheng" w:date="2020-08-06T17:27:00Z">
        <w:r w:rsidRPr="00970BF6">
          <w:rPr>
            <w:rFonts w:ascii="Times New Roman" w:hAnsi="Times New Roman"/>
          </w:rPr>
          <w:t>基于</w:t>
        </w:r>
        <w:r w:rsidRPr="00970BF6">
          <w:rPr>
            <w:rFonts w:ascii="Times New Roman" w:hAnsi="Times New Roman"/>
            <w:lang w:eastAsia="ja-JP"/>
          </w:rPr>
          <w:t xml:space="preserve">ITU-R </w:t>
        </w:r>
        <w:r w:rsidRPr="00970BF6">
          <w:rPr>
            <w:rFonts w:ascii="Times New Roman" w:hAnsi="Times New Roman"/>
          </w:rPr>
          <w:t>P.676-12</w:t>
        </w:r>
      </w:ins>
      <w:ins w:id="254" w:author="Tao, Yingsheng" w:date="2020-08-06T17:26:00Z">
        <w:r w:rsidRPr="00970BF6">
          <w:rPr>
            <w:rFonts w:ascii="Times New Roman" w:hAnsi="Times New Roman"/>
          </w:rPr>
          <w:t>建议书</w:t>
        </w:r>
      </w:ins>
      <w:ins w:id="255" w:author="Tao, Yingsheng" w:date="2020-08-06T17:29:00Z">
        <w:r w:rsidRPr="00970BF6">
          <w:rPr>
            <w:rFonts w:ascii="Times New Roman" w:hAnsi="Times New Roman"/>
          </w:rPr>
          <w:t>，自由空间损耗的</w:t>
        </w:r>
      </w:ins>
      <w:ins w:id="256" w:author="Tao, Yingsheng" w:date="2020-08-06T17:27:00Z">
        <w:r w:rsidRPr="00970BF6">
          <w:rPr>
            <w:rFonts w:ascii="Times New Roman" w:hAnsi="Times New Roman"/>
          </w:rPr>
          <w:t>方法</w:t>
        </w:r>
      </w:ins>
      <w:ins w:id="257" w:author="Tao, Yingsheng" w:date="2020-08-06T17:29:00Z">
        <w:r w:rsidRPr="00970BF6">
          <w:rPr>
            <w:rFonts w:ascii="Times New Roman" w:hAnsi="Times New Roman"/>
          </w:rPr>
          <w:t>基于</w:t>
        </w:r>
        <w:r w:rsidRPr="00970BF6">
          <w:rPr>
            <w:rFonts w:ascii="Times New Roman" w:hAnsi="Times New Roman"/>
            <w:lang w:eastAsia="ja-JP"/>
          </w:rPr>
          <w:t xml:space="preserve">ITU-R </w:t>
        </w:r>
        <w:r w:rsidRPr="00970BF6">
          <w:rPr>
            <w:rFonts w:ascii="Times New Roman" w:hAnsi="Times New Roman"/>
          </w:rPr>
          <w:t>P.525-4</w:t>
        </w:r>
        <w:r w:rsidRPr="00970BF6">
          <w:rPr>
            <w:rFonts w:ascii="Times New Roman" w:hAnsi="Times New Roman"/>
          </w:rPr>
          <w:t>建议书。</w:t>
        </w:r>
      </w:ins>
      <w:ins w:id="258" w:author="Tao, Yingsheng" w:date="2020-08-06T17:30:00Z">
        <w:r w:rsidRPr="00970BF6">
          <w:rPr>
            <w:rFonts w:ascii="Times New Roman" w:hAnsi="Times New Roman"/>
          </w:rPr>
          <w:t>– 6 dB</w:t>
        </w:r>
        <w:r w:rsidRPr="00970BF6">
          <w:rPr>
            <w:rFonts w:ascii="Times New Roman" w:hAnsi="Times New Roman"/>
          </w:rPr>
          <w:t>的</w:t>
        </w:r>
        <w:r w:rsidRPr="00970BF6">
          <w:rPr>
            <w:rFonts w:ascii="Times New Roman" w:hAnsi="Times New Roman"/>
          </w:rPr>
          <w:t>(I/N)</w:t>
        </w:r>
      </w:ins>
      <w:ins w:id="259" w:author="Tao, Yingsheng" w:date="2020-08-06T17:38:00Z">
        <w:r w:rsidRPr="00970BF6">
          <w:rPr>
            <w:rFonts w:ascii="Times New Roman" w:hAnsi="Times New Roman"/>
          </w:rPr>
          <w:t xml:space="preserve"> </w:t>
        </w:r>
        <w:r w:rsidRPr="00970BF6">
          <w:rPr>
            <w:rFonts w:ascii="Times New Roman" w:hAnsi="Times New Roman"/>
          </w:rPr>
          <w:t>保护标准</w:t>
        </w:r>
      </w:ins>
      <w:ins w:id="260" w:author="Tao, Yingsheng" w:date="2020-08-06T17:30:00Z">
        <w:r w:rsidRPr="00970BF6">
          <w:rPr>
            <w:rFonts w:ascii="Times New Roman" w:hAnsi="Times New Roman"/>
          </w:rPr>
          <w:t>、</w:t>
        </w:r>
        <w:r w:rsidRPr="00970BF6">
          <w:rPr>
            <w:rFonts w:ascii="Times New Roman" w:hAnsi="Times New Roman"/>
          </w:rPr>
          <w:t xml:space="preserve">27 </w:t>
        </w:r>
        <w:proofErr w:type="spellStart"/>
        <w:r w:rsidRPr="00970BF6">
          <w:rPr>
            <w:rFonts w:ascii="Times New Roman" w:hAnsi="Times New Roman"/>
          </w:rPr>
          <w:t>dBi</w:t>
        </w:r>
        <w:proofErr w:type="spellEnd"/>
        <w:r w:rsidRPr="00970BF6">
          <w:rPr>
            <w:rFonts w:ascii="Times New Roman" w:hAnsi="Times New Roman"/>
          </w:rPr>
          <w:t>的接收机天线增益以及</w:t>
        </w:r>
      </w:ins>
      <w:ins w:id="261" w:author="Tao, Yingsheng" w:date="2020-08-06T17:31:00Z">
        <w:r w:rsidRPr="00970BF6">
          <w:rPr>
            <w:rFonts w:ascii="Times New Roman" w:hAnsi="Times New Roman"/>
          </w:rPr>
          <w:t>4 dB</w:t>
        </w:r>
        <w:r w:rsidRPr="00970BF6">
          <w:rPr>
            <w:rFonts w:ascii="Times New Roman" w:hAnsi="Times New Roman"/>
          </w:rPr>
          <w:t>噪声值取自于针对</w:t>
        </w:r>
      </w:ins>
      <w:ins w:id="262" w:author="Tao, Yingsheng" w:date="2020-08-06T17:32:00Z">
        <w:r w:rsidRPr="00970BF6">
          <w:rPr>
            <w:rFonts w:ascii="Times New Roman" w:hAnsi="Times New Roman"/>
          </w:rPr>
          <w:t>45.5-47 GHz</w:t>
        </w:r>
      </w:ins>
      <w:ins w:id="263" w:author="Tao, Yingsheng" w:date="2020-08-06T17:31:00Z">
        <w:r w:rsidRPr="00970BF6">
          <w:rPr>
            <w:rFonts w:ascii="Times New Roman" w:hAnsi="Times New Roman"/>
          </w:rPr>
          <w:t>频段航空移动业务机载台站</w:t>
        </w:r>
      </w:ins>
      <w:ins w:id="264" w:author="Tao, Yingsheng" w:date="2020-08-06T17:32:00Z">
        <w:r w:rsidRPr="00970BF6">
          <w:rPr>
            <w:rFonts w:ascii="Times New Roman" w:hAnsi="Times New Roman"/>
          </w:rPr>
          <w:t>的</w:t>
        </w:r>
      </w:ins>
      <w:ins w:id="265" w:author="Tao, Yingsheng" w:date="2020-08-06T17:31:00Z">
        <w:r w:rsidRPr="00970BF6">
          <w:rPr>
            <w:rFonts w:ascii="Times New Roman" w:hAnsi="Times New Roman"/>
          </w:rPr>
          <w:t>ITU-R M.2115-0</w:t>
        </w:r>
        <w:r w:rsidRPr="00970BF6">
          <w:rPr>
            <w:rFonts w:ascii="Times New Roman" w:hAnsi="Times New Roman"/>
          </w:rPr>
          <w:t>建议书。</w:t>
        </w:r>
      </w:ins>
      <w:ins w:id="266" w:author="tao yingsheng" w:date="2020-11-02T12:06:00Z">
        <w:r w:rsidR="0000646F">
          <w:rPr>
            <w:rFonts w:ascii="Times New Roman" w:hAnsi="Times New Roman" w:hint="eastAsia"/>
          </w:rPr>
          <w:t>采用的</w:t>
        </w:r>
      </w:ins>
      <w:ins w:id="267" w:author="Tao, Yingsheng" w:date="2020-08-06T17:32:00Z">
        <w:r w:rsidRPr="00970BF6">
          <w:rPr>
            <w:rFonts w:ascii="Times New Roman" w:hAnsi="Times New Roman"/>
          </w:rPr>
          <w:t>IMT</w:t>
        </w:r>
        <w:r w:rsidRPr="00970BF6">
          <w:rPr>
            <w:rFonts w:ascii="Times New Roman" w:hAnsi="Times New Roman"/>
          </w:rPr>
          <w:t>基站的最大</w:t>
        </w:r>
        <w:proofErr w:type="spellStart"/>
        <w:r w:rsidRPr="00970BF6">
          <w:rPr>
            <w:rFonts w:ascii="Times New Roman" w:hAnsi="Times New Roman"/>
          </w:rPr>
          <w:t>e.i.r.p</w:t>
        </w:r>
        <w:proofErr w:type="spellEnd"/>
        <w:r w:rsidRPr="00970BF6">
          <w:rPr>
            <w:rFonts w:ascii="Times New Roman" w:hAnsi="Times New Roman"/>
          </w:rPr>
          <w:t>.</w:t>
        </w:r>
      </w:ins>
      <w:ins w:id="268" w:author="tao yingsheng" w:date="2020-11-02T12:06:00Z">
        <w:r w:rsidR="0000646F">
          <w:rPr>
            <w:rFonts w:ascii="Times New Roman" w:hAnsi="Times New Roman" w:hint="eastAsia"/>
          </w:rPr>
          <w:t>密度值</w:t>
        </w:r>
      </w:ins>
      <w:ins w:id="269" w:author="Tao, Yingsheng" w:date="2020-08-06T17:32:00Z">
        <w:r w:rsidRPr="00970BF6">
          <w:rPr>
            <w:rFonts w:ascii="Times New Roman" w:hAnsi="Times New Roman"/>
          </w:rPr>
          <w:t>为</w:t>
        </w:r>
      </w:ins>
      <w:ins w:id="270" w:author="Tao, Yingsheng" w:date="2020-08-06T17:33:00Z">
        <w:r w:rsidRPr="00970BF6">
          <w:rPr>
            <w:rFonts w:ascii="Times New Roman" w:hAnsi="Times New Roman"/>
          </w:rPr>
          <w:t>25.2 dB(W/200 MHz)</w:t>
        </w:r>
        <w:r w:rsidRPr="00970BF6">
          <w:rPr>
            <w:rFonts w:ascii="Times New Roman" w:hAnsi="Times New Roman"/>
          </w:rPr>
          <w:t>。</w:t>
        </w:r>
      </w:ins>
      <w:ins w:id="271" w:author="tao yingsheng" w:date="2020-11-02T12:07:00Z">
        <w:r w:rsidR="0000646F">
          <w:rPr>
            <w:rFonts w:ascii="Times New Roman" w:hAnsi="Times New Roman" w:hint="eastAsia"/>
          </w:rPr>
          <w:t>该值取自于筹备</w:t>
        </w:r>
        <w:r w:rsidR="0000646F">
          <w:rPr>
            <w:rFonts w:ascii="Times New Roman" w:hAnsi="Times New Roman" w:hint="eastAsia"/>
          </w:rPr>
          <w:t>W</w:t>
        </w:r>
        <w:r w:rsidR="0000646F">
          <w:rPr>
            <w:rFonts w:ascii="Times New Roman" w:hAnsi="Times New Roman"/>
          </w:rPr>
          <w:t>RC-19</w:t>
        </w:r>
      </w:ins>
      <w:ins w:id="272" w:author="tao yingsheng" w:date="2020-11-02T12:08:00Z">
        <w:r w:rsidR="0000646F">
          <w:rPr>
            <w:rFonts w:ascii="Times New Roman" w:hAnsi="Times New Roman" w:hint="eastAsia"/>
          </w:rPr>
          <w:t>议项</w:t>
        </w:r>
        <w:r w:rsidR="0000646F">
          <w:rPr>
            <w:rFonts w:ascii="Times New Roman" w:hAnsi="Times New Roman" w:hint="eastAsia"/>
          </w:rPr>
          <w:t>1</w:t>
        </w:r>
        <w:r w:rsidR="0000646F">
          <w:rPr>
            <w:rFonts w:ascii="Times New Roman" w:hAnsi="Times New Roman"/>
          </w:rPr>
          <w:t>.19</w:t>
        </w:r>
        <w:r w:rsidR="0000646F">
          <w:rPr>
            <w:rFonts w:ascii="Times New Roman" w:hAnsi="Times New Roman" w:hint="eastAsia"/>
          </w:rPr>
          <w:t>的过程中开展的</w:t>
        </w:r>
        <w:r w:rsidR="0000646F">
          <w:rPr>
            <w:rFonts w:ascii="Times New Roman" w:hAnsi="Times New Roman" w:hint="eastAsia"/>
          </w:rPr>
          <w:t>I</w:t>
        </w:r>
        <w:r w:rsidR="0000646F">
          <w:rPr>
            <w:rFonts w:ascii="Times New Roman" w:hAnsi="Times New Roman"/>
          </w:rPr>
          <w:t>TU-R</w:t>
        </w:r>
        <w:r w:rsidR="0000646F">
          <w:rPr>
            <w:rFonts w:ascii="Times New Roman" w:hAnsi="Times New Roman" w:hint="eastAsia"/>
          </w:rPr>
          <w:t>研究</w:t>
        </w:r>
      </w:ins>
      <w:ins w:id="273" w:author="tao yingsheng" w:date="2020-11-02T12:09:00Z">
        <w:r w:rsidR="0000646F">
          <w:rPr>
            <w:rFonts w:ascii="Times New Roman" w:hAnsi="Times New Roman" w:hint="eastAsia"/>
          </w:rPr>
          <w:t>。</w:t>
        </w:r>
      </w:ins>
    </w:p>
    <w:p w14:paraId="4BFA9E1E" w14:textId="77777777" w:rsidR="00D52BB1" w:rsidRPr="00970BF6" w:rsidRDefault="00D52BB1" w:rsidP="00D52BB1">
      <w:pPr>
        <w:pStyle w:val="enumlev1"/>
        <w:ind w:left="0" w:firstLine="0"/>
        <w:rPr>
          <w:rFonts w:ascii="Times New Roman" w:hAnsi="Times New Roman"/>
          <w:b/>
          <w:i/>
          <w:iCs/>
          <w:color w:val="800000"/>
          <w:lang w:eastAsia="zh-CN"/>
        </w:rPr>
      </w:pPr>
      <w:r w:rsidRPr="00970BF6">
        <w:rPr>
          <w:rFonts w:ascii="Times New Roman" w:eastAsia="STKaiti" w:hAnsi="Times New Roman"/>
          <w:b/>
          <w:bCs/>
          <w:iCs/>
          <w:szCs w:val="20"/>
          <w:lang w:eastAsia="zh-CN"/>
        </w:rPr>
        <w:lastRenderedPageBreak/>
        <w:t>理由：</w:t>
      </w:r>
      <w:r w:rsidRPr="00970BF6">
        <w:rPr>
          <w:rFonts w:ascii="Times New Roman" w:eastAsia="STKaiti" w:hAnsi="Times New Roman"/>
          <w:szCs w:val="20"/>
          <w:lang w:eastAsia="zh-CN"/>
        </w:rPr>
        <w:t>WRC-19</w:t>
      </w:r>
      <w:r w:rsidRPr="00970BF6">
        <w:rPr>
          <w:rFonts w:ascii="Times New Roman" w:eastAsia="STKaiti" w:hAnsi="Times New Roman"/>
          <w:szCs w:val="20"/>
          <w:lang w:eastAsia="zh-CN"/>
        </w:rPr>
        <w:t>通过了涉及为希望使用</w:t>
      </w:r>
      <w:r w:rsidRPr="00970BF6">
        <w:rPr>
          <w:rFonts w:ascii="Times New Roman" w:eastAsia="STKaiti" w:hAnsi="Times New Roman"/>
          <w:szCs w:val="20"/>
          <w:lang w:eastAsia="zh-CN"/>
        </w:rPr>
        <w:t>IMT</w:t>
      </w:r>
      <w:r w:rsidRPr="00970BF6">
        <w:rPr>
          <w:rFonts w:ascii="Times New Roman" w:eastAsia="STKaiti" w:hAnsi="Times New Roman"/>
          <w:szCs w:val="20"/>
          <w:lang w:eastAsia="zh-CN"/>
        </w:rPr>
        <w:t>系统的主管部门确定</w:t>
      </w:r>
      <w:r w:rsidRPr="00970BF6">
        <w:rPr>
          <w:rFonts w:ascii="Times New Roman" w:hAnsi="Times New Roman"/>
          <w:iCs/>
          <w:lang w:eastAsia="zh-CN"/>
        </w:rPr>
        <w:t>45.5-47 GHz</w:t>
      </w:r>
      <w:r w:rsidRPr="00970BF6">
        <w:rPr>
          <w:rFonts w:ascii="Times New Roman" w:eastAsia="STKaiti" w:hAnsi="Times New Roman"/>
          <w:szCs w:val="20"/>
          <w:lang w:eastAsia="zh-CN"/>
        </w:rPr>
        <w:t>频段的第</w:t>
      </w:r>
      <w:r w:rsidRPr="00970BF6">
        <w:rPr>
          <w:rFonts w:ascii="Times New Roman" w:eastAsia="Times New Roman" w:hAnsi="Times New Roman"/>
          <w:b/>
          <w:lang w:eastAsia="zh-CN"/>
        </w:rPr>
        <w:t>5.553</w:t>
      </w:r>
      <w:r w:rsidRPr="00970BF6">
        <w:rPr>
          <w:rFonts w:ascii="Times New Roman" w:hAnsi="Times New Roman"/>
          <w:b/>
          <w:lang w:eastAsia="zh-CN"/>
        </w:rPr>
        <w:t>A</w:t>
      </w:r>
      <w:r w:rsidRPr="00970BF6">
        <w:rPr>
          <w:rFonts w:ascii="Times New Roman" w:eastAsia="STKaiti" w:hAnsi="Times New Roman"/>
          <w:szCs w:val="20"/>
          <w:lang w:eastAsia="zh-CN"/>
        </w:rPr>
        <w:t>款新脚注。这一确定应根据第</w:t>
      </w:r>
      <w:r w:rsidRPr="00970BF6">
        <w:rPr>
          <w:rFonts w:ascii="Times New Roman" w:eastAsia="Times New Roman" w:hAnsi="Times New Roman"/>
          <w:b/>
          <w:lang w:eastAsia="zh-CN"/>
        </w:rPr>
        <w:t>9.21</w:t>
      </w:r>
      <w:r w:rsidRPr="00970BF6">
        <w:rPr>
          <w:rFonts w:ascii="Times New Roman" w:eastAsia="STKaiti" w:hAnsi="Times New Roman"/>
          <w:szCs w:val="20"/>
          <w:lang w:eastAsia="zh-CN"/>
        </w:rPr>
        <w:t>款与其他同为主要业务的航空移动和无线电导航业务的相关主管部门达成协议，因此需要确定保护标准和计算方法，以确定可能受到影响的主管部门。</w:t>
      </w:r>
      <w:r w:rsidRPr="00970BF6">
        <w:rPr>
          <w:rFonts w:ascii="Times New Roman" w:hAnsi="Times New Roman"/>
          <w:b/>
          <w:i/>
          <w:iCs/>
          <w:color w:val="800000"/>
          <w:lang w:eastAsia="zh-CN"/>
        </w:rPr>
        <w:t xml:space="preserve"> </w:t>
      </w:r>
    </w:p>
    <w:p w14:paraId="6890B7FE" w14:textId="77777777" w:rsidR="00D52BB1" w:rsidRPr="00970BF6" w:rsidRDefault="00D52BB1" w:rsidP="00D52BB1">
      <w:pPr>
        <w:pStyle w:val="enumlev1"/>
        <w:ind w:left="0" w:firstLineChars="200" w:firstLine="480"/>
        <w:rPr>
          <w:rFonts w:ascii="Times New Roman" w:hAnsi="Times New Roman"/>
          <w:i/>
          <w:iCs/>
          <w:lang w:eastAsia="zh-CN"/>
        </w:rPr>
      </w:pPr>
      <w:r w:rsidRPr="00970BF6">
        <w:rPr>
          <w:rFonts w:ascii="Times New Roman" w:eastAsia="STKaiti" w:hAnsi="Times New Roman"/>
          <w:iCs/>
          <w:lang w:eastAsia="zh-CN"/>
        </w:rPr>
        <w:t>迄今为止，没有</w:t>
      </w:r>
      <w:r w:rsidRPr="00970BF6">
        <w:rPr>
          <w:rFonts w:ascii="Times New Roman" w:eastAsia="STKaiti" w:hAnsi="Times New Roman"/>
          <w:iCs/>
          <w:lang w:eastAsia="zh-CN"/>
        </w:rPr>
        <w:t>ITU-R</w:t>
      </w:r>
      <w:r w:rsidRPr="00970BF6">
        <w:rPr>
          <w:rFonts w:ascii="Times New Roman" w:eastAsia="STKaiti" w:hAnsi="Times New Roman"/>
          <w:iCs/>
          <w:lang w:eastAsia="zh-CN"/>
        </w:rPr>
        <w:t>建议书规定触发</w:t>
      </w:r>
      <w:r w:rsidRPr="00970BF6">
        <w:rPr>
          <w:rFonts w:ascii="Times New Roman" w:eastAsia="STKaiti" w:hAnsi="Times New Roman"/>
          <w:iCs/>
          <w:lang w:eastAsia="zh-CN"/>
        </w:rPr>
        <w:t>45.5-47 GHz</w:t>
      </w:r>
      <w:r w:rsidRPr="00970BF6">
        <w:rPr>
          <w:rFonts w:ascii="Times New Roman" w:eastAsia="STKaiti" w:hAnsi="Times New Roman"/>
          <w:iCs/>
          <w:lang w:eastAsia="zh-CN"/>
        </w:rPr>
        <w:t>频段协调的</w:t>
      </w:r>
      <w:r w:rsidRPr="00970BF6">
        <w:rPr>
          <w:rFonts w:ascii="Times New Roman" w:eastAsia="STKaiti" w:hAnsi="Times New Roman"/>
          <w:iCs/>
          <w:lang w:eastAsia="zh-CN"/>
        </w:rPr>
        <w:t>IMT</w:t>
      </w:r>
      <w:r w:rsidRPr="00970BF6">
        <w:rPr>
          <w:rFonts w:ascii="Times New Roman" w:eastAsia="STKaiti" w:hAnsi="Times New Roman"/>
          <w:iCs/>
          <w:lang w:eastAsia="zh-CN"/>
        </w:rPr>
        <w:t>台站的技术标准。在《无线电规则》或相关</w:t>
      </w:r>
      <w:r w:rsidRPr="00970BF6">
        <w:rPr>
          <w:rFonts w:ascii="Times New Roman" w:eastAsia="STKaiti" w:hAnsi="Times New Roman"/>
          <w:iCs/>
          <w:lang w:eastAsia="zh-CN"/>
        </w:rPr>
        <w:t>ITU-R</w:t>
      </w:r>
      <w:r w:rsidRPr="00970BF6">
        <w:rPr>
          <w:rFonts w:ascii="Times New Roman" w:eastAsia="STKaiti" w:hAnsi="Times New Roman"/>
          <w:iCs/>
          <w:lang w:eastAsia="zh-CN"/>
        </w:rPr>
        <w:t>的建议书包含计算方法和技术标准之前，在适用本款时，为确定协调要求，建议在地面</w:t>
      </w:r>
      <w:r w:rsidRPr="00970BF6">
        <w:rPr>
          <w:rFonts w:ascii="Times New Roman" w:eastAsia="STKaiti" w:hAnsi="Times New Roman"/>
          <w:iCs/>
          <w:lang w:eastAsia="zh-CN"/>
        </w:rPr>
        <w:t>IMT</w:t>
      </w:r>
      <w:r w:rsidRPr="00970BF6">
        <w:rPr>
          <w:rFonts w:ascii="Times New Roman" w:eastAsia="STKaiti" w:hAnsi="Times New Roman"/>
          <w:iCs/>
          <w:lang w:eastAsia="zh-CN"/>
        </w:rPr>
        <w:t>台站与另一国边境之间引入</w:t>
      </w:r>
      <w:r w:rsidRPr="00970BF6">
        <w:rPr>
          <w:rFonts w:ascii="Times New Roman" w:eastAsia="STKaiti" w:hAnsi="Times New Roman"/>
          <w:iCs/>
          <w:lang w:eastAsia="zh-CN"/>
        </w:rPr>
        <w:t>65</w:t>
      </w:r>
      <w:r w:rsidRPr="00970BF6">
        <w:rPr>
          <w:rFonts w:ascii="Times New Roman" w:eastAsia="STKaiti" w:hAnsi="Times New Roman"/>
          <w:iCs/>
          <w:lang w:eastAsia="zh-CN"/>
        </w:rPr>
        <w:t>公里的协调距离。该距离如何得出，见表</w:t>
      </w:r>
      <w:r w:rsidRPr="00970BF6">
        <w:rPr>
          <w:rFonts w:ascii="Times New Roman" w:eastAsia="STKaiti" w:hAnsi="Times New Roman"/>
          <w:iCs/>
          <w:lang w:eastAsia="zh-CN"/>
        </w:rPr>
        <w:t>4</w:t>
      </w:r>
      <w:r w:rsidRPr="00970BF6">
        <w:rPr>
          <w:rFonts w:ascii="Times New Roman" w:eastAsia="STKaiti" w:hAnsi="Times New Roman"/>
          <w:iCs/>
          <w:lang w:eastAsia="zh-CN"/>
        </w:rPr>
        <w:t>的注释。</w:t>
      </w:r>
    </w:p>
    <w:p w14:paraId="12EF75F9" w14:textId="77777777" w:rsidR="00D52BB1" w:rsidRPr="00970BF6" w:rsidRDefault="00D52BB1" w:rsidP="00D52BB1">
      <w:pPr>
        <w:autoSpaceDE/>
        <w:autoSpaceDN/>
        <w:spacing w:after="160"/>
        <w:ind w:right="-20" w:firstLineChars="200" w:firstLine="480"/>
        <w:textAlignment w:val="auto"/>
        <w:rPr>
          <w:rFonts w:ascii="Times New Roman" w:eastAsia="STKaiti" w:hAnsi="Times New Roman"/>
          <w:iCs/>
          <w:lang w:val="en-GB"/>
        </w:rPr>
      </w:pPr>
      <w:r w:rsidRPr="00970BF6">
        <w:rPr>
          <w:rFonts w:ascii="Times New Roman" w:eastAsia="STKaiti" w:hAnsi="Times New Roman"/>
          <w:iCs/>
          <w:lang w:val="en-GB"/>
        </w:rPr>
        <w:t>该条规则的应用生效日期：</w:t>
      </w:r>
      <w:r w:rsidRPr="00970BF6">
        <w:rPr>
          <w:rFonts w:ascii="Times New Roman" w:eastAsia="STKaiti" w:hAnsi="Times New Roman"/>
          <w:iCs/>
          <w:lang w:val="en-GB"/>
        </w:rPr>
        <w:t>2021</w:t>
      </w:r>
      <w:r w:rsidRPr="00970BF6">
        <w:rPr>
          <w:rFonts w:ascii="Times New Roman" w:eastAsia="STKaiti" w:hAnsi="Times New Roman"/>
          <w:iCs/>
          <w:lang w:val="en-GB"/>
        </w:rPr>
        <w:t>年</w:t>
      </w:r>
      <w:r w:rsidRPr="00970BF6">
        <w:rPr>
          <w:rFonts w:ascii="Times New Roman" w:eastAsia="STKaiti" w:hAnsi="Times New Roman"/>
          <w:iCs/>
          <w:lang w:val="en-GB"/>
        </w:rPr>
        <w:t>1</w:t>
      </w:r>
      <w:r w:rsidRPr="00970BF6">
        <w:rPr>
          <w:rFonts w:ascii="Times New Roman" w:eastAsia="STKaiti" w:hAnsi="Times New Roman"/>
          <w:iCs/>
          <w:lang w:val="en-GB"/>
        </w:rPr>
        <w:t>月</w:t>
      </w:r>
      <w:r w:rsidRPr="00970BF6">
        <w:rPr>
          <w:rFonts w:ascii="Times New Roman" w:eastAsia="STKaiti" w:hAnsi="Times New Roman"/>
          <w:iCs/>
          <w:lang w:val="en-GB"/>
        </w:rPr>
        <w:t>1</w:t>
      </w:r>
      <w:r w:rsidRPr="00970BF6">
        <w:rPr>
          <w:rFonts w:ascii="Times New Roman" w:eastAsia="STKaiti" w:hAnsi="Times New Roman"/>
          <w:iCs/>
          <w:lang w:val="en-GB"/>
        </w:rPr>
        <w:t>日。</w:t>
      </w:r>
    </w:p>
    <w:p w14:paraId="078D9E1D" w14:textId="77777777" w:rsidR="00D52BB1" w:rsidRDefault="00D52BB1" w:rsidP="00D52BB1">
      <w:pPr>
        <w:autoSpaceDE/>
        <w:autoSpaceDN/>
        <w:spacing w:after="160"/>
        <w:ind w:right="-20" w:firstLineChars="200" w:firstLine="480"/>
        <w:textAlignment w:val="auto"/>
        <w:rPr>
          <w:rFonts w:eastAsia="Yu Mincho"/>
          <w:b/>
          <w:bCs/>
          <w:lang w:val="en-GB" w:eastAsia="ja-JP"/>
        </w:rPr>
        <w:sectPr w:rsidR="00D52BB1" w:rsidSect="00D52BB1">
          <w:pgSz w:w="11907" w:h="16834" w:code="9"/>
          <w:pgMar w:top="1134" w:right="1134" w:bottom="992" w:left="1134" w:header="567" w:footer="397" w:gutter="0"/>
          <w:cols w:space="720"/>
        </w:sectPr>
      </w:pPr>
    </w:p>
    <w:p w14:paraId="5EF76B0A" w14:textId="77777777" w:rsidR="00D52BB1" w:rsidRPr="00970BF6" w:rsidRDefault="00D52BB1" w:rsidP="00D52BB1">
      <w:pPr>
        <w:spacing w:before="0"/>
        <w:ind w:left="142"/>
        <w:jc w:val="center"/>
        <w:rPr>
          <w:rFonts w:ascii="Times New Roman" w:hAnsi="Times New Roman"/>
          <w:b/>
          <w:bCs/>
          <w:lang w:val="en-GB"/>
        </w:rPr>
      </w:pPr>
      <w:r w:rsidRPr="00970BF6">
        <w:rPr>
          <w:rFonts w:ascii="Times New Roman" w:hAnsi="Times New Roman"/>
          <w:b/>
          <w:bCs/>
          <w:lang w:val="en-GB"/>
        </w:rPr>
        <w:lastRenderedPageBreak/>
        <w:t>附件</w:t>
      </w:r>
      <w:r w:rsidRPr="00970BF6">
        <w:rPr>
          <w:rFonts w:ascii="Times New Roman" w:hAnsi="Times New Roman"/>
          <w:b/>
          <w:bCs/>
          <w:lang w:val="en-GB"/>
        </w:rPr>
        <w:t xml:space="preserve"> 7</w:t>
      </w:r>
    </w:p>
    <w:p w14:paraId="54D25ACA" w14:textId="77777777" w:rsidR="00D52BB1" w:rsidRPr="00970BF6" w:rsidRDefault="00D52BB1" w:rsidP="00D52BB1">
      <w:pPr>
        <w:pStyle w:val="Heading1"/>
        <w:spacing w:before="300"/>
        <w:jc w:val="center"/>
        <w:rPr>
          <w:rFonts w:ascii="Times New Roman" w:hAnsi="Times New Roman"/>
          <w:bCs/>
          <w:color w:val="000000" w:themeColor="text1"/>
          <w:szCs w:val="24"/>
          <w:lang w:eastAsia="zh-CN"/>
        </w:rPr>
      </w:pPr>
      <w:r w:rsidRPr="00970BF6">
        <w:rPr>
          <w:rFonts w:ascii="SimSun" w:eastAsia="SimSun" w:hAnsi="SimSun" w:cs="SimSun" w:hint="eastAsia"/>
          <w:bCs/>
          <w:color w:val="000000" w:themeColor="text1"/>
          <w:szCs w:val="24"/>
          <w:lang w:eastAsia="zh-CN"/>
        </w:rPr>
        <w:t>有关《无线电规则》</w:t>
      </w:r>
    </w:p>
    <w:p w14:paraId="24F1D066" w14:textId="77777777" w:rsidR="00D52BB1" w:rsidRPr="00970BF6" w:rsidRDefault="00D52BB1" w:rsidP="00D52BB1">
      <w:pPr>
        <w:pStyle w:val="Heading1"/>
        <w:spacing w:before="300"/>
        <w:jc w:val="center"/>
        <w:rPr>
          <w:rFonts w:ascii="Times New Roman" w:hAnsi="Times New Roman"/>
          <w:b w:val="0"/>
          <w:sz w:val="26"/>
          <w:lang w:eastAsia="zh-CN"/>
        </w:rPr>
      </w:pPr>
      <w:r w:rsidRPr="00970BF6">
        <w:rPr>
          <w:rFonts w:ascii="SimSun" w:eastAsia="SimSun" w:hAnsi="SimSun" w:cs="SimSun" w:hint="eastAsia"/>
          <w:bCs/>
          <w:color w:val="000000" w:themeColor="text1"/>
          <w:szCs w:val="24"/>
          <w:lang w:eastAsia="zh-CN"/>
        </w:rPr>
        <w:t>第</w:t>
      </w:r>
      <w:r w:rsidRPr="00970BF6">
        <w:rPr>
          <w:rFonts w:ascii="Times New Roman" w:hAnsi="Times New Roman"/>
          <w:bCs/>
          <w:color w:val="000000" w:themeColor="text1"/>
          <w:szCs w:val="24"/>
          <w:lang w:eastAsia="zh-CN"/>
        </w:rPr>
        <w:t>9</w:t>
      </w:r>
      <w:r w:rsidRPr="00970BF6">
        <w:rPr>
          <w:rFonts w:ascii="SimSun" w:eastAsia="SimSun" w:hAnsi="SimSun" w:cs="SimSun" w:hint="eastAsia"/>
          <w:bCs/>
          <w:color w:val="000000" w:themeColor="text1"/>
          <w:szCs w:val="24"/>
          <w:lang w:eastAsia="zh-CN"/>
        </w:rPr>
        <w:t>条的规则</w:t>
      </w:r>
    </w:p>
    <w:p w14:paraId="12D23B6A" w14:textId="77777777" w:rsidR="00AD5E01" w:rsidRPr="00AD5E01" w:rsidRDefault="00AD5E01" w:rsidP="00AD5E01">
      <w:pPr>
        <w:widowControl/>
        <w:tabs>
          <w:tab w:val="left" w:pos="794"/>
          <w:tab w:val="left" w:pos="1191"/>
          <w:tab w:val="left" w:pos="1588"/>
          <w:tab w:val="left" w:pos="1985"/>
        </w:tabs>
        <w:suppressAutoHyphens w:val="0"/>
        <w:overflowPunct w:val="0"/>
        <w:adjustRightInd w:val="0"/>
        <w:rPr>
          <w:rFonts w:ascii="Times New Roman" w:eastAsia="Times New Roman" w:hAnsi="Times New Roman"/>
          <w:b/>
          <w:bCs/>
          <w:szCs w:val="20"/>
          <w:lang w:val="fr-CH" w:eastAsia="en-US"/>
        </w:rPr>
      </w:pPr>
      <w:r w:rsidRPr="00AD5E01">
        <w:rPr>
          <w:rFonts w:ascii="Times New Roman" w:eastAsia="Times New Roman" w:hAnsi="Times New Roman"/>
          <w:b/>
          <w:bCs/>
          <w:szCs w:val="20"/>
          <w:lang w:val="fr-CH" w:eastAsia="en-US"/>
        </w:rPr>
        <w:t>MOD</w:t>
      </w:r>
    </w:p>
    <w:p w14:paraId="263DFFD1" w14:textId="77777777" w:rsidR="00AD5E01" w:rsidRPr="00AD5E01" w:rsidRDefault="00AD5E01" w:rsidP="00AD5E01">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13289"/>
        <w:outlineLvl w:val="7"/>
        <w:rPr>
          <w:rFonts w:ascii="Times New Roman" w:eastAsia="Times New Roman" w:hAnsi="Times New Roman"/>
          <w:b/>
          <w:color w:val="000000"/>
          <w:szCs w:val="20"/>
          <w:lang w:val="fr-CH" w:eastAsia="en-US"/>
        </w:rPr>
      </w:pPr>
      <w:r w:rsidRPr="00AD5E01">
        <w:rPr>
          <w:rFonts w:ascii="Times New Roman" w:eastAsia="Times New Roman" w:hAnsi="Times New Roman"/>
          <w:b/>
          <w:color w:val="000000"/>
          <w:szCs w:val="20"/>
          <w:lang w:val="fr-CH" w:eastAsia="en-US"/>
        </w:rPr>
        <w:t>9.11A</w:t>
      </w:r>
    </w:p>
    <w:p w14:paraId="338BB225" w14:textId="77777777" w:rsidR="00AD5E01" w:rsidRPr="00AD5E01" w:rsidRDefault="00AD5E01" w:rsidP="00AD5E01">
      <w:pPr>
        <w:widowControl/>
        <w:tabs>
          <w:tab w:val="left" w:pos="794"/>
          <w:tab w:val="left" w:pos="1191"/>
          <w:tab w:val="left" w:pos="1588"/>
          <w:tab w:val="left" w:pos="1985"/>
        </w:tabs>
        <w:suppressAutoHyphens w:val="0"/>
        <w:overflowPunct w:val="0"/>
        <w:adjustRightInd w:val="0"/>
        <w:rPr>
          <w:rFonts w:ascii="Times New Roman" w:eastAsia="Times New Roman" w:hAnsi="Times New Roman"/>
          <w:szCs w:val="20"/>
          <w:lang w:val="fr-CH" w:eastAsia="en-US"/>
        </w:rPr>
      </w:pPr>
      <w:r w:rsidRPr="00AD5E01">
        <w:rPr>
          <w:rFonts w:ascii="Times New Roman" w:eastAsia="Times New Roman" w:hAnsi="Times New Roman"/>
          <w:szCs w:val="20"/>
          <w:lang w:val="fr-CH" w:eastAsia="en-US"/>
        </w:rPr>
        <w:t>(…)</w:t>
      </w:r>
    </w:p>
    <w:p w14:paraId="67AA8BEA" w14:textId="77777777" w:rsidR="00D52BB1" w:rsidRPr="00970BF6" w:rsidRDefault="00D52BB1" w:rsidP="007B77E4">
      <w:pPr>
        <w:pStyle w:val="Tabletitle0"/>
        <w:rPr>
          <w:lang w:eastAsia="zh-CN"/>
        </w:rPr>
      </w:pPr>
      <w:r w:rsidRPr="00970BF6">
        <w:rPr>
          <w:rFonts w:eastAsia="SimSun"/>
          <w:bCs/>
          <w:lang w:eastAsia="zh-CN"/>
        </w:rPr>
        <w:t>表</w:t>
      </w:r>
      <w:r w:rsidRPr="00970BF6">
        <w:rPr>
          <w:rFonts w:eastAsia="SimSun"/>
          <w:lang w:eastAsia="zh-CN"/>
        </w:rPr>
        <w:t xml:space="preserve"> </w:t>
      </w:r>
      <w:r w:rsidRPr="00970BF6">
        <w:rPr>
          <w:bCs/>
          <w:lang w:eastAsia="zh-CN"/>
        </w:rPr>
        <w:t>9.11A-1</w:t>
      </w:r>
      <w:r w:rsidRPr="00970BF6">
        <w:rPr>
          <w:lang w:eastAsia="zh-CN"/>
        </w:rPr>
        <w:br/>
      </w:r>
      <w:r w:rsidRPr="00970BF6">
        <w:rPr>
          <w:lang w:eastAsia="zh-CN"/>
        </w:rPr>
        <w:br/>
      </w:r>
      <w:r w:rsidRPr="00970BF6">
        <w:rPr>
          <w:rFonts w:eastAsia="SimSun"/>
          <w:lang w:eastAsia="zh-CN"/>
        </w:rPr>
        <w:t>第</w:t>
      </w:r>
      <w:r w:rsidRPr="00970BF6">
        <w:rPr>
          <w:lang w:eastAsia="zh-CN"/>
        </w:rPr>
        <w:t>9.11A</w:t>
      </w:r>
      <w:r w:rsidRPr="00970BF6">
        <w:rPr>
          <w:rFonts w:eastAsia="SimSun"/>
          <w:lang w:eastAsia="zh-CN"/>
        </w:rPr>
        <w:t>至第</w:t>
      </w:r>
      <w:r w:rsidRPr="00970BF6">
        <w:rPr>
          <w:lang w:eastAsia="zh-CN"/>
        </w:rPr>
        <w:t>9.1</w:t>
      </w:r>
      <w:r w:rsidRPr="00970BF6">
        <w:rPr>
          <w:rFonts w:eastAsiaTheme="minorEastAsia"/>
          <w:lang w:eastAsia="zh-CN"/>
        </w:rPr>
        <w:t>4</w:t>
      </w:r>
      <w:r w:rsidRPr="00970BF6">
        <w:rPr>
          <w:rFonts w:eastAsia="SimSun"/>
          <w:lang w:eastAsia="zh-CN"/>
        </w:rPr>
        <w:t>款的规定对空间业务电台的适用性</w:t>
      </w:r>
    </w:p>
    <w:p w14:paraId="14C676BD" w14:textId="77777777" w:rsidR="00D52BB1" w:rsidRPr="00970BF6" w:rsidRDefault="00D52BB1" w:rsidP="00D52BB1">
      <w:pPr>
        <w:pStyle w:val="Tabletitle0"/>
        <w:rPr>
          <w:rFonts w:ascii="Times New Roman" w:hAnsi="Times New Roman"/>
          <w:b w:val="0"/>
          <w:color w:val="000000"/>
        </w:rPr>
      </w:pPr>
      <w:r w:rsidRPr="00970BF6">
        <w:rPr>
          <w:rFonts w:ascii="Times New Roman" w:hAnsi="Times New Roman"/>
          <w:b w:val="0"/>
          <w:color w:val="000000"/>
        </w:rPr>
        <w:t>(…)</w:t>
      </w:r>
    </w:p>
    <w:p w14:paraId="1CC5E543" w14:textId="77777777" w:rsidR="00D52BB1" w:rsidRPr="00970BF6" w:rsidRDefault="00D52BB1" w:rsidP="00D52BB1">
      <w:pPr>
        <w:pStyle w:val="Tabletitle0"/>
        <w:rPr>
          <w:rFonts w:ascii="Times New Roman" w:eastAsia="SimSun" w:hAnsi="Times New Roman"/>
          <w:b w:val="0"/>
          <w:color w:val="000000"/>
          <w:lang w:val="en-GB"/>
        </w:rPr>
      </w:pPr>
      <w:r w:rsidRPr="00970BF6">
        <w:rPr>
          <w:rFonts w:ascii="Times New Roman" w:eastAsia="SimSun" w:hAnsi="Times New Roman"/>
          <w:b w:val="0"/>
          <w:color w:val="000000"/>
        </w:rPr>
        <w:t>表</w:t>
      </w:r>
      <w:r w:rsidRPr="00970BF6">
        <w:rPr>
          <w:rFonts w:ascii="Times New Roman" w:hAnsi="Times New Roman"/>
          <w:b w:val="0"/>
          <w:color w:val="000000"/>
        </w:rPr>
        <w:t xml:space="preserve"> </w:t>
      </w:r>
      <w:r w:rsidRPr="00970BF6">
        <w:rPr>
          <w:rFonts w:ascii="Times New Roman" w:hAnsi="Times New Roman"/>
          <w:b w:val="0"/>
          <w:color w:val="000000"/>
          <w:lang w:val="en-GB"/>
        </w:rPr>
        <w:t>9.11A-1</w:t>
      </w:r>
      <w:r w:rsidRPr="00970BF6">
        <w:rPr>
          <w:rFonts w:ascii="Times New Roman" w:eastAsia="SimSun" w:hAnsi="Times New Roman"/>
          <w:b w:val="0"/>
          <w:color w:val="000000"/>
          <w:lang w:val="en-GB"/>
        </w:rPr>
        <w:t>（</w:t>
      </w:r>
      <w:r w:rsidRPr="00970BF6">
        <w:rPr>
          <w:rFonts w:ascii="Times New Roman" w:eastAsia="STKaiti" w:hAnsi="Times New Roman"/>
          <w:b w:val="0"/>
          <w:color w:val="000000"/>
          <w:lang w:val="en-GB"/>
        </w:rPr>
        <w:t>续</w:t>
      </w:r>
      <w:r w:rsidRPr="00970BF6">
        <w:rPr>
          <w:rFonts w:ascii="Times New Roman" w:eastAsia="SimSun" w:hAnsi="Times New Roman"/>
          <w:b w:val="0"/>
          <w:color w:val="000000"/>
          <w:lang w:val="en-GB"/>
        </w:rPr>
        <w:t>）</w:t>
      </w:r>
    </w:p>
    <w:tbl>
      <w:tblPr>
        <w:tblW w:w="14012" w:type="dxa"/>
        <w:tblLayout w:type="fixed"/>
        <w:tblCellMar>
          <w:left w:w="0" w:type="dxa"/>
          <w:right w:w="0" w:type="dxa"/>
        </w:tblCellMar>
        <w:tblLook w:val="0000" w:firstRow="0" w:lastRow="0" w:firstColumn="0" w:lastColumn="0" w:noHBand="0" w:noVBand="0"/>
      </w:tblPr>
      <w:tblGrid>
        <w:gridCol w:w="1382"/>
        <w:gridCol w:w="1291"/>
        <w:gridCol w:w="2060"/>
        <w:gridCol w:w="420"/>
        <w:gridCol w:w="2252"/>
        <w:gridCol w:w="426"/>
        <w:gridCol w:w="2253"/>
        <w:gridCol w:w="3354"/>
        <w:gridCol w:w="574"/>
      </w:tblGrid>
      <w:tr w:rsidR="00D52BB1" w:rsidRPr="00970BF6" w14:paraId="67DFA74B" w14:textId="77777777" w:rsidTr="00D52BB1">
        <w:tc>
          <w:tcPr>
            <w:tcW w:w="1382"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vAlign w:val="bottom"/>
          </w:tcPr>
          <w:p w14:paraId="6EF90272"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1</w:t>
            </w:r>
          </w:p>
        </w:tc>
        <w:tc>
          <w:tcPr>
            <w:tcW w:w="1291" w:type="dxa"/>
            <w:tcBorders>
              <w:top w:val="double" w:sz="4" w:space="0" w:color="auto"/>
              <w:left w:val="nil"/>
              <w:bottom w:val="double" w:sz="4" w:space="0" w:color="auto"/>
              <w:right w:val="single" w:sz="4" w:space="0" w:color="auto"/>
            </w:tcBorders>
            <w:noWrap/>
            <w:tcMar>
              <w:top w:w="20" w:type="dxa"/>
              <w:left w:w="57" w:type="dxa"/>
              <w:bottom w:w="0" w:type="dxa"/>
              <w:right w:w="57" w:type="dxa"/>
            </w:tcMar>
            <w:vAlign w:val="bottom"/>
          </w:tcPr>
          <w:p w14:paraId="61DFB7B6"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2</w:t>
            </w:r>
          </w:p>
        </w:tc>
        <w:tc>
          <w:tcPr>
            <w:tcW w:w="2480"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vAlign w:val="bottom"/>
          </w:tcPr>
          <w:p w14:paraId="5E97BB53"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3</w:t>
            </w:r>
          </w:p>
        </w:tc>
        <w:tc>
          <w:tcPr>
            <w:tcW w:w="2678"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vAlign w:val="bottom"/>
          </w:tcPr>
          <w:p w14:paraId="7DFA42CE"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4</w:t>
            </w:r>
          </w:p>
        </w:tc>
        <w:tc>
          <w:tcPr>
            <w:tcW w:w="2253" w:type="dxa"/>
            <w:tcBorders>
              <w:top w:val="double" w:sz="4" w:space="0" w:color="auto"/>
              <w:left w:val="nil"/>
              <w:bottom w:val="double" w:sz="4" w:space="0" w:color="auto"/>
              <w:right w:val="single" w:sz="4" w:space="0" w:color="auto"/>
            </w:tcBorders>
            <w:noWrap/>
            <w:tcMar>
              <w:top w:w="20" w:type="dxa"/>
              <w:left w:w="57" w:type="dxa"/>
              <w:bottom w:w="0" w:type="dxa"/>
              <w:right w:w="57" w:type="dxa"/>
            </w:tcMar>
            <w:vAlign w:val="bottom"/>
          </w:tcPr>
          <w:p w14:paraId="04E1C902"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5</w:t>
            </w:r>
          </w:p>
        </w:tc>
        <w:tc>
          <w:tcPr>
            <w:tcW w:w="3354" w:type="dxa"/>
            <w:tcBorders>
              <w:top w:val="double" w:sz="4" w:space="0" w:color="auto"/>
              <w:left w:val="nil"/>
              <w:bottom w:val="double" w:sz="4" w:space="0" w:color="auto"/>
              <w:right w:val="single" w:sz="4" w:space="0" w:color="auto"/>
            </w:tcBorders>
            <w:noWrap/>
            <w:tcMar>
              <w:top w:w="20" w:type="dxa"/>
              <w:left w:w="57" w:type="dxa"/>
              <w:bottom w:w="0" w:type="dxa"/>
              <w:right w:w="57" w:type="dxa"/>
            </w:tcMar>
            <w:vAlign w:val="bottom"/>
          </w:tcPr>
          <w:p w14:paraId="64E9020E"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6</w:t>
            </w:r>
          </w:p>
        </w:tc>
        <w:tc>
          <w:tcPr>
            <w:tcW w:w="574" w:type="dxa"/>
            <w:tcBorders>
              <w:top w:val="double" w:sz="4" w:space="0" w:color="auto"/>
              <w:left w:val="nil"/>
              <w:bottom w:val="double" w:sz="4" w:space="0" w:color="auto"/>
              <w:right w:val="double" w:sz="4" w:space="0" w:color="auto"/>
            </w:tcBorders>
            <w:noWrap/>
            <w:tcMar>
              <w:top w:w="20" w:type="dxa"/>
              <w:left w:w="57" w:type="dxa"/>
              <w:bottom w:w="0" w:type="dxa"/>
              <w:right w:w="57" w:type="dxa"/>
            </w:tcMar>
            <w:vAlign w:val="bottom"/>
          </w:tcPr>
          <w:p w14:paraId="5A00B2FE" w14:textId="77777777" w:rsidR="00D52BB1" w:rsidRPr="00970BF6" w:rsidRDefault="00D52BB1" w:rsidP="00D52BB1">
            <w:pPr>
              <w:spacing w:beforeLines="20" w:before="48"/>
              <w:jc w:val="center"/>
              <w:rPr>
                <w:rFonts w:ascii="Times New Roman" w:hAnsi="Times New Roman"/>
                <w:b/>
                <w:bCs/>
                <w:sz w:val="16"/>
                <w:szCs w:val="16"/>
              </w:rPr>
            </w:pPr>
            <w:r w:rsidRPr="00970BF6">
              <w:rPr>
                <w:rFonts w:ascii="Times New Roman" w:hAnsi="Times New Roman"/>
                <w:b/>
                <w:bCs/>
                <w:sz w:val="16"/>
                <w:szCs w:val="16"/>
              </w:rPr>
              <w:t>7</w:t>
            </w:r>
          </w:p>
        </w:tc>
      </w:tr>
      <w:tr w:rsidR="00D52BB1" w:rsidRPr="00970BF6" w14:paraId="6A06588A" w14:textId="77777777" w:rsidTr="00D52BB1">
        <w:tc>
          <w:tcPr>
            <w:tcW w:w="1382"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14:paraId="0A21CD1A" w14:textId="77777777" w:rsidR="00D52BB1" w:rsidRPr="00970BF6" w:rsidRDefault="00D52BB1" w:rsidP="00D52BB1">
            <w:pPr>
              <w:spacing w:before="0" w:line="200" w:lineRule="exact"/>
              <w:jc w:val="center"/>
              <w:rPr>
                <w:rFonts w:ascii="Times New Roman" w:hAnsi="Times New Roman"/>
                <w:sz w:val="16"/>
                <w:szCs w:val="16"/>
              </w:rPr>
            </w:pPr>
            <w:r w:rsidRPr="00970BF6">
              <w:rPr>
                <w:rFonts w:ascii="Times New Roman" w:hAnsi="Times New Roman"/>
                <w:sz w:val="16"/>
                <w:szCs w:val="16"/>
              </w:rPr>
              <w:t>频段（</w:t>
            </w:r>
            <w:r w:rsidRPr="00970BF6">
              <w:rPr>
                <w:rFonts w:ascii="Times New Roman" w:hAnsi="Times New Roman"/>
                <w:sz w:val="16"/>
                <w:szCs w:val="16"/>
              </w:rPr>
              <w:t>MHz</w:t>
            </w:r>
            <w:r w:rsidRPr="00970BF6">
              <w:rPr>
                <w:rFonts w:ascii="Times New Roman" w:hAnsi="Times New Roman"/>
                <w:sz w:val="16"/>
                <w:szCs w:val="16"/>
              </w:rPr>
              <w:t>）</w:t>
            </w:r>
          </w:p>
        </w:tc>
        <w:tc>
          <w:tcPr>
            <w:tcW w:w="1291"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4DC624A7" w14:textId="77777777" w:rsidR="00D52BB1" w:rsidRPr="00970BF6" w:rsidRDefault="00D52BB1" w:rsidP="00D52BB1">
            <w:pPr>
              <w:spacing w:before="0" w:line="200" w:lineRule="exact"/>
              <w:rPr>
                <w:rFonts w:ascii="Times New Roman" w:hAnsi="Times New Roman"/>
                <w:sz w:val="16"/>
                <w:szCs w:val="16"/>
              </w:rPr>
            </w:pPr>
            <w:r w:rsidRPr="00970BF6">
              <w:rPr>
                <w:rFonts w:ascii="Times New Roman" w:hAnsi="Times New Roman"/>
                <w:sz w:val="16"/>
                <w:szCs w:val="16"/>
              </w:rPr>
              <w:t>第</w:t>
            </w:r>
            <w:r w:rsidRPr="00970BF6">
              <w:rPr>
                <w:rFonts w:ascii="Times New Roman" w:hAnsi="Times New Roman"/>
                <w:b/>
                <w:bCs/>
                <w:sz w:val="16"/>
                <w:szCs w:val="16"/>
              </w:rPr>
              <w:t>5</w:t>
            </w:r>
            <w:r w:rsidRPr="00970BF6">
              <w:rPr>
                <w:rFonts w:ascii="Times New Roman" w:hAnsi="Times New Roman"/>
                <w:sz w:val="16"/>
                <w:szCs w:val="16"/>
              </w:rPr>
              <w:t>条</w:t>
            </w:r>
          </w:p>
          <w:p w14:paraId="4578FC13" w14:textId="77777777" w:rsidR="00D52BB1" w:rsidRPr="00970BF6" w:rsidRDefault="00D52BB1" w:rsidP="00D52BB1">
            <w:pPr>
              <w:pStyle w:val="2"/>
              <w:spacing w:before="0" w:line="200" w:lineRule="exact"/>
              <w:jc w:val="left"/>
              <w:rPr>
                <w:rFonts w:ascii="Times New Roman" w:hAnsi="Times New Roman"/>
                <w:sz w:val="16"/>
                <w:szCs w:val="16"/>
                <w:lang w:val="en-US" w:eastAsia="zh-CN"/>
              </w:rPr>
            </w:pPr>
            <w:r w:rsidRPr="00970BF6">
              <w:rPr>
                <w:rFonts w:ascii="Times New Roman" w:hAnsi="Times New Roman"/>
                <w:sz w:val="16"/>
                <w:szCs w:val="16"/>
                <w:lang w:eastAsia="zh-CN"/>
              </w:rPr>
              <w:t>脚注编号</w:t>
            </w:r>
          </w:p>
        </w:tc>
        <w:tc>
          <w:tcPr>
            <w:tcW w:w="2480"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4D6B43D6" w14:textId="77777777" w:rsidR="00D52BB1" w:rsidRPr="00970BF6" w:rsidRDefault="00D52BB1" w:rsidP="00D52BB1">
            <w:pPr>
              <w:spacing w:before="0" w:line="200" w:lineRule="exact"/>
              <w:rPr>
                <w:rFonts w:ascii="Times New Roman" w:hAnsi="Times New Roman"/>
                <w:sz w:val="16"/>
                <w:szCs w:val="16"/>
              </w:rPr>
            </w:pPr>
            <w:r w:rsidRPr="00970BF6">
              <w:rPr>
                <w:rFonts w:ascii="Times New Roman" w:hAnsi="Times New Roman"/>
                <w:sz w:val="16"/>
                <w:szCs w:val="16"/>
              </w:rPr>
              <w:t>酌情在引证第</w:t>
            </w:r>
            <w:r w:rsidRPr="00970BF6">
              <w:rPr>
                <w:rFonts w:ascii="Times New Roman" w:hAnsi="Times New Roman"/>
                <w:b/>
                <w:bCs/>
                <w:sz w:val="16"/>
                <w:szCs w:val="16"/>
              </w:rPr>
              <w:t>9.11A</w:t>
            </w:r>
            <w:r w:rsidRPr="00970BF6">
              <w:rPr>
                <w:rFonts w:ascii="Times New Roman" w:hAnsi="Times New Roman"/>
                <w:bCs/>
                <w:sz w:val="16"/>
                <w:szCs w:val="16"/>
              </w:rPr>
              <w:t>、</w:t>
            </w:r>
            <w:r w:rsidRPr="00970BF6">
              <w:rPr>
                <w:rFonts w:ascii="Times New Roman" w:hAnsi="Times New Roman"/>
                <w:b/>
                <w:bCs/>
                <w:sz w:val="16"/>
                <w:szCs w:val="16"/>
              </w:rPr>
              <w:t>9.12</w:t>
            </w:r>
            <w:r w:rsidRPr="00970BF6">
              <w:rPr>
                <w:rFonts w:ascii="Times New Roman" w:hAnsi="Times New Roman"/>
                <w:bCs/>
                <w:sz w:val="16"/>
                <w:szCs w:val="16"/>
              </w:rPr>
              <w:t>、</w:t>
            </w:r>
            <w:r w:rsidRPr="00970BF6">
              <w:rPr>
                <w:rFonts w:ascii="Times New Roman" w:hAnsi="Times New Roman"/>
                <w:b/>
                <w:sz w:val="16"/>
                <w:szCs w:val="16"/>
              </w:rPr>
              <w:t>9.12A</w:t>
            </w:r>
            <w:r w:rsidRPr="00970BF6">
              <w:rPr>
                <w:rFonts w:ascii="Times New Roman" w:hAnsi="Times New Roman"/>
                <w:b/>
                <w:sz w:val="16"/>
                <w:szCs w:val="16"/>
              </w:rPr>
              <w:t>、</w:t>
            </w:r>
            <w:r w:rsidRPr="00970BF6">
              <w:rPr>
                <w:rFonts w:ascii="Times New Roman" w:hAnsi="Times New Roman"/>
                <w:b/>
                <w:sz w:val="16"/>
                <w:szCs w:val="16"/>
              </w:rPr>
              <w:t>9.13</w:t>
            </w:r>
            <w:r w:rsidRPr="00970BF6">
              <w:rPr>
                <w:rFonts w:ascii="Times New Roman" w:hAnsi="Times New Roman"/>
                <w:sz w:val="16"/>
                <w:szCs w:val="16"/>
              </w:rPr>
              <w:t>或</w:t>
            </w:r>
            <w:r w:rsidRPr="00970BF6">
              <w:rPr>
                <w:rFonts w:ascii="Times New Roman" w:hAnsi="Times New Roman"/>
                <w:b/>
                <w:bCs/>
                <w:sz w:val="16"/>
                <w:szCs w:val="16"/>
              </w:rPr>
              <w:t>9.14</w:t>
            </w:r>
            <w:r w:rsidRPr="00970BF6">
              <w:rPr>
                <w:rFonts w:ascii="Times New Roman" w:hAnsi="Times New Roman"/>
                <w:bCs/>
                <w:sz w:val="16"/>
                <w:szCs w:val="16"/>
              </w:rPr>
              <w:t>款</w:t>
            </w:r>
            <w:r w:rsidRPr="00970BF6">
              <w:rPr>
                <w:rFonts w:ascii="Times New Roman" w:hAnsi="Times New Roman"/>
                <w:sz w:val="16"/>
                <w:szCs w:val="16"/>
              </w:rPr>
              <w:t>的脚注中提及的空间业务</w:t>
            </w:r>
          </w:p>
        </w:tc>
        <w:tc>
          <w:tcPr>
            <w:tcW w:w="2678"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271647E7" w14:textId="77777777" w:rsidR="00D52BB1" w:rsidRPr="00970BF6" w:rsidRDefault="00D52BB1" w:rsidP="00D52BB1">
            <w:pPr>
              <w:pStyle w:val="TableRef0"/>
              <w:keepNext w:val="0"/>
              <w:spacing w:before="0" w:line="200" w:lineRule="exact"/>
              <w:jc w:val="left"/>
              <w:rPr>
                <w:rFonts w:ascii="Times New Roman" w:hAnsi="Times New Roman"/>
                <w:sz w:val="16"/>
                <w:szCs w:val="16"/>
                <w:lang w:eastAsia="zh-CN"/>
              </w:rPr>
            </w:pPr>
            <w:r w:rsidRPr="00970BF6">
              <w:rPr>
                <w:rFonts w:ascii="Times New Roman" w:hAnsi="Times New Roman"/>
                <w:bCs/>
                <w:sz w:val="16"/>
                <w:szCs w:val="16"/>
                <w:lang w:eastAsia="zh-CN"/>
              </w:rPr>
              <w:t>第</w:t>
            </w:r>
            <w:r w:rsidRPr="00970BF6">
              <w:rPr>
                <w:rFonts w:ascii="Times New Roman" w:hAnsi="Times New Roman"/>
                <w:b/>
                <w:bCs/>
                <w:sz w:val="16"/>
                <w:szCs w:val="16"/>
                <w:lang w:eastAsia="zh-CN"/>
              </w:rPr>
              <w:t>9.12</w:t>
            </w:r>
            <w:r w:rsidRPr="00970BF6">
              <w:rPr>
                <w:rFonts w:ascii="Times New Roman" w:hAnsi="Times New Roman"/>
                <w:bCs/>
                <w:sz w:val="16"/>
                <w:szCs w:val="16"/>
                <w:lang w:eastAsia="zh-CN"/>
              </w:rPr>
              <w:t>至第</w:t>
            </w:r>
            <w:r w:rsidRPr="00970BF6">
              <w:rPr>
                <w:rFonts w:ascii="Times New Roman" w:hAnsi="Times New Roman"/>
                <w:b/>
                <w:bCs/>
                <w:sz w:val="16"/>
                <w:szCs w:val="16"/>
                <w:lang w:eastAsia="zh-CN"/>
              </w:rPr>
              <w:t>9.14</w:t>
            </w:r>
            <w:r w:rsidRPr="00970BF6">
              <w:rPr>
                <w:rFonts w:ascii="Times New Roman" w:hAnsi="Times New Roman"/>
                <w:bCs/>
                <w:sz w:val="16"/>
                <w:szCs w:val="16"/>
                <w:lang w:eastAsia="zh-CN"/>
              </w:rPr>
              <w:t>款酌情</w:t>
            </w:r>
            <w:r w:rsidRPr="00970BF6">
              <w:rPr>
                <w:rFonts w:ascii="Times New Roman" w:hAnsi="Times New Roman"/>
                <w:sz w:val="16"/>
                <w:szCs w:val="16"/>
                <w:lang w:eastAsia="zh-CN"/>
              </w:rPr>
              <w:t>同等</w:t>
            </w:r>
            <w:r w:rsidRPr="00970BF6">
              <w:rPr>
                <w:rFonts w:ascii="Times New Roman" w:hAnsi="Times New Roman"/>
                <w:sz w:val="16"/>
                <w:szCs w:val="16"/>
                <w:lang w:eastAsia="zh-CN"/>
              </w:rPr>
              <w:br/>
            </w:r>
            <w:r w:rsidRPr="00970BF6">
              <w:rPr>
                <w:rFonts w:ascii="Times New Roman" w:hAnsi="Times New Roman"/>
                <w:sz w:val="16"/>
                <w:szCs w:val="16"/>
                <w:lang w:eastAsia="zh-CN"/>
              </w:rPr>
              <w:t>适用的其他空间业务</w:t>
            </w:r>
          </w:p>
        </w:tc>
        <w:tc>
          <w:tcPr>
            <w:tcW w:w="2253"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1CD1369F" w14:textId="77777777" w:rsidR="00D52BB1" w:rsidRPr="00970BF6" w:rsidRDefault="00D52BB1" w:rsidP="00D52BB1">
            <w:pPr>
              <w:pStyle w:val="TableRef0"/>
              <w:keepNext w:val="0"/>
              <w:spacing w:before="0" w:line="200" w:lineRule="exact"/>
              <w:jc w:val="left"/>
              <w:rPr>
                <w:rFonts w:ascii="Times New Roman" w:hAnsi="Times New Roman"/>
                <w:sz w:val="16"/>
                <w:szCs w:val="16"/>
                <w:lang w:eastAsia="zh-CN"/>
              </w:rPr>
            </w:pPr>
            <w:r w:rsidRPr="00970BF6">
              <w:rPr>
                <w:rFonts w:ascii="Times New Roman" w:hAnsi="Times New Roman"/>
                <w:sz w:val="16"/>
                <w:szCs w:val="16"/>
                <w:lang w:eastAsia="zh-CN"/>
              </w:rPr>
              <w:t>第</w:t>
            </w:r>
            <w:r w:rsidRPr="00970BF6">
              <w:rPr>
                <w:rFonts w:ascii="Times New Roman" w:hAnsi="Times New Roman"/>
                <w:b/>
                <w:bCs/>
                <w:sz w:val="16"/>
                <w:szCs w:val="16"/>
                <w:lang w:eastAsia="zh-CN"/>
              </w:rPr>
              <w:t>9.12</w:t>
            </w:r>
            <w:r w:rsidRPr="00970BF6">
              <w:rPr>
                <w:rFonts w:ascii="Times New Roman" w:hAnsi="Times New Roman"/>
                <w:sz w:val="16"/>
                <w:szCs w:val="16"/>
                <w:lang w:eastAsia="zh-CN"/>
              </w:rPr>
              <w:t>至第</w:t>
            </w:r>
            <w:r w:rsidRPr="00970BF6">
              <w:rPr>
                <w:rFonts w:ascii="Times New Roman" w:hAnsi="Times New Roman"/>
                <w:b/>
                <w:bCs/>
                <w:sz w:val="16"/>
                <w:szCs w:val="16"/>
                <w:lang w:eastAsia="zh-CN"/>
              </w:rPr>
              <w:t>9.14</w:t>
            </w:r>
            <w:r w:rsidRPr="00970BF6">
              <w:rPr>
                <w:rFonts w:ascii="Times New Roman" w:hAnsi="Times New Roman"/>
                <w:bCs/>
                <w:sz w:val="16"/>
                <w:szCs w:val="16"/>
                <w:lang w:eastAsia="zh-CN"/>
              </w:rPr>
              <w:t>款酌情适用</w:t>
            </w:r>
          </w:p>
        </w:tc>
        <w:tc>
          <w:tcPr>
            <w:tcW w:w="3354"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2129331A" w14:textId="77777777" w:rsidR="00D52BB1" w:rsidRPr="00970BF6" w:rsidRDefault="00D52BB1" w:rsidP="00D52BB1">
            <w:pPr>
              <w:spacing w:before="0" w:line="200" w:lineRule="exact"/>
              <w:rPr>
                <w:rFonts w:ascii="Times New Roman" w:hAnsi="Times New Roman"/>
                <w:sz w:val="16"/>
                <w:szCs w:val="16"/>
              </w:rPr>
            </w:pPr>
            <w:r w:rsidRPr="00970BF6">
              <w:rPr>
                <w:rFonts w:ascii="Times New Roman" w:hAnsi="Times New Roman"/>
                <w:sz w:val="16"/>
                <w:szCs w:val="16"/>
              </w:rPr>
              <w:t>同等酌情适用第</w:t>
            </w:r>
            <w:r w:rsidRPr="00970BF6">
              <w:rPr>
                <w:rFonts w:ascii="Times New Roman" w:hAnsi="Times New Roman"/>
                <w:b/>
                <w:bCs/>
                <w:sz w:val="16"/>
                <w:szCs w:val="16"/>
              </w:rPr>
              <w:t>9.14</w:t>
            </w:r>
            <w:r w:rsidRPr="00970BF6">
              <w:rPr>
                <w:rFonts w:ascii="Times New Roman" w:hAnsi="Times New Roman"/>
                <w:sz w:val="16"/>
                <w:szCs w:val="16"/>
              </w:rPr>
              <w:t>款的地面业务</w:t>
            </w:r>
          </w:p>
        </w:tc>
        <w:tc>
          <w:tcPr>
            <w:tcW w:w="574"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14:paraId="449A2EE8" w14:textId="77777777" w:rsidR="00D52BB1" w:rsidRPr="00970BF6" w:rsidRDefault="00D52BB1" w:rsidP="00D52BB1">
            <w:pPr>
              <w:spacing w:before="0" w:line="200" w:lineRule="exact"/>
              <w:jc w:val="center"/>
              <w:rPr>
                <w:rFonts w:ascii="Times New Roman" w:hAnsi="Times New Roman"/>
                <w:sz w:val="16"/>
                <w:szCs w:val="16"/>
              </w:rPr>
            </w:pPr>
            <w:r w:rsidRPr="00970BF6">
              <w:rPr>
                <w:rFonts w:ascii="Times New Roman" w:hAnsi="Times New Roman"/>
                <w:sz w:val="16"/>
                <w:szCs w:val="16"/>
              </w:rPr>
              <w:t>注释</w:t>
            </w:r>
          </w:p>
        </w:tc>
      </w:tr>
      <w:tr w:rsidR="00964B1B" w:rsidRPr="00970BF6" w14:paraId="6D9925CD" w14:textId="77777777" w:rsidTr="00D52BB1">
        <w:tc>
          <w:tcPr>
            <w:tcW w:w="1382"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107F934E"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1 164-1 215</w:t>
            </w:r>
          </w:p>
        </w:tc>
        <w:tc>
          <w:tcPr>
            <w:tcW w:w="129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942E3C4" w14:textId="77777777" w:rsidR="00964B1B" w:rsidRPr="00970BF6" w:rsidRDefault="00964B1B" w:rsidP="00964B1B">
            <w:pPr>
              <w:spacing w:beforeLines="1" w:before="2"/>
              <w:rPr>
                <w:rFonts w:ascii="Times New Roman" w:hAnsi="Times New Roman"/>
                <w:b/>
                <w:bCs/>
                <w:sz w:val="16"/>
                <w:szCs w:val="16"/>
              </w:rPr>
            </w:pPr>
            <w:r w:rsidRPr="00970BF6">
              <w:rPr>
                <w:rFonts w:ascii="Times New Roman" w:hAnsi="Times New Roman"/>
                <w:b/>
                <w:bCs/>
                <w:sz w:val="16"/>
                <w:szCs w:val="16"/>
              </w:rPr>
              <w:t>5.328B</w:t>
            </w:r>
          </w:p>
        </w:tc>
        <w:tc>
          <w:tcPr>
            <w:tcW w:w="2060"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6628942B"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卫星无线电导航</w:t>
            </w:r>
          </w:p>
        </w:tc>
        <w:tc>
          <w:tcPr>
            <w:tcW w:w="42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DC917C7" w14:textId="2FFDC151" w:rsidR="00964B1B" w:rsidRPr="00970BF6" w:rsidRDefault="00964B1B" w:rsidP="00964B1B">
            <w:pPr>
              <w:spacing w:beforeLines="1" w:before="2"/>
              <w:jc w:val="center"/>
              <w:rPr>
                <w:rFonts w:ascii="Times New Roman" w:hAnsi="Times New Roman"/>
                <w:sz w:val="16"/>
                <w:szCs w:val="16"/>
              </w:rPr>
            </w:pPr>
            <w:r w:rsidRPr="00917A9B">
              <w:rPr>
                <w:rFonts w:ascii="Symbol" w:eastAsia="Times New Roman" w:hAnsi="Symbol"/>
                <w:color w:val="000000"/>
                <w:sz w:val="16"/>
              </w:rPr>
              <w:t></w:t>
            </w:r>
            <w:r w:rsidRPr="00917A9B">
              <w:rPr>
                <w:rFonts w:ascii="Symbol" w:eastAsia="Times New Roman" w:hAnsi="Symbol"/>
                <w:color w:val="000000"/>
                <w:sz w:val="16"/>
              </w:rPr>
              <w:br/>
            </w:r>
            <w:r w:rsidRPr="00917A9B">
              <w:rPr>
                <w:rFonts w:ascii="Symbol" w:eastAsia="Times New Roman" w:hAnsi="Symbol"/>
                <w:color w:val="000000"/>
                <w:sz w:val="16"/>
              </w:rPr>
              <w:t></w:t>
            </w:r>
          </w:p>
        </w:tc>
        <w:tc>
          <w:tcPr>
            <w:tcW w:w="225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6A2052F"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p>
        </w:tc>
        <w:tc>
          <w:tcPr>
            <w:tcW w:w="426"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0ADB862" w14:textId="77777777" w:rsidR="00964B1B" w:rsidRPr="00970BF6" w:rsidRDefault="00964B1B" w:rsidP="00964B1B">
            <w:pPr>
              <w:spacing w:beforeLines="1" w:before="2"/>
              <w:jc w:val="center"/>
              <w:rPr>
                <w:rFonts w:ascii="Times New Roman" w:hAnsi="Times New Roman"/>
                <w:sz w:val="16"/>
                <w:szCs w:val="16"/>
              </w:rPr>
            </w:pPr>
          </w:p>
        </w:tc>
        <w:tc>
          <w:tcPr>
            <w:tcW w:w="225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3877F69"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b/>
                <w:bCs/>
                <w:sz w:val="16"/>
                <w:szCs w:val="16"/>
              </w:rPr>
              <w:t>9.12, 9.12A, 9.13</w:t>
            </w:r>
          </w:p>
        </w:tc>
        <w:tc>
          <w:tcPr>
            <w:tcW w:w="33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02FCA12"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p>
        </w:tc>
        <w:tc>
          <w:tcPr>
            <w:tcW w:w="574"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1467CFBC" w14:textId="77777777" w:rsidR="00964B1B" w:rsidRPr="00970BF6" w:rsidRDefault="00964B1B" w:rsidP="00964B1B">
            <w:pPr>
              <w:spacing w:beforeLines="1" w:before="2"/>
              <w:jc w:val="center"/>
              <w:rPr>
                <w:rFonts w:ascii="Times New Roman" w:hAnsi="Times New Roman"/>
                <w:sz w:val="16"/>
                <w:szCs w:val="16"/>
              </w:rPr>
            </w:pPr>
            <w:ins w:id="274" w:author="Vallet, Alexandre" w:date="2020-07-30T14:13:00Z">
              <w:r w:rsidRPr="00970BF6">
                <w:rPr>
                  <w:rFonts w:ascii="Times New Roman" w:hAnsi="Times New Roman"/>
                  <w:color w:val="000000"/>
                  <w:sz w:val="16"/>
                  <w:szCs w:val="20"/>
                  <w:lang w:val="en-GB"/>
                </w:rPr>
                <w:t>7</w:t>
              </w:r>
            </w:ins>
          </w:p>
        </w:tc>
      </w:tr>
      <w:tr w:rsidR="00D52BB1" w:rsidRPr="00970BF6" w14:paraId="31C03F9C" w14:textId="77777777" w:rsidTr="00D52BB1">
        <w:tc>
          <w:tcPr>
            <w:tcW w:w="1382"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274C26C1" w14:textId="77777777" w:rsidR="00D52BB1" w:rsidRPr="00970BF6" w:rsidRDefault="00D52BB1" w:rsidP="00D52BB1">
            <w:pPr>
              <w:spacing w:beforeLines="1" w:before="2"/>
              <w:rPr>
                <w:rFonts w:ascii="Times New Roman" w:hAnsi="Times New Roman"/>
                <w:sz w:val="16"/>
                <w:szCs w:val="16"/>
              </w:rPr>
            </w:pPr>
            <w:r w:rsidRPr="00970BF6">
              <w:rPr>
                <w:rFonts w:ascii="Times New Roman" w:hAnsi="Times New Roman"/>
                <w:color w:val="000000"/>
                <w:sz w:val="16"/>
                <w:szCs w:val="20"/>
                <w:lang w:val="en-GB"/>
              </w:rPr>
              <w:t>(…)</w:t>
            </w:r>
          </w:p>
        </w:tc>
        <w:tc>
          <w:tcPr>
            <w:tcW w:w="129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F778891" w14:textId="77777777" w:rsidR="00D52BB1" w:rsidRPr="00970BF6" w:rsidRDefault="00D52BB1" w:rsidP="00D52BB1">
            <w:pPr>
              <w:spacing w:beforeLines="1" w:before="2"/>
              <w:rPr>
                <w:rFonts w:ascii="Times New Roman" w:hAnsi="Times New Roman"/>
                <w:b/>
                <w:bCs/>
                <w:sz w:val="16"/>
                <w:szCs w:val="16"/>
              </w:rPr>
            </w:pPr>
          </w:p>
        </w:tc>
        <w:tc>
          <w:tcPr>
            <w:tcW w:w="206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7BEDCF9" w14:textId="77777777" w:rsidR="00D52BB1" w:rsidRPr="00970BF6" w:rsidRDefault="00D52BB1" w:rsidP="00D52BB1">
            <w:pPr>
              <w:pStyle w:val="2"/>
              <w:spacing w:beforeLines="1" w:before="2"/>
              <w:rPr>
                <w:rFonts w:ascii="Times New Roman" w:hAnsi="Times New Roman"/>
                <w:sz w:val="16"/>
                <w:szCs w:val="16"/>
                <w:lang w:eastAsia="zh-CN"/>
              </w:rPr>
            </w:pPr>
          </w:p>
        </w:tc>
        <w:tc>
          <w:tcPr>
            <w:tcW w:w="420"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102FFC13" w14:textId="77777777" w:rsidR="00D52BB1" w:rsidRPr="00970BF6" w:rsidRDefault="00D52BB1" w:rsidP="00D52BB1">
            <w:pPr>
              <w:spacing w:beforeLines="1" w:before="2"/>
              <w:jc w:val="center"/>
              <w:rPr>
                <w:rFonts w:ascii="Times New Roman" w:hAnsi="Times New Roman"/>
                <w:sz w:val="16"/>
                <w:szCs w:val="16"/>
              </w:rPr>
            </w:pPr>
          </w:p>
        </w:tc>
        <w:tc>
          <w:tcPr>
            <w:tcW w:w="225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BE6208C" w14:textId="77777777" w:rsidR="00D52BB1" w:rsidRPr="00970BF6" w:rsidRDefault="00D52BB1" w:rsidP="00D52BB1">
            <w:pPr>
              <w:spacing w:beforeLines="1" w:before="2"/>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67B64D0" w14:textId="77777777" w:rsidR="00D52BB1" w:rsidRPr="00970BF6" w:rsidRDefault="00D52BB1" w:rsidP="00D52BB1">
            <w:pPr>
              <w:spacing w:beforeLines="1" w:before="2"/>
              <w:jc w:val="center"/>
              <w:rPr>
                <w:rFonts w:ascii="Times New Roman" w:hAnsi="Times New Roman"/>
                <w:sz w:val="16"/>
                <w:szCs w:val="16"/>
              </w:rPr>
            </w:pPr>
          </w:p>
        </w:tc>
        <w:tc>
          <w:tcPr>
            <w:tcW w:w="225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6D7641E" w14:textId="77777777" w:rsidR="00D52BB1" w:rsidRPr="00970BF6" w:rsidRDefault="00D52BB1" w:rsidP="00D52BB1">
            <w:pPr>
              <w:spacing w:beforeLines="1" w:before="2"/>
              <w:rPr>
                <w:rFonts w:ascii="Times New Roman" w:hAnsi="Times New Roman"/>
                <w:sz w:val="16"/>
                <w:szCs w:val="16"/>
              </w:rPr>
            </w:pPr>
          </w:p>
        </w:tc>
        <w:tc>
          <w:tcPr>
            <w:tcW w:w="33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028A399" w14:textId="77777777" w:rsidR="00D52BB1" w:rsidRPr="00970BF6" w:rsidRDefault="00D52BB1" w:rsidP="00D52BB1">
            <w:pPr>
              <w:spacing w:beforeLines="1" w:before="2"/>
              <w:rPr>
                <w:rFonts w:ascii="Times New Roman" w:hAnsi="Times New Roman"/>
                <w:sz w:val="16"/>
                <w:szCs w:val="16"/>
              </w:rPr>
            </w:pPr>
          </w:p>
        </w:tc>
        <w:tc>
          <w:tcPr>
            <w:tcW w:w="574"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2218F01D" w14:textId="77777777" w:rsidR="00D52BB1" w:rsidRPr="00970BF6" w:rsidRDefault="00D52BB1" w:rsidP="00D52BB1">
            <w:pPr>
              <w:spacing w:beforeLines="1" w:before="2"/>
              <w:jc w:val="center"/>
              <w:rPr>
                <w:rFonts w:ascii="Times New Roman" w:hAnsi="Times New Roman"/>
                <w:sz w:val="16"/>
                <w:szCs w:val="16"/>
              </w:rPr>
            </w:pPr>
          </w:p>
        </w:tc>
      </w:tr>
      <w:tr w:rsidR="00964B1B" w:rsidRPr="00970BF6" w14:paraId="5DDB715C" w14:textId="77777777" w:rsidTr="00D52BB1">
        <w:tc>
          <w:tcPr>
            <w:tcW w:w="1382"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37550A8E"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1 215-1 300</w:t>
            </w:r>
          </w:p>
        </w:tc>
        <w:tc>
          <w:tcPr>
            <w:tcW w:w="129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482BCFB" w14:textId="77777777" w:rsidR="00964B1B" w:rsidRPr="00970BF6" w:rsidRDefault="00964B1B" w:rsidP="00964B1B">
            <w:pPr>
              <w:spacing w:beforeLines="1" w:before="2"/>
              <w:rPr>
                <w:rFonts w:ascii="Times New Roman" w:hAnsi="Times New Roman"/>
                <w:b/>
                <w:bCs/>
                <w:sz w:val="16"/>
                <w:szCs w:val="16"/>
              </w:rPr>
            </w:pPr>
            <w:r w:rsidRPr="00970BF6">
              <w:rPr>
                <w:rFonts w:ascii="Times New Roman" w:hAnsi="Times New Roman"/>
                <w:b/>
                <w:bCs/>
                <w:sz w:val="16"/>
                <w:szCs w:val="16"/>
              </w:rPr>
              <w:t>5.328B</w:t>
            </w:r>
          </w:p>
        </w:tc>
        <w:tc>
          <w:tcPr>
            <w:tcW w:w="206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698C964"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卫星无线电导航</w:t>
            </w:r>
          </w:p>
        </w:tc>
        <w:tc>
          <w:tcPr>
            <w:tcW w:w="42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E72E3DC" w14:textId="56799720" w:rsidR="00964B1B" w:rsidRPr="00970BF6" w:rsidRDefault="00964B1B" w:rsidP="00964B1B">
            <w:pPr>
              <w:spacing w:beforeLines="1" w:before="2"/>
              <w:jc w:val="center"/>
              <w:rPr>
                <w:rFonts w:ascii="Times New Roman" w:hAnsi="Times New Roman"/>
                <w:sz w:val="16"/>
                <w:szCs w:val="16"/>
              </w:rPr>
            </w:pPr>
            <w:r w:rsidRPr="00917A9B">
              <w:rPr>
                <w:rFonts w:ascii="Symbol" w:eastAsia="Times New Roman" w:hAnsi="Symbol"/>
                <w:color w:val="000000"/>
                <w:sz w:val="16"/>
              </w:rPr>
              <w:t></w:t>
            </w:r>
          </w:p>
        </w:tc>
        <w:tc>
          <w:tcPr>
            <w:tcW w:w="225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89C434B"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r w:rsidRPr="00970BF6">
              <w:rPr>
                <w:rFonts w:ascii="Times New Roman" w:hAnsi="Times New Roman"/>
                <w:sz w:val="16"/>
                <w:szCs w:val="16"/>
              </w:rPr>
              <w:t>（见第</w:t>
            </w:r>
            <w:r w:rsidRPr="00970BF6">
              <w:rPr>
                <w:rFonts w:ascii="Times New Roman" w:hAnsi="Times New Roman"/>
                <w:b/>
                <w:bCs/>
                <w:sz w:val="16"/>
                <w:szCs w:val="16"/>
              </w:rPr>
              <w:t>5.332</w:t>
            </w:r>
            <w:r w:rsidRPr="00970BF6">
              <w:rPr>
                <w:rFonts w:ascii="Times New Roman" w:hAnsi="Times New Roman"/>
                <w:sz w:val="16"/>
                <w:szCs w:val="16"/>
              </w:rPr>
              <w:t>款和</w:t>
            </w:r>
            <w:r w:rsidRPr="00970BF6">
              <w:rPr>
                <w:rFonts w:ascii="Times New Roman" w:hAnsi="Times New Roman"/>
                <w:b/>
                <w:bCs/>
                <w:sz w:val="16"/>
                <w:szCs w:val="16"/>
              </w:rPr>
              <w:t>5.329A</w:t>
            </w:r>
            <w:r w:rsidRPr="00970BF6">
              <w:rPr>
                <w:rFonts w:ascii="Times New Roman" w:hAnsi="Times New Roman"/>
                <w:sz w:val="16"/>
                <w:szCs w:val="16"/>
              </w:rPr>
              <w:t>款）</w:t>
            </w:r>
          </w:p>
        </w:tc>
        <w:tc>
          <w:tcPr>
            <w:tcW w:w="426"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DCE5BF3" w14:textId="77777777" w:rsidR="00964B1B" w:rsidRPr="00970BF6" w:rsidRDefault="00964B1B" w:rsidP="00964B1B">
            <w:pPr>
              <w:spacing w:beforeLines="1" w:before="2"/>
              <w:jc w:val="center"/>
              <w:rPr>
                <w:rFonts w:ascii="Times New Roman" w:hAnsi="Times New Roman"/>
                <w:sz w:val="16"/>
                <w:szCs w:val="16"/>
              </w:rPr>
            </w:pPr>
          </w:p>
        </w:tc>
        <w:tc>
          <w:tcPr>
            <w:tcW w:w="225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0AA72F6"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b/>
                <w:bCs/>
                <w:sz w:val="16"/>
                <w:szCs w:val="16"/>
              </w:rPr>
              <w:t>9.12, 9.12A, 9.13</w:t>
            </w:r>
          </w:p>
        </w:tc>
        <w:tc>
          <w:tcPr>
            <w:tcW w:w="33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609209C"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r w:rsidRPr="00970BF6">
              <w:rPr>
                <w:rFonts w:ascii="Times New Roman" w:hAnsi="Times New Roman"/>
                <w:sz w:val="16"/>
                <w:szCs w:val="16"/>
              </w:rPr>
              <w:t>（见</w:t>
            </w:r>
            <w:r w:rsidRPr="00970BF6">
              <w:rPr>
                <w:rFonts w:ascii="Times New Roman" w:hAnsi="Times New Roman"/>
                <w:b/>
                <w:bCs/>
                <w:sz w:val="16"/>
                <w:szCs w:val="16"/>
              </w:rPr>
              <w:t>5.329</w:t>
            </w:r>
            <w:r w:rsidRPr="00970BF6">
              <w:rPr>
                <w:rFonts w:ascii="Times New Roman" w:hAnsi="Times New Roman"/>
                <w:sz w:val="16"/>
                <w:szCs w:val="16"/>
              </w:rPr>
              <w:t>）</w:t>
            </w:r>
          </w:p>
        </w:tc>
        <w:tc>
          <w:tcPr>
            <w:tcW w:w="574"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1734C0F7" w14:textId="77777777" w:rsidR="00964B1B" w:rsidRPr="00970BF6" w:rsidRDefault="00964B1B" w:rsidP="00964B1B">
            <w:pPr>
              <w:spacing w:beforeLines="1" w:before="2"/>
              <w:jc w:val="center"/>
              <w:rPr>
                <w:rFonts w:ascii="Times New Roman" w:hAnsi="Times New Roman"/>
                <w:sz w:val="16"/>
                <w:szCs w:val="16"/>
              </w:rPr>
            </w:pPr>
            <w:ins w:id="275" w:author="Vallet, Alexandre" w:date="2020-07-30T14:19:00Z">
              <w:r w:rsidRPr="00970BF6">
                <w:rPr>
                  <w:rFonts w:ascii="Times New Roman" w:hAnsi="Times New Roman"/>
                  <w:color w:val="000000"/>
                  <w:sz w:val="16"/>
                  <w:szCs w:val="20"/>
                  <w:lang w:val="en-GB"/>
                </w:rPr>
                <w:t>7</w:t>
              </w:r>
            </w:ins>
          </w:p>
        </w:tc>
      </w:tr>
      <w:tr w:rsidR="00D52BB1" w:rsidRPr="00970BF6" w14:paraId="5566CF6D" w14:textId="77777777" w:rsidTr="00D52BB1">
        <w:tc>
          <w:tcPr>
            <w:tcW w:w="1382"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4698C803" w14:textId="77777777" w:rsidR="00D52BB1" w:rsidRPr="00970BF6" w:rsidRDefault="00D52BB1" w:rsidP="00D52BB1">
            <w:pPr>
              <w:spacing w:beforeLines="1" w:before="2"/>
              <w:rPr>
                <w:rFonts w:ascii="Times New Roman" w:hAnsi="Times New Roman"/>
                <w:sz w:val="16"/>
                <w:szCs w:val="16"/>
              </w:rPr>
            </w:pPr>
            <w:r w:rsidRPr="00970BF6">
              <w:rPr>
                <w:rFonts w:ascii="Times New Roman" w:hAnsi="Times New Roman"/>
                <w:color w:val="000000"/>
                <w:sz w:val="16"/>
                <w:szCs w:val="20"/>
                <w:lang w:val="en-GB"/>
              </w:rPr>
              <w:t>(…)</w:t>
            </w:r>
          </w:p>
        </w:tc>
        <w:tc>
          <w:tcPr>
            <w:tcW w:w="129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E3E0303" w14:textId="77777777" w:rsidR="00D52BB1" w:rsidRPr="00970BF6" w:rsidRDefault="00D52BB1" w:rsidP="00D52BB1">
            <w:pPr>
              <w:spacing w:beforeLines="1" w:before="2"/>
              <w:rPr>
                <w:rFonts w:ascii="Times New Roman" w:hAnsi="Times New Roman"/>
                <w:b/>
                <w:bCs/>
                <w:sz w:val="16"/>
                <w:szCs w:val="16"/>
              </w:rPr>
            </w:pPr>
          </w:p>
        </w:tc>
        <w:tc>
          <w:tcPr>
            <w:tcW w:w="2060"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5C0687D1" w14:textId="77777777" w:rsidR="00D52BB1" w:rsidRPr="00970BF6" w:rsidRDefault="00D52BB1" w:rsidP="00D52BB1">
            <w:pPr>
              <w:spacing w:beforeLines="1" w:before="2"/>
              <w:rPr>
                <w:rFonts w:ascii="Times New Roman" w:hAnsi="Times New Roman"/>
                <w:sz w:val="16"/>
                <w:szCs w:val="16"/>
              </w:rPr>
            </w:pPr>
          </w:p>
        </w:tc>
        <w:tc>
          <w:tcPr>
            <w:tcW w:w="42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1955557" w14:textId="77777777" w:rsidR="00D52BB1" w:rsidRPr="00970BF6" w:rsidRDefault="00D52BB1" w:rsidP="00D52BB1">
            <w:pPr>
              <w:spacing w:beforeLines="1" w:before="2"/>
              <w:jc w:val="center"/>
              <w:rPr>
                <w:rFonts w:ascii="Times New Roman" w:hAnsi="Times New Roman"/>
                <w:color w:val="000000"/>
                <w:sz w:val="16"/>
              </w:rPr>
            </w:pPr>
          </w:p>
        </w:tc>
        <w:tc>
          <w:tcPr>
            <w:tcW w:w="225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8F79A1C" w14:textId="77777777" w:rsidR="00D52BB1" w:rsidRPr="00970BF6" w:rsidRDefault="00D52BB1" w:rsidP="00D52BB1">
            <w:pPr>
              <w:spacing w:beforeLines="1" w:before="2"/>
              <w:rPr>
                <w:rFonts w:ascii="Times New Roman" w:hAnsi="Times New Roman"/>
                <w:sz w:val="16"/>
                <w:szCs w:val="16"/>
              </w:rPr>
            </w:pPr>
          </w:p>
        </w:tc>
        <w:tc>
          <w:tcPr>
            <w:tcW w:w="426"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DE00428" w14:textId="77777777" w:rsidR="00D52BB1" w:rsidRPr="00970BF6" w:rsidRDefault="00D52BB1" w:rsidP="00D52BB1">
            <w:pPr>
              <w:spacing w:beforeLines="1" w:before="2"/>
              <w:jc w:val="center"/>
              <w:rPr>
                <w:rFonts w:ascii="Times New Roman" w:hAnsi="Times New Roman"/>
                <w:sz w:val="16"/>
                <w:szCs w:val="16"/>
              </w:rPr>
            </w:pPr>
          </w:p>
        </w:tc>
        <w:tc>
          <w:tcPr>
            <w:tcW w:w="225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60C4BA0" w14:textId="77777777" w:rsidR="00D52BB1" w:rsidRPr="00970BF6" w:rsidRDefault="00D52BB1" w:rsidP="00D52BB1">
            <w:pPr>
              <w:spacing w:beforeLines="1" w:before="2"/>
              <w:rPr>
                <w:rFonts w:ascii="Times New Roman" w:hAnsi="Times New Roman"/>
                <w:b/>
                <w:bCs/>
                <w:sz w:val="16"/>
                <w:szCs w:val="16"/>
              </w:rPr>
            </w:pPr>
          </w:p>
        </w:tc>
        <w:tc>
          <w:tcPr>
            <w:tcW w:w="33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0BDEB7B" w14:textId="77777777" w:rsidR="00D52BB1" w:rsidRPr="00970BF6" w:rsidRDefault="00D52BB1" w:rsidP="00D52BB1">
            <w:pPr>
              <w:spacing w:beforeLines="1" w:before="2"/>
              <w:rPr>
                <w:rFonts w:ascii="Times New Roman" w:hAnsi="Times New Roman"/>
                <w:sz w:val="16"/>
                <w:szCs w:val="16"/>
              </w:rPr>
            </w:pPr>
          </w:p>
        </w:tc>
        <w:tc>
          <w:tcPr>
            <w:tcW w:w="574"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30FF838F" w14:textId="77777777" w:rsidR="00D52BB1" w:rsidRPr="00970BF6" w:rsidRDefault="00D52BB1" w:rsidP="00D52BB1">
            <w:pPr>
              <w:spacing w:beforeLines="1" w:before="2"/>
              <w:jc w:val="center"/>
              <w:rPr>
                <w:rFonts w:ascii="Times New Roman" w:hAnsi="Times New Roman"/>
                <w:sz w:val="16"/>
                <w:szCs w:val="16"/>
              </w:rPr>
            </w:pPr>
          </w:p>
        </w:tc>
      </w:tr>
      <w:tr w:rsidR="00964B1B" w:rsidRPr="00970BF6" w14:paraId="5320236E" w14:textId="77777777" w:rsidTr="00D52BB1">
        <w:tc>
          <w:tcPr>
            <w:tcW w:w="1382"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64307791"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1 559-1 610</w:t>
            </w:r>
          </w:p>
        </w:tc>
        <w:tc>
          <w:tcPr>
            <w:tcW w:w="129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267CFE4" w14:textId="77777777" w:rsidR="00964B1B" w:rsidRPr="00970BF6" w:rsidRDefault="00964B1B" w:rsidP="00964B1B">
            <w:pPr>
              <w:spacing w:beforeLines="1" w:before="2"/>
              <w:rPr>
                <w:rFonts w:ascii="Times New Roman" w:hAnsi="Times New Roman"/>
                <w:b/>
                <w:bCs/>
                <w:sz w:val="16"/>
                <w:szCs w:val="16"/>
              </w:rPr>
            </w:pPr>
            <w:r w:rsidRPr="00970BF6">
              <w:rPr>
                <w:rFonts w:ascii="Times New Roman" w:hAnsi="Times New Roman"/>
                <w:b/>
                <w:bCs/>
                <w:sz w:val="16"/>
                <w:szCs w:val="16"/>
              </w:rPr>
              <w:t>5.328B</w:t>
            </w:r>
          </w:p>
        </w:tc>
        <w:tc>
          <w:tcPr>
            <w:tcW w:w="206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39F2BFA"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卫星无线电导航</w:t>
            </w:r>
          </w:p>
        </w:tc>
        <w:tc>
          <w:tcPr>
            <w:tcW w:w="42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C6700F8" w14:textId="43AB6FFB" w:rsidR="00964B1B" w:rsidRPr="00970BF6" w:rsidRDefault="00964B1B" w:rsidP="00964B1B">
            <w:pPr>
              <w:spacing w:beforeLines="1" w:before="2"/>
              <w:jc w:val="center"/>
              <w:rPr>
                <w:rFonts w:ascii="Times New Roman" w:hAnsi="Times New Roman"/>
                <w:sz w:val="16"/>
                <w:szCs w:val="16"/>
              </w:rPr>
            </w:pPr>
            <w:r w:rsidRPr="00917A9B">
              <w:rPr>
                <w:rFonts w:ascii="Symbol" w:eastAsia="Times New Roman" w:hAnsi="Symbol"/>
                <w:color w:val="000000"/>
                <w:sz w:val="16"/>
              </w:rPr>
              <w:t></w:t>
            </w:r>
          </w:p>
        </w:tc>
        <w:tc>
          <w:tcPr>
            <w:tcW w:w="225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69CFA31"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r w:rsidRPr="00970BF6">
              <w:rPr>
                <w:rFonts w:ascii="Times New Roman" w:hAnsi="Times New Roman"/>
                <w:sz w:val="16"/>
                <w:szCs w:val="16"/>
              </w:rPr>
              <w:t>（见第</w:t>
            </w:r>
            <w:r w:rsidRPr="00970BF6">
              <w:rPr>
                <w:rFonts w:ascii="Times New Roman" w:hAnsi="Times New Roman"/>
                <w:b/>
                <w:bCs/>
                <w:sz w:val="16"/>
                <w:szCs w:val="16"/>
              </w:rPr>
              <w:t>5.329A</w:t>
            </w:r>
            <w:r w:rsidRPr="00970BF6">
              <w:rPr>
                <w:rFonts w:ascii="Times New Roman" w:hAnsi="Times New Roman"/>
                <w:sz w:val="16"/>
                <w:szCs w:val="16"/>
              </w:rPr>
              <w:t>款）</w:t>
            </w:r>
          </w:p>
        </w:tc>
        <w:tc>
          <w:tcPr>
            <w:tcW w:w="426"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F370A4F" w14:textId="77777777" w:rsidR="00964B1B" w:rsidRPr="00970BF6" w:rsidRDefault="00964B1B" w:rsidP="00964B1B">
            <w:pPr>
              <w:spacing w:beforeLines="1" w:before="2"/>
              <w:jc w:val="center"/>
              <w:rPr>
                <w:rFonts w:ascii="Times New Roman" w:hAnsi="Times New Roman"/>
                <w:sz w:val="16"/>
                <w:szCs w:val="16"/>
              </w:rPr>
            </w:pPr>
          </w:p>
        </w:tc>
        <w:tc>
          <w:tcPr>
            <w:tcW w:w="225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D9350BE"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b/>
                <w:bCs/>
                <w:sz w:val="16"/>
                <w:szCs w:val="16"/>
              </w:rPr>
              <w:t>9.12, 9.12A, 9.13</w:t>
            </w:r>
          </w:p>
        </w:tc>
        <w:tc>
          <w:tcPr>
            <w:tcW w:w="33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78D4CE8" w14:textId="77777777" w:rsidR="00964B1B" w:rsidRPr="00970BF6" w:rsidRDefault="00964B1B" w:rsidP="00964B1B">
            <w:pPr>
              <w:spacing w:beforeLines="1" w:before="2"/>
              <w:rPr>
                <w:rFonts w:ascii="Times New Roman" w:hAnsi="Times New Roman"/>
                <w:sz w:val="16"/>
                <w:szCs w:val="16"/>
              </w:rPr>
            </w:pPr>
            <w:r w:rsidRPr="00970BF6">
              <w:rPr>
                <w:rFonts w:ascii="Times New Roman" w:hAnsi="Times New Roman"/>
                <w:sz w:val="16"/>
                <w:szCs w:val="16"/>
              </w:rPr>
              <w:t>---</w:t>
            </w:r>
          </w:p>
        </w:tc>
        <w:tc>
          <w:tcPr>
            <w:tcW w:w="574"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62CC4FD9" w14:textId="77777777" w:rsidR="00964B1B" w:rsidRPr="00970BF6" w:rsidRDefault="00964B1B" w:rsidP="00964B1B">
            <w:pPr>
              <w:spacing w:beforeLines="1" w:before="2"/>
              <w:jc w:val="center"/>
              <w:rPr>
                <w:rFonts w:ascii="Times New Roman" w:hAnsi="Times New Roman"/>
                <w:sz w:val="16"/>
                <w:szCs w:val="16"/>
              </w:rPr>
            </w:pPr>
            <w:ins w:id="276" w:author="Vallet, Alexandre" w:date="2020-07-30T14:19:00Z">
              <w:r w:rsidRPr="00970BF6">
                <w:rPr>
                  <w:rFonts w:ascii="Times New Roman" w:hAnsi="Times New Roman"/>
                  <w:color w:val="000000"/>
                  <w:sz w:val="16"/>
                  <w:szCs w:val="20"/>
                  <w:lang w:val="en-GB"/>
                </w:rPr>
                <w:t>7</w:t>
              </w:r>
            </w:ins>
          </w:p>
        </w:tc>
      </w:tr>
    </w:tbl>
    <w:p w14:paraId="69927101" w14:textId="77777777" w:rsidR="00D52BB1" w:rsidRPr="00B70C11" w:rsidRDefault="00D52BB1" w:rsidP="004E037C">
      <w:pPr>
        <w:keepNext/>
        <w:keepLines/>
        <w:rPr>
          <w:rFonts w:ascii="Times New Roman" w:eastAsia="STKaiti" w:hAnsi="Times New Roman"/>
          <w:iCs/>
          <w:color w:val="000000"/>
          <w:sz w:val="16"/>
          <w:szCs w:val="16"/>
        </w:rPr>
      </w:pPr>
      <w:r w:rsidRPr="00B70C11">
        <w:rPr>
          <w:rFonts w:ascii="Times New Roman" w:eastAsia="STKaiti" w:hAnsi="Times New Roman"/>
          <w:iCs/>
          <w:color w:val="000000"/>
          <w:sz w:val="20"/>
        </w:rPr>
        <w:t>表</w:t>
      </w:r>
      <w:r w:rsidRPr="00B70C11">
        <w:rPr>
          <w:rFonts w:ascii="Times New Roman" w:eastAsia="STKaiti" w:hAnsi="Times New Roman"/>
          <w:iCs/>
          <w:color w:val="000000"/>
          <w:sz w:val="20"/>
        </w:rPr>
        <w:t>9.11A-1</w:t>
      </w:r>
      <w:r w:rsidRPr="00B70C11">
        <w:rPr>
          <w:rFonts w:ascii="Times New Roman" w:eastAsia="STKaiti" w:hAnsi="Times New Roman"/>
          <w:iCs/>
          <w:color w:val="000000"/>
          <w:sz w:val="20"/>
        </w:rPr>
        <w:t>的注释：</w:t>
      </w:r>
    </w:p>
    <w:p w14:paraId="21483082" w14:textId="77777777" w:rsidR="004E037C" w:rsidRPr="004E037C" w:rsidRDefault="004E037C" w:rsidP="004E037C">
      <w:pPr>
        <w:widowControl/>
        <w:tabs>
          <w:tab w:val="left" w:pos="794"/>
          <w:tab w:val="left" w:pos="1191"/>
          <w:tab w:val="left" w:pos="1588"/>
          <w:tab w:val="left" w:pos="1985"/>
        </w:tabs>
        <w:suppressAutoHyphens w:val="0"/>
        <w:overflowPunct w:val="0"/>
        <w:adjustRightInd w:val="0"/>
        <w:spacing w:before="0"/>
        <w:rPr>
          <w:rFonts w:ascii="Times New Roman" w:eastAsia="Times New Roman" w:hAnsi="Times New Roman"/>
          <w:szCs w:val="20"/>
          <w:lang w:val="fr-CH" w:eastAsia="en-US"/>
        </w:rPr>
      </w:pPr>
      <w:bookmarkStart w:id="277" w:name="OLE_LINK28"/>
      <w:bookmarkStart w:id="278" w:name="OLE_LINK31"/>
      <w:r w:rsidRPr="004E037C">
        <w:rPr>
          <w:rFonts w:ascii="Times New Roman" w:eastAsia="Times New Roman" w:hAnsi="Times New Roman"/>
          <w:szCs w:val="20"/>
          <w:lang w:val="fr-CH" w:eastAsia="en-US"/>
        </w:rPr>
        <w:t>(…)</w:t>
      </w:r>
    </w:p>
    <w:bookmarkEnd w:id="277"/>
    <w:bookmarkEnd w:id="278"/>
    <w:p w14:paraId="70489391" w14:textId="77777777" w:rsidR="00970BF6" w:rsidRDefault="00970BF6">
      <w:pPr>
        <w:widowControl/>
        <w:suppressAutoHyphens w:val="0"/>
        <w:autoSpaceDE/>
        <w:spacing w:before="0"/>
        <w:rPr>
          <w:vertAlign w:val="superscript"/>
        </w:rPr>
      </w:pPr>
      <w:r>
        <w:rPr>
          <w:vertAlign w:val="superscript"/>
        </w:rPr>
        <w:br w:type="page"/>
      </w:r>
    </w:p>
    <w:p w14:paraId="33065293" w14:textId="0AEE7574" w:rsidR="00D52BB1" w:rsidRPr="005E514D" w:rsidRDefault="00D52BB1" w:rsidP="00D52BB1">
      <w:pPr>
        <w:rPr>
          <w:ins w:id="279" w:author="Vallet, Alexandre" w:date="2020-07-30T14:20:00Z"/>
          <w:b/>
          <w:color w:val="800000"/>
          <w:szCs w:val="16"/>
        </w:rPr>
      </w:pPr>
      <w:ins w:id="280" w:author="Vallet, Alexandre" w:date="2020-07-30T14:16:00Z">
        <w:r w:rsidRPr="005E514D">
          <w:rPr>
            <w:vertAlign w:val="superscript"/>
          </w:rPr>
          <w:lastRenderedPageBreak/>
          <w:t>7</w:t>
        </w:r>
        <w:r w:rsidRPr="005E514D">
          <w:tab/>
        </w:r>
      </w:ins>
      <w:ins w:id="281" w:author="Tao, Yingsheng" w:date="2020-08-06T17:48:00Z">
        <w:r w:rsidRPr="005E514D">
          <w:rPr>
            <w:rFonts w:ascii="Times New Roman" w:hAnsi="Times New Roman" w:hint="eastAsia"/>
            <w:b/>
            <w:bCs/>
            <w:sz w:val="20"/>
            <w:szCs w:val="16"/>
            <w:rPrChange w:id="282" w:author="Tao, Yingsheng" w:date="2020-08-06T17:48:00Z">
              <w:rPr>
                <w:rFonts w:ascii="Times New Roman" w:hAnsi="Times New Roman" w:hint="eastAsia"/>
                <w:sz w:val="20"/>
                <w:szCs w:val="16"/>
              </w:rPr>
            </w:rPrChange>
          </w:rPr>
          <w:t>注：</w:t>
        </w:r>
        <w:r w:rsidRPr="005E514D">
          <w:rPr>
            <w:rFonts w:ascii="Times New Roman" w:hAnsi="Times New Roman" w:hint="eastAsia"/>
            <w:sz w:val="20"/>
            <w:szCs w:val="16"/>
            <w:lang w:val="en-GB"/>
          </w:rPr>
          <w:t>W</w:t>
        </w:r>
        <w:r w:rsidRPr="005E514D">
          <w:rPr>
            <w:rFonts w:ascii="Times New Roman" w:hAnsi="Times New Roman"/>
            <w:sz w:val="20"/>
            <w:szCs w:val="16"/>
            <w:lang w:val="en-GB"/>
          </w:rPr>
          <w:t>RC-19</w:t>
        </w:r>
      </w:ins>
      <w:ins w:id="283" w:author="tao yingsheng" w:date="2020-11-02T12:12:00Z">
        <w:r w:rsidR="001E6384">
          <w:rPr>
            <w:rFonts w:ascii="Times New Roman" w:hAnsi="Times New Roman" w:hint="eastAsia"/>
            <w:sz w:val="20"/>
            <w:szCs w:val="16"/>
            <w:lang w:val="en-GB"/>
          </w:rPr>
          <w:t>在</w:t>
        </w:r>
        <w:r w:rsidR="001E6384" w:rsidRPr="005E514D">
          <w:rPr>
            <w:rFonts w:ascii="Times New Roman" w:hAnsi="Times New Roman" w:hint="eastAsia"/>
            <w:sz w:val="20"/>
            <w:szCs w:val="16"/>
            <w:lang w:val="en-GB"/>
          </w:rPr>
          <w:t>第</w:t>
        </w:r>
        <w:r w:rsidR="001E6384" w:rsidRPr="005E514D">
          <w:rPr>
            <w:rFonts w:ascii="Times New Roman" w:hAnsi="Times New Roman" w:hint="eastAsia"/>
            <w:sz w:val="20"/>
            <w:szCs w:val="16"/>
            <w:lang w:val="en-GB"/>
          </w:rPr>
          <w:t>8</w:t>
        </w:r>
        <w:r w:rsidR="001E6384" w:rsidRPr="005E514D">
          <w:rPr>
            <w:rFonts w:ascii="Times New Roman" w:hAnsi="Times New Roman" w:hint="eastAsia"/>
            <w:sz w:val="20"/>
            <w:szCs w:val="16"/>
            <w:lang w:val="en-GB"/>
          </w:rPr>
          <w:t>次全体会议</w:t>
        </w:r>
        <w:r w:rsidR="001E6384">
          <w:rPr>
            <w:rFonts w:ascii="Times New Roman" w:hAnsi="Times New Roman" w:hint="eastAsia"/>
            <w:sz w:val="20"/>
            <w:szCs w:val="16"/>
            <w:lang w:val="en-GB"/>
          </w:rPr>
          <w:t>中</w:t>
        </w:r>
      </w:ins>
      <w:ins w:id="284" w:author="Tao, Yingsheng" w:date="2020-08-06T17:48:00Z">
        <w:r w:rsidRPr="005E514D">
          <w:rPr>
            <w:rFonts w:ascii="Times New Roman" w:hAnsi="Times New Roman" w:hint="eastAsia"/>
            <w:sz w:val="20"/>
            <w:szCs w:val="16"/>
            <w:lang w:val="en-GB"/>
          </w:rPr>
          <w:t>就</w:t>
        </w:r>
      </w:ins>
      <w:ins w:id="285" w:author="Tao, Yingsheng" w:date="2020-08-06T17:53:00Z">
        <w:r w:rsidRPr="005E514D">
          <w:rPr>
            <w:rFonts w:ascii="Times New Roman" w:hAnsi="Times New Roman" w:hint="eastAsia"/>
            <w:sz w:val="20"/>
            <w:szCs w:val="16"/>
            <w:lang w:val="en-GB"/>
          </w:rPr>
          <w:t>《无线电规则》第</w:t>
        </w:r>
        <w:r w:rsidRPr="00AD5E01">
          <w:rPr>
            <w:rFonts w:ascii="Times New Roman" w:hAnsi="Times New Roman"/>
            <w:b/>
            <w:bCs/>
            <w:sz w:val="20"/>
            <w:szCs w:val="16"/>
            <w:rPrChange w:id="286" w:author="Vallet, Alexandre" w:date="2020-07-30T14:17:00Z">
              <w:rPr/>
            </w:rPrChange>
          </w:rPr>
          <w:t>5.328B</w:t>
        </w:r>
        <w:r w:rsidRPr="005E514D">
          <w:rPr>
            <w:rFonts w:ascii="Times New Roman" w:hAnsi="Times New Roman" w:hint="eastAsia"/>
            <w:sz w:val="20"/>
            <w:szCs w:val="16"/>
            <w:lang w:val="en-GB"/>
          </w:rPr>
          <w:t>款所述、即</w:t>
        </w:r>
      </w:ins>
      <w:ins w:id="287" w:author="Tao, Yingsheng" w:date="2020-08-06T17:49:00Z">
        <w:r w:rsidRPr="005E514D">
          <w:rPr>
            <w:rFonts w:ascii="Times New Roman" w:hAnsi="Times New Roman" w:hint="eastAsia"/>
            <w:sz w:val="20"/>
            <w:szCs w:val="16"/>
            <w:lang w:val="en-GB"/>
          </w:rPr>
          <w:t>与非对地静止空间台站通信的对地静止空间台站星间链路</w:t>
        </w:r>
      </w:ins>
      <w:ins w:id="288" w:author="Tao, Yingsheng" w:date="2020-08-06T17:50:00Z">
        <w:r w:rsidRPr="005E514D">
          <w:rPr>
            <w:rFonts w:ascii="Times New Roman" w:hAnsi="Times New Roman" w:hint="eastAsia"/>
            <w:sz w:val="20"/>
            <w:szCs w:val="16"/>
            <w:lang w:val="en-GB"/>
          </w:rPr>
          <w:t>有关《无线电规则》第</w:t>
        </w:r>
        <w:r w:rsidRPr="005E514D">
          <w:rPr>
            <w:rFonts w:ascii="Times New Roman" w:hAnsi="Times New Roman" w:hint="eastAsia"/>
            <w:b/>
            <w:bCs/>
            <w:sz w:val="20"/>
            <w:szCs w:val="16"/>
            <w:lang w:val="en-GB"/>
          </w:rPr>
          <w:t>9.7</w:t>
        </w:r>
        <w:r w:rsidRPr="005E514D">
          <w:rPr>
            <w:rFonts w:ascii="Times New Roman" w:hAnsi="Times New Roman" w:hint="eastAsia"/>
            <w:sz w:val="20"/>
            <w:szCs w:val="16"/>
            <w:lang w:val="en-GB"/>
          </w:rPr>
          <w:t>款的协调要求问题</w:t>
        </w:r>
      </w:ins>
      <w:ins w:id="289" w:author="Tao, Yingsheng" w:date="2020-08-06T17:49:00Z">
        <w:r w:rsidRPr="005E514D">
          <w:rPr>
            <w:rFonts w:ascii="Times New Roman" w:hAnsi="Times New Roman" w:hint="eastAsia"/>
            <w:sz w:val="20"/>
            <w:szCs w:val="16"/>
            <w:lang w:val="en-GB"/>
          </w:rPr>
          <w:t>做出了以下决定，</w:t>
        </w:r>
      </w:ins>
      <w:ins w:id="290" w:author="Tao, Yingsheng" w:date="2020-08-06T17:50:00Z">
        <w:r w:rsidRPr="005E514D">
          <w:rPr>
            <w:rFonts w:ascii="Times New Roman" w:hAnsi="Times New Roman" w:hint="eastAsia"/>
            <w:sz w:val="20"/>
            <w:szCs w:val="16"/>
            <w:lang w:val="en-GB"/>
          </w:rPr>
          <w:t>请参见</w:t>
        </w:r>
      </w:ins>
      <w:ins w:id="291" w:author="Tao, Yingsheng" w:date="2020-08-06T17:51:00Z">
        <w:r w:rsidRPr="005E514D">
          <w:rPr>
            <w:rFonts w:ascii="Times New Roman" w:hAnsi="Times New Roman"/>
            <w:sz w:val="20"/>
            <w:szCs w:val="16"/>
          </w:rPr>
          <w:t>CMR19/569</w:t>
        </w:r>
      </w:ins>
      <w:ins w:id="292" w:author="Tao, Yingsheng" w:date="2020-08-06T17:50:00Z">
        <w:r w:rsidRPr="005E514D">
          <w:rPr>
            <w:rFonts w:ascii="Times New Roman" w:hAnsi="Times New Roman" w:hint="eastAsia"/>
            <w:sz w:val="20"/>
            <w:szCs w:val="16"/>
            <w:lang w:val="en-GB"/>
          </w:rPr>
          <w:t>号文件</w:t>
        </w:r>
      </w:ins>
      <w:ins w:id="293" w:author="Tao, Yingsheng" w:date="2020-08-06T17:51:00Z">
        <w:r w:rsidRPr="005E514D">
          <w:rPr>
            <w:rFonts w:ascii="Times New Roman" w:hAnsi="Times New Roman" w:hint="eastAsia"/>
            <w:sz w:val="20"/>
            <w:szCs w:val="16"/>
            <w:lang w:val="en-GB"/>
          </w:rPr>
          <w:t>3</w:t>
        </w:r>
        <w:r w:rsidRPr="005E514D">
          <w:rPr>
            <w:rFonts w:ascii="Times New Roman" w:hAnsi="Times New Roman"/>
            <w:sz w:val="20"/>
            <w:szCs w:val="16"/>
            <w:lang w:val="en-GB"/>
          </w:rPr>
          <w:t>.11</w:t>
        </w:r>
        <w:r w:rsidRPr="005E514D">
          <w:rPr>
            <w:rFonts w:ascii="Times New Roman" w:hAnsi="Times New Roman" w:hint="eastAsia"/>
            <w:sz w:val="20"/>
            <w:szCs w:val="16"/>
            <w:lang w:val="en-GB"/>
          </w:rPr>
          <w:t>至</w:t>
        </w:r>
        <w:r w:rsidRPr="005E514D">
          <w:rPr>
            <w:rFonts w:ascii="Times New Roman" w:hAnsi="Times New Roman" w:hint="eastAsia"/>
            <w:sz w:val="20"/>
            <w:szCs w:val="16"/>
            <w:lang w:val="en-GB"/>
          </w:rPr>
          <w:t>3</w:t>
        </w:r>
        <w:r w:rsidRPr="005E514D">
          <w:rPr>
            <w:rFonts w:ascii="Times New Roman" w:hAnsi="Times New Roman"/>
            <w:sz w:val="20"/>
            <w:szCs w:val="16"/>
            <w:lang w:val="en-GB"/>
          </w:rPr>
          <w:t>.15</w:t>
        </w:r>
        <w:r w:rsidRPr="005E514D">
          <w:rPr>
            <w:rFonts w:ascii="Times New Roman" w:hAnsi="Times New Roman" w:hint="eastAsia"/>
            <w:sz w:val="20"/>
            <w:szCs w:val="16"/>
            <w:lang w:val="en-GB"/>
          </w:rPr>
          <w:t>部分</w:t>
        </w:r>
      </w:ins>
      <w:ins w:id="294" w:author="tao yingsheng" w:date="2020-11-02T12:14:00Z">
        <w:r w:rsidR="001E6384">
          <w:rPr>
            <w:rFonts w:ascii="Times New Roman" w:hAnsi="Times New Roman" w:hint="eastAsia"/>
            <w:sz w:val="20"/>
            <w:szCs w:val="16"/>
            <w:lang w:val="en-GB"/>
          </w:rPr>
          <w:t>，即</w:t>
        </w:r>
        <w:r w:rsidR="001E6384" w:rsidRPr="001E6384">
          <w:rPr>
            <w:rFonts w:ascii="Times New Roman" w:hAnsi="Times New Roman"/>
            <w:sz w:val="20"/>
            <w:szCs w:val="16"/>
          </w:rPr>
          <w:t>批准</w:t>
        </w:r>
      </w:ins>
      <w:ins w:id="295" w:author="tao yingsheng" w:date="2020-11-02T12:15:00Z">
        <w:r w:rsidR="001E6384" w:rsidRPr="004E037C">
          <w:rPr>
            <w:rFonts w:ascii="Times New Roman" w:eastAsia="Times New Roman" w:hAnsi="Times New Roman"/>
            <w:sz w:val="22"/>
            <w:szCs w:val="22"/>
          </w:rPr>
          <w:t>CMR19/451</w:t>
        </w:r>
      </w:ins>
      <w:ins w:id="296" w:author="tao yingsheng" w:date="2020-11-02T12:14:00Z">
        <w:r w:rsidR="001E6384" w:rsidRPr="004E037C">
          <w:rPr>
            <w:rFonts w:ascii="Times New Roman" w:hAnsi="Times New Roman"/>
            <w:sz w:val="20"/>
            <w:szCs w:val="16"/>
          </w:rPr>
          <w:t>号文件中有关</w:t>
        </w:r>
      </w:ins>
      <w:ins w:id="297" w:author="tao yingsheng" w:date="2020-11-02T12:15:00Z">
        <w:r w:rsidR="001E6384" w:rsidRPr="004E037C">
          <w:rPr>
            <w:rFonts w:ascii="Times New Roman" w:eastAsia="Times New Roman" w:hAnsi="Times New Roman"/>
            <w:sz w:val="22"/>
            <w:szCs w:val="22"/>
          </w:rPr>
          <w:t>CMR19/4 (Add.2)</w:t>
        </w:r>
      </w:ins>
      <w:ins w:id="298" w:author="tao yingsheng" w:date="2020-11-02T12:14:00Z">
        <w:r w:rsidR="001E6384" w:rsidRPr="004E037C">
          <w:rPr>
            <w:rFonts w:ascii="Times New Roman" w:hAnsi="Times New Roman"/>
            <w:sz w:val="20"/>
            <w:szCs w:val="16"/>
          </w:rPr>
          <w:t>号文件第</w:t>
        </w:r>
      </w:ins>
      <w:ins w:id="299" w:author="tao yingsheng" w:date="2020-11-02T12:15:00Z">
        <w:r w:rsidR="001E6384" w:rsidRPr="004E037C">
          <w:rPr>
            <w:rFonts w:ascii="Times New Roman" w:eastAsia="Times New Roman" w:hAnsi="Times New Roman"/>
            <w:sz w:val="22"/>
            <w:szCs w:val="22"/>
          </w:rPr>
          <w:t>3.1.2.1</w:t>
        </w:r>
      </w:ins>
      <w:ins w:id="300" w:author="tao yingsheng" w:date="2020-11-02T12:14:00Z">
        <w:r w:rsidR="001E6384" w:rsidRPr="001E6384">
          <w:rPr>
            <w:rFonts w:ascii="Times New Roman" w:hAnsi="Times New Roman"/>
            <w:sz w:val="20"/>
            <w:szCs w:val="16"/>
          </w:rPr>
          <w:t>节的部分</w:t>
        </w:r>
      </w:ins>
      <w:ins w:id="301" w:author="Tao, Yingsheng" w:date="2020-08-06T18:01:00Z">
        <w:r w:rsidRPr="005E514D">
          <w:rPr>
            <w:rFonts w:ascii="Times New Roman" w:hAnsi="Times New Roman" w:hint="eastAsia"/>
            <w:sz w:val="20"/>
            <w:szCs w:val="16"/>
            <w:lang w:val="en-GB"/>
          </w:rPr>
          <w:t>：</w:t>
        </w:r>
      </w:ins>
    </w:p>
    <w:p w14:paraId="149A9212" w14:textId="77777777" w:rsidR="00D52BB1" w:rsidRDefault="00D52BB1" w:rsidP="00D52BB1">
      <w:pPr>
        <w:ind w:firstLineChars="200" w:firstLine="400"/>
        <w:rPr>
          <w:rFonts w:ascii="Times New Roman" w:hAnsi="Times New Roman"/>
          <w:sz w:val="20"/>
          <w:szCs w:val="20"/>
        </w:rPr>
      </w:pPr>
      <w:ins w:id="302" w:author="Tao, Yingsheng" w:date="2020-08-07T00:09:00Z">
        <w:r>
          <w:rPr>
            <w:rFonts w:ascii="Times New Roman" w:hAnsi="Times New Roman" w:hint="eastAsia"/>
            <w:sz w:val="20"/>
            <w:szCs w:val="20"/>
          </w:rPr>
          <w:t>“</w:t>
        </w:r>
      </w:ins>
      <w:ins w:id="303" w:author="Tang, Ting" w:date="2020-08-05T16:30:00Z">
        <w:r w:rsidRPr="005E514D">
          <w:rPr>
            <w:rFonts w:ascii="Times New Roman" w:hAnsi="Times New Roman" w:hint="eastAsia"/>
            <w:sz w:val="20"/>
            <w:szCs w:val="20"/>
          </w:rPr>
          <w:t>在审议有关</w:t>
        </w:r>
      </w:ins>
      <w:ins w:id="304" w:author="Tao, Yingsheng" w:date="2020-08-07T00:09:00Z">
        <w:r>
          <w:rPr>
            <w:rFonts w:ascii="Times New Roman" w:hAnsi="Times New Roman" w:hint="eastAsia"/>
            <w:sz w:val="20"/>
            <w:szCs w:val="20"/>
          </w:rPr>
          <w:t>‘</w:t>
        </w:r>
      </w:ins>
      <w:ins w:id="305" w:author="Tang, Ting" w:date="2020-08-05T16:30:00Z">
        <w:r w:rsidRPr="005E514D">
          <w:rPr>
            <w:rFonts w:ascii="Times New Roman" w:hAnsi="Times New Roman" w:hint="eastAsia"/>
            <w:sz w:val="20"/>
            <w:szCs w:val="20"/>
          </w:rPr>
          <w:t>《无线电规则》第</w:t>
        </w:r>
        <w:r w:rsidRPr="005E514D">
          <w:rPr>
            <w:rFonts w:ascii="Times New Roman" w:hAnsi="Times New Roman" w:hint="eastAsia"/>
            <w:b/>
            <w:bCs/>
            <w:sz w:val="20"/>
            <w:szCs w:val="20"/>
          </w:rPr>
          <w:t>5.328B</w:t>
        </w:r>
        <w:r w:rsidRPr="005E514D">
          <w:rPr>
            <w:rFonts w:ascii="Times New Roman" w:hAnsi="Times New Roman" w:hint="eastAsia"/>
            <w:sz w:val="20"/>
            <w:szCs w:val="20"/>
          </w:rPr>
          <w:t>款中，按照《无线电规则》第</w:t>
        </w:r>
        <w:r w:rsidRPr="005E514D">
          <w:rPr>
            <w:rFonts w:ascii="Times New Roman" w:hAnsi="Times New Roman" w:hint="eastAsia"/>
            <w:b/>
            <w:bCs/>
            <w:sz w:val="20"/>
            <w:szCs w:val="20"/>
          </w:rPr>
          <w:t>9.7</w:t>
        </w:r>
        <w:r w:rsidRPr="005E514D">
          <w:rPr>
            <w:rFonts w:ascii="Times New Roman" w:hAnsi="Times New Roman" w:hint="eastAsia"/>
            <w:sz w:val="20"/>
            <w:szCs w:val="20"/>
          </w:rPr>
          <w:t>款规定，与非地球静止空间站通信的地球静止空间站星间链路的协调要求</w:t>
        </w:r>
      </w:ins>
      <w:ins w:id="306" w:author="Tao, Yingsheng" w:date="2020-08-07T00:09:00Z">
        <w:r>
          <w:rPr>
            <w:rFonts w:ascii="Times New Roman" w:hAnsi="Times New Roman" w:hint="eastAsia"/>
            <w:sz w:val="20"/>
            <w:szCs w:val="20"/>
          </w:rPr>
          <w:t>’</w:t>
        </w:r>
      </w:ins>
      <w:ins w:id="307" w:author="Tang, Ting" w:date="2020-08-05T16:30:00Z">
        <w:r w:rsidRPr="005E514D">
          <w:rPr>
            <w:rFonts w:ascii="Times New Roman" w:hAnsi="Times New Roman" w:hint="eastAsia"/>
            <w:sz w:val="20"/>
            <w:szCs w:val="20"/>
          </w:rPr>
          <w:t>的第</w:t>
        </w:r>
        <w:r w:rsidRPr="005E514D">
          <w:rPr>
            <w:rFonts w:ascii="Times New Roman" w:hAnsi="Times New Roman"/>
            <w:sz w:val="20"/>
            <w:szCs w:val="20"/>
          </w:rPr>
          <w:t>3.1.2.1</w:t>
        </w:r>
        <w:r w:rsidRPr="005E514D">
          <w:rPr>
            <w:rFonts w:ascii="Times New Roman" w:hAnsi="Times New Roman" w:hint="eastAsia"/>
            <w:sz w:val="20"/>
            <w:szCs w:val="20"/>
          </w:rPr>
          <w:t>节时，为符合《无线电规则》第</w:t>
        </w:r>
        <w:r w:rsidRPr="005E514D">
          <w:rPr>
            <w:rFonts w:ascii="Times New Roman" w:hAnsi="Times New Roman" w:hint="eastAsia"/>
            <w:b/>
            <w:bCs/>
            <w:sz w:val="20"/>
            <w:szCs w:val="20"/>
          </w:rPr>
          <w:t>5.328B</w:t>
        </w:r>
        <w:r w:rsidRPr="005E514D">
          <w:rPr>
            <w:rFonts w:ascii="Times New Roman" w:hAnsi="Times New Roman" w:hint="eastAsia"/>
            <w:sz w:val="20"/>
            <w:szCs w:val="20"/>
          </w:rPr>
          <w:t>款和《无线电规则》第</w:t>
        </w:r>
        <w:r w:rsidRPr="005E514D">
          <w:rPr>
            <w:rFonts w:ascii="Times New Roman" w:hAnsi="Times New Roman" w:hint="eastAsia"/>
            <w:b/>
            <w:bCs/>
            <w:sz w:val="20"/>
            <w:szCs w:val="20"/>
          </w:rPr>
          <w:t>11.32</w:t>
        </w:r>
        <w:r w:rsidRPr="005E514D">
          <w:rPr>
            <w:rFonts w:ascii="Times New Roman" w:hAnsi="Times New Roman" w:hint="eastAsia"/>
            <w:sz w:val="20"/>
            <w:szCs w:val="20"/>
          </w:rPr>
          <w:t>款相关的程序规则中第</w:t>
        </w:r>
        <w:r w:rsidRPr="005E514D">
          <w:rPr>
            <w:rFonts w:ascii="Times New Roman" w:hAnsi="Times New Roman" w:hint="eastAsia"/>
            <w:sz w:val="20"/>
            <w:szCs w:val="20"/>
          </w:rPr>
          <w:t>6.4</w:t>
        </w:r>
        <w:r w:rsidRPr="005E514D">
          <w:rPr>
            <w:rFonts w:ascii="Times New Roman" w:hAnsi="Times New Roman" w:hint="eastAsia"/>
            <w:sz w:val="20"/>
            <w:szCs w:val="20"/>
          </w:rPr>
          <w:t>段的规定，</w:t>
        </w:r>
        <w:r w:rsidRPr="005E514D">
          <w:rPr>
            <w:rFonts w:ascii="Times New Roman" w:hAnsi="Times New Roman" w:hint="eastAsia"/>
            <w:sz w:val="20"/>
            <w:szCs w:val="20"/>
          </w:rPr>
          <w:t>WRC-19</w:t>
        </w:r>
        <w:r w:rsidRPr="005E514D">
          <w:rPr>
            <w:rFonts w:ascii="Times New Roman" w:hAnsi="Times New Roman" w:hint="eastAsia"/>
            <w:sz w:val="20"/>
            <w:szCs w:val="20"/>
          </w:rPr>
          <w:t>责成无线电通信局，针对这种以频率重叠为基础的</w:t>
        </w:r>
        <w:r w:rsidRPr="005E514D">
          <w:rPr>
            <w:rFonts w:ascii="Times New Roman" w:hAnsi="Times New Roman" w:hint="eastAsia"/>
            <w:sz w:val="20"/>
            <w:szCs w:val="20"/>
          </w:rPr>
          <w:t>GSO</w:t>
        </w:r>
        <w:r w:rsidRPr="005E514D">
          <w:rPr>
            <w:rFonts w:ascii="Times New Roman" w:hAnsi="Times New Roman" w:hint="eastAsia"/>
            <w:sz w:val="20"/>
            <w:szCs w:val="20"/>
          </w:rPr>
          <w:t>电台链路确立类似于</w:t>
        </w:r>
        <w:r w:rsidRPr="005E514D">
          <w:rPr>
            <w:rFonts w:ascii="Times New Roman" w:hAnsi="Times New Roman"/>
            <w:sz w:val="20"/>
            <w:szCs w:val="20"/>
          </w:rPr>
          <w:t>non-GSO</w:t>
        </w:r>
        <w:r w:rsidRPr="005E514D">
          <w:rPr>
            <w:rFonts w:ascii="Times New Roman" w:hAnsi="Times New Roman" w:hint="eastAsia"/>
            <w:sz w:val="20"/>
            <w:szCs w:val="20"/>
          </w:rPr>
          <w:t>电台的协调要求，直到确立了其他标准或方法为止。</w:t>
        </w:r>
      </w:ins>
      <w:ins w:id="308" w:author="Tao, Yingsheng" w:date="2020-08-07T00:09:00Z">
        <w:r>
          <w:rPr>
            <w:rFonts w:ascii="Times New Roman" w:hAnsi="Times New Roman" w:hint="eastAsia"/>
            <w:sz w:val="20"/>
            <w:szCs w:val="20"/>
          </w:rPr>
          <w:t>”</w:t>
        </w:r>
      </w:ins>
    </w:p>
    <w:p w14:paraId="08E266A7" w14:textId="77777777" w:rsidR="00470206" w:rsidRDefault="00470206" w:rsidP="00D52BB1">
      <w:pPr>
        <w:ind w:firstLineChars="200" w:firstLine="400"/>
        <w:rPr>
          <w:rFonts w:ascii="Times New Roman" w:hAnsi="Times New Roman"/>
          <w:sz w:val="20"/>
          <w:szCs w:val="20"/>
        </w:rPr>
      </w:pPr>
    </w:p>
    <w:p w14:paraId="7088CB4A" w14:textId="77777777" w:rsidR="00470206" w:rsidRDefault="00470206" w:rsidP="00D52BB1">
      <w:pPr>
        <w:ind w:firstLineChars="200" w:firstLine="400"/>
        <w:rPr>
          <w:rFonts w:ascii="Times New Roman" w:hAnsi="Times New Roman"/>
          <w:sz w:val="20"/>
          <w:szCs w:val="20"/>
        </w:rPr>
        <w:sectPr w:rsidR="00470206" w:rsidSect="00D52BB1">
          <w:pgSz w:w="16834" w:h="11907" w:orient="landscape" w:code="9"/>
          <w:pgMar w:top="1134" w:right="1134" w:bottom="1134" w:left="992" w:header="567" w:footer="397" w:gutter="0"/>
          <w:cols w:space="720"/>
        </w:sectPr>
      </w:pPr>
    </w:p>
    <w:p w14:paraId="44F81323" w14:textId="77777777" w:rsidR="00970BF6" w:rsidRPr="00970BF6" w:rsidRDefault="00970BF6" w:rsidP="00970BF6">
      <w:pPr>
        <w:widowControl/>
        <w:tabs>
          <w:tab w:val="left" w:pos="794"/>
          <w:tab w:val="left" w:pos="1191"/>
          <w:tab w:val="left" w:pos="1588"/>
          <w:tab w:val="left" w:pos="1985"/>
        </w:tabs>
        <w:suppressAutoHyphens w:val="0"/>
        <w:overflowPunct w:val="0"/>
        <w:adjustRightInd w:val="0"/>
        <w:spacing w:before="160" w:line="280" w:lineRule="exact"/>
        <w:jc w:val="both"/>
        <w:rPr>
          <w:rFonts w:ascii="Times New Roman" w:eastAsia="Times New Roman" w:hAnsi="Times New Roman"/>
          <w:b/>
          <w:bCs/>
        </w:rPr>
      </w:pPr>
      <w:bookmarkStart w:id="309" w:name="_Hlk54942169"/>
      <w:r w:rsidRPr="00970BF6">
        <w:rPr>
          <w:rFonts w:ascii="Times New Roman" w:eastAsia="Times New Roman" w:hAnsi="Times New Roman"/>
          <w:b/>
          <w:bCs/>
        </w:rPr>
        <w:lastRenderedPageBreak/>
        <w:t>MOD</w:t>
      </w:r>
    </w:p>
    <w:p w14:paraId="7C0306BE" w14:textId="77777777" w:rsidR="00970BF6" w:rsidRPr="00970BF6" w:rsidRDefault="00970BF6" w:rsidP="00970BF6">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8505"/>
        <w:jc w:val="both"/>
        <w:outlineLvl w:val="7"/>
        <w:rPr>
          <w:rFonts w:ascii="Times New Roman" w:eastAsia="Times New Roman" w:hAnsi="Times New Roman"/>
          <w:b/>
          <w:color w:val="000000"/>
          <w:szCs w:val="20"/>
          <w:lang w:val="en-GB"/>
        </w:rPr>
      </w:pPr>
      <w:r w:rsidRPr="00970BF6">
        <w:rPr>
          <w:rFonts w:ascii="Times New Roman" w:eastAsia="Times New Roman" w:hAnsi="Times New Roman"/>
          <w:b/>
          <w:color w:val="000000"/>
          <w:szCs w:val="20"/>
          <w:lang w:val="en-GB"/>
        </w:rPr>
        <w:t>9.52C</w:t>
      </w:r>
    </w:p>
    <w:p w14:paraId="223A34D7" w14:textId="77777777" w:rsidR="00470206" w:rsidRPr="005E514D" w:rsidRDefault="00470206" w:rsidP="00470206">
      <w:pPr>
        <w:keepNext/>
        <w:keepLines/>
        <w:tabs>
          <w:tab w:val="left" w:pos="1134"/>
          <w:tab w:val="left" w:pos="1871"/>
        </w:tabs>
        <w:spacing w:before="600"/>
        <w:ind w:left="1134" w:hanging="1134"/>
        <w:outlineLvl w:val="0"/>
        <w:rPr>
          <w:rFonts w:ascii="Times New Roman" w:hAnsi="Times New Roman"/>
          <w:b/>
          <w:sz w:val="28"/>
          <w:szCs w:val="20"/>
          <w:lang w:val="en-GB"/>
        </w:rPr>
      </w:pPr>
      <w:r w:rsidRPr="005E514D">
        <w:rPr>
          <w:rFonts w:ascii="Times New Roman" w:hAnsi="Times New Roman"/>
          <w:b/>
          <w:sz w:val="28"/>
          <w:szCs w:val="20"/>
          <w:lang w:val="en-GB"/>
        </w:rPr>
        <w:t>1</w:t>
      </w:r>
      <w:r w:rsidRPr="005E514D">
        <w:rPr>
          <w:rFonts w:ascii="Times New Roman" w:hAnsi="Times New Roman" w:hint="eastAsia"/>
          <w:b/>
          <w:sz w:val="28"/>
          <w:szCs w:val="20"/>
          <w:lang w:val="en-GB"/>
        </w:rPr>
        <w:tab/>
      </w:r>
      <w:r w:rsidRPr="005E514D">
        <w:rPr>
          <w:rFonts w:ascii="Times New Roman" w:hAnsi="Times New Roman" w:hint="eastAsia"/>
          <w:b/>
          <w:sz w:val="28"/>
          <w:szCs w:val="20"/>
          <w:lang w:val="en-GB"/>
        </w:rPr>
        <w:t>主管部门没有做出答复的情况</w:t>
      </w:r>
    </w:p>
    <w:p w14:paraId="2E09ED67" w14:textId="77777777" w:rsidR="00470206" w:rsidRPr="005E514D" w:rsidRDefault="00470206" w:rsidP="00470206">
      <w:pPr>
        <w:tabs>
          <w:tab w:val="left" w:pos="1134"/>
          <w:tab w:val="left" w:pos="1871"/>
          <w:tab w:val="left" w:pos="2268"/>
        </w:tabs>
        <w:spacing w:before="200"/>
        <w:ind w:firstLine="567"/>
        <w:rPr>
          <w:rFonts w:ascii="Times New Roman" w:hAnsi="Times New Roman"/>
          <w:szCs w:val="20"/>
          <w:lang w:val="en-GB"/>
        </w:rPr>
      </w:pPr>
      <w:r w:rsidRPr="005E514D">
        <w:rPr>
          <w:rFonts w:ascii="Times New Roman" w:hAnsi="Times New Roman" w:hint="eastAsia"/>
          <w:szCs w:val="20"/>
          <w:lang w:val="en-GB"/>
        </w:rPr>
        <w:t>如果一主管部门没有做出答复，已应用程序规则的主管部门将被认为已经成功地完成了本条所需指配程序，但没有得到答复。</w:t>
      </w:r>
    </w:p>
    <w:p w14:paraId="4DE56554" w14:textId="10243D45" w:rsidR="00470206" w:rsidRPr="00BB5A32" w:rsidRDefault="00470206" w:rsidP="00470206">
      <w:pPr>
        <w:tabs>
          <w:tab w:val="left" w:pos="1134"/>
          <w:tab w:val="left" w:pos="1871"/>
          <w:tab w:val="left" w:pos="2268"/>
        </w:tabs>
        <w:rPr>
          <w:ins w:id="310" w:author="Vallet, Alexandre" w:date="2020-07-30T11:25:00Z"/>
          <w:rFonts w:ascii="Times New Roman" w:hAnsi="Times New Roman"/>
        </w:rPr>
      </w:pPr>
      <w:ins w:id="311" w:author="Tao, Yingsheng" w:date="2020-08-06T17:48:00Z">
        <w:r w:rsidRPr="00BB5A32">
          <w:rPr>
            <w:rFonts w:ascii="Times New Roman" w:hAnsi="Times New Roman" w:hint="eastAsia"/>
            <w:b/>
            <w:bCs/>
            <w:rPrChange w:id="312" w:author="Tao, Yingsheng" w:date="2020-08-06T17:48:00Z">
              <w:rPr>
                <w:rFonts w:ascii="Times New Roman" w:hAnsi="Times New Roman" w:hint="eastAsia"/>
                <w:sz w:val="20"/>
                <w:szCs w:val="16"/>
              </w:rPr>
            </w:rPrChange>
          </w:rPr>
          <w:t>注：</w:t>
        </w:r>
      </w:ins>
      <w:ins w:id="313" w:author="tao yingsheng" w:date="2020-11-02T12:17:00Z">
        <w:r w:rsidR="006F194A" w:rsidRPr="008508DA">
          <w:rPr>
            <w:rFonts w:ascii="Times New Roman" w:hAnsi="Times New Roman" w:hint="eastAsia"/>
          </w:rPr>
          <w:t>在</w:t>
        </w:r>
        <w:r w:rsidR="006F194A" w:rsidRPr="00BB5A32">
          <w:rPr>
            <w:rFonts w:ascii="Times New Roman" w:hAnsi="Times New Roman" w:hint="eastAsia"/>
            <w:lang w:val="en-GB"/>
          </w:rPr>
          <w:t>第</w:t>
        </w:r>
        <w:r w:rsidR="006F194A" w:rsidRPr="00BB5A32">
          <w:rPr>
            <w:rFonts w:ascii="Times New Roman" w:hAnsi="Times New Roman"/>
            <w:lang w:val="en-GB"/>
          </w:rPr>
          <w:t>4</w:t>
        </w:r>
        <w:r w:rsidR="006F194A" w:rsidRPr="00BB5A32">
          <w:rPr>
            <w:rFonts w:ascii="Times New Roman" w:hAnsi="Times New Roman"/>
            <w:lang w:val="en-GB"/>
          </w:rPr>
          <w:t>次全体会议</w:t>
        </w:r>
        <w:r w:rsidR="006F194A">
          <w:rPr>
            <w:rFonts w:ascii="Times New Roman" w:hAnsi="Times New Roman" w:hint="eastAsia"/>
            <w:lang w:val="en-GB"/>
          </w:rPr>
          <w:t>中，</w:t>
        </w:r>
      </w:ins>
      <w:ins w:id="314" w:author="Tao, Yingsheng" w:date="2020-08-06T17:57:00Z">
        <w:r w:rsidRPr="00BB5A32">
          <w:rPr>
            <w:rFonts w:ascii="Times New Roman" w:hAnsi="Times New Roman" w:hint="eastAsia"/>
            <w:rPrChange w:id="315" w:author="Tao, Yingsheng" w:date="2020-08-06T17:57:00Z">
              <w:rPr>
                <w:rFonts w:ascii="Times New Roman" w:hAnsi="Times New Roman" w:hint="eastAsia"/>
                <w:b/>
                <w:bCs/>
                <w:sz w:val="20"/>
                <w:szCs w:val="16"/>
              </w:rPr>
            </w:rPrChange>
          </w:rPr>
          <w:t>在批准</w:t>
        </w:r>
        <w:r w:rsidRPr="00BB5A32">
          <w:rPr>
            <w:rFonts w:ascii="Times New Roman" w:hAnsi="Times New Roman"/>
          </w:rPr>
          <w:t>CMR19/189</w:t>
        </w:r>
        <w:r w:rsidRPr="00BB5A32">
          <w:rPr>
            <w:rFonts w:ascii="Times New Roman" w:hAnsi="Times New Roman" w:hint="eastAsia"/>
            <w:rPrChange w:id="316" w:author="Tao, Yingsheng" w:date="2020-08-06T17:57:00Z">
              <w:rPr>
                <w:rFonts w:ascii="Times New Roman" w:hAnsi="Times New Roman" w:hint="eastAsia"/>
                <w:b/>
                <w:bCs/>
                <w:szCs w:val="20"/>
              </w:rPr>
            </w:rPrChange>
          </w:rPr>
          <w:t>号文件中</w:t>
        </w:r>
        <w:r w:rsidRPr="00BB5A32">
          <w:rPr>
            <w:rFonts w:ascii="Times New Roman" w:hAnsi="Times New Roman" w:hint="eastAsia"/>
          </w:rPr>
          <w:t>有关第</w:t>
        </w:r>
      </w:ins>
      <w:ins w:id="317" w:author="Tao, Yingsheng" w:date="2020-08-06T17:58:00Z">
        <w:r w:rsidRPr="00BB5A32">
          <w:rPr>
            <w:rFonts w:ascii="Times New Roman" w:hAnsi="Times New Roman"/>
            <w:b/>
            <w:bCs/>
          </w:rPr>
          <w:t>9.52C</w:t>
        </w:r>
      </w:ins>
      <w:ins w:id="318" w:author="Tao, Yingsheng" w:date="2020-08-06T17:57:00Z">
        <w:r w:rsidRPr="00BB5A32">
          <w:rPr>
            <w:rFonts w:ascii="Times New Roman" w:hAnsi="Times New Roman" w:hint="eastAsia"/>
          </w:rPr>
          <w:t>款的部分</w:t>
        </w:r>
      </w:ins>
      <w:ins w:id="319" w:author="Tao, Yingsheng" w:date="2020-08-06T17:58:00Z">
        <w:r w:rsidRPr="00BB5A32">
          <w:rPr>
            <w:rFonts w:ascii="Times New Roman" w:hAnsi="Times New Roman" w:hint="eastAsia"/>
          </w:rPr>
          <w:t>时，</w:t>
        </w:r>
        <w:r w:rsidRPr="00BB5A32">
          <w:rPr>
            <w:rFonts w:ascii="Times New Roman" w:hAnsi="Times New Roman" w:hint="eastAsia"/>
          </w:rPr>
          <w:t>W</w:t>
        </w:r>
        <w:r w:rsidRPr="00BB5A32">
          <w:rPr>
            <w:rFonts w:ascii="Times New Roman" w:hAnsi="Times New Roman"/>
          </w:rPr>
          <w:t>RC-19</w:t>
        </w:r>
        <w:r w:rsidRPr="00BB5A32">
          <w:rPr>
            <w:rFonts w:ascii="Times New Roman" w:hAnsi="Times New Roman" w:hint="eastAsia"/>
          </w:rPr>
          <w:t>做出了以下涉及该款所含截止时限的决定</w:t>
        </w:r>
      </w:ins>
      <w:ins w:id="320" w:author="Tao, Yingsheng" w:date="2020-08-06T17:59:00Z">
        <w:r w:rsidRPr="00BB5A32">
          <w:rPr>
            <w:rFonts w:ascii="Times New Roman" w:hAnsi="Times New Roman" w:hint="eastAsia"/>
          </w:rPr>
          <w:t>，请参见</w:t>
        </w:r>
        <w:r w:rsidRPr="00BB5A32">
          <w:rPr>
            <w:rFonts w:ascii="Times New Roman" w:hAnsi="Times New Roman"/>
          </w:rPr>
          <w:t>CMR19/237</w:t>
        </w:r>
        <w:r w:rsidRPr="00BB5A32">
          <w:rPr>
            <w:rFonts w:ascii="Times New Roman" w:hAnsi="Times New Roman" w:hint="eastAsia"/>
            <w:lang w:val="en-GB"/>
          </w:rPr>
          <w:t>号文件</w:t>
        </w:r>
      </w:ins>
      <w:ins w:id="321" w:author="Tao, Yingsheng" w:date="2020-08-06T18:00:00Z">
        <w:r w:rsidRPr="00BB5A32">
          <w:rPr>
            <w:rFonts w:ascii="Times New Roman" w:hAnsi="Times New Roman" w:hint="eastAsia"/>
            <w:lang w:val="en-GB"/>
          </w:rPr>
          <w:t>5</w:t>
        </w:r>
      </w:ins>
      <w:ins w:id="322" w:author="Tao, Yingsheng" w:date="2020-08-06T17:59:00Z">
        <w:r w:rsidRPr="00BB5A32">
          <w:rPr>
            <w:rFonts w:ascii="Times New Roman" w:hAnsi="Times New Roman"/>
            <w:lang w:val="en-GB"/>
          </w:rPr>
          <w:t>.1</w:t>
        </w:r>
        <w:r w:rsidRPr="00BB5A32">
          <w:rPr>
            <w:rFonts w:ascii="Times New Roman" w:hAnsi="Times New Roman"/>
            <w:lang w:val="en-GB"/>
          </w:rPr>
          <w:t>至</w:t>
        </w:r>
      </w:ins>
      <w:ins w:id="323" w:author="Tao, Yingsheng" w:date="2020-08-06T18:00:00Z">
        <w:r w:rsidRPr="00BB5A32">
          <w:rPr>
            <w:rFonts w:ascii="Times New Roman" w:hAnsi="Times New Roman" w:hint="eastAsia"/>
            <w:lang w:val="en-GB"/>
          </w:rPr>
          <w:t>5</w:t>
        </w:r>
      </w:ins>
      <w:ins w:id="324" w:author="Tao, Yingsheng" w:date="2020-08-06T17:59:00Z">
        <w:r w:rsidRPr="00BB5A32">
          <w:rPr>
            <w:rFonts w:ascii="Times New Roman" w:hAnsi="Times New Roman"/>
            <w:lang w:val="en-GB"/>
          </w:rPr>
          <w:t>.</w:t>
        </w:r>
      </w:ins>
      <w:ins w:id="325" w:author="Tao, Yingsheng" w:date="2020-08-06T18:00:00Z">
        <w:r w:rsidRPr="00BB5A32">
          <w:rPr>
            <w:rFonts w:ascii="Times New Roman" w:hAnsi="Times New Roman"/>
            <w:lang w:val="en-GB"/>
          </w:rPr>
          <w:t>8</w:t>
        </w:r>
      </w:ins>
      <w:ins w:id="326" w:author="Tao, Yingsheng" w:date="2020-08-06T17:59:00Z">
        <w:r w:rsidRPr="00BB5A32">
          <w:rPr>
            <w:rFonts w:ascii="Times New Roman" w:hAnsi="Times New Roman"/>
            <w:lang w:val="en-GB"/>
          </w:rPr>
          <w:t>部分</w:t>
        </w:r>
      </w:ins>
      <w:ins w:id="327" w:author="Li, Jianying" w:date="2020-11-04T15:05:00Z">
        <w:r w:rsidR="006D35A5">
          <w:rPr>
            <w:rFonts w:ascii="Times New Roman" w:hAnsi="Times New Roman" w:hint="eastAsia"/>
            <w:lang w:val="en-GB"/>
          </w:rPr>
          <w:t>：</w:t>
        </w:r>
      </w:ins>
    </w:p>
    <w:p w14:paraId="746D2A58" w14:textId="77777777" w:rsidR="00470206" w:rsidRDefault="00470206">
      <w:pPr>
        <w:tabs>
          <w:tab w:val="left" w:pos="1134"/>
          <w:tab w:val="left" w:pos="1871"/>
          <w:tab w:val="left" w:pos="2268"/>
        </w:tabs>
        <w:ind w:firstLineChars="200" w:firstLine="480"/>
        <w:rPr>
          <w:rFonts w:ascii="Times New Roman" w:hAnsi="Times New Roman"/>
        </w:rPr>
        <w:pPrChange w:id="328" w:author="Vallet, Alexandre" w:date="2020-07-30T11:25:00Z">
          <w:pPr>
            <w:tabs>
              <w:tab w:val="left" w:pos="1134"/>
              <w:tab w:val="left" w:pos="1871"/>
              <w:tab w:val="left" w:pos="2268"/>
            </w:tabs>
            <w:spacing w:before="200"/>
          </w:pPr>
        </w:pPrChange>
      </w:pPr>
      <w:bookmarkStart w:id="329" w:name="lt_pId051"/>
      <w:ins w:id="330" w:author="Tao, Yingsheng" w:date="2020-08-06T18:02:00Z">
        <w:r w:rsidRPr="00BB5A32">
          <w:rPr>
            <w:rFonts w:ascii="Times New Roman" w:hAnsi="Times New Roman" w:hint="eastAsia"/>
          </w:rPr>
          <w:t>“</w:t>
        </w:r>
      </w:ins>
      <w:ins w:id="331" w:author="Tang, Ting" w:date="2020-08-05T16:34:00Z">
        <w:r w:rsidRPr="00BB5A32">
          <w:rPr>
            <w:rFonts w:ascii="Times New Roman" w:hAnsi="Times New Roman" w:hint="eastAsia"/>
          </w:rPr>
          <w:t>在本文件所指的最后期限届满之前，无线电通信局</w:t>
        </w:r>
      </w:ins>
      <w:ins w:id="332" w:author="Tao, Yingsheng" w:date="2020-08-06T18:01:00Z">
        <w:r w:rsidRPr="00BB5A32">
          <w:rPr>
            <w:rFonts w:ascii="Times New Roman" w:hAnsi="Times New Roman" w:hint="eastAsia"/>
          </w:rPr>
          <w:t>须</w:t>
        </w:r>
      </w:ins>
      <w:ins w:id="333" w:author="Tang, Ting" w:date="2020-08-05T16:34:00Z">
        <w:r w:rsidRPr="00BB5A32">
          <w:rPr>
            <w:rFonts w:ascii="Times New Roman" w:hAnsi="Times New Roman" w:hint="eastAsia"/>
          </w:rPr>
          <w:t>向有关主管部门发出通知，提请他们注意需要在文件所载的最后期限内</w:t>
        </w:r>
        <w:proofErr w:type="gramStart"/>
        <w:r w:rsidRPr="00BB5A32">
          <w:rPr>
            <w:rFonts w:ascii="Times New Roman" w:hAnsi="Times New Roman" w:hint="eastAsia"/>
          </w:rPr>
          <w:t>作出</w:t>
        </w:r>
        <w:proofErr w:type="gramEnd"/>
        <w:r w:rsidRPr="00BB5A32">
          <w:rPr>
            <w:rFonts w:ascii="Times New Roman" w:hAnsi="Times New Roman" w:hint="eastAsia"/>
          </w:rPr>
          <w:t>答复。</w:t>
        </w:r>
      </w:ins>
      <w:bookmarkEnd w:id="329"/>
      <w:ins w:id="334" w:author="Tao, Yingsheng" w:date="2020-08-06T18:03:00Z">
        <w:r w:rsidRPr="00BB5A32">
          <w:rPr>
            <w:rFonts w:ascii="Times New Roman" w:hAnsi="Times New Roman" w:hint="eastAsia"/>
          </w:rPr>
          <w:t>”</w:t>
        </w:r>
      </w:ins>
    </w:p>
    <w:p w14:paraId="1AFE6237" w14:textId="77777777" w:rsidR="00470206" w:rsidRDefault="00470206" w:rsidP="00470206">
      <w:pPr>
        <w:tabs>
          <w:tab w:val="left" w:pos="1134"/>
          <w:tab w:val="left" w:pos="1871"/>
          <w:tab w:val="left" w:pos="2268"/>
        </w:tabs>
        <w:spacing w:before="200"/>
        <w:rPr>
          <w:rFonts w:ascii="Times New Roman" w:hAnsi="Times New Roman"/>
          <w:color w:val="000000"/>
          <w:szCs w:val="20"/>
          <w:lang w:val="en-GB"/>
        </w:rPr>
      </w:pPr>
      <w:r w:rsidRPr="00731A34">
        <w:rPr>
          <w:rFonts w:ascii="Times New Roman" w:hAnsi="Times New Roman"/>
          <w:color w:val="000000"/>
          <w:szCs w:val="20"/>
          <w:lang w:val="en-GB"/>
        </w:rPr>
        <w:t>(…)</w:t>
      </w:r>
    </w:p>
    <w:p w14:paraId="2C0A8F5B" w14:textId="77777777" w:rsidR="00470206" w:rsidRPr="005E514D" w:rsidRDefault="00470206" w:rsidP="00470206">
      <w:pPr>
        <w:autoSpaceDE/>
        <w:autoSpaceDN/>
        <w:spacing w:before="0"/>
        <w:textAlignment w:val="auto"/>
        <w:rPr>
          <w:rFonts w:ascii="Times New Roman" w:hAnsi="Times New Roman"/>
          <w:color w:val="000000"/>
          <w:szCs w:val="20"/>
          <w:lang w:val="en-GB"/>
        </w:rPr>
      </w:pPr>
      <w:r w:rsidRPr="005E514D">
        <w:rPr>
          <w:rFonts w:ascii="Times New Roman" w:hAnsi="Times New Roman"/>
          <w:color w:val="000000"/>
          <w:szCs w:val="20"/>
          <w:lang w:val="en-GB"/>
        </w:rPr>
        <w:br w:type="page"/>
      </w:r>
    </w:p>
    <w:bookmarkEnd w:id="309"/>
    <w:p w14:paraId="2C2A5274" w14:textId="77777777" w:rsidR="00470206" w:rsidRPr="00470206" w:rsidRDefault="00470206" w:rsidP="00470206">
      <w:pPr>
        <w:keepNext/>
        <w:keepLines/>
        <w:widowControl/>
        <w:tabs>
          <w:tab w:val="left" w:pos="794"/>
          <w:tab w:val="left" w:pos="1191"/>
          <w:tab w:val="left" w:pos="1588"/>
          <w:tab w:val="left" w:pos="1985"/>
        </w:tabs>
        <w:suppressAutoHyphens w:val="0"/>
        <w:overflowPunct w:val="0"/>
        <w:adjustRightInd w:val="0"/>
        <w:spacing w:before="300" w:line="320" w:lineRule="exact"/>
        <w:ind w:left="794" w:hanging="794"/>
        <w:jc w:val="center"/>
        <w:outlineLvl w:val="0"/>
        <w:rPr>
          <w:rFonts w:cs="Calibri"/>
          <w:b/>
          <w:bCs/>
          <w:color w:val="000000"/>
        </w:rPr>
      </w:pPr>
      <w:r w:rsidRPr="00470206">
        <w:rPr>
          <w:rFonts w:cs="Calibri" w:hint="eastAsia"/>
          <w:b/>
          <w:bCs/>
          <w:color w:val="000000"/>
        </w:rPr>
        <w:lastRenderedPageBreak/>
        <w:t>有关《无线电规则》</w:t>
      </w:r>
    </w:p>
    <w:p w14:paraId="6EA9EF0D" w14:textId="77777777" w:rsidR="00470206" w:rsidRPr="00970BF6" w:rsidRDefault="00470206" w:rsidP="00470206">
      <w:pPr>
        <w:keepNext/>
        <w:keepLines/>
        <w:widowControl/>
        <w:tabs>
          <w:tab w:val="left" w:pos="1134"/>
          <w:tab w:val="left" w:pos="1871"/>
        </w:tabs>
        <w:suppressAutoHyphens w:val="0"/>
        <w:overflowPunct w:val="0"/>
        <w:adjustRightInd w:val="0"/>
        <w:spacing w:before="300"/>
        <w:ind w:left="1134" w:hanging="1134"/>
        <w:jc w:val="center"/>
        <w:outlineLvl w:val="0"/>
        <w:rPr>
          <w:rFonts w:ascii="Times New Roman" w:hAnsi="Times New Roman"/>
          <w:b/>
          <w:sz w:val="26"/>
          <w:szCs w:val="20"/>
          <w:lang w:val="en-GB"/>
        </w:rPr>
      </w:pPr>
      <w:r w:rsidRPr="00970BF6">
        <w:rPr>
          <w:rFonts w:ascii="Times New Roman" w:hAnsi="Times New Roman"/>
          <w:b/>
          <w:color w:val="000000"/>
        </w:rPr>
        <w:t>第</w:t>
      </w:r>
      <w:r w:rsidRPr="00970BF6">
        <w:rPr>
          <w:rFonts w:ascii="Times New Roman" w:hAnsi="Times New Roman"/>
          <w:b/>
          <w:color w:val="000000"/>
        </w:rPr>
        <w:t>11</w:t>
      </w:r>
      <w:r w:rsidRPr="00970BF6">
        <w:rPr>
          <w:rFonts w:ascii="Times New Roman" w:hAnsi="Times New Roman"/>
          <w:b/>
          <w:color w:val="000000"/>
        </w:rPr>
        <w:t>条的规则</w:t>
      </w:r>
    </w:p>
    <w:p w14:paraId="557289FF" w14:textId="77777777" w:rsidR="00AD5E01" w:rsidRPr="00AD5E01" w:rsidRDefault="00AD5E01" w:rsidP="00AD5E01">
      <w:pPr>
        <w:widowControl/>
        <w:suppressAutoHyphens w:val="0"/>
        <w:autoSpaceDE/>
        <w:autoSpaceDN/>
        <w:spacing w:before="360"/>
        <w:textAlignment w:val="auto"/>
        <w:rPr>
          <w:rFonts w:ascii="Times New Roman" w:eastAsia="Times New Roman" w:hAnsi="Times New Roman"/>
          <w:b/>
          <w:bCs/>
          <w:lang w:val="fr-CH" w:eastAsia="en-US"/>
        </w:rPr>
      </w:pPr>
      <w:r w:rsidRPr="00AD5E01">
        <w:rPr>
          <w:rFonts w:ascii="Times New Roman" w:eastAsia="Times New Roman" w:hAnsi="Times New Roman"/>
          <w:b/>
          <w:bCs/>
          <w:lang w:val="fr-CH" w:eastAsia="en-US"/>
        </w:rPr>
        <w:t>MOD</w:t>
      </w:r>
    </w:p>
    <w:p w14:paraId="2624E284" w14:textId="77777777" w:rsidR="00AD5E01" w:rsidRPr="00AD5E01" w:rsidRDefault="00AD5E01" w:rsidP="00AD5E01">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7938"/>
        <w:outlineLvl w:val="7"/>
        <w:rPr>
          <w:rFonts w:ascii="Times New Roman" w:eastAsia="Times New Roman" w:hAnsi="Times New Roman"/>
          <w:b/>
          <w:color w:val="000000"/>
          <w:szCs w:val="20"/>
          <w:lang w:val="fr-CH" w:eastAsia="en-US"/>
        </w:rPr>
      </w:pPr>
      <w:r w:rsidRPr="00AD5E01">
        <w:rPr>
          <w:rFonts w:ascii="Times New Roman" w:eastAsia="Times New Roman" w:hAnsi="Times New Roman"/>
          <w:b/>
          <w:color w:val="000000"/>
          <w:szCs w:val="20"/>
          <w:lang w:val="fr-CH" w:eastAsia="en-US"/>
        </w:rPr>
        <w:t>11.31</w:t>
      </w:r>
    </w:p>
    <w:p w14:paraId="6E85D901" w14:textId="77777777" w:rsidR="00470206" w:rsidRPr="00970BF6" w:rsidRDefault="00470206" w:rsidP="00470206">
      <w:pPr>
        <w:widowControl/>
        <w:tabs>
          <w:tab w:val="left" w:pos="1134"/>
          <w:tab w:val="left" w:pos="1871"/>
          <w:tab w:val="left" w:pos="2268"/>
        </w:tabs>
        <w:suppressAutoHyphens w:val="0"/>
        <w:overflowPunct w:val="0"/>
        <w:adjustRightInd w:val="0"/>
        <w:spacing w:before="200"/>
        <w:jc w:val="both"/>
        <w:rPr>
          <w:rFonts w:ascii="Times New Roman" w:hAnsi="Times New Roman"/>
          <w:szCs w:val="20"/>
          <w:lang w:val="en-GB"/>
        </w:rPr>
      </w:pPr>
      <w:r w:rsidRPr="00970BF6">
        <w:rPr>
          <w:rFonts w:ascii="Times New Roman" w:hAnsi="Times New Roman"/>
          <w:color w:val="000000"/>
          <w:szCs w:val="20"/>
          <w:lang w:val="en-GB"/>
        </w:rPr>
        <w:t>(…) [</w:t>
      </w:r>
      <w:r w:rsidRPr="00AD5E01">
        <w:rPr>
          <w:rFonts w:ascii="STKaiti" w:eastAsia="STKaiti" w:hAnsi="STKaiti"/>
          <w:color w:val="000000"/>
          <w:szCs w:val="20"/>
          <w:lang w:val="en-GB"/>
        </w:rPr>
        <w:t>注：</w:t>
      </w:r>
      <w:r w:rsidRPr="008508DA">
        <w:rPr>
          <w:rFonts w:ascii="Times New Roman" w:eastAsia="STKaiti" w:hAnsi="Times New Roman"/>
          <w:color w:val="000000"/>
          <w:szCs w:val="20"/>
          <w:lang w:val="en-GB"/>
        </w:rPr>
        <w:t>未建议修改第</w:t>
      </w:r>
      <w:r w:rsidRPr="008508DA">
        <w:rPr>
          <w:rFonts w:ascii="Times New Roman" w:eastAsia="STKaiti" w:hAnsi="Times New Roman"/>
          <w:color w:val="000000"/>
          <w:szCs w:val="20"/>
          <w:lang w:val="en-GB"/>
        </w:rPr>
        <w:t>1</w:t>
      </w:r>
      <w:r w:rsidRPr="008508DA">
        <w:rPr>
          <w:rFonts w:ascii="Times New Roman" w:eastAsia="STKaiti" w:hAnsi="Times New Roman"/>
          <w:color w:val="000000"/>
          <w:szCs w:val="20"/>
          <w:lang w:val="en-GB"/>
        </w:rPr>
        <w:t>、第</w:t>
      </w:r>
      <w:r w:rsidRPr="008508DA">
        <w:rPr>
          <w:rFonts w:ascii="Times New Roman" w:eastAsia="STKaiti" w:hAnsi="Times New Roman"/>
          <w:color w:val="000000"/>
          <w:szCs w:val="20"/>
          <w:lang w:val="en-GB"/>
        </w:rPr>
        <w:t>2</w:t>
      </w:r>
      <w:r w:rsidRPr="008508DA">
        <w:rPr>
          <w:rFonts w:ascii="Times New Roman" w:eastAsia="STKaiti" w:hAnsi="Times New Roman"/>
          <w:color w:val="000000"/>
          <w:szCs w:val="20"/>
          <w:lang w:val="en-GB"/>
        </w:rPr>
        <w:t>至</w:t>
      </w:r>
      <w:r w:rsidRPr="008508DA">
        <w:rPr>
          <w:rFonts w:ascii="Times New Roman" w:eastAsia="STKaiti" w:hAnsi="Times New Roman"/>
          <w:color w:val="000000"/>
          <w:szCs w:val="20"/>
          <w:lang w:val="en-GB"/>
        </w:rPr>
        <w:t>2.5</w:t>
      </w:r>
      <w:r w:rsidRPr="008508DA">
        <w:rPr>
          <w:rFonts w:ascii="Times New Roman" w:eastAsia="STKaiti" w:hAnsi="Times New Roman"/>
          <w:color w:val="000000"/>
          <w:szCs w:val="20"/>
          <w:lang w:val="en-GB"/>
        </w:rPr>
        <w:t>段</w:t>
      </w:r>
      <w:r w:rsidRPr="00970BF6">
        <w:rPr>
          <w:rFonts w:ascii="Times New Roman" w:hAnsi="Times New Roman"/>
          <w:color w:val="000000"/>
          <w:szCs w:val="20"/>
          <w:lang w:val="en-GB"/>
        </w:rPr>
        <w:t>]</w:t>
      </w:r>
    </w:p>
    <w:p w14:paraId="1FE2DE7F" w14:textId="199AEFEC" w:rsidR="00470206" w:rsidRPr="00970BF6" w:rsidRDefault="00470206" w:rsidP="00470206">
      <w:pPr>
        <w:widowControl/>
        <w:tabs>
          <w:tab w:val="left" w:pos="794"/>
          <w:tab w:val="left" w:pos="1191"/>
          <w:tab w:val="left" w:pos="1588"/>
          <w:tab w:val="left" w:pos="1985"/>
        </w:tabs>
        <w:suppressAutoHyphens w:val="0"/>
        <w:overflowPunct w:val="0"/>
        <w:adjustRightInd w:val="0"/>
        <w:spacing w:before="160" w:line="280" w:lineRule="exact"/>
        <w:jc w:val="both"/>
        <w:rPr>
          <w:rFonts w:ascii="Times New Roman" w:hAnsi="Times New Roman"/>
          <w:szCs w:val="22"/>
        </w:rPr>
      </w:pPr>
      <w:r w:rsidRPr="00970BF6">
        <w:rPr>
          <w:rFonts w:ascii="Times New Roman" w:hAnsi="Times New Roman"/>
          <w:szCs w:val="22"/>
        </w:rPr>
        <w:t>2.6</w:t>
      </w:r>
      <w:r w:rsidRPr="00970BF6">
        <w:rPr>
          <w:rFonts w:ascii="Times New Roman" w:hAnsi="Times New Roman"/>
          <w:szCs w:val="22"/>
        </w:rPr>
        <w:tab/>
      </w:r>
      <w:r w:rsidRPr="00970BF6">
        <w:rPr>
          <w:rFonts w:ascii="Times New Roman" w:hAnsi="Times New Roman"/>
          <w:szCs w:val="22"/>
        </w:rPr>
        <w:t>适用于空间业务的、在第</w:t>
      </w:r>
      <w:r w:rsidRPr="00970BF6">
        <w:rPr>
          <w:rFonts w:ascii="Times New Roman" w:hAnsi="Times New Roman"/>
          <w:b/>
          <w:bCs/>
          <w:szCs w:val="22"/>
        </w:rPr>
        <w:t>11.31.2</w:t>
      </w:r>
      <w:r w:rsidRPr="00970BF6">
        <w:rPr>
          <w:rFonts w:ascii="Times New Roman" w:hAnsi="Times New Roman"/>
          <w:szCs w:val="22"/>
        </w:rPr>
        <w:t>款中提到的</w:t>
      </w:r>
      <w:r w:rsidR="00AD5E01" w:rsidRPr="00AD5E01">
        <w:rPr>
          <w:rFonts w:ascii="SimSun" w:hAnsi="SimSun"/>
          <w:szCs w:val="22"/>
        </w:rPr>
        <w:t>“</w:t>
      </w:r>
      <w:r w:rsidRPr="00970BF6">
        <w:rPr>
          <w:rFonts w:ascii="Times New Roman" w:hAnsi="Times New Roman"/>
          <w:szCs w:val="22"/>
        </w:rPr>
        <w:t>其他条款</w:t>
      </w:r>
      <w:r w:rsidR="00AD5E01" w:rsidRPr="00AD5E01">
        <w:rPr>
          <w:rFonts w:ascii="SimSun" w:hAnsi="SimSun"/>
          <w:szCs w:val="22"/>
        </w:rPr>
        <w:t>”</w:t>
      </w:r>
      <w:r w:rsidRPr="00970BF6">
        <w:rPr>
          <w:rFonts w:ascii="Times New Roman" w:hAnsi="Times New Roman"/>
          <w:szCs w:val="22"/>
        </w:rPr>
        <w:t>清单，其中与第</w:t>
      </w:r>
      <w:r w:rsidRPr="00970BF6">
        <w:rPr>
          <w:rFonts w:ascii="Times New Roman" w:hAnsi="Times New Roman"/>
          <w:b/>
          <w:bCs/>
          <w:szCs w:val="22"/>
        </w:rPr>
        <w:t>21</w:t>
      </w:r>
      <w:r w:rsidRPr="00970BF6">
        <w:rPr>
          <w:rFonts w:ascii="Times New Roman" w:hAnsi="Times New Roman"/>
          <w:szCs w:val="22"/>
        </w:rPr>
        <w:t>、第</w:t>
      </w:r>
      <w:r w:rsidRPr="00970BF6">
        <w:rPr>
          <w:rFonts w:ascii="Times New Roman" w:hAnsi="Times New Roman"/>
          <w:b/>
          <w:bCs/>
          <w:szCs w:val="22"/>
        </w:rPr>
        <w:t>22</w:t>
      </w:r>
      <w:r w:rsidRPr="00970BF6">
        <w:rPr>
          <w:rFonts w:ascii="Times New Roman" w:hAnsi="Times New Roman"/>
          <w:szCs w:val="22"/>
        </w:rPr>
        <w:t>条相关内容提供如下：</w:t>
      </w:r>
    </w:p>
    <w:p w14:paraId="5D7E6D99" w14:textId="77777777" w:rsidR="00470206" w:rsidRPr="00970BF6" w:rsidRDefault="00470206" w:rsidP="00470206">
      <w:pPr>
        <w:widowControl/>
        <w:tabs>
          <w:tab w:val="left" w:pos="1134"/>
          <w:tab w:val="left" w:pos="1871"/>
          <w:tab w:val="left" w:pos="2268"/>
        </w:tabs>
        <w:suppressAutoHyphens w:val="0"/>
        <w:overflowPunct w:val="0"/>
        <w:adjustRightInd w:val="0"/>
        <w:spacing w:before="200"/>
        <w:jc w:val="both"/>
        <w:rPr>
          <w:rFonts w:ascii="Times New Roman" w:hAnsi="Times New Roman"/>
          <w:color w:val="000000"/>
          <w:szCs w:val="20"/>
          <w:lang w:val="en-GB"/>
        </w:rPr>
      </w:pPr>
      <w:r w:rsidRPr="00970BF6">
        <w:rPr>
          <w:rFonts w:ascii="Times New Roman" w:hAnsi="Times New Roman"/>
          <w:color w:val="000000"/>
          <w:szCs w:val="20"/>
          <w:lang w:val="en-GB"/>
        </w:rPr>
        <w:t>(…) [</w:t>
      </w:r>
      <w:r w:rsidRPr="00AD5E01">
        <w:rPr>
          <w:rFonts w:ascii="STKaiti" w:eastAsia="STKaiti" w:hAnsi="STKaiti"/>
          <w:color w:val="000000"/>
          <w:szCs w:val="20"/>
          <w:lang w:val="en-GB"/>
        </w:rPr>
        <w:t>注：未建议修改</w:t>
      </w:r>
      <w:r w:rsidRPr="008508DA">
        <w:rPr>
          <w:rFonts w:ascii="Times New Roman" w:eastAsia="STKaiti" w:hAnsi="Times New Roman"/>
          <w:color w:val="000000"/>
          <w:szCs w:val="20"/>
          <w:lang w:val="en-GB"/>
        </w:rPr>
        <w:t>第</w:t>
      </w:r>
      <w:r w:rsidRPr="008508DA">
        <w:rPr>
          <w:rFonts w:ascii="Times New Roman" w:eastAsia="STKaiti" w:hAnsi="Times New Roman"/>
          <w:color w:val="000000"/>
          <w:szCs w:val="20"/>
          <w:lang w:val="en-GB"/>
        </w:rPr>
        <w:t>2.6.1</w:t>
      </w:r>
      <w:r w:rsidRPr="008508DA">
        <w:rPr>
          <w:rFonts w:ascii="Times New Roman" w:eastAsia="STKaiti" w:hAnsi="Times New Roman"/>
          <w:color w:val="000000"/>
          <w:szCs w:val="20"/>
          <w:lang w:val="en-GB"/>
        </w:rPr>
        <w:t>至</w:t>
      </w:r>
      <w:r w:rsidRPr="008508DA">
        <w:rPr>
          <w:rFonts w:ascii="Times New Roman" w:eastAsia="STKaiti" w:hAnsi="Times New Roman"/>
          <w:color w:val="000000"/>
          <w:szCs w:val="20"/>
          <w:lang w:val="en-GB"/>
        </w:rPr>
        <w:t>2.6.2</w:t>
      </w:r>
      <w:r w:rsidRPr="00AD5E01">
        <w:rPr>
          <w:rFonts w:ascii="STKaiti" w:eastAsia="STKaiti" w:hAnsi="STKaiti"/>
          <w:color w:val="000000"/>
          <w:szCs w:val="20"/>
          <w:lang w:val="en-GB"/>
        </w:rPr>
        <w:t>段</w:t>
      </w:r>
      <w:r w:rsidRPr="00970BF6">
        <w:rPr>
          <w:rFonts w:ascii="Times New Roman" w:hAnsi="Times New Roman"/>
          <w:color w:val="000000"/>
          <w:szCs w:val="20"/>
          <w:lang w:val="en-GB"/>
        </w:rPr>
        <w:t>]</w:t>
      </w:r>
    </w:p>
    <w:p w14:paraId="563F8104" w14:textId="77777777" w:rsidR="00470206" w:rsidRPr="00970BF6" w:rsidRDefault="00470206" w:rsidP="00470206">
      <w:pPr>
        <w:widowControl/>
        <w:tabs>
          <w:tab w:val="left" w:pos="794"/>
          <w:tab w:val="left" w:pos="1191"/>
          <w:tab w:val="left" w:pos="1588"/>
          <w:tab w:val="left" w:pos="1985"/>
        </w:tabs>
        <w:suppressAutoHyphens w:val="0"/>
        <w:overflowPunct w:val="0"/>
        <w:adjustRightInd w:val="0"/>
        <w:spacing w:before="160" w:line="280" w:lineRule="exact"/>
        <w:jc w:val="both"/>
        <w:rPr>
          <w:rFonts w:ascii="Times New Roman" w:hAnsi="Times New Roman"/>
          <w:szCs w:val="22"/>
        </w:rPr>
      </w:pPr>
      <w:r w:rsidRPr="00970BF6">
        <w:rPr>
          <w:rFonts w:ascii="Times New Roman" w:hAnsi="Times New Roman"/>
          <w:szCs w:val="22"/>
        </w:rPr>
        <w:t>2.6.3</w:t>
      </w:r>
      <w:r w:rsidRPr="00970BF6">
        <w:rPr>
          <w:rFonts w:ascii="Times New Roman" w:hAnsi="Times New Roman"/>
          <w:szCs w:val="22"/>
        </w:rPr>
        <w:tab/>
      </w:r>
      <w:r w:rsidRPr="00970BF6">
        <w:rPr>
          <w:rFonts w:ascii="Times New Roman" w:hAnsi="Times New Roman"/>
          <w:szCs w:val="22"/>
        </w:rPr>
        <w:t>关于表</w:t>
      </w:r>
      <w:r w:rsidRPr="00970BF6">
        <w:rPr>
          <w:rFonts w:ascii="Times New Roman" w:hAnsi="Times New Roman"/>
          <w:b/>
          <w:bCs/>
          <w:szCs w:val="22"/>
        </w:rPr>
        <w:t>21-4</w:t>
      </w:r>
      <w:r w:rsidRPr="00970BF6">
        <w:rPr>
          <w:rFonts w:ascii="Times New Roman" w:hAnsi="Times New Roman"/>
          <w:szCs w:val="22"/>
        </w:rPr>
        <w:t>（第</w:t>
      </w:r>
      <w:r w:rsidRPr="00970BF6">
        <w:rPr>
          <w:rFonts w:ascii="Times New Roman" w:hAnsi="Times New Roman"/>
          <w:b/>
          <w:bCs/>
          <w:szCs w:val="22"/>
        </w:rPr>
        <w:t>21.16</w:t>
      </w:r>
      <w:r w:rsidRPr="00970BF6">
        <w:rPr>
          <w:rFonts w:ascii="Times New Roman" w:hAnsi="Times New Roman"/>
          <w:szCs w:val="22"/>
        </w:rPr>
        <w:t>款）</w:t>
      </w:r>
      <w:ins w:id="335" w:author="Tao, Yingsheng" w:date="2020-08-06T18:21:00Z">
        <w:r w:rsidRPr="00AD5E01">
          <w:rPr>
            <w:rFonts w:ascii="Times New Roman" w:hAnsi="Times New Roman"/>
            <w:color w:val="000000"/>
            <w:position w:val="6"/>
            <w:sz w:val="18"/>
            <w:szCs w:val="20"/>
            <w:vertAlign w:val="superscript"/>
            <w:lang w:val="en-GB"/>
          </w:rPr>
          <w:footnoteReference w:customMarkFollows="1" w:id="5"/>
          <w:t>6</w:t>
        </w:r>
        <w:r w:rsidRPr="00AD5E01">
          <w:rPr>
            <w:rFonts w:ascii="Times New Roman" w:hAnsi="Times New Roman"/>
            <w:position w:val="6"/>
            <w:sz w:val="18"/>
            <w:szCs w:val="22"/>
            <w:vertAlign w:val="superscript"/>
          </w:rPr>
          <w:t>之二</w:t>
        </w:r>
      </w:ins>
      <w:r w:rsidRPr="00970BF6">
        <w:rPr>
          <w:rFonts w:ascii="Times New Roman" w:hAnsi="Times New Roman"/>
          <w:szCs w:val="22"/>
        </w:rPr>
        <w:t>中显示的空间站在地球表面产生的功率通量密度限值，以及表</w:t>
      </w:r>
      <w:r w:rsidRPr="00970BF6">
        <w:rPr>
          <w:rFonts w:ascii="Times New Roman" w:hAnsi="Times New Roman"/>
          <w:b/>
          <w:bCs/>
          <w:szCs w:val="22"/>
        </w:rPr>
        <w:t>22-1A</w:t>
      </w:r>
      <w:r w:rsidRPr="00970BF6">
        <w:rPr>
          <w:rFonts w:ascii="Times New Roman" w:hAnsi="Times New Roman"/>
          <w:szCs w:val="22"/>
        </w:rPr>
        <w:t>到</w:t>
      </w:r>
      <w:r w:rsidRPr="00970BF6">
        <w:rPr>
          <w:rFonts w:ascii="Times New Roman" w:hAnsi="Times New Roman"/>
          <w:b/>
          <w:bCs/>
          <w:szCs w:val="22"/>
        </w:rPr>
        <w:t>22-1E</w:t>
      </w:r>
      <w:r w:rsidRPr="00970BF6">
        <w:rPr>
          <w:rFonts w:ascii="Times New Roman" w:hAnsi="Times New Roman"/>
          <w:szCs w:val="22"/>
        </w:rPr>
        <w:t>（第</w:t>
      </w:r>
      <w:r w:rsidRPr="00970BF6">
        <w:rPr>
          <w:rFonts w:ascii="Times New Roman" w:hAnsi="Times New Roman"/>
          <w:b/>
          <w:bCs/>
          <w:szCs w:val="22"/>
        </w:rPr>
        <w:t>22.5C</w:t>
      </w:r>
      <w:r w:rsidRPr="00970BF6">
        <w:rPr>
          <w:rFonts w:ascii="Times New Roman" w:hAnsi="Times New Roman"/>
          <w:szCs w:val="22"/>
        </w:rPr>
        <w:t>）中显示的下行等效功率通量密度限值进行一致性审查，可适当地考虑第</w:t>
      </w:r>
      <w:r w:rsidRPr="00970BF6">
        <w:rPr>
          <w:rFonts w:ascii="Times New Roman" w:hAnsi="Times New Roman"/>
          <w:b/>
          <w:bCs/>
          <w:szCs w:val="22"/>
        </w:rPr>
        <w:t>21.17</w:t>
      </w:r>
      <w:r w:rsidRPr="00970BF6">
        <w:rPr>
          <w:rFonts w:ascii="Times New Roman" w:hAnsi="Times New Roman"/>
          <w:szCs w:val="22"/>
        </w:rPr>
        <w:t>和第</w:t>
      </w:r>
      <w:r w:rsidRPr="00970BF6">
        <w:rPr>
          <w:rFonts w:ascii="Times New Roman" w:hAnsi="Times New Roman"/>
          <w:b/>
          <w:bCs/>
          <w:szCs w:val="22"/>
        </w:rPr>
        <w:t>22.</w:t>
      </w:r>
      <w:proofErr w:type="gramStart"/>
      <w:r w:rsidRPr="00970BF6">
        <w:rPr>
          <w:rFonts w:ascii="Times New Roman" w:hAnsi="Times New Roman"/>
          <w:b/>
          <w:bCs/>
          <w:szCs w:val="22"/>
        </w:rPr>
        <w:t>5CA</w:t>
      </w:r>
      <w:r w:rsidRPr="00970BF6">
        <w:rPr>
          <w:rFonts w:ascii="Times New Roman" w:hAnsi="Times New Roman"/>
          <w:szCs w:val="22"/>
        </w:rPr>
        <w:t>的规定；</w:t>
      </w:r>
      <w:proofErr w:type="gramEnd"/>
    </w:p>
    <w:p w14:paraId="5D4548A6" w14:textId="77777777" w:rsidR="00470206" w:rsidRPr="00970BF6" w:rsidRDefault="00470206" w:rsidP="00470206">
      <w:pPr>
        <w:widowControl/>
        <w:tabs>
          <w:tab w:val="left" w:pos="1134"/>
          <w:tab w:val="left" w:pos="1871"/>
          <w:tab w:val="left" w:pos="2268"/>
        </w:tabs>
        <w:suppressAutoHyphens w:val="0"/>
        <w:overflowPunct w:val="0"/>
        <w:adjustRightInd w:val="0"/>
        <w:spacing w:before="200"/>
        <w:jc w:val="both"/>
        <w:rPr>
          <w:rFonts w:ascii="Times New Roman" w:hAnsi="Times New Roman"/>
          <w:color w:val="000000"/>
          <w:szCs w:val="20"/>
          <w:lang w:val="en-GB"/>
        </w:rPr>
      </w:pPr>
      <w:r w:rsidRPr="00970BF6">
        <w:rPr>
          <w:rFonts w:ascii="Times New Roman" w:hAnsi="Times New Roman"/>
          <w:color w:val="000000"/>
          <w:szCs w:val="20"/>
          <w:lang w:val="en-GB"/>
        </w:rPr>
        <w:t>(…) [</w:t>
      </w:r>
      <w:r w:rsidRPr="00AD5E01">
        <w:rPr>
          <w:rFonts w:ascii="STKaiti" w:eastAsia="STKaiti" w:hAnsi="STKaiti"/>
          <w:color w:val="000000"/>
          <w:szCs w:val="20"/>
          <w:lang w:val="en-GB"/>
        </w:rPr>
        <w:t>未建议修改</w:t>
      </w:r>
      <w:r w:rsidRPr="008508DA">
        <w:rPr>
          <w:rFonts w:ascii="Times New Roman" w:eastAsia="STKaiti" w:hAnsi="Times New Roman"/>
          <w:color w:val="000000"/>
          <w:szCs w:val="20"/>
          <w:lang w:val="en-GB"/>
        </w:rPr>
        <w:t>第</w:t>
      </w:r>
      <w:r w:rsidRPr="008508DA">
        <w:rPr>
          <w:rFonts w:ascii="Times New Roman" w:eastAsia="STKaiti" w:hAnsi="Times New Roman"/>
          <w:color w:val="000000"/>
          <w:szCs w:val="20"/>
          <w:lang w:val="en-GB"/>
        </w:rPr>
        <w:t>2.6.4</w:t>
      </w:r>
      <w:r w:rsidRPr="008508DA">
        <w:rPr>
          <w:rFonts w:ascii="Times New Roman" w:eastAsia="STKaiti" w:hAnsi="Times New Roman"/>
          <w:color w:val="000000"/>
          <w:szCs w:val="20"/>
          <w:lang w:val="en-GB"/>
        </w:rPr>
        <w:t>至</w:t>
      </w:r>
      <w:r w:rsidRPr="008508DA">
        <w:rPr>
          <w:rFonts w:ascii="Times New Roman" w:eastAsia="STKaiti" w:hAnsi="Times New Roman"/>
          <w:color w:val="000000"/>
          <w:szCs w:val="20"/>
          <w:lang w:val="en-GB"/>
        </w:rPr>
        <w:t>7</w:t>
      </w:r>
      <w:r w:rsidRPr="00AD5E01">
        <w:rPr>
          <w:rFonts w:ascii="STKaiti" w:eastAsia="STKaiti" w:hAnsi="STKaiti"/>
          <w:color w:val="000000"/>
          <w:szCs w:val="20"/>
          <w:lang w:val="en-GB"/>
        </w:rPr>
        <w:t>段</w:t>
      </w:r>
      <w:r w:rsidRPr="00970BF6">
        <w:rPr>
          <w:rFonts w:ascii="Times New Roman" w:hAnsi="Times New Roman"/>
          <w:color w:val="000000"/>
          <w:szCs w:val="20"/>
          <w:lang w:val="en-GB"/>
        </w:rPr>
        <w:t>] (…)</w:t>
      </w:r>
    </w:p>
    <w:p w14:paraId="4600EC1C" w14:textId="77777777" w:rsidR="00470206" w:rsidRPr="00470206" w:rsidRDefault="00470206" w:rsidP="00470206">
      <w:pPr>
        <w:widowControl/>
        <w:tabs>
          <w:tab w:val="left" w:pos="1134"/>
          <w:tab w:val="left" w:pos="1871"/>
          <w:tab w:val="left" w:pos="2268"/>
        </w:tabs>
        <w:suppressAutoHyphens w:val="0"/>
        <w:overflowPunct w:val="0"/>
        <w:adjustRightInd w:val="0"/>
        <w:spacing w:before="200"/>
        <w:jc w:val="both"/>
        <w:rPr>
          <w:rFonts w:ascii="Times New Roman" w:hAnsi="Times New Roman"/>
          <w:szCs w:val="20"/>
          <w:lang w:val="en-GB"/>
        </w:rPr>
      </w:pPr>
    </w:p>
    <w:p w14:paraId="2C6EC5EA" w14:textId="77777777" w:rsidR="00470206" w:rsidRPr="00470206" w:rsidRDefault="00470206" w:rsidP="00470206">
      <w:pPr>
        <w:widowControl/>
        <w:suppressAutoHyphens w:val="0"/>
        <w:autoSpaceDE/>
        <w:autoSpaceDN/>
        <w:spacing w:before="0"/>
        <w:textAlignment w:val="auto"/>
        <w:rPr>
          <w:ins w:id="405" w:author="Vallet, Alexandre" w:date="2020-08-02T21:51:00Z"/>
          <w:rFonts w:cs="Calibri"/>
          <w:b/>
          <w:bCs/>
        </w:rPr>
      </w:pPr>
      <w:ins w:id="406" w:author="Vallet, Alexandre" w:date="2020-08-02T21:51:00Z">
        <w:r w:rsidRPr="00470206">
          <w:rPr>
            <w:rFonts w:cs="Calibri"/>
            <w:b/>
            <w:bCs/>
          </w:rPr>
          <w:br w:type="page"/>
        </w:r>
      </w:ins>
    </w:p>
    <w:p w14:paraId="30AB7062" w14:textId="77777777" w:rsidR="00470206" w:rsidRPr="00470206" w:rsidRDefault="00470206" w:rsidP="00470206">
      <w:pPr>
        <w:autoSpaceDE/>
        <w:autoSpaceDN/>
        <w:spacing w:before="0"/>
        <w:textAlignment w:val="auto"/>
        <w:rPr>
          <w:rFonts w:ascii="Times New Roman" w:hAnsi="Times New Roman"/>
          <w:b/>
          <w:bCs/>
        </w:rPr>
      </w:pPr>
      <w:r w:rsidRPr="00470206">
        <w:rPr>
          <w:rFonts w:ascii="Times New Roman" w:hAnsi="Times New Roman"/>
          <w:b/>
          <w:bCs/>
        </w:rPr>
        <w:lastRenderedPageBreak/>
        <w:t xml:space="preserve">MOD </w:t>
      </w:r>
    </w:p>
    <w:p w14:paraId="5EC78200" w14:textId="77777777" w:rsidR="00970BF6" w:rsidRPr="00970BF6" w:rsidRDefault="00970BF6" w:rsidP="00970BF6">
      <w:pPr>
        <w:keepNext/>
        <w:keepLines/>
        <w:widowControl/>
        <w:pBdr>
          <w:top w:val="double" w:sz="6" w:space="1" w:color="auto"/>
          <w:left w:val="double" w:sz="6" w:space="1" w:color="auto"/>
          <w:bottom w:val="double" w:sz="6" w:space="1" w:color="auto"/>
          <w:right w:val="double" w:sz="6" w:space="1" w:color="auto"/>
        </w:pBdr>
        <w:tabs>
          <w:tab w:val="left" w:pos="1134"/>
          <w:tab w:val="left" w:pos="1871"/>
        </w:tabs>
        <w:suppressAutoHyphens w:val="0"/>
        <w:overflowPunct w:val="0"/>
        <w:adjustRightInd w:val="0"/>
        <w:spacing w:before="400"/>
        <w:ind w:left="85" w:right="8363"/>
        <w:jc w:val="both"/>
        <w:outlineLvl w:val="7"/>
        <w:rPr>
          <w:rFonts w:ascii="Times New Roman" w:eastAsia="Times New Roman" w:hAnsi="Times New Roman"/>
          <w:b/>
          <w:color w:val="000000"/>
          <w:szCs w:val="20"/>
          <w:lang w:val="en-GB"/>
        </w:rPr>
      </w:pPr>
      <w:r w:rsidRPr="00970BF6">
        <w:rPr>
          <w:rFonts w:ascii="Times New Roman" w:eastAsia="Times New Roman" w:hAnsi="Times New Roman"/>
          <w:b/>
          <w:color w:val="000000"/>
          <w:szCs w:val="20"/>
          <w:lang w:val="en-GB"/>
        </w:rPr>
        <w:t>11.47</w:t>
      </w:r>
    </w:p>
    <w:p w14:paraId="62B9B5FB" w14:textId="77777777" w:rsidR="00470206" w:rsidRPr="00470206" w:rsidRDefault="00470206" w:rsidP="00970BF6">
      <w:pPr>
        <w:spacing w:before="200"/>
        <w:ind w:firstLine="488"/>
        <w:rPr>
          <w:rStyle w:val="Artref"/>
          <w:rFonts w:ascii="Times New Roman" w:hAnsi="Times New Roman"/>
          <w:color w:val="000000"/>
          <w:sz w:val="16"/>
          <w:szCs w:val="16"/>
        </w:rPr>
      </w:pPr>
      <w:r w:rsidRPr="00470206">
        <w:rPr>
          <w:rFonts w:ascii="Times New Roman" w:hAnsi="Times New Roman"/>
        </w:rPr>
        <w:t>第</w:t>
      </w:r>
      <w:r w:rsidRPr="00470206">
        <w:rPr>
          <w:rFonts w:ascii="Times New Roman" w:hAnsi="Times New Roman"/>
          <w:b/>
          <w:bCs/>
        </w:rPr>
        <w:t>11.47</w:t>
      </w:r>
      <w:r w:rsidRPr="00470206">
        <w:rPr>
          <w:rFonts w:ascii="Times New Roman" w:hAnsi="Times New Roman"/>
        </w:rPr>
        <w:t>款中对第</w:t>
      </w:r>
      <w:r w:rsidRPr="00470206">
        <w:rPr>
          <w:rFonts w:ascii="Times New Roman" w:hAnsi="Times New Roman"/>
          <w:b/>
          <w:bCs/>
        </w:rPr>
        <w:t>11.44</w:t>
      </w:r>
      <w:r w:rsidRPr="00470206">
        <w:rPr>
          <w:rFonts w:ascii="Times New Roman" w:hAnsi="Times New Roman"/>
        </w:rPr>
        <w:t>款及其规则期限的参引料应视为从收到第</w:t>
      </w:r>
      <w:r w:rsidRPr="00470206">
        <w:rPr>
          <w:rFonts w:ascii="Times New Roman" w:hAnsi="Times New Roman"/>
          <w:b/>
          <w:bCs/>
        </w:rPr>
        <w:t>11.43A</w:t>
      </w:r>
      <w:r w:rsidRPr="00470206">
        <w:rPr>
          <w:rFonts w:ascii="Times New Roman" w:hAnsi="Times New Roman"/>
        </w:rPr>
        <w:t>款所述通知修改之日起的五年。（亦见关于第</w:t>
      </w:r>
      <w:r w:rsidRPr="00470206">
        <w:rPr>
          <w:rFonts w:ascii="Times New Roman" w:hAnsi="Times New Roman"/>
          <w:b/>
          <w:bCs/>
        </w:rPr>
        <w:t>11.43A</w:t>
      </w:r>
      <w:r w:rsidRPr="00470206">
        <w:rPr>
          <w:rFonts w:ascii="Times New Roman" w:hAnsi="Times New Roman"/>
        </w:rPr>
        <w:t>和</w:t>
      </w:r>
      <w:r w:rsidRPr="00470206">
        <w:rPr>
          <w:rFonts w:ascii="Times New Roman" w:hAnsi="Times New Roman"/>
          <w:b/>
          <w:bCs/>
        </w:rPr>
        <w:t>11.44B</w:t>
      </w:r>
      <w:r w:rsidRPr="00470206">
        <w:rPr>
          <w:rFonts w:ascii="Times New Roman" w:hAnsi="Times New Roman"/>
        </w:rPr>
        <w:t>款的《程序规则》的意见。）</w:t>
      </w:r>
    </w:p>
    <w:p w14:paraId="09873FD2" w14:textId="66981B8D" w:rsidR="00470206" w:rsidRPr="00470206" w:rsidRDefault="00470206" w:rsidP="00470206">
      <w:pPr>
        <w:rPr>
          <w:ins w:id="407" w:author="Vallet, Alexandre" w:date="2020-07-30T14:24:00Z"/>
          <w:rFonts w:ascii="Times New Roman" w:hAnsi="Times New Roman"/>
          <w:rPrChange w:id="408" w:author="Vallet, Alexandre" w:date="2020-07-30T14:24:00Z">
            <w:rPr>
              <w:ins w:id="409" w:author="Vallet, Alexandre" w:date="2020-07-30T14:24:00Z"/>
              <w:rFonts w:ascii="Times New Roman" w:hAnsi="Times New Roman"/>
              <w:sz w:val="20"/>
              <w:szCs w:val="16"/>
            </w:rPr>
          </w:rPrChange>
        </w:rPr>
      </w:pPr>
      <w:bookmarkStart w:id="410" w:name="_Hlk47013271"/>
      <w:ins w:id="411" w:author="Tao, Yingsheng" w:date="2020-08-06T18:21:00Z">
        <w:r w:rsidRPr="00470206">
          <w:rPr>
            <w:rFonts w:ascii="Times New Roman" w:hAnsi="Times New Roman" w:hint="eastAsia"/>
            <w:b/>
            <w:bCs/>
            <w:rPrChange w:id="412" w:author="Tao, Yingsheng" w:date="2020-08-06T18:12:00Z">
              <w:rPr>
                <w:rFonts w:ascii="Times New Roman" w:hAnsi="Times New Roman" w:hint="eastAsia"/>
                <w:sz w:val="18"/>
                <w:szCs w:val="18"/>
              </w:rPr>
            </w:rPrChange>
          </w:rPr>
          <w:t>注：</w:t>
        </w:r>
        <w:r w:rsidRPr="00470206">
          <w:rPr>
            <w:rFonts w:ascii="Times New Roman" w:hAnsi="Times New Roman"/>
          </w:rPr>
          <w:t>WRC-19</w:t>
        </w:r>
      </w:ins>
      <w:ins w:id="413" w:author="tao yingsheng" w:date="2020-11-02T14:15:00Z">
        <w:r w:rsidR="00C7463F">
          <w:rPr>
            <w:rFonts w:ascii="Times New Roman" w:hAnsi="Times New Roman" w:hint="eastAsia"/>
          </w:rPr>
          <w:t>在</w:t>
        </w:r>
        <w:r w:rsidR="00C7463F" w:rsidRPr="00470206">
          <w:rPr>
            <w:rFonts w:ascii="Times New Roman" w:hAnsi="Times New Roman"/>
            <w:lang w:val="en-GB"/>
          </w:rPr>
          <w:t>第</w:t>
        </w:r>
        <w:r w:rsidR="00C7463F" w:rsidRPr="00470206">
          <w:rPr>
            <w:rFonts w:ascii="Times New Roman" w:hAnsi="Times New Roman"/>
            <w:lang w:val="en-GB"/>
          </w:rPr>
          <w:t>8</w:t>
        </w:r>
        <w:r w:rsidR="00C7463F" w:rsidRPr="00470206">
          <w:rPr>
            <w:rFonts w:ascii="Times New Roman" w:hAnsi="Times New Roman"/>
            <w:lang w:val="en-GB"/>
          </w:rPr>
          <w:t>次全体会议</w:t>
        </w:r>
        <w:r w:rsidR="00C7463F">
          <w:rPr>
            <w:rFonts w:ascii="Times New Roman" w:hAnsi="Times New Roman" w:hint="eastAsia"/>
            <w:lang w:val="en-GB"/>
          </w:rPr>
          <w:t>上</w:t>
        </w:r>
      </w:ins>
      <w:ins w:id="414" w:author="Tao, Yingsheng" w:date="2020-08-06T18:21:00Z">
        <w:r w:rsidRPr="00470206">
          <w:rPr>
            <w:rFonts w:ascii="Times New Roman" w:hAnsi="Times New Roman"/>
          </w:rPr>
          <w:t>做出了以下涉及</w:t>
        </w:r>
      </w:ins>
      <w:ins w:id="415" w:author="Tao, Yingsheng" w:date="2020-08-06T18:23:00Z">
        <w:r w:rsidRPr="00470206">
          <w:rPr>
            <w:rFonts w:ascii="Times New Roman" w:hAnsi="Times New Roman"/>
          </w:rPr>
          <w:t>在临时登记时</w:t>
        </w:r>
      </w:ins>
      <w:ins w:id="416" w:author="Tao, Yingsheng" w:date="2020-08-06T18:24:00Z">
        <w:r w:rsidRPr="00470206">
          <w:rPr>
            <w:rFonts w:ascii="Times New Roman" w:hAnsi="Times New Roman"/>
          </w:rPr>
          <w:t>实施</w:t>
        </w:r>
      </w:ins>
      <w:ins w:id="417" w:author="Tao, Yingsheng" w:date="2020-08-06T18:23:00Z">
        <w:r w:rsidRPr="00470206">
          <w:rPr>
            <w:rFonts w:ascii="Times New Roman" w:hAnsi="Times New Roman"/>
          </w:rPr>
          <w:t>第</w:t>
        </w:r>
      </w:ins>
      <w:ins w:id="418" w:author="Tao, Yingsheng" w:date="2020-08-06T18:24:00Z">
        <w:r w:rsidRPr="00470206">
          <w:rPr>
            <w:rFonts w:ascii="Times New Roman" w:hAnsi="Times New Roman"/>
            <w:b/>
            <w:bCs/>
          </w:rPr>
          <w:t>11.47</w:t>
        </w:r>
      </w:ins>
      <w:ins w:id="419" w:author="Tao, Yingsheng" w:date="2020-08-06T18:23:00Z">
        <w:r w:rsidRPr="00470206">
          <w:rPr>
            <w:rFonts w:ascii="Times New Roman" w:hAnsi="Times New Roman"/>
          </w:rPr>
          <w:t>款</w:t>
        </w:r>
      </w:ins>
      <w:ins w:id="420" w:author="Tao, Yingsheng" w:date="2020-08-06T18:21:00Z">
        <w:r w:rsidRPr="00470206">
          <w:rPr>
            <w:rFonts w:ascii="Times New Roman" w:hAnsi="Times New Roman"/>
          </w:rPr>
          <w:t>的决定，请参见</w:t>
        </w:r>
        <w:r w:rsidRPr="00470206">
          <w:rPr>
            <w:rFonts w:ascii="Times New Roman" w:hAnsi="Times New Roman"/>
          </w:rPr>
          <w:t>CMR19/569</w:t>
        </w:r>
        <w:r w:rsidRPr="00470206">
          <w:rPr>
            <w:rFonts w:ascii="Times New Roman" w:hAnsi="Times New Roman"/>
            <w:lang w:val="en-GB"/>
          </w:rPr>
          <w:t>号文件</w:t>
        </w:r>
      </w:ins>
      <w:ins w:id="421" w:author="tao yingsheng" w:date="2020-11-02T14:16:00Z">
        <w:r w:rsidR="00C7463F">
          <w:rPr>
            <w:rFonts w:ascii="Times New Roman" w:hAnsi="Times New Roman" w:hint="eastAsia"/>
            <w:lang w:val="en-GB"/>
          </w:rPr>
          <w:t>中有关批准</w:t>
        </w:r>
        <w:r w:rsidR="00C7463F" w:rsidRPr="004E037C">
          <w:rPr>
            <w:rFonts w:ascii="Times New Roman" w:eastAsia="Times New Roman" w:hAnsi="Times New Roman"/>
            <w:szCs w:val="20"/>
          </w:rPr>
          <w:t>CMR19/451</w:t>
        </w:r>
        <w:r w:rsidR="00C7463F" w:rsidRPr="004E037C">
          <w:rPr>
            <w:rFonts w:ascii="Times New Roman" w:hAnsi="Times New Roman" w:hint="eastAsia"/>
            <w:lang w:val="en-GB"/>
          </w:rPr>
          <w:t>号文件</w:t>
        </w:r>
      </w:ins>
      <w:ins w:id="422" w:author="tao yingsheng" w:date="2020-11-02T14:17:00Z">
        <w:r w:rsidR="00C7463F" w:rsidRPr="004E037C">
          <w:rPr>
            <w:rFonts w:ascii="Times New Roman" w:hAnsi="Times New Roman" w:hint="eastAsia"/>
            <w:lang w:val="en-GB"/>
          </w:rPr>
          <w:t>中涉及</w:t>
        </w:r>
        <w:r w:rsidR="00C7463F" w:rsidRPr="004E037C">
          <w:rPr>
            <w:rFonts w:ascii="Times New Roman" w:eastAsia="Times New Roman" w:hAnsi="Times New Roman"/>
            <w:szCs w:val="20"/>
          </w:rPr>
          <w:t>CMR19/4 (Add.2)</w:t>
        </w:r>
        <w:r w:rsidR="00C7463F" w:rsidRPr="004E037C">
          <w:rPr>
            <w:rFonts w:ascii="Times New Roman" w:hAnsi="Times New Roman" w:hint="eastAsia"/>
            <w:lang w:val="en-GB"/>
          </w:rPr>
          <w:t>号文件</w:t>
        </w:r>
        <w:r w:rsidR="00C7463F" w:rsidRPr="004E037C">
          <w:rPr>
            <w:rFonts w:ascii="Times New Roman" w:eastAsia="Times New Roman" w:hAnsi="Times New Roman"/>
            <w:szCs w:val="20"/>
          </w:rPr>
          <w:t>3.1.4.3</w:t>
        </w:r>
        <w:r w:rsidR="00C7463F" w:rsidRPr="004E037C">
          <w:rPr>
            <w:rFonts w:ascii="Times New Roman" w:hAnsi="Times New Roman" w:hint="eastAsia"/>
            <w:lang w:val="en-GB"/>
          </w:rPr>
          <w:t>节</w:t>
        </w:r>
        <w:r w:rsidR="00C7463F">
          <w:rPr>
            <w:rFonts w:ascii="Times New Roman" w:hAnsi="Times New Roman" w:hint="eastAsia"/>
            <w:lang w:val="en-GB"/>
          </w:rPr>
          <w:t>的</w:t>
        </w:r>
      </w:ins>
      <w:ins w:id="423" w:author="Tao, Yingsheng" w:date="2020-08-06T18:21:00Z">
        <w:r w:rsidRPr="00470206">
          <w:rPr>
            <w:rFonts w:ascii="Times New Roman" w:hAnsi="Times New Roman"/>
            <w:lang w:val="en-GB"/>
          </w:rPr>
          <w:t>3.11</w:t>
        </w:r>
        <w:r w:rsidRPr="00470206">
          <w:rPr>
            <w:rFonts w:ascii="Times New Roman" w:hAnsi="Times New Roman"/>
            <w:lang w:val="en-GB"/>
          </w:rPr>
          <w:t>至</w:t>
        </w:r>
        <w:r w:rsidRPr="00470206">
          <w:rPr>
            <w:rFonts w:ascii="Times New Roman" w:hAnsi="Times New Roman"/>
            <w:lang w:val="en-GB"/>
          </w:rPr>
          <w:t>3.15</w:t>
        </w:r>
        <w:r w:rsidRPr="00470206">
          <w:rPr>
            <w:rFonts w:ascii="Times New Roman" w:hAnsi="Times New Roman"/>
            <w:lang w:val="en-GB"/>
          </w:rPr>
          <w:t>部分</w:t>
        </w:r>
      </w:ins>
      <w:ins w:id="424" w:author="Tao, Yingsheng" w:date="2020-08-06T18:24:00Z">
        <w:r w:rsidRPr="00470206">
          <w:rPr>
            <w:rFonts w:ascii="Times New Roman" w:hAnsi="Times New Roman"/>
            <w:lang w:val="en-GB"/>
          </w:rPr>
          <w:t>：</w:t>
        </w:r>
      </w:ins>
    </w:p>
    <w:bookmarkEnd w:id="410"/>
    <w:p w14:paraId="24A80267" w14:textId="71453E82" w:rsidR="00470206" w:rsidRPr="004E360D" w:rsidRDefault="00AD5E01" w:rsidP="00AD5E01">
      <w:pPr>
        <w:ind w:firstLineChars="204" w:firstLine="490"/>
        <w:rPr>
          <w:ins w:id="425" w:author="Vallet, Alexandre" w:date="2020-07-30T14:24:00Z"/>
          <w:rFonts w:ascii="Times New Roman" w:hAnsi="Times New Roman"/>
          <w:u w:val="single"/>
          <w:lang w:val="en-CA"/>
          <w:rPrChange w:id="426" w:author="Vallet, Alexandre" w:date="2020-07-30T14:25:00Z">
            <w:rPr>
              <w:ins w:id="427" w:author="Vallet, Alexandre" w:date="2020-07-30T14:24:00Z"/>
              <w:rFonts w:ascii="Times New Roman" w:hAnsi="Times New Roman"/>
              <w:sz w:val="18"/>
              <w:szCs w:val="18"/>
              <w:lang w:val="en-CA"/>
            </w:rPr>
          </w:rPrChange>
        </w:rPr>
      </w:pPr>
      <w:r w:rsidRPr="00AD5E01">
        <w:rPr>
          <w:rFonts w:ascii="SimSun" w:hAnsi="SimSun"/>
          <w:color w:val="00B0F0"/>
          <w:u w:val="single"/>
          <w:lang w:val="en-CA"/>
        </w:rPr>
        <w:t>“</w:t>
      </w:r>
      <w:proofErr w:type="gramStart"/>
      <w:ins w:id="428" w:author="Tang, Ting" w:date="2020-08-05T16:45:00Z">
        <w:r w:rsidR="00470206" w:rsidRPr="004E360D">
          <w:rPr>
            <w:rFonts w:ascii="Times New Roman" w:hAnsi="Times New Roman"/>
            <w:u w:val="single"/>
          </w:rPr>
          <w:t>在审议关于</w:t>
        </w:r>
      </w:ins>
      <w:r w:rsidRPr="00AD5E01">
        <w:rPr>
          <w:rFonts w:ascii="SimSun" w:hAnsi="SimSun"/>
          <w:color w:val="00B0F0"/>
          <w:u w:val="single"/>
        </w:rPr>
        <w:t>“</w:t>
      </w:r>
      <w:proofErr w:type="gramEnd"/>
      <w:ins w:id="429" w:author="Tang, Ting" w:date="2020-08-05T16:45:00Z">
        <w:r w:rsidR="00470206" w:rsidRPr="004E360D">
          <w:rPr>
            <w:rFonts w:ascii="Times New Roman" w:hAnsi="Times New Roman"/>
            <w:u w:val="single"/>
          </w:rPr>
          <w:t>临时登记</w:t>
        </w:r>
      </w:ins>
      <w:ins w:id="430" w:author="Tao, Yingsheng" w:date="2020-08-06T18:26:00Z">
        <w:r w:rsidR="00470206" w:rsidRPr="004E360D">
          <w:rPr>
            <w:rFonts w:ascii="Times New Roman" w:hAnsi="Times New Roman"/>
            <w:u w:val="single"/>
          </w:rPr>
          <w:t>时实施</w:t>
        </w:r>
      </w:ins>
      <w:ins w:id="431" w:author="Tang, Ting" w:date="2020-08-05T16:45:00Z">
        <w:r w:rsidR="00470206" w:rsidRPr="004E360D">
          <w:rPr>
            <w:rFonts w:ascii="Times New Roman" w:hAnsi="Times New Roman"/>
            <w:u w:val="single"/>
          </w:rPr>
          <w:t>《无线电规则》第</w:t>
        </w:r>
        <w:r w:rsidR="00470206" w:rsidRPr="004E360D">
          <w:rPr>
            <w:rFonts w:ascii="Times New Roman" w:hAnsi="Times New Roman"/>
            <w:b/>
            <w:bCs/>
            <w:u w:val="single"/>
          </w:rPr>
          <w:t>11.47</w:t>
        </w:r>
        <w:r w:rsidR="00470206" w:rsidRPr="004E360D">
          <w:rPr>
            <w:rFonts w:ascii="Times New Roman" w:hAnsi="Times New Roman"/>
            <w:u w:val="single"/>
          </w:rPr>
          <w:t>款的可能修订结果</w:t>
        </w:r>
      </w:ins>
      <w:r w:rsidRPr="00AD5E01">
        <w:rPr>
          <w:rFonts w:ascii="SimSun" w:hAnsi="SimSun"/>
          <w:color w:val="00B0F0"/>
          <w:u w:val="single"/>
        </w:rPr>
        <w:t>”</w:t>
      </w:r>
      <w:ins w:id="432" w:author="Tang, Ting" w:date="2020-08-05T16:45:00Z">
        <w:r w:rsidR="00470206" w:rsidRPr="004E360D">
          <w:rPr>
            <w:rFonts w:ascii="Times New Roman" w:hAnsi="Times New Roman"/>
            <w:u w:val="single"/>
          </w:rPr>
          <w:t>的第</w:t>
        </w:r>
        <w:r w:rsidR="00470206" w:rsidRPr="004E360D">
          <w:rPr>
            <w:rFonts w:ascii="Times New Roman" w:hAnsi="Times New Roman"/>
            <w:u w:val="single"/>
          </w:rPr>
          <w:t>3.1.4.3</w:t>
        </w:r>
        <w:r w:rsidR="00470206" w:rsidRPr="004E360D">
          <w:rPr>
            <w:rFonts w:ascii="Times New Roman" w:hAnsi="Times New Roman"/>
            <w:u w:val="single"/>
          </w:rPr>
          <w:t>节时，</w:t>
        </w:r>
        <w:r w:rsidR="00470206" w:rsidRPr="004E360D">
          <w:rPr>
            <w:rFonts w:ascii="Times New Roman" w:hAnsi="Times New Roman"/>
            <w:u w:val="single"/>
          </w:rPr>
          <w:t>WRC-19</w:t>
        </w:r>
        <w:r w:rsidR="00470206" w:rsidRPr="004E360D">
          <w:rPr>
            <w:rFonts w:ascii="Times New Roman" w:hAnsi="Times New Roman"/>
            <w:u w:val="single"/>
          </w:rPr>
          <w:t>就</w:t>
        </w:r>
      </w:ins>
      <w:ins w:id="433" w:author="Tao, Yingsheng" w:date="2020-08-06T18:27:00Z">
        <w:r w:rsidR="00470206" w:rsidRPr="004E360D">
          <w:rPr>
            <w:rFonts w:ascii="Times New Roman" w:hAnsi="Times New Roman"/>
            <w:u w:val="single"/>
          </w:rPr>
          <w:t>本节</w:t>
        </w:r>
      </w:ins>
      <w:ins w:id="434" w:author="Tao, Yingsheng" w:date="2020-08-06T18:29:00Z">
        <w:r w:rsidR="00470206" w:rsidRPr="004E360D">
          <w:rPr>
            <w:rFonts w:ascii="Times New Roman" w:hAnsi="Times New Roman"/>
            <w:u w:val="single"/>
          </w:rPr>
          <w:t>解决该问题的</w:t>
        </w:r>
      </w:ins>
      <w:ins w:id="435" w:author="Tang, Ting" w:date="2020-08-05T16:45:00Z">
        <w:r w:rsidR="00470206" w:rsidRPr="004E360D">
          <w:rPr>
            <w:rFonts w:ascii="Times New Roman" w:hAnsi="Times New Roman"/>
            <w:u w:val="single"/>
          </w:rPr>
          <w:t>两个</w:t>
        </w:r>
      </w:ins>
      <w:ins w:id="436" w:author="Tao, Yingsheng" w:date="2020-08-06T18:30:00Z">
        <w:r w:rsidR="00470206" w:rsidRPr="004E360D">
          <w:rPr>
            <w:rFonts w:ascii="Times New Roman" w:hAnsi="Times New Roman"/>
            <w:u w:val="single"/>
          </w:rPr>
          <w:t>倾向性</w:t>
        </w:r>
      </w:ins>
      <w:ins w:id="437" w:author="Tang, Ting" w:date="2020-08-05T16:45:00Z">
        <w:r w:rsidR="00470206" w:rsidRPr="004E360D">
          <w:rPr>
            <w:rFonts w:ascii="Times New Roman" w:hAnsi="Times New Roman"/>
            <w:u w:val="single"/>
          </w:rPr>
          <w:t>选项中的第二个做出决定如下：</w:t>
        </w:r>
      </w:ins>
    </w:p>
    <w:p w14:paraId="5C70FC36" w14:textId="174FD64C" w:rsidR="00470206" w:rsidRPr="00BB5A32" w:rsidRDefault="00470206" w:rsidP="00470206">
      <w:pPr>
        <w:ind w:firstLineChars="200" w:firstLine="480"/>
        <w:rPr>
          <w:ins w:id="438" w:author="Tang, Ting" w:date="2020-08-05T16:45:00Z"/>
        </w:rPr>
      </w:pPr>
      <w:ins w:id="439" w:author="Tang, Ting" w:date="2020-08-05T16:45:00Z">
        <w:r w:rsidRPr="004E360D">
          <w:rPr>
            <w:rFonts w:ascii="Times New Roman" w:hAnsi="Times New Roman"/>
            <w:u w:val="single"/>
          </w:rPr>
          <w:t>如果无线电通信局自预期投入使用日的</w:t>
        </w:r>
        <w:r w:rsidRPr="004E360D">
          <w:rPr>
            <w:rFonts w:ascii="Times New Roman" w:hAnsi="Times New Roman"/>
            <w:u w:val="single"/>
          </w:rPr>
          <w:t>4</w:t>
        </w:r>
        <w:r w:rsidRPr="004E360D">
          <w:rPr>
            <w:rFonts w:ascii="Times New Roman" w:hAnsi="Times New Roman"/>
            <w:u w:val="single"/>
          </w:rPr>
          <w:t>个月内没有收到确认，则责成无线电通信局将数据库中的预期投入使用日期自动延长至根据</w:t>
        </w:r>
        <w:r w:rsidRPr="004E360D">
          <w:rPr>
            <w:rFonts w:ascii="Times New Roman" w:hAnsi="Times New Roman"/>
            <w:bCs/>
            <w:u w:val="single"/>
          </w:rPr>
          <w:t>《无线电规则》</w:t>
        </w:r>
        <w:r w:rsidRPr="004E360D">
          <w:rPr>
            <w:rFonts w:ascii="Times New Roman" w:hAnsi="Times New Roman"/>
            <w:u w:val="single"/>
          </w:rPr>
          <w:t>第</w:t>
        </w:r>
        <w:r w:rsidRPr="004E360D">
          <w:rPr>
            <w:rFonts w:ascii="Times New Roman" w:hAnsi="Times New Roman"/>
            <w:b/>
            <w:bCs/>
            <w:u w:val="single"/>
          </w:rPr>
          <w:t>11.44</w:t>
        </w:r>
        <w:r w:rsidRPr="004E360D">
          <w:rPr>
            <w:rFonts w:ascii="Times New Roman" w:hAnsi="Times New Roman"/>
            <w:u w:val="single"/>
          </w:rPr>
          <w:t>款确定的规则期限到期日：不会公布对投入使用日期的这一修改，但能够在无线电通信局网站上查阅到这一信息。此选项不要求对现行《无线电规则》进行任何修改。</w:t>
        </w:r>
      </w:ins>
      <w:r w:rsidR="00AD5E01" w:rsidRPr="00AD5E01">
        <w:rPr>
          <w:rFonts w:ascii="SimSun" w:hAnsi="SimSun"/>
          <w:color w:val="00B0F0"/>
          <w:u w:val="single"/>
          <w:lang w:val="en-CA"/>
        </w:rPr>
        <w:t>”</w:t>
      </w:r>
    </w:p>
    <w:p w14:paraId="758898CD" w14:textId="77777777" w:rsidR="00470206" w:rsidRPr="005E514D" w:rsidRDefault="00470206" w:rsidP="00470206">
      <w:pPr>
        <w:autoSpaceDE/>
        <w:autoSpaceDN/>
        <w:spacing w:before="0"/>
        <w:textAlignment w:val="auto"/>
        <w:rPr>
          <w:rFonts w:ascii="Times New Roman" w:hAnsi="Times New Roman"/>
          <w:sz w:val="28"/>
          <w:szCs w:val="28"/>
          <w:rPrChange w:id="440" w:author="Vallet, Alexandre" w:date="2020-07-30T14:24:00Z">
            <w:rPr/>
          </w:rPrChange>
        </w:rPr>
      </w:pPr>
    </w:p>
    <w:p w14:paraId="145AF3FA" w14:textId="77777777" w:rsidR="00470206" w:rsidRPr="005E514D" w:rsidRDefault="00470206" w:rsidP="00470206">
      <w:pPr>
        <w:autoSpaceDE/>
        <w:autoSpaceDN/>
        <w:spacing w:before="0"/>
        <w:textAlignment w:val="auto"/>
        <w:rPr>
          <w:b/>
          <w:color w:val="000000"/>
        </w:rPr>
      </w:pPr>
      <w:r w:rsidRPr="005E514D">
        <w:rPr>
          <w:color w:val="000000"/>
        </w:rPr>
        <w:br w:type="page"/>
      </w:r>
    </w:p>
    <w:p w14:paraId="004E68E9" w14:textId="77777777" w:rsidR="00470206" w:rsidRPr="00470206" w:rsidRDefault="00470206" w:rsidP="00470206">
      <w:pPr>
        <w:keepNext/>
        <w:keepLines/>
        <w:widowControl/>
        <w:tabs>
          <w:tab w:val="left" w:pos="794"/>
          <w:tab w:val="left" w:pos="1191"/>
          <w:tab w:val="left" w:pos="1588"/>
          <w:tab w:val="left" w:pos="1985"/>
        </w:tabs>
        <w:suppressAutoHyphens w:val="0"/>
        <w:overflowPunct w:val="0"/>
        <w:adjustRightInd w:val="0"/>
        <w:spacing w:before="240" w:line="320" w:lineRule="exact"/>
        <w:ind w:left="794" w:hanging="794"/>
        <w:jc w:val="both"/>
        <w:outlineLvl w:val="0"/>
        <w:rPr>
          <w:rFonts w:ascii="Times New Roman" w:hAnsi="Times New Roman"/>
          <w:b/>
          <w:color w:val="000000"/>
          <w:szCs w:val="22"/>
        </w:rPr>
      </w:pPr>
      <w:r w:rsidRPr="00470206">
        <w:rPr>
          <w:rFonts w:ascii="Times New Roman" w:hAnsi="Times New Roman"/>
          <w:b/>
          <w:bCs/>
        </w:rPr>
        <w:lastRenderedPageBreak/>
        <w:t>MOD</w:t>
      </w:r>
    </w:p>
    <w:p w14:paraId="41F649CB" w14:textId="77777777" w:rsidR="00470206" w:rsidRPr="00470206" w:rsidRDefault="00470206" w:rsidP="00470206">
      <w:pPr>
        <w:keepNext/>
        <w:keepLines/>
        <w:widowControl/>
        <w:tabs>
          <w:tab w:val="left" w:pos="794"/>
          <w:tab w:val="left" w:pos="1191"/>
          <w:tab w:val="left" w:pos="1588"/>
          <w:tab w:val="left" w:pos="1985"/>
        </w:tabs>
        <w:suppressAutoHyphens w:val="0"/>
        <w:overflowPunct w:val="0"/>
        <w:adjustRightInd w:val="0"/>
        <w:spacing w:before="0" w:line="320" w:lineRule="exact"/>
        <w:ind w:left="794" w:hanging="794"/>
        <w:jc w:val="center"/>
        <w:outlineLvl w:val="0"/>
        <w:rPr>
          <w:rFonts w:ascii="Times New Roman" w:hAnsi="Times New Roman"/>
          <w:b/>
          <w:szCs w:val="22"/>
        </w:rPr>
      </w:pPr>
      <w:r w:rsidRPr="00470206">
        <w:rPr>
          <w:rFonts w:ascii="Times New Roman" w:hAnsi="Times New Roman"/>
          <w:b/>
          <w:szCs w:val="22"/>
        </w:rPr>
        <w:t>关于《无线电规则》</w:t>
      </w:r>
    </w:p>
    <w:p w14:paraId="2079C9C3" w14:textId="77777777" w:rsidR="00470206" w:rsidRPr="00470206" w:rsidRDefault="00470206" w:rsidP="00470206">
      <w:pPr>
        <w:keepNext/>
        <w:keepLines/>
        <w:widowControl/>
        <w:tabs>
          <w:tab w:val="left" w:pos="794"/>
          <w:tab w:val="left" w:pos="1191"/>
          <w:tab w:val="left" w:pos="1588"/>
          <w:tab w:val="left" w:pos="1985"/>
        </w:tabs>
        <w:suppressAutoHyphens w:val="0"/>
        <w:overflowPunct w:val="0"/>
        <w:adjustRightInd w:val="0"/>
        <w:spacing w:before="240" w:line="320" w:lineRule="exact"/>
        <w:ind w:left="794" w:hanging="794"/>
        <w:jc w:val="center"/>
        <w:outlineLvl w:val="0"/>
        <w:rPr>
          <w:rFonts w:cs="Arial"/>
          <w:b/>
          <w:szCs w:val="22"/>
          <w:bdr w:val="single" w:sz="4" w:space="0" w:color="auto"/>
        </w:rPr>
      </w:pPr>
      <w:r w:rsidRPr="00470206">
        <w:rPr>
          <w:rFonts w:ascii="Times New Roman" w:hAnsi="Times New Roman"/>
          <w:b/>
          <w:szCs w:val="22"/>
        </w:rPr>
        <w:t>第</w:t>
      </w:r>
      <w:r w:rsidRPr="00470206">
        <w:rPr>
          <w:rFonts w:ascii="Times New Roman" w:hAnsi="Times New Roman"/>
          <w:b/>
          <w:szCs w:val="22"/>
        </w:rPr>
        <w:t>13</w:t>
      </w:r>
      <w:r w:rsidRPr="00470206">
        <w:rPr>
          <w:rFonts w:ascii="Times New Roman" w:hAnsi="Times New Roman"/>
          <w:b/>
          <w:szCs w:val="22"/>
        </w:rPr>
        <w:t>条的程序</w:t>
      </w:r>
      <w:r w:rsidRPr="00470206">
        <w:rPr>
          <w:rFonts w:cs="Calibri" w:hint="eastAsia"/>
          <w:b/>
          <w:szCs w:val="22"/>
        </w:rPr>
        <w:t>规则</w:t>
      </w:r>
      <w:r w:rsidRPr="00470206">
        <w:rPr>
          <w:rFonts w:cs="Calibri"/>
          <w:b/>
          <w:position w:val="6"/>
          <w:sz w:val="18"/>
          <w:szCs w:val="22"/>
        </w:rPr>
        <w:footnoteReference w:customMarkFollows="1" w:id="6"/>
        <w:t>*</w:t>
      </w:r>
      <w:ins w:id="441" w:author="Li Qiangqiang" w:date="2020-08-07T11:08:00Z">
        <w:r w:rsidRPr="00470206">
          <w:rPr>
            <w:rFonts w:cs="Calibri"/>
            <w:b/>
            <w:position w:val="6"/>
            <w:sz w:val="18"/>
            <w:szCs w:val="22"/>
            <w:vertAlign w:val="superscript"/>
          </w:rPr>
          <w:t>,</w:t>
        </w:r>
        <w:r w:rsidRPr="00470206">
          <w:rPr>
            <w:rFonts w:cs="Calibri"/>
            <w:szCs w:val="22"/>
            <w:vertAlign w:val="superscript"/>
          </w:rPr>
          <w:t xml:space="preserve"> </w:t>
        </w:r>
      </w:ins>
      <w:ins w:id="442" w:author="Li Qiangqiang" w:date="2020-08-07T11:09:00Z">
        <w:r w:rsidRPr="00470206">
          <w:rPr>
            <w:rFonts w:cs="Calibri"/>
            <w:b/>
            <w:position w:val="6"/>
            <w:sz w:val="18"/>
            <w:szCs w:val="22"/>
          </w:rPr>
          <w:footnoteReference w:customMarkFollows="1" w:id="7"/>
          <w:t>**</w:t>
        </w:r>
      </w:ins>
    </w:p>
    <w:p w14:paraId="7B3E0F95" w14:textId="77777777" w:rsidR="00470206" w:rsidRPr="00470206" w:rsidRDefault="00470206" w:rsidP="00470206">
      <w:pPr>
        <w:widowControl/>
        <w:suppressAutoHyphens w:val="0"/>
        <w:autoSpaceDE/>
        <w:autoSpaceDN/>
        <w:spacing w:before="0"/>
        <w:textAlignment w:val="auto"/>
        <w:rPr>
          <w:rFonts w:cs="Calibri"/>
          <w:b/>
          <w:bCs/>
        </w:rPr>
      </w:pPr>
    </w:p>
    <w:p w14:paraId="16E8CDDA" w14:textId="77777777" w:rsidR="00470206" w:rsidRPr="00470206" w:rsidRDefault="00470206" w:rsidP="00470206">
      <w:pPr>
        <w:widowControl/>
        <w:suppressAutoHyphens w:val="0"/>
        <w:autoSpaceDE/>
        <w:autoSpaceDN/>
        <w:spacing w:before="0"/>
        <w:textAlignment w:val="auto"/>
        <w:rPr>
          <w:rFonts w:cs="Calibri"/>
          <w:b/>
          <w:szCs w:val="22"/>
        </w:rPr>
      </w:pPr>
      <w:r w:rsidRPr="00470206">
        <w:rPr>
          <w:rFonts w:cs="Calibri"/>
          <w:szCs w:val="22"/>
        </w:rPr>
        <w:br w:type="page"/>
      </w:r>
    </w:p>
    <w:p w14:paraId="7C2DEE72" w14:textId="77777777" w:rsidR="00470206" w:rsidRPr="005E514D" w:rsidRDefault="00470206" w:rsidP="00470206">
      <w:pPr>
        <w:pStyle w:val="Heading1"/>
        <w:spacing w:before="300"/>
        <w:jc w:val="center"/>
        <w:rPr>
          <w:rFonts w:asciiTheme="minorHAnsi" w:hAnsiTheme="minorHAnsi" w:cstheme="minorHAnsi"/>
          <w:bCs/>
          <w:color w:val="000000" w:themeColor="text1"/>
          <w:szCs w:val="24"/>
          <w:lang w:eastAsia="zh-CN"/>
        </w:rPr>
      </w:pPr>
      <w:proofErr w:type="spellStart"/>
      <w:r w:rsidRPr="005E514D">
        <w:rPr>
          <w:rFonts w:asciiTheme="minorHAnsi" w:hAnsiTheme="minorHAnsi" w:cstheme="minorHAnsi" w:hint="eastAsia"/>
          <w:bCs/>
          <w:color w:val="000000" w:themeColor="text1"/>
          <w:szCs w:val="24"/>
          <w:lang w:eastAsia="zh-CN"/>
        </w:rPr>
        <w:lastRenderedPageBreak/>
        <w:t>有关《无线电规则</w:t>
      </w:r>
      <w:proofErr w:type="spellEnd"/>
      <w:r w:rsidRPr="005E514D">
        <w:rPr>
          <w:rFonts w:asciiTheme="minorHAnsi" w:hAnsiTheme="minorHAnsi" w:cstheme="minorHAnsi" w:hint="eastAsia"/>
          <w:bCs/>
          <w:color w:val="000000" w:themeColor="text1"/>
          <w:szCs w:val="24"/>
          <w:lang w:eastAsia="zh-CN"/>
        </w:rPr>
        <w:t>》</w:t>
      </w:r>
    </w:p>
    <w:p w14:paraId="09218BD8" w14:textId="77777777" w:rsidR="00470206" w:rsidRPr="00470206" w:rsidRDefault="00470206" w:rsidP="00470206">
      <w:pPr>
        <w:pStyle w:val="Heading1"/>
        <w:spacing w:before="300"/>
        <w:ind w:left="0" w:firstLine="0"/>
        <w:jc w:val="center"/>
        <w:rPr>
          <w:rFonts w:ascii="Times New Roman" w:hAnsi="Times New Roman"/>
          <w:lang w:eastAsia="zh-CN"/>
        </w:rPr>
      </w:pPr>
      <w:r w:rsidRPr="00470206">
        <w:rPr>
          <w:rFonts w:ascii="SimSun" w:eastAsia="SimSun" w:hAnsi="SimSun" w:cs="SimSun" w:hint="eastAsia"/>
          <w:bCs/>
          <w:color w:val="000000" w:themeColor="text1"/>
          <w:szCs w:val="24"/>
          <w:lang w:eastAsia="zh-CN"/>
        </w:rPr>
        <w:t>附录</w:t>
      </w:r>
      <w:r w:rsidRPr="00470206">
        <w:rPr>
          <w:rFonts w:ascii="Times New Roman" w:hAnsi="Times New Roman"/>
          <w:bCs/>
          <w:color w:val="000000"/>
          <w:sz w:val="26"/>
          <w:lang w:eastAsia="zh-CN"/>
        </w:rPr>
        <w:t>30</w:t>
      </w:r>
      <w:r w:rsidRPr="00470206">
        <w:rPr>
          <w:rFonts w:ascii="SimSun" w:eastAsia="SimSun" w:hAnsi="SimSun" w:cs="SimSun" w:hint="eastAsia"/>
          <w:bCs/>
          <w:color w:val="000000" w:themeColor="text1"/>
          <w:szCs w:val="24"/>
          <w:lang w:eastAsia="zh-CN"/>
        </w:rPr>
        <w:t>的规则</w:t>
      </w:r>
    </w:p>
    <w:p w14:paraId="66FE9DD5" w14:textId="77777777" w:rsidR="00470206" w:rsidRPr="00470206" w:rsidRDefault="00470206" w:rsidP="00470206">
      <w:pPr>
        <w:rPr>
          <w:rFonts w:ascii="Times New Roman" w:hAnsi="Times New Roman"/>
          <w:b/>
          <w:bCs/>
        </w:rPr>
      </w:pPr>
      <w:r w:rsidRPr="00470206">
        <w:rPr>
          <w:rFonts w:ascii="Times New Roman" w:hAnsi="Times New Roman"/>
          <w:b/>
          <w:bCs/>
        </w:rPr>
        <w:t>ADD</w:t>
      </w:r>
    </w:p>
    <w:p w14:paraId="50F9CF57" w14:textId="77777777" w:rsidR="00470206" w:rsidRPr="00470206" w:rsidRDefault="00470206" w:rsidP="004E360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8079"/>
        <w:outlineLvl w:val="7"/>
        <w:rPr>
          <w:rFonts w:ascii="Times New Roman" w:hAnsi="Times New Roman"/>
          <w:b/>
          <w:color w:val="000000"/>
          <w:szCs w:val="20"/>
          <w:lang w:val="en-GB"/>
        </w:rPr>
      </w:pPr>
      <w:r w:rsidRPr="00470206">
        <w:rPr>
          <w:rFonts w:ascii="Times New Roman" w:hAnsi="Times New Roman"/>
          <w:b/>
          <w:color w:val="000000"/>
          <w:szCs w:val="20"/>
          <w:lang w:val="en-GB"/>
        </w:rPr>
        <w:t>附件</w:t>
      </w:r>
      <w:r w:rsidRPr="00470206">
        <w:rPr>
          <w:rFonts w:ascii="Times New Roman" w:hAnsi="Times New Roman"/>
          <w:b/>
          <w:color w:val="000000"/>
          <w:szCs w:val="20"/>
          <w:lang w:val="en-GB"/>
        </w:rPr>
        <w:t>7</w:t>
      </w:r>
    </w:p>
    <w:p w14:paraId="1A942A14" w14:textId="204570F3" w:rsidR="00470206" w:rsidRPr="00470206" w:rsidRDefault="00470206" w:rsidP="00470206">
      <w:pPr>
        <w:tabs>
          <w:tab w:val="left" w:pos="1134"/>
          <w:tab w:val="left" w:pos="1871"/>
          <w:tab w:val="left" w:pos="2268"/>
        </w:tabs>
        <w:spacing w:before="200"/>
        <w:rPr>
          <w:ins w:id="467" w:author="Tao, Yingsheng" w:date="2020-08-06T19:24:00Z"/>
          <w:rFonts w:ascii="Times New Roman" w:hAnsi="Times New Roman"/>
          <w:color w:val="000000"/>
          <w:szCs w:val="20"/>
          <w:lang w:val="en-GB"/>
        </w:rPr>
      </w:pPr>
      <w:r w:rsidRPr="004E360D">
        <w:rPr>
          <w:rFonts w:ascii="Times New Roman" w:hAnsi="Times New Roman"/>
          <w:b/>
          <w:bCs/>
          <w:color w:val="000000" w:themeColor="text1"/>
          <w:szCs w:val="20"/>
          <w:lang w:val="en-GB"/>
        </w:rPr>
        <w:t>注：</w:t>
      </w:r>
      <w:r w:rsidRPr="004E360D">
        <w:rPr>
          <w:rFonts w:ascii="Times New Roman" w:hAnsi="Times New Roman"/>
          <w:color w:val="000000" w:themeColor="text1"/>
          <w:szCs w:val="20"/>
          <w:lang w:val="en-GB"/>
        </w:rPr>
        <w:t>WRC-19</w:t>
      </w:r>
      <w:r w:rsidR="00C7463F">
        <w:rPr>
          <w:rFonts w:ascii="Times New Roman" w:hAnsi="Times New Roman" w:hint="eastAsia"/>
          <w:color w:val="000000" w:themeColor="text1"/>
          <w:szCs w:val="20"/>
          <w:lang w:val="en-GB"/>
        </w:rPr>
        <w:t>在</w:t>
      </w:r>
      <w:r w:rsidR="00C7463F" w:rsidRPr="004E360D">
        <w:rPr>
          <w:rFonts w:ascii="Times New Roman" w:hAnsi="Times New Roman"/>
          <w:color w:val="000000" w:themeColor="text1"/>
        </w:rPr>
        <w:t>第</w:t>
      </w:r>
      <w:r w:rsidR="00C7463F" w:rsidRPr="004E360D">
        <w:rPr>
          <w:rFonts w:ascii="Times New Roman" w:hAnsi="Times New Roman"/>
          <w:color w:val="000000" w:themeColor="text1"/>
        </w:rPr>
        <w:t>7</w:t>
      </w:r>
      <w:r w:rsidR="00C7463F" w:rsidRPr="004E360D">
        <w:rPr>
          <w:rFonts w:ascii="Times New Roman" w:hAnsi="Times New Roman"/>
          <w:color w:val="000000" w:themeColor="text1"/>
        </w:rPr>
        <w:t>次全体会议</w:t>
      </w:r>
      <w:r w:rsidR="00C7463F">
        <w:rPr>
          <w:rFonts w:ascii="Times New Roman" w:hAnsi="Times New Roman" w:hint="eastAsia"/>
          <w:color w:val="000000" w:themeColor="text1"/>
        </w:rPr>
        <w:t>中</w:t>
      </w:r>
      <w:r w:rsidRPr="004E360D">
        <w:rPr>
          <w:rFonts w:ascii="Times New Roman" w:hAnsi="Times New Roman"/>
          <w:color w:val="000000" w:themeColor="text1"/>
          <w:szCs w:val="20"/>
          <w:lang w:val="en-GB"/>
        </w:rPr>
        <w:t>做出了以下有关</w:t>
      </w:r>
      <w:r w:rsidRPr="004E360D">
        <w:rPr>
          <w:rFonts w:ascii="Times New Roman" w:hAnsi="Times New Roman"/>
          <w:color w:val="000000" w:themeColor="text1"/>
        </w:rPr>
        <w:t>适用修订后的《无线电规则》附录</w:t>
      </w:r>
      <w:r w:rsidRPr="004E360D">
        <w:rPr>
          <w:rFonts w:ascii="Times New Roman" w:hAnsi="Times New Roman"/>
          <w:color w:val="000000" w:themeColor="text1"/>
        </w:rPr>
        <w:t>30</w:t>
      </w:r>
      <w:r w:rsidRPr="004E360D">
        <w:rPr>
          <w:rFonts w:ascii="Times New Roman" w:hAnsi="Times New Roman"/>
          <w:color w:val="000000" w:themeColor="text1"/>
        </w:rPr>
        <w:t>附件</w:t>
      </w:r>
      <w:r w:rsidRPr="004E360D">
        <w:rPr>
          <w:rFonts w:ascii="Times New Roman" w:hAnsi="Times New Roman"/>
          <w:color w:val="000000" w:themeColor="text1"/>
        </w:rPr>
        <w:t>7</w:t>
      </w:r>
      <w:r w:rsidRPr="004E360D">
        <w:rPr>
          <w:rFonts w:ascii="Times New Roman" w:hAnsi="Times New Roman"/>
          <w:color w:val="000000" w:themeColor="text1"/>
        </w:rPr>
        <w:t>及相关决议的决定，请参见</w:t>
      </w:r>
      <w:r w:rsidRPr="004E360D">
        <w:rPr>
          <w:rFonts w:ascii="Times New Roman" w:hAnsi="Times New Roman"/>
          <w:color w:val="000000" w:themeColor="text1"/>
        </w:rPr>
        <w:t>CMR19/568</w:t>
      </w:r>
      <w:r w:rsidRPr="004E360D">
        <w:rPr>
          <w:rFonts w:ascii="Times New Roman" w:hAnsi="Times New Roman"/>
          <w:color w:val="000000" w:themeColor="text1"/>
        </w:rPr>
        <w:t>号文件</w:t>
      </w:r>
      <w:r w:rsidR="00C7463F">
        <w:rPr>
          <w:rFonts w:ascii="Times New Roman" w:hAnsi="Times New Roman" w:hint="eastAsia"/>
          <w:color w:val="000000" w:themeColor="text1"/>
        </w:rPr>
        <w:t>中涉及批准</w:t>
      </w:r>
      <w:r w:rsidR="00C7463F" w:rsidRPr="004E037C">
        <w:rPr>
          <w:rFonts w:ascii="Times New Roman" w:eastAsia="Times New Roman" w:hAnsi="Times New Roman"/>
          <w:color w:val="000000"/>
          <w:szCs w:val="20"/>
          <w:lang w:val="en-GB"/>
        </w:rPr>
        <w:t>CMR19/303</w:t>
      </w:r>
      <w:r w:rsidR="00B44AAC">
        <w:rPr>
          <w:rFonts w:ascii="Times New Roman" w:hAnsi="Times New Roman" w:hint="eastAsia"/>
          <w:color w:val="000000" w:themeColor="text1"/>
        </w:rPr>
        <w:t>号</w:t>
      </w:r>
      <w:r w:rsidR="00C7463F">
        <w:rPr>
          <w:rFonts w:ascii="Times New Roman" w:hAnsi="Times New Roman" w:hint="eastAsia"/>
          <w:color w:val="000000" w:themeColor="text1"/>
        </w:rPr>
        <w:t>文件的</w:t>
      </w:r>
      <w:r w:rsidRPr="004E360D">
        <w:rPr>
          <w:rFonts w:ascii="Times New Roman" w:hAnsi="Times New Roman"/>
          <w:color w:val="000000" w:themeColor="text1"/>
        </w:rPr>
        <w:t>4.1</w:t>
      </w:r>
      <w:r w:rsidRPr="004E360D">
        <w:rPr>
          <w:rFonts w:ascii="Times New Roman" w:hAnsi="Times New Roman"/>
          <w:color w:val="000000" w:themeColor="text1"/>
        </w:rPr>
        <w:t>至</w:t>
      </w:r>
      <w:r w:rsidRPr="004E360D">
        <w:rPr>
          <w:rFonts w:ascii="Times New Roman" w:hAnsi="Times New Roman"/>
          <w:color w:val="000000" w:themeColor="text1"/>
        </w:rPr>
        <w:t>4.4</w:t>
      </w:r>
      <w:r w:rsidRPr="004E360D">
        <w:rPr>
          <w:rFonts w:ascii="Times New Roman" w:hAnsi="Times New Roman"/>
          <w:color w:val="000000" w:themeColor="text1"/>
        </w:rPr>
        <w:t>部分：</w:t>
      </w:r>
    </w:p>
    <w:p w14:paraId="411F0334" w14:textId="191292CD" w:rsidR="00470206" w:rsidRPr="00470206" w:rsidRDefault="00AD5E01" w:rsidP="00AD5E01">
      <w:pPr>
        <w:keepNext/>
        <w:keepLines/>
        <w:spacing w:before="240" w:after="280"/>
        <w:jc w:val="center"/>
        <w:rPr>
          <w:rFonts w:ascii="Times New Roman" w:hAnsi="Times New Roman"/>
          <w:b/>
          <w:lang w:val="en-CA"/>
        </w:rPr>
      </w:pPr>
      <w:r w:rsidRPr="00AD5E01">
        <w:rPr>
          <w:rFonts w:ascii="SimSun" w:hAnsi="SimSun" w:hint="eastAsia"/>
          <w:color w:val="000000"/>
          <w:lang w:val="en-GB"/>
        </w:rPr>
        <w:t>“</w:t>
      </w:r>
      <w:r w:rsidR="00470206" w:rsidRPr="00470206">
        <w:rPr>
          <w:rFonts w:ascii="Times New Roman" w:hAnsi="Times New Roman"/>
          <w:b/>
        </w:rPr>
        <w:t>在适用经修订的《无线电规则》附录</w:t>
      </w:r>
      <w:r w:rsidR="00470206" w:rsidRPr="00470206">
        <w:rPr>
          <w:rFonts w:ascii="Times New Roman" w:hAnsi="Times New Roman"/>
          <w:b/>
        </w:rPr>
        <w:t>30</w:t>
      </w:r>
      <w:r w:rsidR="00470206" w:rsidRPr="00470206">
        <w:rPr>
          <w:rFonts w:ascii="Times New Roman" w:hAnsi="Times New Roman"/>
          <w:b/>
        </w:rPr>
        <w:t>附件</w:t>
      </w:r>
      <w:r w:rsidR="00470206" w:rsidRPr="00470206">
        <w:rPr>
          <w:rFonts w:ascii="Times New Roman" w:hAnsi="Times New Roman"/>
          <w:b/>
        </w:rPr>
        <w:t>7</w:t>
      </w:r>
      <w:r w:rsidR="00470206" w:rsidRPr="00470206">
        <w:rPr>
          <w:rFonts w:ascii="Times New Roman" w:hAnsi="Times New Roman"/>
          <w:b/>
        </w:rPr>
        <w:t>及相关决议方面对无线电通信局的</w:t>
      </w:r>
      <w:r w:rsidR="008A2FDB">
        <w:rPr>
          <w:rFonts w:ascii="Times New Roman" w:hAnsi="Times New Roman"/>
          <w:b/>
        </w:rPr>
        <w:t>责成</w:t>
      </w:r>
    </w:p>
    <w:p w14:paraId="5DCAB5BC" w14:textId="77777777" w:rsidR="00470206" w:rsidRPr="00470206" w:rsidRDefault="00470206" w:rsidP="00470206">
      <w:pPr>
        <w:tabs>
          <w:tab w:val="left" w:pos="2608"/>
          <w:tab w:val="left" w:pos="3345"/>
        </w:tabs>
        <w:spacing w:before="80"/>
        <w:ind w:left="794" w:hanging="794"/>
        <w:rPr>
          <w:rFonts w:ascii="Times New Roman" w:hAnsi="Times New Roman"/>
          <w:b/>
          <w:bCs/>
        </w:rPr>
      </w:pPr>
      <w:r w:rsidRPr="00470206">
        <w:rPr>
          <w:rFonts w:ascii="Times New Roman" w:hAnsi="Times New Roman"/>
          <w:b/>
          <w:bCs/>
        </w:rPr>
        <w:t>1</w:t>
      </w:r>
      <w:r w:rsidRPr="00470206">
        <w:rPr>
          <w:rFonts w:ascii="Times New Roman" w:hAnsi="Times New Roman"/>
          <w:b/>
          <w:bCs/>
        </w:rPr>
        <w:tab/>
      </w:r>
      <w:r w:rsidRPr="00470206">
        <w:rPr>
          <w:rFonts w:ascii="Times New Roman" w:hAnsi="Times New Roman"/>
          <w:b/>
          <w:bCs/>
        </w:rPr>
        <w:t>可适用于为</w:t>
      </w:r>
      <w:r w:rsidRPr="00470206">
        <w:rPr>
          <w:rFonts w:ascii="Times New Roman" w:hAnsi="Times New Roman"/>
          <w:b/>
          <w:bCs/>
        </w:rPr>
        <w:t>1</w:t>
      </w:r>
      <w:r w:rsidRPr="00470206">
        <w:rPr>
          <w:rFonts w:ascii="Times New Roman" w:hAnsi="Times New Roman"/>
          <w:b/>
          <w:bCs/>
        </w:rPr>
        <w:t>区某一区域服务且使用</w:t>
      </w:r>
      <w:r w:rsidRPr="00470206">
        <w:rPr>
          <w:rFonts w:ascii="Times New Roman" w:hAnsi="Times New Roman"/>
          <w:b/>
          <w:bCs/>
        </w:rPr>
        <w:t>11.7-12.2 GHz</w:t>
      </w:r>
      <w:r w:rsidRPr="00470206">
        <w:rPr>
          <w:rFonts w:ascii="Times New Roman" w:hAnsi="Times New Roman"/>
          <w:b/>
          <w:bCs/>
        </w:rPr>
        <w:t>频段的频率的广播卫星的经修订的轨道限值的适用</w:t>
      </w:r>
    </w:p>
    <w:p w14:paraId="44AAD0F4" w14:textId="77777777" w:rsidR="00470206" w:rsidRPr="00470206" w:rsidRDefault="00470206" w:rsidP="00470206">
      <w:pPr>
        <w:tabs>
          <w:tab w:val="left" w:pos="2608"/>
          <w:tab w:val="left" w:pos="3345"/>
        </w:tabs>
        <w:spacing w:before="80"/>
        <w:ind w:left="794" w:hanging="794"/>
        <w:rPr>
          <w:rFonts w:ascii="Times New Roman" w:hAnsi="Times New Roman"/>
        </w:rPr>
      </w:pPr>
      <w:r w:rsidRPr="00470206">
        <w:rPr>
          <w:rFonts w:ascii="Times New Roman" w:hAnsi="Times New Roman"/>
        </w:rPr>
        <w:tab/>
      </w:r>
      <w:r w:rsidRPr="00470206">
        <w:rPr>
          <w:rFonts w:ascii="Times New Roman" w:hAnsi="Times New Roman"/>
        </w:rPr>
        <w:t>如果根据附录</w:t>
      </w:r>
      <w:r w:rsidRPr="00470206">
        <w:rPr>
          <w:rFonts w:ascii="Times New Roman" w:hAnsi="Times New Roman"/>
          <w:b/>
          <w:bCs/>
        </w:rPr>
        <w:t>30</w:t>
      </w:r>
      <w:r w:rsidRPr="00470206">
        <w:rPr>
          <w:rFonts w:ascii="Times New Roman" w:hAnsi="Times New Roman"/>
        </w:rPr>
        <w:t>第</w:t>
      </w:r>
      <w:r w:rsidRPr="00470206">
        <w:rPr>
          <w:rFonts w:ascii="Times New Roman" w:hAnsi="Times New Roman"/>
        </w:rPr>
        <w:t>4</w:t>
      </w:r>
      <w:r w:rsidRPr="00470206">
        <w:rPr>
          <w:rFonts w:ascii="Times New Roman" w:hAnsi="Times New Roman"/>
        </w:rPr>
        <w:t>条，</w:t>
      </w:r>
      <w:r w:rsidRPr="00470206">
        <w:rPr>
          <w:rFonts w:ascii="Times New Roman" w:hAnsi="Times New Roman"/>
        </w:rPr>
        <w:t>1</w:t>
      </w:r>
      <w:r w:rsidRPr="00470206">
        <w:rPr>
          <w:rFonts w:ascii="Times New Roman" w:hAnsi="Times New Roman"/>
        </w:rPr>
        <w:t>区和</w:t>
      </w:r>
      <w:r w:rsidRPr="00470206">
        <w:rPr>
          <w:rFonts w:ascii="Times New Roman" w:hAnsi="Times New Roman"/>
        </w:rPr>
        <w:t>3</w:t>
      </w:r>
      <w:r w:rsidRPr="00470206">
        <w:rPr>
          <w:rFonts w:ascii="Times New Roman" w:hAnsi="Times New Roman"/>
        </w:rPr>
        <w:t>区主管部门向无线电通信局提交具有</w:t>
      </w:r>
      <w:r w:rsidRPr="00470206">
        <w:rPr>
          <w:rFonts w:ascii="Times New Roman" w:hAnsi="Times New Roman"/>
        </w:rPr>
        <w:t>11.7-12.2 GHz</w:t>
      </w:r>
      <w:r w:rsidRPr="00470206">
        <w:rPr>
          <w:rFonts w:ascii="Times New Roman" w:hAnsi="Times New Roman"/>
        </w:rPr>
        <w:t>频段内频率指配、为</w:t>
      </w:r>
      <w:r w:rsidRPr="00470206">
        <w:rPr>
          <w:rFonts w:ascii="Times New Roman" w:hAnsi="Times New Roman"/>
        </w:rPr>
        <w:t>1</w:t>
      </w:r>
      <w:r w:rsidRPr="00470206">
        <w:rPr>
          <w:rFonts w:ascii="Times New Roman" w:hAnsi="Times New Roman"/>
        </w:rPr>
        <w:t>区中某一区域服务且占据西经</w:t>
      </w:r>
      <w:r w:rsidRPr="00470206">
        <w:rPr>
          <w:rFonts w:ascii="Times New Roman" w:hAnsi="Times New Roman"/>
        </w:rPr>
        <w:t>37.2°</w:t>
      </w:r>
      <w:r w:rsidRPr="00470206">
        <w:rPr>
          <w:rFonts w:ascii="Times New Roman" w:hAnsi="Times New Roman"/>
        </w:rPr>
        <w:t>以西的标称轨位的新卫星网络，仅当无线电通信局相关软件应用程序确定位于</w:t>
      </w:r>
      <w:r w:rsidRPr="00470206">
        <w:rPr>
          <w:rFonts w:ascii="Times New Roman" w:hAnsi="Times New Roman"/>
        </w:rPr>
        <w:t>1</w:t>
      </w:r>
      <w:r w:rsidRPr="00470206">
        <w:rPr>
          <w:rFonts w:ascii="Times New Roman" w:hAnsi="Times New Roman"/>
        </w:rPr>
        <w:t>区西部的一部分土地（任何具有特殊地位的领土（如南极洲）除外）在该卫星网络标称轨位（即仰角大于</w:t>
      </w:r>
      <w:r w:rsidRPr="00470206">
        <w:rPr>
          <w:rFonts w:ascii="Times New Roman" w:hAnsi="Times New Roman"/>
        </w:rPr>
        <w:t>5</w:t>
      </w:r>
      <w:r w:rsidRPr="00470206">
        <w:rPr>
          <w:rFonts w:ascii="Times New Roman" w:hAnsi="Times New Roman"/>
        </w:rPr>
        <w:t>度）可见时，该卫星网络的频率指配须视为可收讫。否则，无线电通信局须将这些指配退回通知主管部门。</w:t>
      </w:r>
    </w:p>
    <w:p w14:paraId="681EEA71" w14:textId="77777777" w:rsidR="00470206" w:rsidRPr="00470206" w:rsidRDefault="00470206" w:rsidP="008508DA">
      <w:pPr>
        <w:pStyle w:val="enumlev1"/>
        <w:keepNext/>
        <w:keepLines/>
        <w:spacing w:before="120"/>
        <w:rPr>
          <w:rFonts w:ascii="Times New Roman" w:hAnsi="Times New Roman"/>
          <w:b/>
          <w:bCs/>
          <w:lang w:eastAsia="zh-CN"/>
        </w:rPr>
      </w:pPr>
      <w:r w:rsidRPr="00470206">
        <w:rPr>
          <w:rFonts w:ascii="Times New Roman" w:hAnsi="Times New Roman"/>
          <w:b/>
          <w:bCs/>
          <w:lang w:eastAsia="zh-CN"/>
        </w:rPr>
        <w:t>2</w:t>
      </w:r>
      <w:r w:rsidRPr="00470206">
        <w:rPr>
          <w:rFonts w:ascii="Times New Roman" w:hAnsi="Times New Roman"/>
          <w:b/>
          <w:bCs/>
          <w:lang w:eastAsia="zh-CN"/>
        </w:rPr>
        <w:tab/>
      </w:r>
      <w:r w:rsidRPr="00470206">
        <w:rPr>
          <w:rFonts w:ascii="Times New Roman" w:hAnsi="Times New Roman"/>
          <w:b/>
          <w:bCs/>
          <w:lang w:eastAsia="zh-CN"/>
        </w:rPr>
        <w:t>可适用于为</w:t>
      </w:r>
      <w:r w:rsidRPr="00470206">
        <w:rPr>
          <w:rFonts w:ascii="Times New Roman" w:hAnsi="Times New Roman"/>
          <w:b/>
          <w:bCs/>
          <w:lang w:eastAsia="zh-CN"/>
        </w:rPr>
        <w:t>2</w:t>
      </w:r>
      <w:r w:rsidRPr="00470206">
        <w:rPr>
          <w:rFonts w:ascii="Times New Roman" w:hAnsi="Times New Roman"/>
          <w:b/>
          <w:bCs/>
          <w:lang w:eastAsia="zh-CN"/>
        </w:rPr>
        <w:t>区某一区域服务且使用</w:t>
      </w:r>
      <w:r w:rsidRPr="00470206">
        <w:rPr>
          <w:rFonts w:ascii="Times New Roman" w:hAnsi="Times New Roman"/>
          <w:b/>
          <w:bCs/>
          <w:lang w:eastAsia="zh-CN"/>
        </w:rPr>
        <w:t>12.2-12.7 GHz</w:t>
      </w:r>
      <w:r w:rsidRPr="00470206">
        <w:rPr>
          <w:rFonts w:ascii="Times New Roman" w:hAnsi="Times New Roman"/>
          <w:b/>
          <w:bCs/>
          <w:lang w:eastAsia="zh-CN"/>
        </w:rPr>
        <w:t>频段的频率的广播卫星的经修订轨道限值的适用</w:t>
      </w:r>
    </w:p>
    <w:p w14:paraId="0514EE09" w14:textId="77777777" w:rsidR="00470206" w:rsidRPr="00470206" w:rsidRDefault="00470206" w:rsidP="00470206">
      <w:pPr>
        <w:pStyle w:val="enumlev1"/>
        <w:rPr>
          <w:rFonts w:ascii="Times New Roman" w:hAnsi="Times New Roman"/>
          <w:lang w:eastAsia="zh-CN"/>
        </w:rPr>
      </w:pPr>
      <w:r w:rsidRPr="00470206">
        <w:rPr>
          <w:rFonts w:ascii="Times New Roman" w:hAnsi="Times New Roman"/>
          <w:lang w:eastAsia="zh-CN"/>
        </w:rPr>
        <w:tab/>
      </w:r>
      <w:r w:rsidRPr="00470206">
        <w:rPr>
          <w:rFonts w:ascii="Times New Roman" w:hAnsi="Times New Roman"/>
          <w:lang w:eastAsia="zh-CN"/>
        </w:rPr>
        <w:t>如果根据《无线电规则》附录</w:t>
      </w:r>
      <w:r w:rsidRPr="00470206">
        <w:rPr>
          <w:rFonts w:ascii="Times New Roman" w:hAnsi="Times New Roman"/>
          <w:b/>
          <w:bCs/>
          <w:lang w:eastAsia="zh-CN"/>
        </w:rPr>
        <w:t>30</w:t>
      </w:r>
      <w:r w:rsidRPr="00470206">
        <w:rPr>
          <w:rFonts w:ascii="Times New Roman" w:hAnsi="Times New Roman"/>
          <w:lang w:eastAsia="zh-CN"/>
        </w:rPr>
        <w:t>第</w:t>
      </w:r>
      <w:r w:rsidRPr="00470206">
        <w:rPr>
          <w:rFonts w:ascii="Times New Roman" w:hAnsi="Times New Roman"/>
          <w:lang w:eastAsia="zh-CN"/>
        </w:rPr>
        <w:t>4</w:t>
      </w:r>
      <w:r w:rsidRPr="00470206">
        <w:rPr>
          <w:rFonts w:ascii="Times New Roman" w:hAnsi="Times New Roman"/>
          <w:lang w:eastAsia="zh-CN"/>
        </w:rPr>
        <w:t>条，</w:t>
      </w:r>
      <w:r w:rsidRPr="00470206">
        <w:rPr>
          <w:rFonts w:ascii="Times New Roman" w:hAnsi="Times New Roman"/>
          <w:lang w:eastAsia="zh-CN"/>
        </w:rPr>
        <w:t>2</w:t>
      </w:r>
      <w:r w:rsidRPr="00470206">
        <w:rPr>
          <w:rFonts w:ascii="Times New Roman" w:hAnsi="Times New Roman"/>
          <w:lang w:eastAsia="zh-CN"/>
        </w:rPr>
        <w:t>区主管部门向无线电通信局提交具有</w:t>
      </w:r>
      <w:r w:rsidRPr="00470206">
        <w:rPr>
          <w:rFonts w:ascii="Times New Roman" w:hAnsi="Times New Roman"/>
          <w:lang w:eastAsia="zh-CN"/>
        </w:rPr>
        <w:t>12.2-12.5 GHz</w:t>
      </w:r>
      <w:r w:rsidRPr="00470206">
        <w:rPr>
          <w:rFonts w:ascii="Times New Roman" w:hAnsi="Times New Roman"/>
          <w:lang w:eastAsia="zh-CN"/>
        </w:rPr>
        <w:t>（和</w:t>
      </w:r>
      <w:r w:rsidRPr="00470206">
        <w:rPr>
          <w:rFonts w:ascii="Times New Roman" w:hAnsi="Times New Roman"/>
          <w:lang w:eastAsia="zh-CN"/>
        </w:rPr>
        <w:t>12.5-12.7 GHz</w:t>
      </w:r>
      <w:r w:rsidRPr="00470206">
        <w:rPr>
          <w:rFonts w:ascii="Times New Roman" w:hAnsi="Times New Roman"/>
          <w:lang w:eastAsia="zh-CN"/>
        </w:rPr>
        <w:t>）频段内频率指配、为</w:t>
      </w:r>
      <w:r w:rsidRPr="00470206">
        <w:rPr>
          <w:rFonts w:ascii="Times New Roman" w:hAnsi="Times New Roman"/>
          <w:lang w:eastAsia="zh-CN"/>
        </w:rPr>
        <w:t>2</w:t>
      </w:r>
      <w:r w:rsidRPr="00470206">
        <w:rPr>
          <w:rFonts w:ascii="Times New Roman" w:hAnsi="Times New Roman"/>
          <w:lang w:eastAsia="zh-CN"/>
        </w:rPr>
        <w:t>区中某一区域服务且占据西经</w:t>
      </w:r>
      <w:r w:rsidRPr="00470206">
        <w:rPr>
          <w:rFonts w:ascii="Times New Roman" w:hAnsi="Times New Roman"/>
          <w:lang w:eastAsia="zh-CN"/>
        </w:rPr>
        <w:t>44°</w:t>
      </w:r>
      <w:r w:rsidRPr="00470206">
        <w:rPr>
          <w:rFonts w:ascii="Times New Roman" w:hAnsi="Times New Roman"/>
          <w:lang w:eastAsia="zh-CN"/>
        </w:rPr>
        <w:t>（和西经</w:t>
      </w:r>
      <w:r w:rsidRPr="00470206">
        <w:rPr>
          <w:rFonts w:ascii="Times New Roman" w:hAnsi="Times New Roman"/>
          <w:lang w:eastAsia="zh-CN"/>
        </w:rPr>
        <w:t>54°</w:t>
      </w:r>
      <w:r w:rsidRPr="00470206">
        <w:rPr>
          <w:rFonts w:ascii="Times New Roman" w:hAnsi="Times New Roman"/>
          <w:lang w:eastAsia="zh-CN"/>
        </w:rPr>
        <w:t>）以东的</w:t>
      </w:r>
      <w:proofErr w:type="gramStart"/>
      <w:r w:rsidRPr="00470206">
        <w:rPr>
          <w:rFonts w:ascii="Times New Roman" w:hAnsi="Times New Roman"/>
          <w:lang w:eastAsia="zh-CN"/>
        </w:rPr>
        <w:t>标称轨位的</w:t>
      </w:r>
      <w:proofErr w:type="gramEnd"/>
      <w:r w:rsidRPr="00470206">
        <w:rPr>
          <w:rFonts w:ascii="Times New Roman" w:hAnsi="Times New Roman"/>
          <w:lang w:eastAsia="zh-CN"/>
        </w:rPr>
        <w:t>新卫星网络，仅当无线电通信</w:t>
      </w:r>
      <w:proofErr w:type="gramStart"/>
      <w:r w:rsidRPr="00470206">
        <w:rPr>
          <w:rFonts w:ascii="Times New Roman" w:hAnsi="Times New Roman"/>
          <w:lang w:eastAsia="zh-CN"/>
        </w:rPr>
        <w:t>局相关</w:t>
      </w:r>
      <w:proofErr w:type="gramEnd"/>
      <w:r w:rsidRPr="00470206">
        <w:rPr>
          <w:rFonts w:ascii="Times New Roman" w:hAnsi="Times New Roman"/>
          <w:lang w:eastAsia="zh-CN"/>
        </w:rPr>
        <w:t>软件应用程序确定位于</w:t>
      </w:r>
      <w:r w:rsidRPr="00470206">
        <w:rPr>
          <w:rFonts w:ascii="Times New Roman" w:hAnsi="Times New Roman"/>
          <w:lang w:eastAsia="zh-CN"/>
        </w:rPr>
        <w:t>2</w:t>
      </w:r>
      <w:r w:rsidRPr="00470206">
        <w:rPr>
          <w:rFonts w:ascii="Times New Roman" w:hAnsi="Times New Roman"/>
          <w:lang w:eastAsia="zh-CN"/>
        </w:rPr>
        <w:t>区东部的一部分土地（任何具有特殊地位的领土（如南极洲）除外）在该卫星网络标称轨位（即仰角大于</w:t>
      </w:r>
      <w:r w:rsidRPr="00470206">
        <w:rPr>
          <w:rFonts w:ascii="Times New Roman" w:hAnsi="Times New Roman"/>
          <w:lang w:eastAsia="zh-CN"/>
        </w:rPr>
        <w:t>5</w:t>
      </w:r>
      <w:r w:rsidRPr="00470206">
        <w:rPr>
          <w:rFonts w:ascii="Times New Roman" w:hAnsi="Times New Roman"/>
          <w:lang w:eastAsia="zh-CN"/>
        </w:rPr>
        <w:t>度）可见时该卫星网络的频率</w:t>
      </w:r>
      <w:proofErr w:type="gramStart"/>
      <w:r w:rsidRPr="00470206">
        <w:rPr>
          <w:rFonts w:ascii="Times New Roman" w:hAnsi="Times New Roman"/>
          <w:lang w:eastAsia="zh-CN"/>
        </w:rPr>
        <w:t>指配须视为</w:t>
      </w:r>
      <w:proofErr w:type="gramEnd"/>
      <w:r w:rsidRPr="00470206">
        <w:rPr>
          <w:rFonts w:ascii="Times New Roman" w:hAnsi="Times New Roman"/>
          <w:lang w:eastAsia="zh-CN"/>
        </w:rPr>
        <w:t>可收讫。否则，</w:t>
      </w:r>
      <w:proofErr w:type="gramStart"/>
      <w:r w:rsidRPr="00470206">
        <w:rPr>
          <w:rFonts w:ascii="Times New Roman" w:hAnsi="Times New Roman"/>
          <w:lang w:eastAsia="zh-CN"/>
        </w:rPr>
        <w:t>无线电通信局须将</w:t>
      </w:r>
      <w:proofErr w:type="gramEnd"/>
      <w:r w:rsidRPr="00470206">
        <w:rPr>
          <w:rFonts w:ascii="Times New Roman" w:hAnsi="Times New Roman"/>
          <w:lang w:eastAsia="zh-CN"/>
        </w:rPr>
        <w:t>这些指配退回通知主管部门。</w:t>
      </w:r>
    </w:p>
    <w:p w14:paraId="0EFC81D9" w14:textId="77777777" w:rsidR="00470206" w:rsidRPr="00470206" w:rsidRDefault="00470206" w:rsidP="008508DA">
      <w:pPr>
        <w:pStyle w:val="enumlev1"/>
        <w:keepNext/>
        <w:keepLines/>
        <w:spacing w:before="120"/>
        <w:rPr>
          <w:rFonts w:ascii="Times New Roman" w:hAnsi="Times New Roman"/>
          <w:b/>
          <w:bCs/>
          <w:lang w:eastAsia="zh-CN"/>
        </w:rPr>
      </w:pPr>
      <w:r w:rsidRPr="00470206">
        <w:rPr>
          <w:rFonts w:ascii="Times New Roman" w:hAnsi="Times New Roman"/>
          <w:b/>
          <w:bCs/>
          <w:lang w:eastAsia="zh-CN"/>
        </w:rPr>
        <w:t>3</w:t>
      </w:r>
      <w:r w:rsidRPr="00470206">
        <w:rPr>
          <w:rFonts w:ascii="Times New Roman" w:hAnsi="Times New Roman"/>
          <w:b/>
          <w:bCs/>
          <w:lang w:eastAsia="zh-CN"/>
        </w:rPr>
        <w:tab/>
      </w:r>
      <w:bookmarkStart w:id="468" w:name="_Hlk55221002"/>
      <w:r w:rsidRPr="00470206">
        <w:rPr>
          <w:rFonts w:ascii="Times New Roman" w:hAnsi="Times New Roman"/>
          <w:b/>
          <w:bCs/>
          <w:lang w:eastAsia="zh-CN"/>
        </w:rPr>
        <w:t>第</w:t>
      </w:r>
      <w:r w:rsidRPr="00470206">
        <w:rPr>
          <w:rFonts w:ascii="Times New Roman" w:hAnsi="Times New Roman"/>
          <w:b/>
          <w:bCs/>
          <w:lang w:val="en-CA" w:eastAsia="zh-CN"/>
        </w:rPr>
        <w:t>COM5/2</w:t>
      </w:r>
      <w:r w:rsidRPr="00470206">
        <w:rPr>
          <w:rFonts w:ascii="Times New Roman" w:hAnsi="Times New Roman"/>
          <w:b/>
          <w:bCs/>
          <w:lang w:val="en-CA" w:eastAsia="zh-CN"/>
        </w:rPr>
        <w:t>号</w:t>
      </w:r>
      <w:r w:rsidRPr="00470206">
        <w:rPr>
          <w:rFonts w:ascii="Times New Roman" w:hAnsi="Times New Roman"/>
          <w:b/>
          <w:bCs/>
          <w:lang w:eastAsia="zh-CN"/>
        </w:rPr>
        <w:t>决议</w:t>
      </w:r>
      <w:bookmarkEnd w:id="468"/>
      <w:r w:rsidRPr="00470206">
        <w:rPr>
          <w:rFonts w:ascii="Times New Roman" w:hAnsi="Times New Roman"/>
          <w:b/>
          <w:bCs/>
          <w:lang w:eastAsia="zh-CN"/>
        </w:rPr>
        <w:t>（</w:t>
      </w:r>
      <w:r w:rsidRPr="00470206">
        <w:rPr>
          <w:rFonts w:ascii="Times New Roman" w:hAnsi="Times New Roman"/>
          <w:b/>
          <w:bCs/>
          <w:lang w:eastAsia="zh-CN"/>
        </w:rPr>
        <w:t>WRC-19</w:t>
      </w:r>
      <w:r w:rsidRPr="00470206">
        <w:rPr>
          <w:rFonts w:ascii="Times New Roman" w:hAnsi="Times New Roman"/>
          <w:b/>
          <w:bCs/>
          <w:lang w:eastAsia="zh-CN"/>
        </w:rPr>
        <w:t>）的应用</w:t>
      </w:r>
    </w:p>
    <w:p w14:paraId="080E2C9D" w14:textId="77777777" w:rsidR="00470206" w:rsidRPr="00470206" w:rsidRDefault="00470206" w:rsidP="00470206">
      <w:pPr>
        <w:pStyle w:val="enumlev1"/>
        <w:rPr>
          <w:rFonts w:ascii="Times New Roman" w:hAnsi="Times New Roman"/>
          <w:lang w:eastAsia="zh-CN"/>
        </w:rPr>
      </w:pPr>
      <w:r w:rsidRPr="00470206">
        <w:rPr>
          <w:rFonts w:ascii="Times New Roman" w:hAnsi="Times New Roman"/>
          <w:i/>
          <w:iCs/>
          <w:lang w:eastAsia="zh-CN"/>
        </w:rPr>
        <w:tab/>
      </w:r>
      <w:r w:rsidRPr="00470206">
        <w:rPr>
          <w:rFonts w:ascii="Times New Roman" w:hAnsi="Times New Roman"/>
          <w:lang w:eastAsia="zh-CN"/>
        </w:rPr>
        <w:t>第</w:t>
      </w:r>
      <w:r w:rsidRPr="00470206">
        <w:rPr>
          <w:rFonts w:ascii="Times New Roman" w:hAnsi="Times New Roman"/>
          <w:b/>
          <w:bCs/>
          <w:lang w:val="en-CA" w:eastAsia="zh-CN"/>
        </w:rPr>
        <w:t>COM5/2</w:t>
      </w:r>
      <w:r w:rsidRPr="00470206">
        <w:rPr>
          <w:rFonts w:ascii="Times New Roman" w:hAnsi="Times New Roman"/>
          <w:lang w:eastAsia="zh-CN"/>
        </w:rPr>
        <w:t>号决议</w:t>
      </w:r>
      <w:r w:rsidRPr="00470206">
        <w:rPr>
          <w:rFonts w:ascii="Times New Roman" w:hAnsi="Times New Roman"/>
          <w:b/>
          <w:bCs/>
          <w:lang w:eastAsia="zh-CN"/>
        </w:rPr>
        <w:t>（</w:t>
      </w:r>
      <w:r w:rsidRPr="00470206">
        <w:rPr>
          <w:rFonts w:ascii="Times New Roman" w:hAnsi="Times New Roman"/>
          <w:b/>
          <w:bCs/>
          <w:lang w:eastAsia="zh-CN"/>
        </w:rPr>
        <w:t>WRC-19</w:t>
      </w:r>
      <w:r w:rsidRPr="00470206">
        <w:rPr>
          <w:rFonts w:ascii="Times New Roman" w:hAnsi="Times New Roman"/>
          <w:b/>
          <w:bCs/>
          <w:lang w:eastAsia="zh-CN"/>
        </w:rPr>
        <w:t>）</w:t>
      </w:r>
      <w:r w:rsidRPr="00470206">
        <w:rPr>
          <w:rFonts w:ascii="Times New Roman" w:eastAsia="STKaiti" w:hAnsi="Times New Roman"/>
          <w:lang w:eastAsia="zh-CN"/>
        </w:rPr>
        <w:t>做出决议</w:t>
      </w:r>
      <w:r w:rsidRPr="00470206">
        <w:rPr>
          <w:rFonts w:ascii="Times New Roman" w:hAnsi="Times New Roman"/>
          <w:lang w:eastAsia="zh-CN"/>
        </w:rPr>
        <w:t>2</w:t>
      </w:r>
      <w:r w:rsidRPr="00470206">
        <w:rPr>
          <w:rFonts w:ascii="Times New Roman" w:hAnsi="Times New Roman"/>
          <w:lang w:eastAsia="zh-CN"/>
        </w:rPr>
        <w:t>指出，地球站天线直径为</w:t>
      </w:r>
      <w:r w:rsidRPr="00470206">
        <w:rPr>
          <w:rFonts w:ascii="Times New Roman" w:hAnsi="Times New Roman"/>
          <w:lang w:eastAsia="zh-CN"/>
        </w:rPr>
        <w:t>40</w:t>
      </w:r>
      <w:r w:rsidRPr="00470206">
        <w:rPr>
          <w:rFonts w:ascii="Times New Roman" w:hAnsi="Times New Roman"/>
          <w:lang w:eastAsia="zh-CN"/>
        </w:rPr>
        <w:t>厘米和</w:t>
      </w:r>
      <w:r w:rsidRPr="00470206">
        <w:rPr>
          <w:rFonts w:ascii="Times New Roman" w:hAnsi="Times New Roman"/>
          <w:lang w:eastAsia="zh-CN"/>
        </w:rPr>
        <w:t>45</w:t>
      </w:r>
      <w:r w:rsidRPr="00470206">
        <w:rPr>
          <w:rFonts w:ascii="Times New Roman" w:hAnsi="Times New Roman"/>
          <w:lang w:eastAsia="zh-CN"/>
        </w:rPr>
        <w:t>厘米的某些网络其相关频率指配的确定仅基于等效保护余量（</w:t>
      </w:r>
      <w:r w:rsidRPr="00470206">
        <w:rPr>
          <w:rFonts w:ascii="Times New Roman" w:hAnsi="Times New Roman"/>
          <w:lang w:eastAsia="zh-CN"/>
        </w:rPr>
        <w:t>EPM</w:t>
      </w:r>
      <w:r w:rsidRPr="00470206">
        <w:rPr>
          <w:rFonts w:ascii="Times New Roman" w:hAnsi="Times New Roman"/>
          <w:lang w:eastAsia="zh-CN"/>
        </w:rPr>
        <w:t>）和最小轨道间隔小于</w:t>
      </w:r>
      <w:r w:rsidRPr="00470206">
        <w:rPr>
          <w:rFonts w:ascii="Times New Roman" w:hAnsi="Times New Roman"/>
          <w:lang w:eastAsia="zh-CN"/>
        </w:rPr>
        <w:t>9</w:t>
      </w:r>
      <w:r w:rsidRPr="00470206">
        <w:rPr>
          <w:rFonts w:ascii="Times New Roman" w:hAnsi="Times New Roman"/>
          <w:lang w:eastAsia="zh-CN"/>
        </w:rPr>
        <w:t>度。此做出决议仅适用于</w:t>
      </w:r>
      <w:r w:rsidRPr="00470206">
        <w:rPr>
          <w:rFonts w:ascii="Times New Roman" w:hAnsi="Times New Roman"/>
          <w:lang w:eastAsia="zh-CN"/>
        </w:rPr>
        <w:t>11.7-12.2 GHz</w:t>
      </w:r>
      <w:r w:rsidRPr="00470206">
        <w:rPr>
          <w:rFonts w:ascii="Times New Roman" w:hAnsi="Times New Roman"/>
          <w:lang w:eastAsia="zh-CN"/>
        </w:rPr>
        <w:t>频段。该决议附件</w:t>
      </w:r>
      <w:r w:rsidRPr="00470206">
        <w:rPr>
          <w:rFonts w:ascii="Times New Roman" w:hAnsi="Times New Roman"/>
          <w:lang w:eastAsia="zh-CN"/>
        </w:rPr>
        <w:t>1</w:t>
      </w:r>
      <w:r w:rsidRPr="00470206">
        <w:rPr>
          <w:rFonts w:ascii="Times New Roman" w:hAnsi="Times New Roman"/>
          <w:lang w:eastAsia="zh-CN"/>
        </w:rPr>
        <w:t>所包括的</w:t>
      </w:r>
      <w:r w:rsidRPr="00470206">
        <w:rPr>
          <w:rFonts w:ascii="Times New Roman" w:hAnsi="Times New Roman"/>
          <w:lang w:eastAsia="zh-CN"/>
        </w:rPr>
        <w:t>HISPASAT-37A</w:t>
      </w:r>
      <w:r w:rsidRPr="00470206">
        <w:rPr>
          <w:rFonts w:ascii="Times New Roman" w:hAnsi="Times New Roman"/>
          <w:lang w:eastAsia="zh-CN"/>
        </w:rPr>
        <w:t>卫星网络包含频率指配，该频率指配与</w:t>
      </w:r>
      <w:r w:rsidRPr="00470206">
        <w:rPr>
          <w:rFonts w:ascii="Times New Roman" w:hAnsi="Times New Roman"/>
          <w:lang w:eastAsia="zh-CN"/>
        </w:rPr>
        <w:t>11.7-12.2 GHz</w:t>
      </w:r>
      <w:r w:rsidRPr="00470206">
        <w:rPr>
          <w:rFonts w:ascii="Times New Roman" w:hAnsi="Times New Roman"/>
          <w:lang w:eastAsia="zh-CN"/>
        </w:rPr>
        <w:t>频段有部分重叠。为保护此类指配不受规划外卫星网络的影响，应采用第</w:t>
      </w:r>
      <w:r w:rsidRPr="00470206">
        <w:rPr>
          <w:rFonts w:ascii="Times New Roman" w:hAnsi="Times New Roman"/>
          <w:b/>
          <w:bCs/>
          <w:lang w:val="en-CA" w:eastAsia="zh-CN"/>
        </w:rPr>
        <w:t>COM5/4</w:t>
      </w:r>
      <w:r w:rsidRPr="00470206">
        <w:rPr>
          <w:rFonts w:ascii="Times New Roman" w:hAnsi="Times New Roman"/>
          <w:lang w:eastAsia="zh-CN"/>
        </w:rPr>
        <w:t>号决议</w:t>
      </w:r>
      <w:r w:rsidRPr="00470206">
        <w:rPr>
          <w:rFonts w:ascii="Times New Roman" w:hAnsi="Times New Roman"/>
          <w:b/>
          <w:bCs/>
          <w:lang w:eastAsia="zh-CN"/>
        </w:rPr>
        <w:t>（</w:t>
      </w:r>
      <w:r w:rsidRPr="00470206">
        <w:rPr>
          <w:rFonts w:ascii="Times New Roman" w:hAnsi="Times New Roman"/>
          <w:b/>
          <w:bCs/>
          <w:lang w:eastAsia="zh-CN"/>
        </w:rPr>
        <w:t>WRC-19</w:t>
      </w:r>
      <w:r w:rsidRPr="00470206">
        <w:rPr>
          <w:rFonts w:ascii="Times New Roman" w:hAnsi="Times New Roman"/>
          <w:b/>
          <w:bCs/>
          <w:lang w:eastAsia="zh-CN"/>
        </w:rPr>
        <w:t>）</w:t>
      </w:r>
      <w:r w:rsidRPr="00470206">
        <w:rPr>
          <w:rFonts w:ascii="Times New Roman" w:hAnsi="Times New Roman"/>
          <w:lang w:eastAsia="zh-CN"/>
        </w:rPr>
        <w:t>中所载的标准。然而，为保护此类指配不受根据第</w:t>
      </w:r>
      <w:r w:rsidRPr="00470206">
        <w:rPr>
          <w:rFonts w:ascii="Times New Roman" w:hAnsi="Times New Roman"/>
          <w:b/>
          <w:bCs/>
          <w:lang w:val="en-CA" w:eastAsia="zh-CN"/>
        </w:rPr>
        <w:t>COM5/2</w:t>
      </w:r>
      <w:r w:rsidRPr="00470206">
        <w:rPr>
          <w:rFonts w:ascii="Times New Roman" w:hAnsi="Times New Roman"/>
          <w:lang w:eastAsia="zh-CN"/>
        </w:rPr>
        <w:t>号决议</w:t>
      </w:r>
      <w:r w:rsidRPr="00470206">
        <w:rPr>
          <w:rFonts w:ascii="Times New Roman" w:hAnsi="Times New Roman"/>
          <w:b/>
          <w:bCs/>
          <w:lang w:eastAsia="zh-CN"/>
        </w:rPr>
        <w:t>（</w:t>
      </w:r>
      <w:r w:rsidRPr="00470206">
        <w:rPr>
          <w:rFonts w:ascii="Times New Roman" w:hAnsi="Times New Roman"/>
          <w:b/>
          <w:bCs/>
          <w:lang w:eastAsia="zh-CN"/>
        </w:rPr>
        <w:t>WRC-19</w:t>
      </w:r>
      <w:r w:rsidRPr="00470206">
        <w:rPr>
          <w:rFonts w:ascii="Times New Roman" w:hAnsi="Times New Roman"/>
          <w:b/>
          <w:bCs/>
          <w:lang w:eastAsia="zh-CN"/>
        </w:rPr>
        <w:t>）</w:t>
      </w:r>
      <w:r w:rsidRPr="00470206">
        <w:rPr>
          <w:rFonts w:ascii="Times New Roman" w:hAnsi="Times New Roman"/>
          <w:lang w:eastAsia="zh-CN"/>
        </w:rPr>
        <w:t>的第</w:t>
      </w:r>
      <w:r w:rsidRPr="00470206">
        <w:rPr>
          <w:rFonts w:ascii="Times New Roman" w:hAnsi="Times New Roman"/>
          <w:lang w:eastAsia="zh-CN"/>
        </w:rPr>
        <w:t>4</w:t>
      </w:r>
      <w:r w:rsidRPr="00470206">
        <w:rPr>
          <w:rFonts w:ascii="Times New Roman" w:hAnsi="Times New Roman"/>
          <w:lang w:eastAsia="zh-CN"/>
        </w:rPr>
        <w:t>条的新申报资料的影响，应使用本决议做出决议</w:t>
      </w:r>
      <w:r w:rsidRPr="00470206">
        <w:rPr>
          <w:rFonts w:ascii="Times New Roman" w:hAnsi="Times New Roman"/>
          <w:lang w:eastAsia="zh-CN"/>
        </w:rPr>
        <w:t>2</w:t>
      </w:r>
      <w:r w:rsidRPr="00470206">
        <w:rPr>
          <w:rFonts w:ascii="Times New Roman" w:hAnsi="Times New Roman"/>
          <w:lang w:eastAsia="zh-CN"/>
        </w:rPr>
        <w:t>所包含的标准。</w:t>
      </w:r>
    </w:p>
    <w:p w14:paraId="22D24127" w14:textId="77777777" w:rsidR="00470206" w:rsidRPr="00470206" w:rsidRDefault="00470206" w:rsidP="008508DA">
      <w:pPr>
        <w:pStyle w:val="enumlev1"/>
        <w:spacing w:before="120"/>
        <w:rPr>
          <w:rFonts w:ascii="Times New Roman" w:hAnsi="Times New Roman"/>
          <w:b/>
          <w:bCs/>
          <w:lang w:eastAsia="zh-CN"/>
        </w:rPr>
      </w:pPr>
      <w:r w:rsidRPr="00470206">
        <w:rPr>
          <w:rFonts w:ascii="Times New Roman" w:hAnsi="Times New Roman"/>
          <w:b/>
          <w:bCs/>
          <w:lang w:eastAsia="zh-CN"/>
        </w:rPr>
        <w:t>4</w:t>
      </w:r>
      <w:r w:rsidRPr="00470206">
        <w:rPr>
          <w:rFonts w:ascii="Times New Roman" w:hAnsi="Times New Roman"/>
          <w:b/>
          <w:bCs/>
          <w:lang w:eastAsia="zh-CN"/>
        </w:rPr>
        <w:tab/>
      </w:r>
      <w:r w:rsidRPr="00470206">
        <w:rPr>
          <w:rFonts w:ascii="Times New Roman" w:hAnsi="Times New Roman"/>
          <w:b/>
          <w:bCs/>
          <w:lang w:eastAsia="zh-CN"/>
        </w:rPr>
        <w:t>第</w:t>
      </w:r>
      <w:r w:rsidRPr="00470206">
        <w:rPr>
          <w:rFonts w:ascii="Times New Roman" w:hAnsi="Times New Roman"/>
          <w:b/>
          <w:bCs/>
          <w:lang w:val="en-CA" w:eastAsia="zh-CN"/>
        </w:rPr>
        <w:t>COM5/3</w:t>
      </w:r>
      <w:r w:rsidRPr="00470206">
        <w:rPr>
          <w:rFonts w:ascii="Times New Roman" w:hAnsi="Times New Roman"/>
          <w:b/>
          <w:bCs/>
          <w:lang w:eastAsia="zh-CN"/>
        </w:rPr>
        <w:t>号新决议（</w:t>
      </w:r>
      <w:r w:rsidRPr="00470206">
        <w:rPr>
          <w:rFonts w:ascii="Times New Roman" w:hAnsi="Times New Roman"/>
          <w:b/>
          <w:bCs/>
          <w:lang w:eastAsia="zh-CN"/>
        </w:rPr>
        <w:t>WRC-19</w:t>
      </w:r>
      <w:r w:rsidRPr="00470206">
        <w:rPr>
          <w:rFonts w:ascii="Times New Roman" w:hAnsi="Times New Roman"/>
          <w:b/>
          <w:bCs/>
          <w:lang w:eastAsia="zh-CN"/>
        </w:rPr>
        <w:t>）的应用</w:t>
      </w:r>
    </w:p>
    <w:p w14:paraId="771A3EE5" w14:textId="77777777" w:rsidR="00470206" w:rsidRPr="00470206" w:rsidRDefault="00470206" w:rsidP="006D35A5">
      <w:pPr>
        <w:pStyle w:val="enumlev2"/>
        <w:spacing w:before="120"/>
        <w:rPr>
          <w:rFonts w:ascii="Times New Roman" w:hAnsi="Times New Roman"/>
          <w:b/>
          <w:bCs/>
          <w:lang w:eastAsia="zh-CN"/>
        </w:rPr>
      </w:pPr>
      <w:bookmarkStart w:id="469" w:name="lt_pId034"/>
      <w:r w:rsidRPr="00470206">
        <w:rPr>
          <w:rFonts w:ascii="Times New Roman" w:hAnsi="Times New Roman"/>
          <w:b/>
          <w:bCs/>
          <w:i/>
          <w:iCs/>
          <w:lang w:eastAsia="zh-CN"/>
        </w:rPr>
        <w:t>a</w:t>
      </w:r>
      <w:bookmarkEnd w:id="469"/>
      <w:r w:rsidRPr="00470206">
        <w:rPr>
          <w:rFonts w:ascii="Times New Roman" w:hAnsi="Times New Roman"/>
          <w:b/>
          <w:bCs/>
          <w:i/>
          <w:iCs/>
          <w:lang w:val="en-CA" w:eastAsia="zh-CN"/>
        </w:rPr>
        <w:t>)</w:t>
      </w:r>
      <w:r w:rsidRPr="00470206">
        <w:rPr>
          <w:rFonts w:ascii="Times New Roman" w:hAnsi="Times New Roman"/>
          <w:b/>
          <w:bCs/>
          <w:i/>
          <w:iCs/>
          <w:lang w:eastAsia="zh-CN"/>
        </w:rPr>
        <w:tab/>
      </w:r>
      <w:r w:rsidRPr="00470206">
        <w:rPr>
          <w:rFonts w:ascii="Times New Roman" w:hAnsi="Times New Roman"/>
          <w:b/>
          <w:bCs/>
          <w:lang w:eastAsia="zh-CN"/>
        </w:rPr>
        <w:t>关于</w:t>
      </w:r>
      <w:r w:rsidRPr="00470206">
        <w:rPr>
          <w:rFonts w:ascii="Times New Roman" w:eastAsia="STKaiti" w:hAnsi="Times New Roman"/>
          <w:b/>
          <w:bCs/>
          <w:lang w:eastAsia="zh-CN"/>
        </w:rPr>
        <w:t>做出决议</w:t>
      </w:r>
      <w:r w:rsidRPr="00470206">
        <w:rPr>
          <w:rFonts w:ascii="Times New Roman" w:hAnsi="Times New Roman"/>
          <w:b/>
          <w:bCs/>
          <w:lang w:eastAsia="zh-CN"/>
        </w:rPr>
        <w:t>2</w:t>
      </w:r>
      <w:r w:rsidRPr="00470206">
        <w:rPr>
          <w:rFonts w:ascii="Times New Roman" w:hAnsi="Times New Roman"/>
          <w:b/>
          <w:bCs/>
          <w:lang w:eastAsia="zh-CN"/>
        </w:rPr>
        <w:t>的申报资料收讫日期</w:t>
      </w:r>
    </w:p>
    <w:p w14:paraId="44EBCD34" w14:textId="15B36ADE" w:rsidR="00470206" w:rsidRPr="00470206" w:rsidRDefault="00470206" w:rsidP="004E037C">
      <w:pPr>
        <w:pStyle w:val="enumlev2"/>
        <w:tabs>
          <w:tab w:val="clear" w:pos="1191"/>
        </w:tabs>
        <w:ind w:left="784" w:firstLine="10"/>
        <w:rPr>
          <w:rFonts w:ascii="Times New Roman" w:hAnsi="Times New Roman"/>
          <w:lang w:eastAsia="zh-CN"/>
        </w:rPr>
      </w:pPr>
      <w:r w:rsidRPr="00470206">
        <w:rPr>
          <w:rFonts w:ascii="Times New Roman" w:eastAsia="STKaiti" w:hAnsi="Times New Roman"/>
          <w:lang w:eastAsia="zh-CN"/>
        </w:rPr>
        <w:t>做出决议</w:t>
      </w:r>
      <w:r w:rsidRPr="00470206">
        <w:rPr>
          <w:rFonts w:ascii="Times New Roman" w:eastAsia="STKaiti" w:hAnsi="Times New Roman"/>
          <w:lang w:eastAsia="zh-CN"/>
        </w:rPr>
        <w:t>2</w:t>
      </w:r>
      <w:r w:rsidRPr="00470206">
        <w:rPr>
          <w:rFonts w:ascii="Times New Roman" w:hAnsi="Times New Roman"/>
          <w:lang w:eastAsia="zh-CN"/>
        </w:rPr>
        <w:t>提及的提交资料须将</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21</w:t>
      </w:r>
      <w:r w:rsidRPr="00470206">
        <w:rPr>
          <w:rFonts w:ascii="Times New Roman" w:hAnsi="Times New Roman"/>
          <w:lang w:eastAsia="zh-CN"/>
        </w:rPr>
        <w:t>日作为统一的收讫日期。如果提交资料</w:t>
      </w:r>
      <w:r w:rsidR="004E037C">
        <w:rPr>
          <w:rFonts w:ascii="Times New Roman" w:hAnsi="Times New Roman"/>
          <w:lang w:val="en-US" w:eastAsia="zh-CN"/>
        </w:rPr>
        <w:t>©</w:t>
      </w:r>
      <w:r w:rsidRPr="00470206">
        <w:rPr>
          <w:rFonts w:ascii="Times New Roman" w:hAnsi="Times New Roman"/>
          <w:lang w:eastAsia="zh-CN"/>
        </w:rPr>
        <w:t>完备，则正式收讫日期和保护日期须为</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21</w:t>
      </w:r>
      <w:r w:rsidRPr="00470206">
        <w:rPr>
          <w:rFonts w:ascii="Times New Roman" w:hAnsi="Times New Roman"/>
          <w:lang w:eastAsia="zh-CN"/>
        </w:rPr>
        <w:t>日。如果提交资料不完备，但是</w:t>
      </w:r>
      <w:r w:rsidRPr="00470206">
        <w:rPr>
          <w:rFonts w:ascii="Times New Roman" w:hAnsi="Times New Roman"/>
          <w:lang w:eastAsia="zh-CN"/>
        </w:rPr>
        <w:lastRenderedPageBreak/>
        <w:t>对无线电通信局要求补交缺失信息的传真所做的答复在</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21</w:t>
      </w:r>
      <w:r w:rsidRPr="00470206">
        <w:rPr>
          <w:rFonts w:ascii="Times New Roman" w:hAnsi="Times New Roman"/>
          <w:lang w:eastAsia="zh-CN"/>
        </w:rPr>
        <w:t>日之前收讫，则正式收讫日期和保护日期须为</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21</w:t>
      </w:r>
      <w:r w:rsidRPr="00470206">
        <w:rPr>
          <w:rFonts w:ascii="Times New Roman" w:hAnsi="Times New Roman"/>
          <w:lang w:eastAsia="zh-CN"/>
        </w:rPr>
        <w:t>日。如果对无线电通信局要求补交缺失信息的传真所做的答复在</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21</w:t>
      </w:r>
      <w:r w:rsidRPr="00470206">
        <w:rPr>
          <w:rFonts w:ascii="Times New Roman" w:hAnsi="Times New Roman"/>
          <w:lang w:eastAsia="zh-CN"/>
        </w:rPr>
        <w:t>日之后收讫，则保护日期须与依照有关通知收讫问题的程序规则确立的正式收讫日期相同。确立的保护日期须用于无线电通信局根据《无线电规则》附录</w:t>
      </w:r>
      <w:r w:rsidRPr="00470206">
        <w:rPr>
          <w:rFonts w:ascii="Times New Roman" w:hAnsi="Times New Roman"/>
          <w:b/>
          <w:bCs/>
          <w:lang w:eastAsia="zh-CN"/>
        </w:rPr>
        <w:t>30</w:t>
      </w:r>
      <w:r w:rsidRPr="00470206">
        <w:rPr>
          <w:rFonts w:ascii="Times New Roman" w:hAnsi="Times New Roman"/>
          <w:lang w:eastAsia="zh-CN"/>
        </w:rPr>
        <w:t>和</w:t>
      </w:r>
      <w:r w:rsidRPr="00470206">
        <w:rPr>
          <w:rFonts w:ascii="Times New Roman" w:hAnsi="Times New Roman"/>
          <w:b/>
          <w:bCs/>
          <w:lang w:eastAsia="zh-CN"/>
        </w:rPr>
        <w:t>30A</w:t>
      </w:r>
      <w:r w:rsidRPr="00470206">
        <w:rPr>
          <w:rFonts w:ascii="Times New Roman" w:hAnsi="Times New Roman"/>
          <w:lang w:eastAsia="zh-CN"/>
        </w:rPr>
        <w:t>的相关条款进行的审查。对于正式收讫日期相同的申报资料，</w:t>
      </w:r>
      <w:proofErr w:type="gramStart"/>
      <w:r w:rsidRPr="00470206">
        <w:rPr>
          <w:rFonts w:ascii="Times New Roman" w:hAnsi="Times New Roman"/>
          <w:lang w:eastAsia="zh-CN"/>
        </w:rPr>
        <w:t>无线电通信局须在</w:t>
      </w:r>
      <w:proofErr w:type="gramEnd"/>
      <w:r w:rsidRPr="00470206">
        <w:rPr>
          <w:rFonts w:ascii="Times New Roman" w:hAnsi="Times New Roman"/>
          <w:lang w:eastAsia="zh-CN"/>
        </w:rPr>
        <w:t>其技术和规则审查中均纳入考虑。</w:t>
      </w:r>
    </w:p>
    <w:p w14:paraId="252C2107" w14:textId="77777777" w:rsidR="00470206" w:rsidRPr="00470206" w:rsidRDefault="00470206" w:rsidP="006D35A5">
      <w:pPr>
        <w:pStyle w:val="enumlev2"/>
        <w:spacing w:before="120"/>
        <w:rPr>
          <w:rFonts w:ascii="Times New Roman" w:hAnsi="Times New Roman"/>
          <w:b/>
          <w:bCs/>
          <w:lang w:eastAsia="zh-CN"/>
        </w:rPr>
      </w:pPr>
      <w:r w:rsidRPr="00470206">
        <w:rPr>
          <w:rFonts w:ascii="Times New Roman" w:hAnsi="Times New Roman"/>
          <w:b/>
          <w:bCs/>
          <w:i/>
          <w:iCs/>
          <w:lang w:eastAsia="zh-CN"/>
        </w:rPr>
        <w:t>b</w:t>
      </w:r>
      <w:r w:rsidRPr="00470206">
        <w:rPr>
          <w:rFonts w:ascii="Times New Roman" w:hAnsi="Times New Roman"/>
          <w:b/>
          <w:bCs/>
          <w:i/>
          <w:iCs/>
          <w:lang w:val="en-CA" w:eastAsia="zh-CN"/>
        </w:rPr>
        <w:t>)</w:t>
      </w:r>
      <w:r w:rsidRPr="00470206">
        <w:rPr>
          <w:rFonts w:ascii="Times New Roman" w:hAnsi="Times New Roman"/>
          <w:b/>
          <w:bCs/>
          <w:i/>
          <w:iCs/>
          <w:lang w:eastAsia="zh-CN"/>
        </w:rPr>
        <w:tab/>
      </w:r>
      <w:r w:rsidRPr="00470206">
        <w:rPr>
          <w:rFonts w:ascii="Times New Roman" w:hAnsi="Times New Roman"/>
          <w:b/>
          <w:bCs/>
          <w:lang w:eastAsia="zh-CN"/>
        </w:rPr>
        <w:t>有关提交资料收讫日期的</w:t>
      </w:r>
      <w:r w:rsidRPr="00470206">
        <w:rPr>
          <w:rFonts w:ascii="Times New Roman" w:eastAsia="STKaiti" w:hAnsi="Times New Roman"/>
          <w:b/>
          <w:bCs/>
          <w:lang w:eastAsia="zh-CN"/>
        </w:rPr>
        <w:t>做出决议</w:t>
      </w:r>
      <w:r w:rsidRPr="00470206">
        <w:rPr>
          <w:rFonts w:ascii="Times New Roman" w:hAnsi="Times New Roman"/>
          <w:b/>
          <w:bCs/>
          <w:lang w:eastAsia="zh-CN"/>
        </w:rPr>
        <w:t>3</w:t>
      </w:r>
    </w:p>
    <w:p w14:paraId="28FBDAEB" w14:textId="00DAF0CC" w:rsidR="00470206" w:rsidRPr="00470206" w:rsidRDefault="00470206" w:rsidP="004E037C">
      <w:pPr>
        <w:pStyle w:val="enumlev2"/>
        <w:tabs>
          <w:tab w:val="clear" w:pos="1191"/>
        </w:tabs>
        <w:ind w:left="784" w:firstLine="10"/>
        <w:rPr>
          <w:rFonts w:ascii="Times New Roman" w:hAnsi="Times New Roman"/>
          <w:lang w:eastAsia="zh-CN"/>
        </w:rPr>
      </w:pPr>
      <w:r w:rsidRPr="00470206">
        <w:rPr>
          <w:rFonts w:ascii="Times New Roman" w:hAnsi="Times New Roman"/>
          <w:lang w:eastAsia="zh-CN"/>
        </w:rPr>
        <w:t>对于</w:t>
      </w:r>
      <w:r w:rsidRPr="00470206">
        <w:rPr>
          <w:rFonts w:ascii="Times New Roman" w:eastAsia="STKaiti" w:hAnsi="Times New Roman"/>
          <w:lang w:eastAsia="zh-CN"/>
        </w:rPr>
        <w:t>做出决议</w:t>
      </w:r>
      <w:r w:rsidRPr="00470206">
        <w:rPr>
          <w:rFonts w:ascii="Times New Roman" w:eastAsia="STKaiti" w:hAnsi="Times New Roman"/>
          <w:lang w:eastAsia="zh-CN"/>
        </w:rPr>
        <w:t>3</w:t>
      </w:r>
      <w:r w:rsidRPr="00470206">
        <w:rPr>
          <w:rFonts w:ascii="Times New Roman" w:hAnsi="Times New Roman"/>
          <w:lang w:eastAsia="zh-CN"/>
        </w:rPr>
        <w:t>所述、在《无线电规则》附录</w:t>
      </w:r>
      <w:r w:rsidRPr="00470206">
        <w:rPr>
          <w:rFonts w:ascii="Times New Roman" w:hAnsi="Times New Roman"/>
          <w:b/>
          <w:bCs/>
          <w:lang w:eastAsia="zh-CN"/>
        </w:rPr>
        <w:t>30</w:t>
      </w:r>
      <w:r w:rsidRPr="00470206">
        <w:rPr>
          <w:rFonts w:ascii="Times New Roman" w:hAnsi="Times New Roman"/>
          <w:b/>
          <w:bCs/>
          <w:lang w:eastAsia="zh-CN"/>
        </w:rPr>
        <w:t>（</w:t>
      </w:r>
      <w:r w:rsidRPr="00470206">
        <w:rPr>
          <w:rFonts w:ascii="Times New Roman" w:hAnsi="Times New Roman"/>
          <w:b/>
          <w:bCs/>
          <w:lang w:eastAsia="zh-CN"/>
        </w:rPr>
        <w:t>WRC-15</w:t>
      </w:r>
      <w:r w:rsidRPr="00470206">
        <w:rPr>
          <w:rFonts w:ascii="Times New Roman" w:hAnsi="Times New Roman"/>
          <w:b/>
          <w:bCs/>
          <w:lang w:eastAsia="zh-CN"/>
        </w:rPr>
        <w:t>，修订版）</w:t>
      </w:r>
      <w:r w:rsidRPr="00470206">
        <w:rPr>
          <w:rFonts w:ascii="Times New Roman" w:hAnsi="Times New Roman"/>
          <w:lang w:eastAsia="zh-CN"/>
        </w:rPr>
        <w:t>附件</w:t>
      </w:r>
      <w:r w:rsidRPr="00470206">
        <w:rPr>
          <w:rFonts w:ascii="Times New Roman" w:hAnsi="Times New Roman"/>
          <w:lang w:eastAsia="zh-CN"/>
        </w:rPr>
        <w:t>7</w:t>
      </w:r>
      <w:r w:rsidRPr="00470206">
        <w:rPr>
          <w:rFonts w:ascii="Times New Roman" w:hAnsi="Times New Roman"/>
          <w:lang w:eastAsia="zh-CN"/>
        </w:rPr>
        <w:t>中的限制被</w:t>
      </w:r>
      <w:r w:rsidRPr="00470206">
        <w:rPr>
          <w:rFonts w:ascii="Times New Roman" w:hAnsi="Times New Roman"/>
          <w:lang w:eastAsia="zh-CN"/>
        </w:rPr>
        <w:t>WRC-19</w:t>
      </w:r>
      <w:r w:rsidRPr="00470206">
        <w:rPr>
          <w:rFonts w:ascii="Times New Roman" w:hAnsi="Times New Roman"/>
          <w:lang w:eastAsia="zh-CN"/>
        </w:rPr>
        <w:t>取消的轨道</w:t>
      </w:r>
      <w:proofErr w:type="gramStart"/>
      <w:r w:rsidRPr="00470206">
        <w:rPr>
          <w:rFonts w:ascii="Times New Roman" w:hAnsi="Times New Roman"/>
          <w:lang w:eastAsia="zh-CN"/>
        </w:rPr>
        <w:t>弧轨位</w:t>
      </w:r>
      <w:proofErr w:type="gramEnd"/>
      <w:r w:rsidRPr="00470206">
        <w:rPr>
          <w:rFonts w:ascii="Times New Roman" w:hAnsi="Times New Roman"/>
          <w:lang w:eastAsia="zh-CN"/>
        </w:rPr>
        <w:t>上的申报资料（即根据《无线电规则》附录</w:t>
      </w:r>
      <w:r w:rsidRPr="00470206">
        <w:rPr>
          <w:rFonts w:ascii="Times New Roman" w:hAnsi="Times New Roman"/>
          <w:b/>
          <w:bCs/>
          <w:lang w:eastAsia="zh-CN"/>
        </w:rPr>
        <w:t>30</w:t>
      </w:r>
      <w:r w:rsidRPr="00470206">
        <w:rPr>
          <w:rFonts w:ascii="Times New Roman" w:hAnsi="Times New Roman"/>
          <w:lang w:eastAsia="zh-CN"/>
        </w:rPr>
        <w:t>第</w:t>
      </w:r>
      <w:r w:rsidRPr="00470206">
        <w:rPr>
          <w:rFonts w:ascii="Times New Roman" w:hAnsi="Times New Roman"/>
          <w:lang w:eastAsia="zh-CN"/>
        </w:rPr>
        <w:t>4.1.3</w:t>
      </w:r>
      <w:r w:rsidRPr="00470206">
        <w:rPr>
          <w:rFonts w:ascii="Times New Roman" w:hAnsi="Times New Roman"/>
          <w:lang w:eastAsia="zh-CN"/>
        </w:rPr>
        <w:t>段在</w:t>
      </w:r>
      <w:r w:rsidRPr="00470206">
        <w:rPr>
          <w:rFonts w:ascii="Times New Roman" w:hAnsi="Times New Roman"/>
          <w:lang w:eastAsia="zh-CN"/>
        </w:rPr>
        <w:t>11.7-12.5 GHz</w:t>
      </w:r>
      <w:r w:rsidRPr="00470206">
        <w:rPr>
          <w:rFonts w:ascii="Times New Roman" w:hAnsi="Times New Roman"/>
          <w:lang w:eastAsia="zh-CN"/>
        </w:rPr>
        <w:t>频段内的申报资料以及《无线电规则》附录</w:t>
      </w:r>
      <w:r w:rsidRPr="00470206">
        <w:rPr>
          <w:rFonts w:ascii="Times New Roman" w:hAnsi="Times New Roman"/>
          <w:b/>
          <w:bCs/>
          <w:lang w:eastAsia="zh-CN"/>
        </w:rPr>
        <w:t>30A</w:t>
      </w:r>
      <w:r w:rsidRPr="00470206">
        <w:rPr>
          <w:rFonts w:ascii="Times New Roman" w:hAnsi="Times New Roman"/>
          <w:lang w:eastAsia="zh-CN"/>
        </w:rPr>
        <w:t>的</w:t>
      </w:r>
      <w:r w:rsidRPr="00470206">
        <w:rPr>
          <w:rFonts w:ascii="Times New Roman" w:hAnsi="Times New Roman"/>
          <w:lang w:eastAsia="zh-CN"/>
        </w:rPr>
        <w:t>14.5-14.8 GHz</w:t>
      </w:r>
      <w:r w:rsidRPr="00470206">
        <w:rPr>
          <w:rFonts w:ascii="Times New Roman" w:hAnsi="Times New Roman"/>
          <w:lang w:eastAsia="zh-CN"/>
        </w:rPr>
        <w:t>和</w:t>
      </w:r>
      <w:r w:rsidRPr="00470206">
        <w:rPr>
          <w:rFonts w:ascii="Times New Roman" w:hAnsi="Times New Roman"/>
          <w:lang w:eastAsia="zh-CN"/>
        </w:rPr>
        <w:t>17.3-18.1 GHz</w:t>
      </w:r>
      <w:r w:rsidRPr="00470206">
        <w:rPr>
          <w:rFonts w:ascii="Times New Roman" w:hAnsi="Times New Roman"/>
          <w:lang w:eastAsia="zh-CN"/>
        </w:rPr>
        <w:t>频段中的馈线链路指配），如不满足该决议后附文件第</w:t>
      </w:r>
      <w:r w:rsidRPr="00470206">
        <w:rPr>
          <w:rFonts w:ascii="Times New Roman" w:hAnsi="Times New Roman"/>
          <w:lang w:eastAsia="zh-CN"/>
        </w:rPr>
        <w:t>1</w:t>
      </w:r>
      <w:r w:rsidRPr="00470206">
        <w:rPr>
          <w:rFonts w:ascii="Times New Roman" w:hAnsi="Times New Roman"/>
          <w:lang w:eastAsia="zh-CN"/>
        </w:rPr>
        <w:t>段中的具体要求，须以</w:t>
      </w:r>
      <w:r w:rsidRPr="00470206">
        <w:rPr>
          <w:rFonts w:ascii="Times New Roman" w:hAnsi="Times New Roman"/>
          <w:lang w:eastAsia="zh-CN"/>
        </w:rPr>
        <w:t>2020</w:t>
      </w:r>
      <w:r w:rsidRPr="00470206">
        <w:rPr>
          <w:rFonts w:ascii="Times New Roman" w:hAnsi="Times New Roman"/>
          <w:lang w:eastAsia="zh-CN"/>
        </w:rPr>
        <w:t>年</w:t>
      </w:r>
      <w:r w:rsidRPr="00470206">
        <w:rPr>
          <w:rFonts w:ascii="Times New Roman" w:hAnsi="Times New Roman"/>
          <w:lang w:eastAsia="zh-CN"/>
        </w:rPr>
        <w:t>5</w:t>
      </w:r>
      <w:r w:rsidRPr="00470206">
        <w:rPr>
          <w:rFonts w:ascii="Times New Roman" w:hAnsi="Times New Roman"/>
          <w:lang w:eastAsia="zh-CN"/>
        </w:rPr>
        <w:t>月</w:t>
      </w:r>
      <w:r w:rsidRPr="00470206">
        <w:rPr>
          <w:rFonts w:ascii="Times New Roman" w:hAnsi="Times New Roman"/>
          <w:lang w:eastAsia="zh-CN"/>
        </w:rPr>
        <w:t>22</w:t>
      </w:r>
      <w:r w:rsidRPr="00470206">
        <w:rPr>
          <w:rFonts w:ascii="Times New Roman" w:hAnsi="Times New Roman"/>
          <w:lang w:eastAsia="zh-CN"/>
        </w:rPr>
        <w:t>日作为普遍收讫日期。对于这些申报资料，保护日期须与依照有关通知收讫问题的程序规则确立的正式收讫日期相同。确立的保护日期须用于无线电通信局根据《无线电规则》附录</w:t>
      </w:r>
      <w:r w:rsidRPr="00470206">
        <w:rPr>
          <w:rFonts w:ascii="Times New Roman" w:hAnsi="Times New Roman"/>
          <w:b/>
          <w:bCs/>
          <w:lang w:eastAsia="zh-CN"/>
        </w:rPr>
        <w:t>30</w:t>
      </w:r>
      <w:r w:rsidRPr="00470206">
        <w:rPr>
          <w:rFonts w:ascii="Times New Roman" w:hAnsi="Times New Roman"/>
          <w:lang w:eastAsia="zh-CN"/>
        </w:rPr>
        <w:t>和</w:t>
      </w:r>
      <w:r w:rsidRPr="00470206">
        <w:rPr>
          <w:rFonts w:ascii="Times New Roman" w:hAnsi="Times New Roman"/>
          <w:b/>
          <w:bCs/>
          <w:lang w:eastAsia="zh-CN"/>
        </w:rPr>
        <w:t>30A</w:t>
      </w:r>
      <w:r w:rsidRPr="00470206">
        <w:rPr>
          <w:rFonts w:ascii="Times New Roman" w:hAnsi="Times New Roman"/>
          <w:lang w:eastAsia="zh-CN"/>
        </w:rPr>
        <w:t>的相关条款进行的审查。对于正式收讫日期相同的申报资料，</w:t>
      </w:r>
      <w:proofErr w:type="gramStart"/>
      <w:r w:rsidRPr="00470206">
        <w:rPr>
          <w:rFonts w:ascii="Times New Roman" w:hAnsi="Times New Roman"/>
          <w:lang w:eastAsia="zh-CN"/>
        </w:rPr>
        <w:t>无线电通信局须在</w:t>
      </w:r>
      <w:proofErr w:type="gramEnd"/>
      <w:r w:rsidRPr="00470206">
        <w:rPr>
          <w:rFonts w:ascii="Times New Roman" w:hAnsi="Times New Roman"/>
          <w:lang w:eastAsia="zh-CN"/>
        </w:rPr>
        <w:t>其技术和规则审查中均纳入考虑。</w:t>
      </w:r>
    </w:p>
    <w:p w14:paraId="610A26E3" w14:textId="77777777" w:rsidR="00470206" w:rsidRPr="00470206" w:rsidRDefault="00470206" w:rsidP="006D35A5">
      <w:pPr>
        <w:pStyle w:val="enumlev2"/>
        <w:spacing w:before="120"/>
        <w:rPr>
          <w:rFonts w:ascii="Times New Roman" w:hAnsi="Times New Roman"/>
          <w:b/>
          <w:bCs/>
          <w:i/>
          <w:iCs/>
          <w:lang w:eastAsia="zh-CN"/>
        </w:rPr>
      </w:pPr>
      <w:r w:rsidRPr="00470206">
        <w:rPr>
          <w:rFonts w:ascii="Times New Roman" w:hAnsi="Times New Roman"/>
          <w:b/>
          <w:bCs/>
          <w:i/>
          <w:iCs/>
          <w:lang w:eastAsia="zh-CN"/>
        </w:rPr>
        <w:t>c</w:t>
      </w:r>
      <w:r w:rsidRPr="00470206">
        <w:rPr>
          <w:rFonts w:ascii="Times New Roman" w:hAnsi="Times New Roman"/>
          <w:b/>
          <w:bCs/>
          <w:i/>
          <w:iCs/>
          <w:lang w:val="en-CA" w:eastAsia="zh-CN"/>
        </w:rPr>
        <w:t>)</w:t>
      </w:r>
      <w:r w:rsidRPr="00470206">
        <w:rPr>
          <w:rFonts w:ascii="Times New Roman" w:hAnsi="Times New Roman"/>
          <w:b/>
          <w:bCs/>
          <w:i/>
          <w:iCs/>
          <w:lang w:eastAsia="zh-CN"/>
        </w:rPr>
        <w:tab/>
      </w:r>
      <w:r w:rsidRPr="00470206">
        <w:rPr>
          <w:rFonts w:ascii="Times New Roman" w:hAnsi="Times New Roman"/>
          <w:b/>
          <w:bCs/>
          <w:lang w:eastAsia="zh-CN"/>
        </w:rPr>
        <w:t>《无线电规则》附录</w:t>
      </w:r>
      <w:r w:rsidRPr="00470206">
        <w:rPr>
          <w:rFonts w:ascii="Times New Roman" w:hAnsi="Times New Roman"/>
          <w:b/>
          <w:bCs/>
          <w:lang w:eastAsia="zh-CN"/>
        </w:rPr>
        <w:t>30/30A</w:t>
      </w:r>
      <w:r w:rsidRPr="00470206">
        <w:rPr>
          <w:rFonts w:ascii="Times New Roman" w:hAnsi="Times New Roman"/>
          <w:b/>
          <w:bCs/>
          <w:lang w:eastAsia="zh-CN"/>
        </w:rPr>
        <w:t>第</w:t>
      </w:r>
      <w:r w:rsidRPr="00470206">
        <w:rPr>
          <w:rFonts w:ascii="Times New Roman" w:hAnsi="Times New Roman"/>
          <w:b/>
          <w:bCs/>
          <w:lang w:eastAsia="zh-CN"/>
        </w:rPr>
        <w:t>4.1.12</w:t>
      </w:r>
      <w:r w:rsidRPr="00470206">
        <w:rPr>
          <w:rFonts w:ascii="Times New Roman" w:hAnsi="Times New Roman"/>
          <w:b/>
          <w:bCs/>
          <w:lang w:eastAsia="zh-CN"/>
        </w:rPr>
        <w:t>段提交的、适用该决议的卫星网络申报资料</w:t>
      </w:r>
    </w:p>
    <w:p w14:paraId="5D82B12C" w14:textId="6A547176" w:rsidR="00470206" w:rsidRPr="00470206" w:rsidRDefault="00470206" w:rsidP="004E037C">
      <w:pPr>
        <w:pStyle w:val="enumlev2"/>
        <w:tabs>
          <w:tab w:val="clear" w:pos="1191"/>
        </w:tabs>
        <w:ind w:left="798" w:hanging="4"/>
        <w:rPr>
          <w:rFonts w:ascii="Times New Roman" w:hAnsi="Times New Roman"/>
          <w:lang w:eastAsia="zh-CN"/>
        </w:rPr>
      </w:pPr>
      <w:r w:rsidRPr="00470206">
        <w:rPr>
          <w:rFonts w:ascii="Times New Roman" w:hAnsi="Times New Roman"/>
          <w:lang w:eastAsia="zh-CN"/>
        </w:rPr>
        <w:t>在频率协调期间，通知主管部门可将波束从椭圆改为赋形。因此，</w:t>
      </w:r>
      <w:proofErr w:type="gramStart"/>
      <w:r w:rsidRPr="00470206">
        <w:rPr>
          <w:rFonts w:ascii="Times New Roman" w:hAnsi="Times New Roman"/>
          <w:lang w:eastAsia="zh-CN"/>
        </w:rPr>
        <w:t>无线电通信局须接受</w:t>
      </w:r>
      <w:proofErr w:type="gramEnd"/>
      <w:r w:rsidRPr="00470206">
        <w:rPr>
          <w:rFonts w:ascii="Times New Roman" w:hAnsi="Times New Roman"/>
          <w:lang w:eastAsia="zh-CN"/>
        </w:rPr>
        <w:t>根据《无线电规则》附录</w:t>
      </w:r>
      <w:r w:rsidRPr="00470206">
        <w:rPr>
          <w:rFonts w:ascii="Times New Roman" w:hAnsi="Times New Roman"/>
          <w:b/>
          <w:bCs/>
          <w:lang w:eastAsia="zh-CN"/>
        </w:rPr>
        <w:t>30</w:t>
      </w:r>
      <w:r w:rsidRPr="00470206">
        <w:rPr>
          <w:rFonts w:ascii="Times New Roman" w:hAnsi="Times New Roman"/>
          <w:lang w:eastAsia="zh-CN"/>
        </w:rPr>
        <w:t>和</w:t>
      </w:r>
      <w:r w:rsidRPr="00470206">
        <w:rPr>
          <w:rFonts w:ascii="Times New Roman" w:hAnsi="Times New Roman"/>
          <w:b/>
          <w:bCs/>
          <w:lang w:eastAsia="zh-CN"/>
        </w:rPr>
        <w:t>30A</w:t>
      </w:r>
      <w:r w:rsidRPr="00470206">
        <w:rPr>
          <w:rFonts w:ascii="Times New Roman" w:hAnsi="Times New Roman"/>
          <w:lang w:eastAsia="zh-CN"/>
        </w:rPr>
        <w:t>第</w:t>
      </w:r>
      <w:r w:rsidRPr="00470206">
        <w:rPr>
          <w:rFonts w:ascii="Times New Roman" w:hAnsi="Times New Roman"/>
          <w:lang w:eastAsia="zh-CN"/>
        </w:rPr>
        <w:t>4.1.12</w:t>
      </w:r>
      <w:r w:rsidRPr="00470206">
        <w:rPr>
          <w:rFonts w:ascii="Times New Roman" w:hAnsi="Times New Roman"/>
          <w:lang w:eastAsia="zh-CN"/>
        </w:rPr>
        <w:t>段提交的、适用该决议且含有赋形波束的卫星网络申报资料，前提是依照第</w:t>
      </w:r>
      <w:r w:rsidRPr="00470206">
        <w:rPr>
          <w:rFonts w:ascii="Times New Roman" w:hAnsi="Times New Roman"/>
          <w:lang w:eastAsia="zh-CN"/>
        </w:rPr>
        <w:t>4.1.12</w:t>
      </w:r>
      <w:r w:rsidRPr="00470206">
        <w:rPr>
          <w:rFonts w:ascii="Times New Roman" w:hAnsi="Times New Roman"/>
          <w:lang w:eastAsia="zh-CN"/>
        </w:rPr>
        <w:t>段的申报资料的特性在依照第</w:t>
      </w:r>
      <w:r w:rsidRPr="00470206">
        <w:rPr>
          <w:rFonts w:ascii="Times New Roman" w:hAnsi="Times New Roman"/>
          <w:lang w:eastAsia="zh-CN"/>
        </w:rPr>
        <w:t>4.1.3</w:t>
      </w:r>
      <w:r w:rsidRPr="00470206">
        <w:rPr>
          <w:rFonts w:ascii="Times New Roman" w:hAnsi="Times New Roman"/>
          <w:lang w:eastAsia="zh-CN"/>
        </w:rPr>
        <w:t>段的申报资料的特性范围之内。</w:t>
      </w:r>
    </w:p>
    <w:p w14:paraId="79D3D599" w14:textId="77777777" w:rsidR="00470206" w:rsidRPr="00470206" w:rsidRDefault="00470206" w:rsidP="00470206">
      <w:pPr>
        <w:pStyle w:val="enumlev1"/>
        <w:spacing w:before="120"/>
        <w:rPr>
          <w:rFonts w:ascii="Times New Roman" w:hAnsi="Times New Roman"/>
          <w:b/>
          <w:bCs/>
          <w:lang w:eastAsia="zh-CN"/>
        </w:rPr>
      </w:pPr>
      <w:r w:rsidRPr="00470206">
        <w:rPr>
          <w:rFonts w:ascii="Times New Roman" w:hAnsi="Times New Roman"/>
          <w:b/>
          <w:bCs/>
          <w:lang w:eastAsia="zh-CN"/>
        </w:rPr>
        <w:t>5</w:t>
      </w:r>
      <w:r w:rsidRPr="00470206">
        <w:rPr>
          <w:rFonts w:ascii="Times New Roman" w:hAnsi="Times New Roman"/>
          <w:b/>
          <w:bCs/>
          <w:lang w:eastAsia="zh-CN"/>
        </w:rPr>
        <w:tab/>
      </w:r>
      <w:r w:rsidRPr="00470206">
        <w:rPr>
          <w:rFonts w:ascii="Times New Roman" w:hAnsi="Times New Roman"/>
          <w:b/>
          <w:bCs/>
          <w:lang w:eastAsia="zh-CN"/>
        </w:rPr>
        <w:t>第</w:t>
      </w:r>
      <w:r w:rsidRPr="00470206">
        <w:rPr>
          <w:rFonts w:ascii="Times New Roman" w:hAnsi="Times New Roman"/>
          <w:b/>
          <w:bCs/>
          <w:lang w:val="en-CA" w:eastAsia="zh-CN"/>
        </w:rPr>
        <w:t>COM5/4</w:t>
      </w:r>
      <w:r w:rsidRPr="00470206">
        <w:rPr>
          <w:rFonts w:ascii="Times New Roman" w:hAnsi="Times New Roman"/>
          <w:b/>
          <w:bCs/>
          <w:lang w:eastAsia="zh-CN"/>
        </w:rPr>
        <w:t>号决议（</w:t>
      </w:r>
      <w:r w:rsidRPr="00470206">
        <w:rPr>
          <w:rFonts w:ascii="Times New Roman" w:hAnsi="Times New Roman"/>
          <w:b/>
          <w:bCs/>
          <w:lang w:eastAsia="zh-CN"/>
        </w:rPr>
        <w:t>WRC-19</w:t>
      </w:r>
      <w:r w:rsidRPr="00470206">
        <w:rPr>
          <w:rFonts w:ascii="Times New Roman" w:hAnsi="Times New Roman"/>
          <w:b/>
          <w:bCs/>
          <w:lang w:eastAsia="zh-CN"/>
        </w:rPr>
        <w:t>）</w:t>
      </w:r>
      <w:r w:rsidRPr="00470206">
        <w:rPr>
          <w:rFonts w:ascii="Times New Roman" w:eastAsia="STKaiti" w:hAnsi="Times New Roman"/>
          <w:b/>
          <w:bCs/>
          <w:lang w:eastAsia="zh-CN"/>
        </w:rPr>
        <w:t>做出决议</w:t>
      </w:r>
      <w:r w:rsidRPr="00470206">
        <w:rPr>
          <w:rFonts w:ascii="Times New Roman" w:eastAsia="STKaiti" w:hAnsi="Times New Roman"/>
          <w:b/>
          <w:bCs/>
          <w:lang w:eastAsia="zh-CN"/>
        </w:rPr>
        <w:t>1</w:t>
      </w:r>
      <w:r w:rsidRPr="00470206">
        <w:rPr>
          <w:rFonts w:ascii="Times New Roman" w:hAnsi="Times New Roman"/>
          <w:b/>
          <w:bCs/>
          <w:lang w:eastAsia="zh-CN"/>
        </w:rPr>
        <w:t>和</w:t>
      </w:r>
      <w:r w:rsidRPr="00470206">
        <w:rPr>
          <w:rFonts w:ascii="Times New Roman" w:hAnsi="Times New Roman"/>
          <w:b/>
          <w:bCs/>
          <w:lang w:eastAsia="zh-CN"/>
        </w:rPr>
        <w:t>2</w:t>
      </w:r>
      <w:r w:rsidRPr="00470206">
        <w:rPr>
          <w:rFonts w:ascii="Times New Roman" w:hAnsi="Times New Roman"/>
          <w:b/>
          <w:bCs/>
          <w:lang w:eastAsia="zh-CN"/>
        </w:rPr>
        <w:t>所述的最小地心轨道间距的计算</w:t>
      </w:r>
    </w:p>
    <w:p w14:paraId="4EB64F02" w14:textId="77777777" w:rsidR="00470206" w:rsidRPr="00470206" w:rsidRDefault="00470206" w:rsidP="00470206">
      <w:pPr>
        <w:pStyle w:val="enumlev1"/>
        <w:rPr>
          <w:rFonts w:ascii="Times New Roman" w:hAnsi="Times New Roman"/>
          <w:b/>
          <w:color w:val="800000"/>
          <w:lang w:eastAsia="zh-CN"/>
        </w:rPr>
      </w:pPr>
      <w:r w:rsidRPr="00470206">
        <w:rPr>
          <w:rFonts w:ascii="Times New Roman" w:hAnsi="Times New Roman"/>
          <w:lang w:eastAsia="zh-CN"/>
        </w:rPr>
        <w:tab/>
      </w:r>
      <w:r w:rsidRPr="00470206">
        <w:rPr>
          <w:rFonts w:ascii="Times New Roman" w:hAnsi="Times New Roman"/>
          <w:lang w:eastAsia="zh-CN"/>
        </w:rPr>
        <w:t>在计算有用和干扰空间电台之间的最小地心轨道间距时，无线电通信局须考虑</w:t>
      </w:r>
      <w:r w:rsidRPr="00470206">
        <w:rPr>
          <w:rFonts w:ascii="Times New Roman" w:hAnsi="Times New Roman"/>
          <w:lang w:eastAsia="zh-CN"/>
        </w:rPr>
        <w:t>FSS</w:t>
      </w:r>
      <w:r w:rsidRPr="00470206">
        <w:rPr>
          <w:rFonts w:ascii="Times New Roman" w:hAnsi="Times New Roman"/>
          <w:lang w:eastAsia="zh-CN"/>
        </w:rPr>
        <w:t>和</w:t>
      </w:r>
      <w:r w:rsidRPr="00470206">
        <w:rPr>
          <w:rFonts w:ascii="Times New Roman" w:hAnsi="Times New Roman"/>
          <w:lang w:eastAsia="zh-CN"/>
        </w:rPr>
        <w:t>BSS</w:t>
      </w:r>
      <w:r w:rsidRPr="00470206">
        <w:rPr>
          <w:rFonts w:ascii="Times New Roman" w:hAnsi="Times New Roman"/>
          <w:lang w:eastAsia="zh-CN"/>
        </w:rPr>
        <w:t>空间电台的东</w:t>
      </w:r>
      <w:r w:rsidRPr="00470206">
        <w:rPr>
          <w:rFonts w:ascii="Times New Roman" w:hAnsi="Times New Roman"/>
          <w:lang w:eastAsia="zh-CN"/>
        </w:rPr>
        <w:t xml:space="preserve"> – </w:t>
      </w:r>
      <w:r w:rsidRPr="00470206">
        <w:rPr>
          <w:rFonts w:ascii="Times New Roman" w:hAnsi="Times New Roman"/>
          <w:lang w:eastAsia="zh-CN"/>
        </w:rPr>
        <w:t>西轨道保持精度，以便两个空间电台最靠近。</w:t>
      </w:r>
    </w:p>
    <w:p w14:paraId="4301E674" w14:textId="6E66247B" w:rsidR="00470206" w:rsidRPr="00470206" w:rsidRDefault="00470206" w:rsidP="00470206">
      <w:pPr>
        <w:tabs>
          <w:tab w:val="left" w:pos="1134"/>
          <w:tab w:val="left" w:pos="1871"/>
          <w:tab w:val="left" w:pos="2268"/>
        </w:tabs>
        <w:rPr>
          <w:rFonts w:ascii="Times New Roman" w:hAnsi="Times New Roman"/>
          <w:sz w:val="18"/>
          <w:szCs w:val="18"/>
        </w:rPr>
      </w:pPr>
      <w:r w:rsidRPr="00470206">
        <w:rPr>
          <w:rFonts w:ascii="Times New Roman" w:hAnsi="Times New Roman"/>
          <w:b/>
          <w:bCs/>
          <w:lang w:val="en-CA"/>
        </w:rPr>
        <w:t>6</w:t>
      </w:r>
      <w:r w:rsidRPr="00470206">
        <w:rPr>
          <w:rFonts w:ascii="Times New Roman" w:hAnsi="Times New Roman"/>
          <w:lang w:val="en-CA"/>
        </w:rPr>
        <w:tab/>
      </w:r>
      <w:r w:rsidRPr="00470206">
        <w:rPr>
          <w:rFonts w:ascii="Times New Roman" w:hAnsi="Times New Roman"/>
        </w:rPr>
        <w:t>关于南苏丹主管部门（该国目前在《无线电规则》附录</w:t>
      </w:r>
      <w:r w:rsidRPr="00470206">
        <w:rPr>
          <w:rFonts w:ascii="Times New Roman" w:hAnsi="Times New Roman"/>
          <w:b/>
          <w:bCs/>
        </w:rPr>
        <w:t>30</w:t>
      </w:r>
      <w:r w:rsidRPr="00470206">
        <w:rPr>
          <w:rFonts w:ascii="Times New Roman" w:hAnsi="Times New Roman"/>
        </w:rPr>
        <w:t>和</w:t>
      </w:r>
      <w:r w:rsidRPr="00470206">
        <w:rPr>
          <w:rFonts w:ascii="Times New Roman" w:hAnsi="Times New Roman"/>
          <w:b/>
          <w:bCs/>
        </w:rPr>
        <w:t>30A</w:t>
      </w:r>
      <w:r w:rsidRPr="00470206">
        <w:rPr>
          <w:rFonts w:ascii="Times New Roman" w:hAnsi="Times New Roman"/>
        </w:rPr>
        <w:t>的规划中没有任何频率指配）的具体情况，</w:t>
      </w:r>
      <w:r w:rsidRPr="00470206">
        <w:rPr>
          <w:rFonts w:ascii="Times New Roman" w:hAnsi="Times New Roman"/>
        </w:rPr>
        <w:t>WRC-19</w:t>
      </w:r>
      <w:r w:rsidRPr="00470206">
        <w:rPr>
          <w:rFonts w:ascii="Times New Roman" w:hAnsi="Times New Roman"/>
        </w:rPr>
        <w:t>决定，南苏丹主管部门可适用第</w:t>
      </w:r>
      <w:r w:rsidRPr="00470206">
        <w:rPr>
          <w:rFonts w:ascii="Times New Roman" w:hAnsi="Times New Roman"/>
          <w:b/>
          <w:bCs/>
          <w:lang w:val="en-CA"/>
        </w:rPr>
        <w:t>COM5/3</w:t>
      </w:r>
      <w:r w:rsidRPr="00470206">
        <w:rPr>
          <w:rFonts w:ascii="Times New Roman" w:hAnsi="Times New Roman"/>
        </w:rPr>
        <w:t>号决议</w:t>
      </w:r>
      <w:r w:rsidRPr="00470206">
        <w:rPr>
          <w:rFonts w:ascii="Times New Roman" w:hAnsi="Times New Roman"/>
          <w:b/>
          <w:bCs/>
        </w:rPr>
        <w:t>（</w:t>
      </w:r>
      <w:r w:rsidRPr="00470206">
        <w:rPr>
          <w:rFonts w:ascii="Times New Roman" w:hAnsi="Times New Roman"/>
          <w:b/>
          <w:bCs/>
        </w:rPr>
        <w:t>WRC-19</w:t>
      </w:r>
      <w:r w:rsidRPr="00470206">
        <w:rPr>
          <w:rFonts w:ascii="Times New Roman" w:hAnsi="Times New Roman"/>
          <w:b/>
          <w:bCs/>
        </w:rPr>
        <w:t>）</w:t>
      </w:r>
      <w:r w:rsidRPr="00470206">
        <w:rPr>
          <w:rFonts w:ascii="Times New Roman" w:hAnsi="Times New Roman"/>
        </w:rPr>
        <w:t>，并责成无线电通信局接受南苏丹主管部门的此类申报资料</w:t>
      </w:r>
      <w:proofErr w:type="gramStart"/>
      <w:r w:rsidRPr="00470206">
        <w:rPr>
          <w:rFonts w:ascii="Times New Roman" w:hAnsi="Times New Roman"/>
        </w:rPr>
        <w:t>。</w:t>
      </w:r>
      <w:r w:rsidR="00AD5E01" w:rsidRPr="00AD5E01">
        <w:rPr>
          <w:rFonts w:ascii="SimSun" w:hAnsi="SimSun" w:hint="eastAsia"/>
        </w:rPr>
        <w:t>”</w:t>
      </w:r>
      <w:r w:rsidR="004E360D" w:rsidRPr="004E360D">
        <w:rPr>
          <w:rFonts w:ascii="Times New Roman" w:eastAsia="Times New Roman" w:hAnsi="Times New Roman"/>
          <w:color w:val="000000"/>
          <w:lang w:val="en-GB"/>
        </w:rPr>
        <w:t>*</w:t>
      </w:r>
      <w:proofErr w:type="gramEnd"/>
    </w:p>
    <w:p w14:paraId="3AF2CB1B" w14:textId="695C1DAB" w:rsidR="00437A54" w:rsidRPr="00437A54" w:rsidRDefault="00437A54" w:rsidP="006D35A5">
      <w:pPr>
        <w:widowControl/>
        <w:tabs>
          <w:tab w:val="left" w:pos="284"/>
          <w:tab w:val="left" w:pos="1134"/>
          <w:tab w:val="left" w:pos="1871"/>
          <w:tab w:val="left" w:pos="2268"/>
        </w:tabs>
        <w:suppressAutoHyphens w:val="0"/>
        <w:overflowPunct w:val="0"/>
        <w:adjustRightInd w:val="0"/>
        <w:spacing w:before="200"/>
        <w:jc w:val="both"/>
        <w:rPr>
          <w:rFonts w:ascii="Times New Roman" w:eastAsia="Times New Roman" w:hAnsi="Times New Roman"/>
          <w:color w:val="000000"/>
          <w:lang w:val="en-GB"/>
        </w:rPr>
      </w:pPr>
      <w:r w:rsidRPr="00437A54">
        <w:rPr>
          <w:rFonts w:ascii="Times New Roman" w:eastAsia="Times New Roman" w:hAnsi="Times New Roman"/>
          <w:color w:val="000000"/>
          <w:lang w:val="en-GB"/>
        </w:rPr>
        <w:t>*</w:t>
      </w:r>
      <w:r w:rsidR="006D35A5">
        <w:rPr>
          <w:rFonts w:ascii="Times New Roman" w:eastAsia="Times New Roman" w:hAnsi="Times New Roman"/>
          <w:color w:val="000000"/>
          <w:lang w:val="en-GB"/>
        </w:rPr>
        <w:tab/>
      </w:r>
      <w:r w:rsidR="00A82EC4" w:rsidRPr="006D35A5">
        <w:rPr>
          <w:rFonts w:ascii="STKaiti" w:eastAsia="STKaiti" w:hAnsi="STKaiti" w:hint="eastAsia"/>
          <w:sz w:val="22"/>
          <w:szCs w:val="22"/>
          <w:bdr w:val="none" w:sz="0" w:space="0" w:color="auto" w:frame="1"/>
          <w:shd w:val="clear" w:color="auto" w:fill="FFFFFF"/>
          <w:lang w:val="en-GB"/>
        </w:rPr>
        <w:t>秘书处的说明</w:t>
      </w:r>
      <w:r w:rsidR="00A82EC4">
        <w:rPr>
          <w:rFonts w:ascii="Times New Roman" w:hAnsi="Times New Roman" w:hint="eastAsia"/>
          <w:sz w:val="22"/>
          <w:szCs w:val="22"/>
          <w:bdr w:val="none" w:sz="0" w:space="0" w:color="auto" w:frame="1"/>
          <w:shd w:val="clear" w:color="auto" w:fill="FFFFFF"/>
          <w:lang w:val="en-GB"/>
        </w:rPr>
        <w:t>：</w:t>
      </w:r>
      <w:r w:rsidR="00A776BE" w:rsidRPr="00A776BE">
        <w:rPr>
          <w:rFonts w:ascii="Times New Roman" w:hAnsi="Times New Roman"/>
          <w:b/>
          <w:bCs/>
          <w:sz w:val="22"/>
          <w:szCs w:val="22"/>
          <w:bdr w:val="none" w:sz="0" w:space="0" w:color="auto" w:frame="1"/>
          <w:shd w:val="clear" w:color="auto" w:fill="FFFFFF"/>
        </w:rPr>
        <w:t>第</w:t>
      </w:r>
      <w:r w:rsidR="00A776BE" w:rsidRPr="00A776BE">
        <w:rPr>
          <w:rFonts w:ascii="Times New Roman" w:hAnsi="Times New Roman"/>
          <w:b/>
          <w:bCs/>
          <w:sz w:val="22"/>
          <w:szCs w:val="22"/>
          <w:bdr w:val="none" w:sz="0" w:space="0" w:color="auto" w:frame="1"/>
          <w:shd w:val="clear" w:color="auto" w:fill="FFFFFF"/>
          <w:lang w:val="en-CA"/>
        </w:rPr>
        <w:t>COM5/2</w:t>
      </w:r>
      <w:r w:rsidR="00A776BE" w:rsidRPr="00A776BE">
        <w:rPr>
          <w:rFonts w:ascii="Times New Roman" w:hAnsi="Times New Roman"/>
          <w:sz w:val="22"/>
          <w:szCs w:val="22"/>
          <w:bdr w:val="none" w:sz="0" w:space="0" w:color="auto" w:frame="1"/>
          <w:shd w:val="clear" w:color="auto" w:fill="FFFFFF"/>
          <w:lang w:val="en-CA"/>
        </w:rPr>
        <w:t>号</w:t>
      </w:r>
      <w:r w:rsidR="00A776BE" w:rsidRPr="00A776BE">
        <w:rPr>
          <w:rFonts w:ascii="Times New Roman" w:hAnsi="Times New Roman"/>
          <w:sz w:val="22"/>
          <w:szCs w:val="22"/>
          <w:bdr w:val="none" w:sz="0" w:space="0" w:color="auto" w:frame="1"/>
          <w:shd w:val="clear" w:color="auto" w:fill="FFFFFF"/>
        </w:rPr>
        <w:t>决议</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hint="eastAsia"/>
          <w:b/>
          <w:bCs/>
          <w:sz w:val="22"/>
          <w:szCs w:val="22"/>
          <w:bdr w:val="none" w:sz="0" w:space="0" w:color="auto" w:frame="1"/>
          <w:shd w:val="clear" w:color="auto" w:fill="FFFFFF"/>
        </w:rPr>
        <w:t>W</w:t>
      </w:r>
      <w:r w:rsidR="00A776BE" w:rsidRPr="00A776BE">
        <w:rPr>
          <w:rFonts w:ascii="Times New Roman" w:hAnsi="Times New Roman"/>
          <w:b/>
          <w:bCs/>
          <w:sz w:val="22"/>
          <w:szCs w:val="22"/>
          <w:bdr w:val="none" w:sz="0" w:space="0" w:color="auto" w:frame="1"/>
          <w:shd w:val="clear" w:color="auto" w:fill="FFFFFF"/>
        </w:rPr>
        <w:t>RC-19</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b/>
          <w:bCs/>
          <w:sz w:val="22"/>
          <w:szCs w:val="22"/>
          <w:bdr w:val="none" w:sz="0" w:space="0" w:color="auto" w:frame="1"/>
          <w:shd w:val="clear" w:color="auto" w:fill="FFFFFF"/>
        </w:rPr>
        <w:t>第</w:t>
      </w:r>
      <w:r w:rsidR="00A776BE" w:rsidRPr="00A776BE">
        <w:rPr>
          <w:rFonts w:ascii="Times New Roman" w:hAnsi="Times New Roman"/>
          <w:b/>
          <w:bCs/>
          <w:sz w:val="22"/>
          <w:szCs w:val="22"/>
          <w:bdr w:val="none" w:sz="0" w:space="0" w:color="auto" w:frame="1"/>
          <w:shd w:val="clear" w:color="auto" w:fill="FFFFFF"/>
          <w:lang w:val="en-CA"/>
        </w:rPr>
        <w:t>COM5/2</w:t>
      </w:r>
      <w:r w:rsidR="00A776BE" w:rsidRPr="00A776BE">
        <w:rPr>
          <w:rFonts w:ascii="Times New Roman" w:hAnsi="Times New Roman"/>
          <w:sz w:val="22"/>
          <w:szCs w:val="22"/>
          <w:bdr w:val="none" w:sz="0" w:space="0" w:color="auto" w:frame="1"/>
          <w:shd w:val="clear" w:color="auto" w:fill="FFFFFF"/>
          <w:lang w:val="en-CA"/>
        </w:rPr>
        <w:t>号</w:t>
      </w:r>
      <w:r w:rsidR="00A776BE" w:rsidRPr="00A776BE">
        <w:rPr>
          <w:rFonts w:ascii="Times New Roman" w:hAnsi="Times New Roman"/>
          <w:sz w:val="22"/>
          <w:szCs w:val="22"/>
          <w:bdr w:val="none" w:sz="0" w:space="0" w:color="auto" w:frame="1"/>
          <w:shd w:val="clear" w:color="auto" w:fill="FFFFFF"/>
        </w:rPr>
        <w:t>决议</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hint="eastAsia"/>
          <w:b/>
          <w:bCs/>
          <w:sz w:val="22"/>
          <w:szCs w:val="22"/>
          <w:bdr w:val="none" w:sz="0" w:space="0" w:color="auto" w:frame="1"/>
          <w:shd w:val="clear" w:color="auto" w:fill="FFFFFF"/>
        </w:rPr>
        <w:t>W</w:t>
      </w:r>
      <w:r w:rsidR="00A776BE" w:rsidRPr="00A776BE">
        <w:rPr>
          <w:rFonts w:ascii="Times New Roman" w:hAnsi="Times New Roman"/>
          <w:b/>
          <w:bCs/>
          <w:sz w:val="22"/>
          <w:szCs w:val="22"/>
          <w:bdr w:val="none" w:sz="0" w:space="0" w:color="auto" w:frame="1"/>
          <w:shd w:val="clear" w:color="auto" w:fill="FFFFFF"/>
        </w:rPr>
        <w:t>RC-19</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hint="eastAsia"/>
          <w:sz w:val="22"/>
          <w:szCs w:val="22"/>
          <w:bdr w:val="none" w:sz="0" w:space="0" w:color="auto" w:frame="1"/>
          <w:shd w:val="clear" w:color="auto" w:fill="FFFFFF"/>
          <w:rPrChange w:id="470" w:author="tao yingsheng" w:date="2020-11-02T14:50:00Z">
            <w:rPr>
              <w:rFonts w:ascii="Times New Roman" w:hAnsi="Times New Roman" w:hint="eastAsia"/>
              <w:b/>
              <w:bCs/>
              <w:sz w:val="22"/>
              <w:szCs w:val="22"/>
              <w:bdr w:val="none" w:sz="0" w:space="0" w:color="auto" w:frame="1"/>
              <w:shd w:val="clear" w:color="auto" w:fill="FFFFFF"/>
            </w:rPr>
          </w:rPrChange>
        </w:rPr>
        <w:t>和</w:t>
      </w:r>
      <w:r w:rsidR="00A776BE" w:rsidRPr="00A776BE">
        <w:rPr>
          <w:rFonts w:ascii="Times New Roman" w:hAnsi="Times New Roman"/>
          <w:b/>
          <w:bCs/>
          <w:sz w:val="22"/>
          <w:szCs w:val="22"/>
          <w:bdr w:val="none" w:sz="0" w:space="0" w:color="auto" w:frame="1"/>
          <w:shd w:val="clear" w:color="auto" w:fill="FFFFFF"/>
        </w:rPr>
        <w:t>第</w:t>
      </w:r>
      <w:r w:rsidR="00A776BE" w:rsidRPr="00A776BE">
        <w:rPr>
          <w:rFonts w:ascii="Times New Roman" w:hAnsi="Times New Roman"/>
          <w:b/>
          <w:bCs/>
          <w:sz w:val="22"/>
          <w:szCs w:val="22"/>
          <w:bdr w:val="none" w:sz="0" w:space="0" w:color="auto" w:frame="1"/>
          <w:shd w:val="clear" w:color="auto" w:fill="FFFFFF"/>
          <w:lang w:val="en-CA"/>
        </w:rPr>
        <w:t>COM5/2</w:t>
      </w:r>
      <w:r w:rsidR="00A776BE" w:rsidRPr="00A776BE">
        <w:rPr>
          <w:rFonts w:ascii="Times New Roman" w:hAnsi="Times New Roman"/>
          <w:sz w:val="22"/>
          <w:szCs w:val="22"/>
          <w:bdr w:val="none" w:sz="0" w:space="0" w:color="auto" w:frame="1"/>
          <w:shd w:val="clear" w:color="auto" w:fill="FFFFFF"/>
          <w:lang w:val="en-CA"/>
        </w:rPr>
        <w:t>号</w:t>
      </w:r>
      <w:r w:rsidR="00A776BE" w:rsidRPr="00A776BE">
        <w:rPr>
          <w:rFonts w:ascii="Times New Roman" w:hAnsi="Times New Roman"/>
          <w:sz w:val="22"/>
          <w:szCs w:val="22"/>
          <w:bdr w:val="none" w:sz="0" w:space="0" w:color="auto" w:frame="1"/>
          <w:shd w:val="clear" w:color="auto" w:fill="FFFFFF"/>
        </w:rPr>
        <w:t>决议</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hint="eastAsia"/>
          <w:b/>
          <w:bCs/>
          <w:sz w:val="22"/>
          <w:szCs w:val="22"/>
          <w:bdr w:val="none" w:sz="0" w:space="0" w:color="auto" w:frame="1"/>
          <w:shd w:val="clear" w:color="auto" w:fill="FFFFFF"/>
        </w:rPr>
        <w:t>W</w:t>
      </w:r>
      <w:r w:rsidR="00A776BE" w:rsidRPr="00A776BE">
        <w:rPr>
          <w:rFonts w:ascii="Times New Roman" w:hAnsi="Times New Roman"/>
          <w:b/>
          <w:bCs/>
          <w:sz w:val="22"/>
          <w:szCs w:val="22"/>
          <w:bdr w:val="none" w:sz="0" w:space="0" w:color="auto" w:frame="1"/>
          <w:shd w:val="clear" w:color="auto" w:fill="FFFFFF"/>
        </w:rPr>
        <w:t>RC-19</w:t>
      </w:r>
      <w:r w:rsidR="00A776BE">
        <w:rPr>
          <w:rFonts w:ascii="Times New Roman" w:hAnsi="Times New Roman" w:hint="eastAsia"/>
          <w:b/>
          <w:bCs/>
          <w:sz w:val="22"/>
          <w:szCs w:val="22"/>
          <w:bdr w:val="none" w:sz="0" w:space="0" w:color="auto" w:frame="1"/>
          <w:shd w:val="clear" w:color="auto" w:fill="FFFFFF"/>
        </w:rPr>
        <w:t>）</w:t>
      </w:r>
      <w:r w:rsidR="00A776BE" w:rsidRPr="00A776BE">
        <w:rPr>
          <w:rFonts w:ascii="Times New Roman" w:hAnsi="Times New Roman" w:hint="eastAsia"/>
          <w:sz w:val="22"/>
          <w:szCs w:val="22"/>
          <w:bdr w:val="none" w:sz="0" w:space="0" w:color="auto" w:frame="1"/>
          <w:shd w:val="clear" w:color="auto" w:fill="FFFFFF"/>
          <w:lang w:val="en-GB"/>
        </w:rPr>
        <w:t>的最终编号</w:t>
      </w:r>
      <w:r w:rsidR="00A776BE">
        <w:rPr>
          <w:rFonts w:ascii="Times New Roman" w:hAnsi="Times New Roman" w:hint="eastAsia"/>
          <w:sz w:val="22"/>
          <w:szCs w:val="22"/>
          <w:bdr w:val="none" w:sz="0" w:space="0" w:color="auto" w:frame="1"/>
          <w:shd w:val="clear" w:color="auto" w:fill="FFFFFF"/>
          <w:lang w:val="en-GB"/>
        </w:rPr>
        <w:t>分别</w:t>
      </w:r>
      <w:r w:rsidR="00A776BE" w:rsidRPr="00A776BE">
        <w:rPr>
          <w:rFonts w:ascii="Times New Roman" w:hAnsi="Times New Roman" w:hint="eastAsia"/>
          <w:sz w:val="22"/>
          <w:szCs w:val="22"/>
          <w:bdr w:val="none" w:sz="0" w:space="0" w:color="auto" w:frame="1"/>
          <w:shd w:val="clear" w:color="auto" w:fill="FFFFFF"/>
          <w:lang w:val="en-GB"/>
        </w:rPr>
        <w:t>为</w:t>
      </w:r>
      <w:r w:rsidR="00A776BE">
        <w:rPr>
          <w:rFonts w:ascii="Times New Roman" w:hAnsi="Times New Roman" w:hint="eastAsia"/>
          <w:sz w:val="22"/>
          <w:szCs w:val="22"/>
          <w:bdr w:val="none" w:sz="0" w:space="0" w:color="auto" w:frame="1"/>
          <w:shd w:val="clear" w:color="auto" w:fill="FFFFFF"/>
          <w:lang w:val="en-GB"/>
        </w:rPr>
        <w:t>第</w:t>
      </w:r>
      <w:r w:rsidR="00A776BE" w:rsidRPr="00437A54">
        <w:rPr>
          <w:rFonts w:ascii="Times New Roman" w:eastAsia="Times New Roman" w:hAnsi="Times New Roman"/>
          <w:b/>
          <w:bCs/>
          <w:color w:val="000000"/>
          <w:szCs w:val="20"/>
          <w:lang w:val="en-GB"/>
        </w:rPr>
        <w:t>558</w:t>
      </w:r>
      <w:r w:rsidR="00A776BE">
        <w:rPr>
          <w:rFonts w:ascii="Times New Roman" w:hAnsi="Times New Roman" w:hint="eastAsia"/>
          <w:sz w:val="22"/>
          <w:szCs w:val="22"/>
          <w:bdr w:val="none" w:sz="0" w:space="0" w:color="auto" w:frame="1"/>
          <w:shd w:val="clear" w:color="auto" w:fill="FFFFFF"/>
          <w:lang w:val="en-GB"/>
        </w:rPr>
        <w:t>号决议</w:t>
      </w:r>
      <w:r w:rsidR="00A776BE" w:rsidRPr="004E037C">
        <w:rPr>
          <w:rFonts w:ascii="Times New Roman" w:hAnsi="Times New Roman" w:hint="eastAsia"/>
          <w:b/>
          <w:bCs/>
          <w:sz w:val="22"/>
          <w:szCs w:val="22"/>
          <w:bdr w:val="none" w:sz="0" w:space="0" w:color="auto" w:frame="1"/>
          <w:shd w:val="clear" w:color="auto" w:fill="FFFFFF"/>
          <w:lang w:val="en-GB"/>
        </w:rPr>
        <w:t>（</w:t>
      </w:r>
      <w:r w:rsidR="00A776BE" w:rsidRPr="004E037C">
        <w:rPr>
          <w:rFonts w:ascii="Times New Roman" w:eastAsia="Times New Roman" w:hAnsi="Times New Roman"/>
          <w:b/>
          <w:bCs/>
          <w:color w:val="000000"/>
          <w:szCs w:val="20"/>
          <w:lang w:val="en-GB"/>
        </w:rPr>
        <w:t>WRC-19</w:t>
      </w:r>
      <w:r w:rsidR="00A776BE" w:rsidRPr="004E037C">
        <w:rPr>
          <w:rFonts w:ascii="Times New Roman" w:hAnsi="Times New Roman" w:hint="eastAsia"/>
          <w:b/>
          <w:bCs/>
          <w:sz w:val="22"/>
          <w:szCs w:val="22"/>
          <w:bdr w:val="none" w:sz="0" w:space="0" w:color="auto" w:frame="1"/>
          <w:shd w:val="clear" w:color="auto" w:fill="FFFFFF"/>
          <w:lang w:val="en-GB"/>
        </w:rPr>
        <w:t>）</w:t>
      </w:r>
      <w:r w:rsidR="00A776BE">
        <w:rPr>
          <w:rFonts w:ascii="Times New Roman" w:hAnsi="Times New Roman" w:hint="eastAsia"/>
          <w:sz w:val="22"/>
          <w:szCs w:val="22"/>
          <w:bdr w:val="none" w:sz="0" w:space="0" w:color="auto" w:frame="1"/>
          <w:shd w:val="clear" w:color="auto" w:fill="FFFFFF"/>
          <w:lang w:val="en-GB"/>
        </w:rPr>
        <w:t>、第</w:t>
      </w:r>
      <w:r w:rsidR="00A776BE" w:rsidRPr="00437A54">
        <w:rPr>
          <w:rFonts w:ascii="Times New Roman" w:eastAsia="Times New Roman" w:hAnsi="Times New Roman"/>
          <w:b/>
          <w:bCs/>
          <w:color w:val="000000"/>
          <w:szCs w:val="20"/>
          <w:lang w:val="en-GB"/>
        </w:rPr>
        <w:t>55</w:t>
      </w:r>
      <w:r w:rsidR="00A776BE">
        <w:rPr>
          <w:rFonts w:ascii="Times New Roman" w:eastAsia="Times New Roman" w:hAnsi="Times New Roman"/>
          <w:b/>
          <w:bCs/>
          <w:color w:val="000000"/>
          <w:szCs w:val="20"/>
          <w:lang w:val="en-GB"/>
        </w:rPr>
        <w:t>9</w:t>
      </w:r>
      <w:r w:rsidR="00A776BE">
        <w:rPr>
          <w:rFonts w:ascii="Times New Roman" w:hAnsi="Times New Roman" w:hint="eastAsia"/>
          <w:sz w:val="22"/>
          <w:szCs w:val="22"/>
          <w:bdr w:val="none" w:sz="0" w:space="0" w:color="auto" w:frame="1"/>
          <w:shd w:val="clear" w:color="auto" w:fill="FFFFFF"/>
          <w:lang w:val="en-GB"/>
        </w:rPr>
        <w:t>号决议</w:t>
      </w:r>
      <w:r w:rsidR="00A776BE" w:rsidRPr="004E037C">
        <w:rPr>
          <w:rFonts w:ascii="Times New Roman" w:hAnsi="Times New Roman" w:hint="eastAsia"/>
          <w:b/>
          <w:bCs/>
          <w:sz w:val="22"/>
          <w:szCs w:val="22"/>
          <w:bdr w:val="none" w:sz="0" w:space="0" w:color="auto" w:frame="1"/>
          <w:shd w:val="clear" w:color="auto" w:fill="FFFFFF"/>
          <w:lang w:val="en-GB"/>
        </w:rPr>
        <w:t>（</w:t>
      </w:r>
      <w:r w:rsidR="00A776BE" w:rsidRPr="004E037C">
        <w:rPr>
          <w:rFonts w:ascii="Times New Roman" w:eastAsia="Times New Roman" w:hAnsi="Times New Roman"/>
          <w:b/>
          <w:bCs/>
          <w:color w:val="000000"/>
          <w:szCs w:val="20"/>
          <w:lang w:val="en-GB"/>
        </w:rPr>
        <w:t>WRC-19</w:t>
      </w:r>
      <w:r w:rsidR="00A776BE" w:rsidRPr="004E037C">
        <w:rPr>
          <w:rFonts w:ascii="Times New Roman" w:hAnsi="Times New Roman" w:hint="eastAsia"/>
          <w:b/>
          <w:bCs/>
          <w:sz w:val="22"/>
          <w:szCs w:val="22"/>
          <w:bdr w:val="none" w:sz="0" w:space="0" w:color="auto" w:frame="1"/>
          <w:shd w:val="clear" w:color="auto" w:fill="FFFFFF"/>
          <w:lang w:val="en-GB"/>
        </w:rPr>
        <w:t>）</w:t>
      </w:r>
      <w:r w:rsidR="00A776BE">
        <w:rPr>
          <w:rFonts w:ascii="Times New Roman" w:hAnsi="Times New Roman" w:hint="eastAsia"/>
          <w:sz w:val="22"/>
          <w:szCs w:val="22"/>
          <w:bdr w:val="none" w:sz="0" w:space="0" w:color="auto" w:frame="1"/>
          <w:shd w:val="clear" w:color="auto" w:fill="FFFFFF"/>
          <w:lang w:val="en-GB"/>
        </w:rPr>
        <w:t>和第</w:t>
      </w:r>
      <w:r w:rsidR="00A776BE">
        <w:rPr>
          <w:rFonts w:ascii="Times New Roman" w:eastAsia="Times New Roman" w:hAnsi="Times New Roman"/>
          <w:b/>
          <w:bCs/>
          <w:color w:val="000000"/>
          <w:szCs w:val="20"/>
          <w:lang w:val="en-GB"/>
        </w:rPr>
        <w:t>768</w:t>
      </w:r>
      <w:r w:rsidR="00A776BE">
        <w:rPr>
          <w:rFonts w:ascii="Times New Roman" w:hAnsi="Times New Roman" w:hint="eastAsia"/>
          <w:sz w:val="22"/>
          <w:szCs w:val="22"/>
          <w:bdr w:val="none" w:sz="0" w:space="0" w:color="auto" w:frame="1"/>
          <w:shd w:val="clear" w:color="auto" w:fill="FFFFFF"/>
          <w:lang w:val="en-GB"/>
        </w:rPr>
        <w:t>号决议</w:t>
      </w:r>
      <w:r w:rsidR="00A776BE" w:rsidRPr="004E037C">
        <w:rPr>
          <w:rFonts w:ascii="Times New Roman" w:hAnsi="Times New Roman" w:hint="eastAsia"/>
          <w:b/>
          <w:bCs/>
          <w:sz w:val="22"/>
          <w:szCs w:val="22"/>
          <w:bdr w:val="none" w:sz="0" w:space="0" w:color="auto" w:frame="1"/>
          <w:shd w:val="clear" w:color="auto" w:fill="FFFFFF"/>
          <w:lang w:val="en-GB"/>
        </w:rPr>
        <w:t>（</w:t>
      </w:r>
      <w:r w:rsidR="00A776BE" w:rsidRPr="004E037C">
        <w:rPr>
          <w:rFonts w:ascii="Times New Roman" w:eastAsia="Times New Roman" w:hAnsi="Times New Roman"/>
          <w:b/>
          <w:bCs/>
          <w:color w:val="000000"/>
          <w:szCs w:val="20"/>
          <w:lang w:val="en-GB"/>
        </w:rPr>
        <w:t>WRC-19</w:t>
      </w:r>
      <w:r w:rsidR="00A776BE" w:rsidRPr="004E037C">
        <w:rPr>
          <w:rFonts w:ascii="Times New Roman" w:hAnsi="Times New Roman" w:hint="eastAsia"/>
          <w:b/>
          <w:bCs/>
          <w:sz w:val="22"/>
          <w:szCs w:val="22"/>
          <w:bdr w:val="none" w:sz="0" w:space="0" w:color="auto" w:frame="1"/>
          <w:shd w:val="clear" w:color="auto" w:fill="FFFFFF"/>
          <w:lang w:val="en-GB"/>
        </w:rPr>
        <w:t>）</w:t>
      </w:r>
      <w:r w:rsidR="00A776BE">
        <w:rPr>
          <w:rFonts w:ascii="Times New Roman" w:hAnsi="Times New Roman" w:hint="eastAsia"/>
          <w:sz w:val="22"/>
          <w:szCs w:val="22"/>
          <w:bdr w:val="none" w:sz="0" w:space="0" w:color="auto" w:frame="1"/>
          <w:shd w:val="clear" w:color="auto" w:fill="FFFFFF"/>
          <w:lang w:val="en-GB"/>
        </w:rPr>
        <w:t>。</w:t>
      </w:r>
    </w:p>
    <w:p w14:paraId="6CF8A64E" w14:textId="5A5B7C41" w:rsidR="00470206" w:rsidRPr="005E514D" w:rsidRDefault="00470206" w:rsidP="00470206">
      <w:pPr>
        <w:autoSpaceDE/>
        <w:autoSpaceDN/>
        <w:spacing w:before="0"/>
        <w:textAlignment w:val="auto"/>
        <w:rPr>
          <w:rFonts w:ascii="Times New Roman" w:hAnsi="Times New Roman"/>
          <w:color w:val="000000"/>
          <w:lang w:val="en-GB"/>
        </w:rPr>
      </w:pPr>
      <w:r w:rsidRPr="005E514D">
        <w:rPr>
          <w:rFonts w:ascii="Times New Roman" w:hAnsi="Times New Roman"/>
          <w:color w:val="000000"/>
          <w:lang w:val="en-GB"/>
        </w:rPr>
        <w:br w:type="page"/>
      </w:r>
    </w:p>
    <w:p w14:paraId="1A10F88C" w14:textId="77777777" w:rsidR="00437A54" w:rsidRPr="005E514D" w:rsidRDefault="00437A54" w:rsidP="00437A54">
      <w:pPr>
        <w:pStyle w:val="Heading1"/>
        <w:spacing w:before="300"/>
        <w:jc w:val="center"/>
        <w:rPr>
          <w:rFonts w:asciiTheme="minorHAnsi" w:hAnsiTheme="minorHAnsi" w:cstheme="minorHAnsi"/>
          <w:bCs/>
          <w:color w:val="000000" w:themeColor="text1"/>
          <w:szCs w:val="24"/>
          <w:lang w:eastAsia="zh-CN"/>
        </w:rPr>
      </w:pPr>
      <w:proofErr w:type="spellStart"/>
      <w:r w:rsidRPr="005E514D">
        <w:rPr>
          <w:rFonts w:asciiTheme="minorHAnsi" w:hAnsiTheme="minorHAnsi" w:cstheme="minorHAnsi" w:hint="eastAsia"/>
          <w:bCs/>
          <w:color w:val="000000" w:themeColor="text1"/>
          <w:szCs w:val="24"/>
          <w:lang w:eastAsia="zh-CN"/>
        </w:rPr>
        <w:lastRenderedPageBreak/>
        <w:t>有关《无线电规则</w:t>
      </w:r>
      <w:proofErr w:type="spellEnd"/>
      <w:r w:rsidRPr="005E514D">
        <w:rPr>
          <w:rFonts w:asciiTheme="minorHAnsi" w:hAnsiTheme="minorHAnsi" w:cstheme="minorHAnsi" w:hint="eastAsia"/>
          <w:bCs/>
          <w:color w:val="000000" w:themeColor="text1"/>
          <w:szCs w:val="24"/>
          <w:lang w:eastAsia="zh-CN"/>
        </w:rPr>
        <w:t>》</w:t>
      </w:r>
    </w:p>
    <w:p w14:paraId="181BD03A" w14:textId="77777777" w:rsidR="00437A54" w:rsidRPr="004E360D" w:rsidRDefault="00437A54" w:rsidP="00437A54">
      <w:pPr>
        <w:pStyle w:val="Heading1"/>
        <w:spacing w:before="300"/>
        <w:ind w:left="0" w:firstLine="0"/>
        <w:jc w:val="center"/>
        <w:rPr>
          <w:rFonts w:ascii="Times New Roman" w:hAnsi="Times New Roman"/>
          <w:color w:val="000000"/>
          <w:lang w:eastAsia="zh-CN"/>
        </w:rPr>
      </w:pPr>
      <w:r w:rsidRPr="004E360D">
        <w:rPr>
          <w:rFonts w:ascii="SimSun" w:eastAsia="SimSun" w:hAnsi="SimSun" w:cs="SimSun" w:hint="eastAsia"/>
          <w:bCs/>
          <w:color w:val="000000" w:themeColor="text1"/>
          <w:szCs w:val="24"/>
          <w:lang w:eastAsia="zh-CN"/>
        </w:rPr>
        <w:t>附录</w:t>
      </w:r>
      <w:r w:rsidRPr="004E360D">
        <w:rPr>
          <w:rFonts w:ascii="Times New Roman" w:hAnsi="Times New Roman"/>
          <w:bCs/>
          <w:color w:val="000000"/>
          <w:sz w:val="26"/>
          <w:lang w:eastAsia="zh-CN"/>
        </w:rPr>
        <w:t>30B</w:t>
      </w:r>
      <w:r w:rsidRPr="004E360D">
        <w:rPr>
          <w:rFonts w:ascii="SimSun" w:eastAsia="SimSun" w:hAnsi="SimSun" w:cs="SimSun" w:hint="eastAsia"/>
          <w:bCs/>
          <w:color w:val="000000" w:themeColor="text1"/>
          <w:szCs w:val="24"/>
          <w:lang w:eastAsia="zh-CN"/>
        </w:rPr>
        <w:t>的规则</w:t>
      </w:r>
    </w:p>
    <w:p w14:paraId="35E6A61F" w14:textId="77777777" w:rsidR="00437A54" w:rsidRPr="005E514D" w:rsidRDefault="00437A54" w:rsidP="004E037C">
      <w:pPr>
        <w:autoSpaceDE/>
        <w:autoSpaceDN/>
        <w:spacing w:before="360"/>
        <w:textAlignment w:val="auto"/>
        <w:rPr>
          <w:rFonts w:ascii="Times New Roman" w:hAnsi="Times New Roman"/>
          <w:szCs w:val="20"/>
        </w:rPr>
      </w:pPr>
      <w:r w:rsidRPr="005E514D">
        <w:rPr>
          <w:rFonts w:ascii="Times New Roman" w:hAnsi="Times New Roman"/>
          <w:b/>
          <w:bCs/>
          <w:color w:val="000000"/>
          <w:lang w:val="en-GB"/>
        </w:rPr>
        <w:t xml:space="preserve">MOD </w:t>
      </w:r>
    </w:p>
    <w:p w14:paraId="6C7FC17C" w14:textId="77777777" w:rsidR="00437A54" w:rsidRPr="005E514D" w:rsidRDefault="00437A54" w:rsidP="004E360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512"/>
        <w:outlineLvl w:val="7"/>
        <w:rPr>
          <w:rFonts w:ascii="Times New Roman" w:hAnsi="Times New Roman"/>
          <w:b/>
          <w:szCs w:val="20"/>
          <w:lang w:val="en-GB"/>
        </w:rPr>
      </w:pPr>
      <w:r w:rsidRPr="005E514D">
        <w:rPr>
          <w:rFonts w:ascii="Times New Roman" w:hAnsi="Times New Roman" w:hint="eastAsia"/>
          <w:b/>
          <w:szCs w:val="20"/>
          <w:lang w:val="en-GB"/>
        </w:rPr>
        <w:t>附件</w:t>
      </w:r>
      <w:r w:rsidRPr="005E514D">
        <w:rPr>
          <w:rFonts w:ascii="Times New Roman" w:hAnsi="Times New Roman"/>
          <w:b/>
          <w:szCs w:val="20"/>
          <w:lang w:val="en-GB"/>
        </w:rPr>
        <w:t>3</w:t>
      </w:r>
      <w:r w:rsidRPr="005E514D">
        <w:rPr>
          <w:rFonts w:ascii="Times New Roman" w:hAnsi="Times New Roman" w:hint="eastAsia"/>
          <w:b/>
          <w:szCs w:val="20"/>
          <w:lang w:val="en-GB"/>
        </w:rPr>
        <w:t>和附件</w:t>
      </w:r>
      <w:r w:rsidRPr="005E514D">
        <w:rPr>
          <w:rFonts w:ascii="Times New Roman" w:hAnsi="Times New Roman"/>
          <w:b/>
          <w:szCs w:val="20"/>
          <w:lang w:val="en-GB"/>
        </w:rPr>
        <w:t>4</w:t>
      </w:r>
    </w:p>
    <w:p w14:paraId="245CAB50" w14:textId="78482EFF" w:rsidR="00437A54" w:rsidRPr="005E514D" w:rsidRDefault="00437A54" w:rsidP="004E037C">
      <w:pPr>
        <w:autoSpaceDE/>
        <w:autoSpaceDN/>
        <w:textAlignment w:val="auto"/>
        <w:rPr>
          <w:rFonts w:ascii="Times New Roman" w:hAnsi="Times New Roman"/>
          <w:color w:val="000000"/>
          <w:lang w:val="en-GB"/>
        </w:rPr>
      </w:pPr>
      <w:r w:rsidRPr="005E514D">
        <w:rPr>
          <w:rFonts w:ascii="Times New Roman" w:hAnsi="Times New Roman"/>
          <w:color w:val="000000"/>
          <w:lang w:val="en-GB"/>
        </w:rPr>
        <w:t>(…) [</w:t>
      </w:r>
      <w:r w:rsidRPr="00EC4197">
        <w:rPr>
          <w:rFonts w:ascii="STKaiti" w:eastAsia="STKaiti" w:hAnsi="STKaiti" w:hint="eastAsia"/>
          <w:color w:val="000000"/>
          <w:lang w:val="en-GB"/>
        </w:rPr>
        <w:t>除在末尾增加下述注释外，未建议修改现行案文</w:t>
      </w:r>
      <w:r w:rsidRPr="005E514D">
        <w:rPr>
          <w:rFonts w:ascii="Times New Roman" w:hAnsi="Times New Roman"/>
          <w:color w:val="000000"/>
          <w:lang w:val="en-GB"/>
        </w:rPr>
        <w:t>]</w:t>
      </w:r>
    </w:p>
    <w:p w14:paraId="1224DDA1" w14:textId="1FFBF7FE" w:rsidR="00437A54" w:rsidRPr="004E037C" w:rsidRDefault="00437A54" w:rsidP="00437A54">
      <w:pPr>
        <w:tabs>
          <w:tab w:val="left" w:pos="1134"/>
          <w:tab w:val="left" w:pos="1871"/>
          <w:tab w:val="left" w:pos="2268"/>
        </w:tabs>
        <w:spacing w:before="200"/>
        <w:rPr>
          <w:rFonts w:ascii="Times New Roman" w:hAnsi="Times New Roman"/>
        </w:rPr>
      </w:pPr>
      <w:bookmarkStart w:id="471" w:name="_Hlk47635015"/>
      <w:ins w:id="472" w:author="Tao, Yingsheng" w:date="2020-08-06T19:24:00Z">
        <w:r w:rsidRPr="004E037C">
          <w:rPr>
            <w:rFonts w:ascii="Times New Roman" w:hAnsi="Times New Roman"/>
            <w:b/>
            <w:bCs/>
            <w:color w:val="000000"/>
            <w:szCs w:val="20"/>
            <w:lang w:val="en-GB"/>
          </w:rPr>
          <w:t>注：</w:t>
        </w:r>
        <w:r w:rsidRPr="004E037C">
          <w:rPr>
            <w:rFonts w:ascii="Times New Roman" w:hAnsi="Times New Roman"/>
            <w:color w:val="000000"/>
            <w:szCs w:val="20"/>
            <w:lang w:val="en-GB"/>
          </w:rPr>
          <w:t>WRC-19</w:t>
        </w:r>
      </w:ins>
      <w:ins w:id="473" w:author="tao yingsheng" w:date="2020-11-02T14:23:00Z">
        <w:r w:rsidR="00C7463F" w:rsidRPr="004E037C">
          <w:rPr>
            <w:rFonts w:ascii="Times New Roman" w:hAnsi="Times New Roman"/>
            <w:color w:val="000000"/>
            <w:szCs w:val="20"/>
            <w:lang w:val="en-GB"/>
          </w:rPr>
          <w:t>在</w:t>
        </w:r>
        <w:r w:rsidR="00C7463F" w:rsidRPr="004E037C">
          <w:rPr>
            <w:rFonts w:ascii="Times New Roman" w:hAnsi="Times New Roman"/>
          </w:rPr>
          <w:t>第</w:t>
        </w:r>
        <w:r w:rsidR="00C7463F" w:rsidRPr="004E037C">
          <w:rPr>
            <w:rFonts w:ascii="Times New Roman" w:hAnsi="Times New Roman"/>
          </w:rPr>
          <w:t>10</w:t>
        </w:r>
        <w:r w:rsidR="00C7463F" w:rsidRPr="004E037C">
          <w:rPr>
            <w:rFonts w:ascii="Times New Roman" w:hAnsi="Times New Roman"/>
          </w:rPr>
          <w:t>次全体会议上</w:t>
        </w:r>
      </w:ins>
      <w:ins w:id="474" w:author="Tao, Yingsheng" w:date="2020-08-06T19:24:00Z">
        <w:r w:rsidRPr="004E037C">
          <w:rPr>
            <w:rFonts w:ascii="Times New Roman" w:hAnsi="Times New Roman"/>
            <w:color w:val="000000"/>
            <w:szCs w:val="20"/>
            <w:lang w:val="en-GB"/>
          </w:rPr>
          <w:t>做出了以下有关</w:t>
        </w:r>
        <w:r w:rsidRPr="004E037C">
          <w:rPr>
            <w:rFonts w:ascii="Times New Roman" w:hAnsi="Times New Roman"/>
          </w:rPr>
          <w:t>附录</w:t>
        </w:r>
        <w:r w:rsidRPr="004E037C">
          <w:rPr>
            <w:rFonts w:ascii="Times New Roman" w:hAnsi="Times New Roman"/>
            <w:b/>
            <w:bCs/>
            <w:rPrChange w:id="475" w:author="Tao, Yingsheng" w:date="2020-08-06T19:25:00Z">
              <w:rPr/>
            </w:rPrChange>
          </w:rPr>
          <w:t>30</w:t>
        </w:r>
      </w:ins>
      <w:ins w:id="476" w:author="Tao, Yingsheng" w:date="2020-08-06T19:25:00Z">
        <w:r w:rsidRPr="004E037C">
          <w:rPr>
            <w:rFonts w:ascii="Times New Roman" w:hAnsi="Times New Roman"/>
            <w:b/>
            <w:bCs/>
            <w:rPrChange w:id="477" w:author="Tao, Yingsheng" w:date="2020-08-06T19:25:00Z">
              <w:rPr/>
            </w:rPrChange>
          </w:rPr>
          <w:t>B</w:t>
        </w:r>
      </w:ins>
      <w:ins w:id="478" w:author="Tao, Yingsheng" w:date="2020-08-06T19:24:00Z">
        <w:r w:rsidRPr="004E037C">
          <w:rPr>
            <w:rFonts w:ascii="Times New Roman" w:hAnsi="Times New Roman"/>
          </w:rPr>
          <w:t>附件</w:t>
        </w:r>
      </w:ins>
      <w:ins w:id="479" w:author="Tao, Yingsheng" w:date="2020-08-06T19:25:00Z">
        <w:r w:rsidRPr="004E037C">
          <w:rPr>
            <w:rFonts w:ascii="Times New Roman" w:hAnsi="Times New Roman"/>
          </w:rPr>
          <w:t>3</w:t>
        </w:r>
        <w:r w:rsidRPr="004E037C">
          <w:rPr>
            <w:rFonts w:ascii="Times New Roman" w:hAnsi="Times New Roman"/>
          </w:rPr>
          <w:t>和附件</w:t>
        </w:r>
        <w:r w:rsidRPr="004E037C">
          <w:rPr>
            <w:rFonts w:ascii="Times New Roman" w:hAnsi="Times New Roman"/>
          </w:rPr>
          <w:t>4</w:t>
        </w:r>
      </w:ins>
      <w:ins w:id="480" w:author="Tao, Yingsheng" w:date="2020-08-06T19:24:00Z">
        <w:r w:rsidRPr="004E037C">
          <w:rPr>
            <w:rFonts w:ascii="Times New Roman" w:hAnsi="Times New Roman"/>
          </w:rPr>
          <w:t>的决定，请参见</w:t>
        </w:r>
        <w:r w:rsidRPr="004E037C">
          <w:rPr>
            <w:rFonts w:ascii="Times New Roman" w:hAnsi="Times New Roman"/>
          </w:rPr>
          <w:t>CMR19/5</w:t>
        </w:r>
      </w:ins>
      <w:ins w:id="481" w:author="Tao, Yingsheng" w:date="2020-08-06T19:25:00Z">
        <w:r w:rsidRPr="004E037C">
          <w:rPr>
            <w:rFonts w:ascii="Times New Roman" w:hAnsi="Times New Roman"/>
          </w:rPr>
          <w:t>71</w:t>
        </w:r>
      </w:ins>
      <w:ins w:id="482" w:author="Tao, Yingsheng" w:date="2020-08-06T19:24:00Z">
        <w:r w:rsidRPr="004E037C">
          <w:rPr>
            <w:rFonts w:ascii="Times New Roman" w:hAnsi="Times New Roman"/>
          </w:rPr>
          <w:t>号文件</w:t>
        </w:r>
      </w:ins>
      <w:ins w:id="483" w:author="tao yingsheng" w:date="2020-11-02T14:23:00Z">
        <w:r w:rsidR="00C7463F" w:rsidRPr="004E037C">
          <w:rPr>
            <w:rFonts w:ascii="Times New Roman" w:hAnsi="Times New Roman"/>
          </w:rPr>
          <w:t>涉及</w:t>
        </w:r>
      </w:ins>
      <w:ins w:id="484" w:author="tao yingsheng" w:date="2020-11-02T14:24:00Z">
        <w:r w:rsidR="00C7463F" w:rsidRPr="004E037C">
          <w:rPr>
            <w:rFonts w:ascii="Times New Roman" w:hAnsi="Times New Roman"/>
          </w:rPr>
          <w:t>批准</w:t>
        </w:r>
        <w:r w:rsidR="00C7463F" w:rsidRPr="004E037C">
          <w:rPr>
            <w:rFonts w:ascii="Times New Roman" w:eastAsia="Times New Roman" w:hAnsi="Times New Roman"/>
            <w:color w:val="000000"/>
            <w:szCs w:val="20"/>
            <w:lang w:val="en-GB"/>
          </w:rPr>
          <w:t>CMR19/510</w:t>
        </w:r>
        <w:r w:rsidR="00C7463F" w:rsidRPr="004E037C">
          <w:rPr>
            <w:rFonts w:ascii="Times New Roman" w:hAnsi="Times New Roman"/>
          </w:rPr>
          <w:t>号文件的</w:t>
        </w:r>
      </w:ins>
      <w:ins w:id="485" w:author="Tao, Yingsheng" w:date="2020-08-06T19:26:00Z">
        <w:r w:rsidRPr="004E037C">
          <w:rPr>
            <w:rFonts w:ascii="Times New Roman" w:hAnsi="Times New Roman"/>
          </w:rPr>
          <w:t>13</w:t>
        </w:r>
      </w:ins>
      <w:ins w:id="486" w:author="Tao, Yingsheng" w:date="2020-08-06T19:24:00Z">
        <w:r w:rsidRPr="004E037C">
          <w:rPr>
            <w:rFonts w:ascii="Times New Roman" w:hAnsi="Times New Roman"/>
          </w:rPr>
          <w:t>.</w:t>
        </w:r>
      </w:ins>
      <w:ins w:id="487" w:author="Tao, Yingsheng" w:date="2020-08-06T19:26:00Z">
        <w:r w:rsidRPr="004E037C">
          <w:rPr>
            <w:rFonts w:ascii="Times New Roman" w:hAnsi="Times New Roman"/>
          </w:rPr>
          <w:t>7</w:t>
        </w:r>
      </w:ins>
      <w:ins w:id="488" w:author="Tao, Yingsheng" w:date="2020-08-06T19:24:00Z">
        <w:r w:rsidRPr="004E037C">
          <w:rPr>
            <w:rFonts w:ascii="Times New Roman" w:hAnsi="Times New Roman"/>
          </w:rPr>
          <w:t>至</w:t>
        </w:r>
      </w:ins>
      <w:ins w:id="489" w:author="Tao, Yingsheng" w:date="2020-08-06T19:26:00Z">
        <w:r w:rsidRPr="004E037C">
          <w:rPr>
            <w:rFonts w:ascii="Times New Roman" w:hAnsi="Times New Roman"/>
          </w:rPr>
          <w:t>13</w:t>
        </w:r>
      </w:ins>
      <w:ins w:id="490" w:author="Tao, Yingsheng" w:date="2020-08-06T19:24:00Z">
        <w:r w:rsidRPr="004E037C">
          <w:rPr>
            <w:rFonts w:ascii="Times New Roman" w:hAnsi="Times New Roman"/>
          </w:rPr>
          <w:t>.</w:t>
        </w:r>
      </w:ins>
      <w:ins w:id="491" w:author="Tao, Yingsheng" w:date="2020-08-06T19:26:00Z">
        <w:r w:rsidRPr="004E037C">
          <w:rPr>
            <w:rFonts w:ascii="Times New Roman" w:hAnsi="Times New Roman"/>
          </w:rPr>
          <w:t>9</w:t>
        </w:r>
      </w:ins>
      <w:ins w:id="492" w:author="Tao, Yingsheng" w:date="2020-08-06T19:24:00Z">
        <w:r w:rsidRPr="004E037C">
          <w:rPr>
            <w:rFonts w:ascii="Times New Roman" w:hAnsi="Times New Roman"/>
          </w:rPr>
          <w:t>部分</w:t>
        </w:r>
      </w:ins>
      <w:ins w:id="493" w:author="Tao, Yingsheng" w:date="2020-08-06T19:26:00Z">
        <w:r w:rsidRPr="004E037C">
          <w:rPr>
            <w:rFonts w:ascii="Times New Roman" w:hAnsi="Times New Roman"/>
          </w:rPr>
          <w:t>（亦请参见第</w:t>
        </w:r>
        <w:r w:rsidRPr="004E037C">
          <w:rPr>
            <w:rFonts w:ascii="Times New Roman" w:hAnsi="Times New Roman"/>
            <w:b/>
            <w:bCs/>
            <w:rPrChange w:id="494" w:author="Tao, Yingsheng" w:date="2020-08-06T19:26:00Z">
              <w:rPr/>
            </w:rPrChange>
          </w:rPr>
          <w:t>170</w:t>
        </w:r>
        <w:r w:rsidRPr="004E037C">
          <w:rPr>
            <w:rFonts w:ascii="Times New Roman" w:hAnsi="Times New Roman"/>
          </w:rPr>
          <w:t>号决议</w:t>
        </w:r>
        <w:r w:rsidRPr="004E037C">
          <w:rPr>
            <w:rFonts w:ascii="Times New Roman" w:hAnsi="Times New Roman" w:hint="eastAsia"/>
            <w:b/>
            <w:bCs/>
            <w:rPrChange w:id="495" w:author="Tao, Yingsheng" w:date="2020-08-06T19:26:00Z">
              <w:rPr>
                <w:rFonts w:hint="eastAsia"/>
              </w:rPr>
            </w:rPrChange>
          </w:rPr>
          <w:t>（</w:t>
        </w:r>
        <w:r w:rsidRPr="004E037C">
          <w:rPr>
            <w:rFonts w:ascii="Times New Roman" w:hAnsi="Times New Roman"/>
            <w:b/>
            <w:bCs/>
            <w:rPrChange w:id="496" w:author="Tao, Yingsheng" w:date="2020-08-06T19:26:00Z">
              <w:rPr/>
            </w:rPrChange>
          </w:rPr>
          <w:t>WRC-19</w:t>
        </w:r>
        <w:r w:rsidRPr="004E037C">
          <w:rPr>
            <w:rFonts w:ascii="Times New Roman" w:hAnsi="Times New Roman" w:hint="eastAsia"/>
            <w:b/>
            <w:bCs/>
            <w:rPrChange w:id="497" w:author="Tao, Yingsheng" w:date="2020-08-06T19:26:00Z">
              <w:rPr>
                <w:rFonts w:hint="eastAsia"/>
              </w:rPr>
            </w:rPrChange>
          </w:rPr>
          <w:t>）</w:t>
        </w:r>
        <w:r w:rsidRPr="004E037C">
          <w:rPr>
            <w:rFonts w:ascii="Times New Roman" w:hAnsi="Times New Roman"/>
          </w:rPr>
          <w:t>的程序规则）</w:t>
        </w:r>
      </w:ins>
      <w:bookmarkEnd w:id="471"/>
      <w:ins w:id="498" w:author="Tao, Yingsheng" w:date="2020-08-06T19:24:00Z">
        <w:r w:rsidRPr="004E037C">
          <w:rPr>
            <w:rFonts w:ascii="Times New Roman" w:hAnsi="Times New Roman"/>
          </w:rPr>
          <w:t>：</w:t>
        </w:r>
      </w:ins>
    </w:p>
    <w:p w14:paraId="2B571A7E" w14:textId="7C179BE6" w:rsidR="00437A54" w:rsidRPr="004E037C" w:rsidRDefault="00EC4197" w:rsidP="008508DA">
      <w:pPr>
        <w:spacing w:before="240"/>
        <w:ind w:firstLineChars="214" w:firstLine="516"/>
        <w:jc w:val="center"/>
        <w:rPr>
          <w:ins w:id="499" w:author="Vallet, Alexandre" w:date="2020-08-02T15:33:00Z"/>
          <w:rFonts w:ascii="Times New Roman" w:hAnsi="Times New Roman"/>
          <w:b/>
          <w:bCs/>
        </w:rPr>
      </w:pPr>
      <w:ins w:id="500" w:author="Li, Jianying" w:date="2020-11-04T14:13:00Z">
        <w:r w:rsidRPr="00EC4197">
          <w:rPr>
            <w:rFonts w:ascii="SimSun" w:hAnsi="SimSun"/>
            <w:b/>
            <w:bCs/>
            <w:color w:val="5B9BD5" w:themeColor="accent5"/>
          </w:rPr>
          <w:t>“</w:t>
        </w:r>
      </w:ins>
      <w:ins w:id="501" w:author="Tang, Ting" w:date="2020-08-05T17:14:00Z">
        <w:r w:rsidR="00437A54" w:rsidRPr="004E037C">
          <w:rPr>
            <w:rFonts w:ascii="Times New Roman" w:hAnsi="Times New Roman"/>
            <w:b/>
            <w:bCs/>
          </w:rPr>
          <w:t>针对如何在</w:t>
        </w:r>
        <w:r w:rsidR="00437A54" w:rsidRPr="004E037C">
          <w:rPr>
            <w:rFonts w:ascii="Times New Roman" w:hAnsi="Times New Roman"/>
            <w:b/>
            <w:bCs/>
          </w:rPr>
          <w:t>2019</w:t>
        </w:r>
        <w:r w:rsidR="00437A54" w:rsidRPr="004E037C">
          <w:rPr>
            <w:rFonts w:ascii="Times New Roman" w:hAnsi="Times New Roman"/>
            <w:b/>
            <w:bCs/>
          </w:rPr>
          <w:t>年</w:t>
        </w:r>
        <w:r w:rsidR="00437A54" w:rsidRPr="004E037C">
          <w:rPr>
            <w:rFonts w:ascii="Times New Roman" w:hAnsi="Times New Roman"/>
            <w:b/>
            <w:bCs/>
          </w:rPr>
          <w:t>11</w:t>
        </w:r>
        <w:r w:rsidR="00437A54" w:rsidRPr="004E037C">
          <w:rPr>
            <w:rFonts w:ascii="Times New Roman" w:hAnsi="Times New Roman"/>
            <w:b/>
            <w:bCs/>
          </w:rPr>
          <w:t>月</w:t>
        </w:r>
        <w:r w:rsidR="00437A54" w:rsidRPr="004E037C">
          <w:rPr>
            <w:rFonts w:ascii="Times New Roman" w:hAnsi="Times New Roman"/>
            <w:b/>
            <w:bCs/>
          </w:rPr>
          <w:t>22</w:t>
        </w:r>
        <w:r w:rsidR="00437A54" w:rsidRPr="004E037C">
          <w:rPr>
            <w:rFonts w:ascii="Times New Roman" w:hAnsi="Times New Roman"/>
            <w:b/>
            <w:bCs/>
          </w:rPr>
          <w:t>日之后应用《无线电规则》附录</w:t>
        </w:r>
        <w:r w:rsidR="00437A54" w:rsidRPr="004E037C">
          <w:rPr>
            <w:rFonts w:ascii="Times New Roman" w:hAnsi="Times New Roman"/>
            <w:b/>
            <w:bCs/>
          </w:rPr>
          <w:t>30B</w:t>
        </w:r>
        <w:r w:rsidR="00437A54" w:rsidRPr="004E037C">
          <w:rPr>
            <w:rFonts w:ascii="Times New Roman" w:hAnsi="Times New Roman"/>
            <w:b/>
            <w:bCs/>
          </w:rPr>
          <w:t>附件</w:t>
        </w:r>
        <w:r w:rsidR="00437A54" w:rsidRPr="004E037C">
          <w:rPr>
            <w:rFonts w:ascii="Times New Roman" w:hAnsi="Times New Roman"/>
            <w:b/>
            <w:bCs/>
          </w:rPr>
          <w:t>3</w:t>
        </w:r>
        <w:r w:rsidR="00437A54" w:rsidRPr="004E037C">
          <w:rPr>
            <w:rFonts w:ascii="Times New Roman" w:hAnsi="Times New Roman"/>
            <w:b/>
            <w:bCs/>
          </w:rPr>
          <w:t>与附件</w:t>
        </w:r>
        <w:r w:rsidR="00437A54" w:rsidRPr="004E037C">
          <w:rPr>
            <w:rFonts w:ascii="Times New Roman" w:hAnsi="Times New Roman"/>
            <w:b/>
            <w:bCs/>
          </w:rPr>
          <w:t>4</w:t>
        </w:r>
      </w:ins>
      <w:r w:rsidR="008508DA">
        <w:rPr>
          <w:rFonts w:ascii="Times New Roman" w:hAnsi="Times New Roman"/>
          <w:b/>
          <w:bCs/>
        </w:rPr>
        <w:br/>
      </w:r>
      <w:ins w:id="502" w:author="Tang, Ting" w:date="2020-08-05T17:14:00Z">
        <w:r w:rsidR="00437A54" w:rsidRPr="004E037C">
          <w:rPr>
            <w:rFonts w:ascii="Times New Roman" w:hAnsi="Times New Roman"/>
            <w:b/>
            <w:bCs/>
          </w:rPr>
          <w:t>以及第</w:t>
        </w:r>
        <w:r w:rsidR="00437A54" w:rsidRPr="004E037C">
          <w:rPr>
            <w:rFonts w:ascii="Times New Roman" w:hAnsi="Times New Roman"/>
            <w:b/>
            <w:bCs/>
          </w:rPr>
          <w:t>[A7(E)-AP30B]</w:t>
        </w:r>
        <w:r w:rsidR="00437A54" w:rsidRPr="004E037C">
          <w:rPr>
            <w:rFonts w:ascii="Times New Roman" w:hAnsi="Times New Roman"/>
            <w:b/>
            <w:bCs/>
          </w:rPr>
          <w:t>号决议（</w:t>
        </w:r>
        <w:r w:rsidR="00437A54" w:rsidRPr="004E037C">
          <w:rPr>
            <w:rFonts w:ascii="Times New Roman" w:hAnsi="Times New Roman"/>
            <w:b/>
            <w:bCs/>
          </w:rPr>
          <w:t>WRC-19</w:t>
        </w:r>
        <w:r w:rsidR="00437A54" w:rsidRPr="004E037C">
          <w:rPr>
            <w:rFonts w:ascii="Times New Roman" w:hAnsi="Times New Roman"/>
            <w:b/>
            <w:bCs/>
          </w:rPr>
          <w:t>）中所提及的标准处理依据</w:t>
        </w:r>
      </w:ins>
      <w:r w:rsidR="008508DA">
        <w:rPr>
          <w:rFonts w:ascii="Times New Roman" w:hAnsi="Times New Roman"/>
          <w:b/>
          <w:bCs/>
        </w:rPr>
        <w:br/>
      </w:r>
      <w:ins w:id="503" w:author="Tang, Ting" w:date="2020-08-05T17:14:00Z">
        <w:r w:rsidR="00437A54" w:rsidRPr="004E037C">
          <w:rPr>
            <w:rFonts w:ascii="Times New Roman" w:hAnsi="Times New Roman"/>
            <w:b/>
            <w:bCs/>
          </w:rPr>
          <w:t>该附录提交的</w:t>
        </w:r>
      </w:ins>
      <w:ins w:id="504" w:author="Tao, Yingsheng" w:date="2020-08-06T19:28:00Z">
        <w:r w:rsidR="00437A54" w:rsidRPr="004E037C">
          <w:rPr>
            <w:rFonts w:ascii="Times New Roman" w:hAnsi="Times New Roman"/>
            <w:b/>
            <w:bCs/>
          </w:rPr>
          <w:t>资料</w:t>
        </w:r>
      </w:ins>
      <w:ins w:id="505" w:author="Tang, Ting" w:date="2020-08-05T17:14:00Z">
        <w:r w:rsidR="00437A54" w:rsidRPr="004E037C">
          <w:rPr>
            <w:rFonts w:ascii="Times New Roman" w:hAnsi="Times New Roman"/>
            <w:b/>
            <w:bCs/>
          </w:rPr>
          <w:t>而对无线电通信局的</w:t>
        </w:r>
      </w:ins>
      <w:ins w:id="506" w:author="Li, Jianying" w:date="2020-11-04T14:14:00Z">
        <w:r w:rsidRPr="00EC4197">
          <w:rPr>
            <w:rFonts w:ascii="Times New Roman" w:hAnsi="Times New Roman"/>
            <w:b/>
            <w:bCs/>
            <w:color w:val="5B9BD5" w:themeColor="accent5"/>
          </w:rPr>
          <w:t>责成</w:t>
        </w:r>
      </w:ins>
    </w:p>
    <w:p w14:paraId="47A025AB" w14:textId="77777777" w:rsidR="00437A54" w:rsidRPr="005E514D" w:rsidRDefault="00437A54" w:rsidP="00437A54">
      <w:pPr>
        <w:spacing w:before="240"/>
        <w:ind w:firstLineChars="200" w:firstLine="480"/>
        <w:rPr>
          <w:ins w:id="507" w:author="Tang, Ting" w:date="2020-08-05T17:17:00Z"/>
          <w:rFonts w:ascii="Times New Roman" w:hAnsi="Times New Roman"/>
          <w:rPrChange w:id="508" w:author="Tang, Ting" w:date="2020-08-05T17:17:00Z">
            <w:rPr>
              <w:ins w:id="509" w:author="Tang, Ting" w:date="2020-08-05T17:17:00Z"/>
              <w:rFonts w:ascii="Times New Roman" w:hAnsi="Times New Roman"/>
              <w:sz w:val="18"/>
              <w:szCs w:val="18"/>
            </w:rPr>
          </w:rPrChange>
        </w:rPr>
      </w:pPr>
      <w:proofErr w:type="gramStart"/>
      <w:ins w:id="510" w:author="Tang, Ting" w:date="2020-08-05T17:17:00Z">
        <w:r w:rsidRPr="005E514D">
          <w:rPr>
            <w:rFonts w:ascii="Times New Roman" w:hAnsi="Times New Roman" w:hint="eastAsia"/>
            <w:rPrChange w:id="511" w:author="Tang, Ting" w:date="2020-08-05T17:17:00Z">
              <w:rPr>
                <w:rFonts w:ascii="Times New Roman" w:hAnsi="Times New Roman" w:hint="eastAsia"/>
                <w:sz w:val="18"/>
                <w:szCs w:val="18"/>
              </w:rPr>
            </w:rPrChange>
          </w:rPr>
          <w:t>无线电通信局须按照</w:t>
        </w:r>
        <w:proofErr w:type="gramEnd"/>
        <w:r w:rsidRPr="005E514D">
          <w:rPr>
            <w:rFonts w:ascii="Times New Roman" w:hAnsi="Times New Roman" w:hint="eastAsia"/>
            <w:rPrChange w:id="512" w:author="Tang, Ting" w:date="2020-08-05T17:17:00Z">
              <w:rPr>
                <w:rFonts w:ascii="Times New Roman" w:hAnsi="Times New Roman" w:hint="eastAsia"/>
                <w:sz w:val="18"/>
                <w:szCs w:val="18"/>
              </w:rPr>
            </w:rPrChange>
          </w:rPr>
          <w:t>《无线电规则》附录</w:t>
        </w:r>
        <w:r w:rsidRPr="005E514D">
          <w:rPr>
            <w:rFonts w:ascii="Times New Roman" w:hAnsi="Times New Roman"/>
            <w:b/>
            <w:bCs/>
            <w:rPrChange w:id="513" w:author="Tang, Ting" w:date="2020-08-05T17:17:00Z">
              <w:rPr>
                <w:rFonts w:ascii="Times New Roman" w:hAnsi="Times New Roman"/>
                <w:b/>
                <w:bCs/>
                <w:sz w:val="18"/>
                <w:szCs w:val="18"/>
              </w:rPr>
            </w:rPrChange>
          </w:rPr>
          <w:t>30B</w:t>
        </w:r>
        <w:r w:rsidRPr="006D35A5">
          <w:rPr>
            <w:rFonts w:ascii="Times New Roman" w:hAnsi="Times New Roman" w:hint="eastAsia"/>
            <w:b/>
            <w:bCs/>
            <w:rPrChange w:id="514" w:author="Tang, Ting" w:date="2020-08-05T17:17:00Z">
              <w:rPr>
                <w:rFonts w:ascii="Times New Roman" w:hAnsi="Times New Roman" w:hint="eastAsia"/>
                <w:sz w:val="18"/>
                <w:szCs w:val="18"/>
              </w:rPr>
            </w:rPrChange>
          </w:rPr>
          <w:t>（</w:t>
        </w:r>
        <w:r w:rsidRPr="006D35A5">
          <w:rPr>
            <w:rFonts w:ascii="Times New Roman" w:hAnsi="Times New Roman"/>
            <w:b/>
            <w:bCs/>
            <w:rPrChange w:id="515" w:author="Tang, Ting" w:date="2020-08-05T17:17:00Z">
              <w:rPr>
                <w:rFonts w:ascii="Times New Roman" w:hAnsi="Times New Roman"/>
                <w:b/>
                <w:bCs/>
                <w:sz w:val="18"/>
                <w:szCs w:val="18"/>
              </w:rPr>
            </w:rPrChange>
          </w:rPr>
          <w:t>WRC-19</w:t>
        </w:r>
        <w:r w:rsidRPr="006D35A5">
          <w:rPr>
            <w:rFonts w:ascii="Times New Roman" w:hAnsi="Times New Roman" w:hint="eastAsia"/>
            <w:b/>
            <w:bCs/>
            <w:rPrChange w:id="516" w:author="Tang, Ting" w:date="2020-08-05T17:17:00Z">
              <w:rPr>
                <w:rFonts w:ascii="Times New Roman" w:hAnsi="Times New Roman" w:hint="eastAsia"/>
                <w:b/>
                <w:bCs/>
                <w:sz w:val="18"/>
                <w:szCs w:val="18"/>
              </w:rPr>
            </w:rPrChange>
          </w:rPr>
          <w:t>，修订版</w:t>
        </w:r>
        <w:r w:rsidRPr="006D35A5">
          <w:rPr>
            <w:rFonts w:ascii="Times New Roman" w:hAnsi="Times New Roman" w:hint="eastAsia"/>
            <w:b/>
            <w:bCs/>
            <w:rPrChange w:id="517" w:author="Tang, Ting" w:date="2020-08-05T17:17:00Z">
              <w:rPr>
                <w:rFonts w:ascii="Times New Roman" w:hAnsi="Times New Roman" w:hint="eastAsia"/>
                <w:sz w:val="18"/>
                <w:szCs w:val="18"/>
              </w:rPr>
            </w:rPrChange>
          </w:rPr>
          <w:t>）</w:t>
        </w:r>
        <w:r w:rsidRPr="005E514D">
          <w:rPr>
            <w:rFonts w:ascii="Times New Roman" w:hAnsi="Times New Roman" w:hint="eastAsia"/>
            <w:rPrChange w:id="518" w:author="Tang, Ting" w:date="2020-08-05T17:17:00Z">
              <w:rPr>
                <w:rFonts w:ascii="Times New Roman" w:hAnsi="Times New Roman" w:hint="eastAsia"/>
                <w:sz w:val="18"/>
                <w:szCs w:val="18"/>
              </w:rPr>
            </w:rPrChange>
          </w:rPr>
          <w:t>附件</w:t>
        </w:r>
        <w:r w:rsidRPr="005E514D">
          <w:rPr>
            <w:rFonts w:ascii="Times New Roman" w:hAnsi="Times New Roman"/>
            <w:rPrChange w:id="519" w:author="Tang, Ting" w:date="2020-08-05T17:17:00Z">
              <w:rPr>
                <w:rFonts w:ascii="Times New Roman" w:hAnsi="Times New Roman"/>
                <w:sz w:val="18"/>
                <w:szCs w:val="18"/>
              </w:rPr>
            </w:rPrChange>
          </w:rPr>
          <w:t>4</w:t>
        </w:r>
        <w:r w:rsidRPr="005E514D">
          <w:rPr>
            <w:rFonts w:ascii="Times New Roman" w:hAnsi="Times New Roman" w:hint="eastAsia"/>
            <w:rPrChange w:id="520" w:author="Tang, Ting" w:date="2020-08-05T17:17:00Z">
              <w:rPr>
                <w:rFonts w:ascii="Times New Roman" w:hAnsi="Times New Roman" w:hint="eastAsia"/>
                <w:sz w:val="18"/>
                <w:szCs w:val="18"/>
              </w:rPr>
            </w:rPrChange>
          </w:rPr>
          <w:t>第</w:t>
        </w:r>
        <w:r w:rsidRPr="005E514D">
          <w:rPr>
            <w:rFonts w:ascii="Times New Roman" w:hAnsi="Times New Roman"/>
            <w:rPrChange w:id="521" w:author="Tang, Ting" w:date="2020-08-05T17:17:00Z">
              <w:rPr>
                <w:rFonts w:ascii="Times New Roman" w:hAnsi="Times New Roman"/>
                <w:sz w:val="18"/>
                <w:szCs w:val="18"/>
              </w:rPr>
            </w:rPrChange>
          </w:rPr>
          <w:t>2.1</w:t>
        </w:r>
        <w:r w:rsidRPr="005E514D">
          <w:rPr>
            <w:rFonts w:ascii="Times New Roman" w:hAnsi="Times New Roman" w:hint="eastAsia"/>
            <w:rPrChange w:id="522" w:author="Tang, Ting" w:date="2020-08-05T17:17:00Z">
              <w:rPr>
                <w:rFonts w:ascii="Times New Roman" w:hAnsi="Times New Roman" w:hint="eastAsia"/>
                <w:sz w:val="18"/>
                <w:szCs w:val="18"/>
              </w:rPr>
            </w:rPrChange>
          </w:rPr>
          <w:t>项脚注</w:t>
        </w:r>
        <w:r w:rsidRPr="005E514D">
          <w:rPr>
            <w:rFonts w:ascii="Times New Roman" w:hAnsi="Times New Roman"/>
            <w:rPrChange w:id="523" w:author="Tang, Ting" w:date="2020-08-05T17:17:00Z">
              <w:rPr>
                <w:rFonts w:ascii="Times New Roman" w:hAnsi="Times New Roman"/>
                <w:sz w:val="18"/>
                <w:szCs w:val="18"/>
              </w:rPr>
            </w:rPrChange>
          </w:rPr>
          <w:t>X2</w:t>
        </w:r>
        <w:r w:rsidRPr="005E514D">
          <w:rPr>
            <w:rFonts w:ascii="Times New Roman" w:hAnsi="Times New Roman" w:hint="eastAsia"/>
            <w:rPrChange w:id="524" w:author="Tang, Ting" w:date="2020-08-05T17:17:00Z">
              <w:rPr>
                <w:rFonts w:ascii="Times New Roman" w:hAnsi="Times New Roman" w:hint="eastAsia"/>
                <w:sz w:val="18"/>
                <w:szCs w:val="18"/>
              </w:rPr>
            </w:rPrChange>
          </w:rPr>
          <w:t>和</w:t>
        </w:r>
        <w:r w:rsidRPr="005E514D">
          <w:rPr>
            <w:rFonts w:ascii="Times New Roman" w:hAnsi="Times New Roman"/>
            <w:rPrChange w:id="525" w:author="Tang, Ting" w:date="2020-08-05T17:17:00Z">
              <w:rPr>
                <w:rFonts w:ascii="Times New Roman" w:hAnsi="Times New Roman"/>
                <w:sz w:val="18"/>
                <w:szCs w:val="18"/>
              </w:rPr>
            </w:rPrChange>
          </w:rPr>
          <w:t>X3</w:t>
        </w:r>
        <w:r w:rsidRPr="005E514D">
          <w:rPr>
            <w:rFonts w:ascii="Times New Roman" w:hAnsi="Times New Roman" w:hint="eastAsia"/>
            <w:rPrChange w:id="526" w:author="Tang, Ting" w:date="2020-08-05T17:17:00Z">
              <w:rPr>
                <w:rFonts w:ascii="Times New Roman" w:hAnsi="Times New Roman" w:hint="eastAsia"/>
                <w:sz w:val="18"/>
                <w:szCs w:val="18"/>
              </w:rPr>
            </w:rPrChange>
          </w:rPr>
          <w:t>的规定，为所有《无线电规则》附录</w:t>
        </w:r>
        <w:r w:rsidRPr="005E514D">
          <w:rPr>
            <w:rFonts w:ascii="Times New Roman" w:hAnsi="Times New Roman"/>
            <w:b/>
            <w:bCs/>
            <w:rPrChange w:id="527" w:author="Tang, Ting" w:date="2020-08-05T17:17:00Z">
              <w:rPr>
                <w:rFonts w:ascii="Times New Roman" w:hAnsi="Times New Roman"/>
                <w:b/>
                <w:bCs/>
                <w:sz w:val="18"/>
                <w:szCs w:val="18"/>
              </w:rPr>
            </w:rPrChange>
          </w:rPr>
          <w:t>30B</w:t>
        </w:r>
        <w:r w:rsidRPr="005E514D">
          <w:rPr>
            <w:rFonts w:ascii="Times New Roman" w:hAnsi="Times New Roman" w:hint="eastAsia"/>
            <w:rPrChange w:id="528" w:author="Tang, Ting" w:date="2020-08-05T17:17:00Z">
              <w:rPr>
                <w:rFonts w:ascii="Times New Roman" w:hAnsi="Times New Roman" w:hint="eastAsia"/>
                <w:sz w:val="18"/>
                <w:szCs w:val="18"/>
              </w:rPr>
            </w:rPrChange>
          </w:rPr>
          <w:t>卫星网络，在上行链路和下行链路上，继续计算和更新已被接受的单条目值，以便各主管部门在协调各自的网络时可以使用该信息。</w:t>
        </w:r>
        <w:proofErr w:type="gramStart"/>
        <w:r w:rsidRPr="005E514D">
          <w:rPr>
            <w:rFonts w:ascii="Times New Roman" w:hAnsi="Times New Roman" w:hint="eastAsia"/>
            <w:rPrChange w:id="529" w:author="Tang, Ting" w:date="2020-08-05T17:17:00Z">
              <w:rPr>
                <w:rFonts w:ascii="Times New Roman" w:hAnsi="Times New Roman" w:hint="eastAsia"/>
                <w:sz w:val="18"/>
                <w:szCs w:val="18"/>
              </w:rPr>
            </w:rPrChange>
          </w:rPr>
          <w:t>无线电通信局须应用</w:t>
        </w:r>
        <w:proofErr w:type="gramEnd"/>
        <w:r w:rsidRPr="005E514D">
          <w:rPr>
            <w:rFonts w:ascii="Times New Roman" w:hAnsi="Times New Roman" w:hint="eastAsia"/>
            <w:rPrChange w:id="530" w:author="Tang, Ting" w:date="2020-08-05T17:17:00Z">
              <w:rPr>
                <w:rFonts w:ascii="Times New Roman" w:hAnsi="Times New Roman" w:hint="eastAsia"/>
                <w:sz w:val="18"/>
                <w:szCs w:val="18"/>
              </w:rPr>
            </w:rPrChange>
          </w:rPr>
          <w:t>：</w:t>
        </w:r>
      </w:ins>
    </w:p>
    <w:p w14:paraId="65D1FF6A" w14:textId="77777777" w:rsidR="00437A54" w:rsidRPr="005E514D" w:rsidRDefault="00437A54" w:rsidP="008508DA">
      <w:pPr>
        <w:tabs>
          <w:tab w:val="left" w:pos="2608"/>
          <w:tab w:val="left" w:pos="3345"/>
        </w:tabs>
        <w:spacing w:before="80"/>
        <w:ind w:left="567" w:hanging="567"/>
        <w:rPr>
          <w:ins w:id="531" w:author="Tang, Ting" w:date="2020-08-05T17:17:00Z"/>
          <w:rFonts w:ascii="Times New Roman" w:hAnsi="Times New Roman"/>
          <w:rPrChange w:id="532" w:author="Tang, Ting" w:date="2020-08-05T17:17:00Z">
            <w:rPr>
              <w:ins w:id="533" w:author="Tang, Ting" w:date="2020-08-05T17:17:00Z"/>
              <w:rFonts w:ascii="Times New Roman" w:hAnsi="Times New Roman"/>
              <w:sz w:val="18"/>
              <w:szCs w:val="18"/>
            </w:rPr>
          </w:rPrChange>
        </w:rPr>
      </w:pPr>
      <w:ins w:id="534" w:author="Tang, Ting" w:date="2020-08-05T17:17:00Z">
        <w:r w:rsidRPr="005E514D">
          <w:rPr>
            <w:rFonts w:ascii="Times New Roman" w:hAnsi="Times New Roman"/>
            <w:rPrChange w:id="535" w:author="Tang, Ting" w:date="2020-08-05T17:17:00Z">
              <w:rPr>
                <w:rFonts w:ascii="Times New Roman" w:hAnsi="Times New Roman"/>
                <w:sz w:val="18"/>
                <w:szCs w:val="18"/>
              </w:rPr>
            </w:rPrChange>
          </w:rPr>
          <w:t>1</w:t>
        </w:r>
        <w:r w:rsidRPr="005E514D">
          <w:rPr>
            <w:rFonts w:ascii="Times New Roman" w:hAnsi="Times New Roman"/>
            <w:rPrChange w:id="536" w:author="Tang, Ting" w:date="2020-08-05T17:17:00Z">
              <w:rPr>
                <w:rFonts w:ascii="Times New Roman" w:hAnsi="Times New Roman"/>
                <w:sz w:val="18"/>
                <w:szCs w:val="18"/>
              </w:rPr>
            </w:rPrChange>
          </w:rPr>
          <w:tab/>
        </w:r>
        <w:r w:rsidRPr="005E514D">
          <w:rPr>
            <w:rFonts w:ascii="Times New Roman" w:hAnsi="Times New Roman" w:hint="eastAsia"/>
            <w:rPrChange w:id="537" w:author="Tang, Ting" w:date="2020-08-05T17:17:00Z">
              <w:rPr>
                <w:rFonts w:ascii="Times New Roman" w:hAnsi="Times New Roman" w:hint="eastAsia"/>
                <w:sz w:val="18"/>
                <w:szCs w:val="18"/>
              </w:rPr>
            </w:rPrChange>
          </w:rPr>
          <w:t>对</w:t>
        </w:r>
        <w:r w:rsidRPr="005E514D">
          <w:rPr>
            <w:rFonts w:ascii="Times New Roman" w:hAnsi="Times New Roman"/>
            <w:rPrChange w:id="538" w:author="Tang, Ting" w:date="2020-08-05T17:17:00Z">
              <w:rPr>
                <w:rFonts w:ascii="Times New Roman" w:hAnsi="Times New Roman"/>
                <w:sz w:val="18"/>
                <w:szCs w:val="18"/>
              </w:rPr>
            </w:rPrChange>
          </w:rPr>
          <w:t>2019</w:t>
        </w:r>
        <w:r w:rsidRPr="005E514D">
          <w:rPr>
            <w:rFonts w:ascii="Times New Roman" w:hAnsi="Times New Roman" w:hint="eastAsia"/>
            <w:rPrChange w:id="539" w:author="Tang, Ting" w:date="2020-08-05T17:17:00Z">
              <w:rPr>
                <w:rFonts w:ascii="Times New Roman" w:hAnsi="Times New Roman" w:hint="eastAsia"/>
                <w:sz w:val="18"/>
                <w:szCs w:val="18"/>
              </w:rPr>
            </w:rPrChange>
          </w:rPr>
          <w:t>年</w:t>
        </w:r>
        <w:r w:rsidRPr="005E514D">
          <w:rPr>
            <w:rFonts w:ascii="Times New Roman" w:hAnsi="Times New Roman"/>
            <w:rPrChange w:id="540" w:author="Tang, Ting" w:date="2020-08-05T17:17:00Z">
              <w:rPr>
                <w:rFonts w:ascii="Times New Roman" w:hAnsi="Times New Roman"/>
                <w:sz w:val="18"/>
                <w:szCs w:val="18"/>
              </w:rPr>
            </w:rPrChange>
          </w:rPr>
          <w:t>11</w:t>
        </w:r>
        <w:r w:rsidRPr="005E514D">
          <w:rPr>
            <w:rFonts w:ascii="Times New Roman" w:hAnsi="Times New Roman" w:hint="eastAsia"/>
            <w:rPrChange w:id="541" w:author="Tang, Ting" w:date="2020-08-05T17:17:00Z">
              <w:rPr>
                <w:rFonts w:ascii="Times New Roman" w:hAnsi="Times New Roman" w:hint="eastAsia"/>
                <w:sz w:val="18"/>
                <w:szCs w:val="18"/>
              </w:rPr>
            </w:rPrChange>
          </w:rPr>
          <w:t>月</w:t>
        </w:r>
        <w:r w:rsidRPr="005E514D">
          <w:rPr>
            <w:rFonts w:ascii="Times New Roman" w:hAnsi="Times New Roman"/>
            <w:rPrChange w:id="542" w:author="Tang, Ting" w:date="2020-08-05T17:17:00Z">
              <w:rPr>
                <w:rFonts w:ascii="Times New Roman" w:hAnsi="Times New Roman"/>
                <w:sz w:val="18"/>
                <w:szCs w:val="18"/>
              </w:rPr>
            </w:rPrChange>
          </w:rPr>
          <w:t>23</w:t>
        </w:r>
        <w:r w:rsidRPr="005E514D">
          <w:rPr>
            <w:rFonts w:ascii="Times New Roman" w:hAnsi="Times New Roman" w:hint="eastAsia"/>
            <w:rPrChange w:id="543" w:author="Tang, Ting" w:date="2020-08-05T17:17:00Z">
              <w:rPr>
                <w:rFonts w:ascii="Times New Roman" w:hAnsi="Times New Roman" w:hint="eastAsia"/>
                <w:sz w:val="18"/>
                <w:szCs w:val="18"/>
              </w:rPr>
            </w:rPrChange>
          </w:rPr>
          <w:t>日前无线电通信局收到的依据第</w:t>
        </w:r>
        <w:r w:rsidRPr="005E514D">
          <w:rPr>
            <w:rFonts w:ascii="Times New Roman" w:hAnsi="Times New Roman"/>
            <w:rPrChange w:id="544" w:author="Tang, Ting" w:date="2020-08-05T17:17:00Z">
              <w:rPr>
                <w:rFonts w:ascii="Times New Roman" w:hAnsi="Times New Roman"/>
                <w:sz w:val="18"/>
                <w:szCs w:val="18"/>
              </w:rPr>
            </w:rPrChange>
          </w:rPr>
          <w:t>6.1</w:t>
        </w:r>
        <w:r w:rsidRPr="005E514D">
          <w:rPr>
            <w:rFonts w:ascii="Times New Roman" w:hAnsi="Times New Roman" w:hint="eastAsia"/>
            <w:rPrChange w:id="545" w:author="Tang, Ting" w:date="2020-08-05T17:17:00Z">
              <w:rPr>
                <w:rFonts w:ascii="Times New Roman" w:hAnsi="Times New Roman" w:hint="eastAsia"/>
                <w:sz w:val="18"/>
                <w:szCs w:val="18"/>
              </w:rPr>
            </w:rPrChange>
          </w:rPr>
          <w:t>段提交的完整材料：</w:t>
        </w:r>
      </w:ins>
    </w:p>
    <w:p w14:paraId="44406DBC" w14:textId="77777777" w:rsidR="00437A54" w:rsidRPr="005E514D" w:rsidRDefault="00437A54" w:rsidP="008508DA">
      <w:pPr>
        <w:tabs>
          <w:tab w:val="left" w:pos="2608"/>
          <w:tab w:val="left" w:pos="3345"/>
        </w:tabs>
        <w:spacing w:before="80"/>
        <w:ind w:left="851" w:hanging="284"/>
        <w:rPr>
          <w:ins w:id="546" w:author="Tang, Ting" w:date="2020-08-05T17:17:00Z"/>
          <w:rFonts w:ascii="Times New Roman" w:hAnsi="Times New Roman"/>
          <w:rPrChange w:id="547" w:author="Tang, Ting" w:date="2020-08-05T17:17:00Z">
            <w:rPr>
              <w:ins w:id="548" w:author="Tang, Ting" w:date="2020-08-05T17:17:00Z"/>
              <w:rFonts w:ascii="Times New Roman" w:hAnsi="Times New Roman"/>
              <w:sz w:val="18"/>
              <w:szCs w:val="18"/>
            </w:rPr>
          </w:rPrChange>
        </w:rPr>
      </w:pPr>
      <w:ins w:id="549" w:author="Tang, Ting" w:date="2020-08-05T17:17:00Z">
        <w:r w:rsidRPr="005E514D">
          <w:rPr>
            <w:rFonts w:ascii="Times New Roman" w:hAnsi="Times New Roman"/>
            <w:i/>
            <w:iCs/>
            <w:rPrChange w:id="550" w:author="Tang, Ting" w:date="2020-08-05T17:17:00Z">
              <w:rPr>
                <w:rFonts w:ascii="Times New Roman" w:hAnsi="Times New Roman"/>
                <w:i/>
                <w:iCs/>
                <w:sz w:val="18"/>
                <w:szCs w:val="18"/>
              </w:rPr>
            </w:rPrChange>
          </w:rPr>
          <w:t>a)</w:t>
        </w:r>
        <w:r w:rsidRPr="005E514D">
          <w:rPr>
            <w:rFonts w:ascii="Times New Roman" w:hAnsi="Times New Roman"/>
            <w:rPrChange w:id="551" w:author="Tang, Ting" w:date="2020-08-05T17:17:00Z">
              <w:rPr>
                <w:rFonts w:ascii="Times New Roman" w:hAnsi="Times New Roman"/>
                <w:sz w:val="18"/>
                <w:szCs w:val="18"/>
              </w:rPr>
            </w:rPrChange>
          </w:rPr>
          <w:tab/>
        </w:r>
        <w:bookmarkStart w:id="552" w:name="lt_pId027"/>
        <w:r w:rsidRPr="005E514D">
          <w:rPr>
            <w:rFonts w:ascii="Times New Roman" w:hAnsi="Times New Roman" w:hint="eastAsia"/>
            <w:rPrChange w:id="553" w:author="Tang, Ting" w:date="2020-08-05T17:17:00Z">
              <w:rPr>
                <w:rFonts w:ascii="Times New Roman" w:hAnsi="Times New Roman" w:hint="eastAsia"/>
                <w:sz w:val="18"/>
                <w:szCs w:val="18"/>
              </w:rPr>
            </w:rPrChange>
          </w:rPr>
          <w:t>依据第</w:t>
        </w:r>
        <w:r w:rsidRPr="005E514D">
          <w:rPr>
            <w:rFonts w:ascii="Times New Roman" w:hAnsi="Times New Roman"/>
            <w:rPrChange w:id="554" w:author="Tang, Ting" w:date="2020-08-05T17:17:00Z">
              <w:rPr>
                <w:rFonts w:ascii="Times New Roman" w:hAnsi="Times New Roman"/>
                <w:sz w:val="18"/>
                <w:szCs w:val="18"/>
              </w:rPr>
            </w:rPrChange>
          </w:rPr>
          <w:t>6.3</w:t>
        </w:r>
        <w:r w:rsidRPr="005E514D">
          <w:rPr>
            <w:rFonts w:ascii="Times New Roman" w:hAnsi="Times New Roman" w:hint="eastAsia"/>
            <w:rPrChange w:id="555" w:author="Tang, Ting" w:date="2020-08-05T17:17:00Z">
              <w:rPr>
                <w:rFonts w:ascii="Times New Roman" w:hAnsi="Times New Roman" w:hint="eastAsia"/>
                <w:sz w:val="18"/>
                <w:szCs w:val="18"/>
              </w:rPr>
            </w:rPrChange>
          </w:rPr>
          <w:t>段</w:t>
        </w:r>
        <w:proofErr w:type="gramStart"/>
        <w:r w:rsidRPr="005E514D">
          <w:rPr>
            <w:rFonts w:ascii="Times New Roman" w:hAnsi="Times New Roman"/>
            <w:rPrChange w:id="556" w:author="Tang, Ting" w:date="2020-08-05T17:17:00Z">
              <w:rPr>
                <w:rFonts w:ascii="Times New Roman" w:hAnsi="Times New Roman"/>
                <w:sz w:val="18"/>
                <w:szCs w:val="18"/>
              </w:rPr>
            </w:rPrChange>
          </w:rPr>
          <w:t>b)</w:t>
        </w:r>
        <w:r w:rsidRPr="005E514D">
          <w:rPr>
            <w:rFonts w:ascii="Times New Roman" w:hAnsi="Times New Roman" w:hint="eastAsia"/>
            <w:rPrChange w:id="557" w:author="Tang, Ting" w:date="2020-08-05T17:17:00Z">
              <w:rPr>
                <w:rFonts w:ascii="Times New Roman" w:hAnsi="Times New Roman" w:hint="eastAsia"/>
                <w:sz w:val="18"/>
                <w:szCs w:val="18"/>
              </w:rPr>
            </w:rPrChange>
          </w:rPr>
          <w:t>正在接受检查的附件</w:t>
        </w:r>
        <w:proofErr w:type="gramEnd"/>
        <w:r w:rsidRPr="005E514D">
          <w:rPr>
            <w:rFonts w:ascii="Times New Roman" w:hAnsi="Times New Roman"/>
            <w:rPrChange w:id="558" w:author="Tang, Ting" w:date="2020-08-05T17:17:00Z">
              <w:rPr>
                <w:rFonts w:ascii="Times New Roman" w:hAnsi="Times New Roman"/>
                <w:sz w:val="18"/>
                <w:szCs w:val="18"/>
              </w:rPr>
            </w:rPrChange>
          </w:rPr>
          <w:t>3</w:t>
        </w:r>
        <w:r w:rsidRPr="005E514D">
          <w:rPr>
            <w:rFonts w:ascii="Times New Roman" w:hAnsi="Times New Roman" w:hint="eastAsia"/>
            <w:rPrChange w:id="559" w:author="Tang, Ting" w:date="2020-08-05T17:17:00Z">
              <w:rPr>
                <w:rFonts w:ascii="Times New Roman" w:hAnsi="Times New Roman" w:hint="eastAsia"/>
                <w:sz w:val="18"/>
                <w:szCs w:val="18"/>
              </w:rPr>
            </w:rPrChange>
          </w:rPr>
          <w:t>（</w:t>
        </w:r>
        <w:r w:rsidRPr="005E514D">
          <w:rPr>
            <w:rFonts w:ascii="Times New Roman" w:hAnsi="Times New Roman"/>
            <w:rPrChange w:id="560" w:author="Tang, Ting" w:date="2020-08-05T17:17:00Z">
              <w:rPr>
                <w:rFonts w:ascii="Times New Roman" w:hAnsi="Times New Roman"/>
                <w:sz w:val="18"/>
                <w:szCs w:val="18"/>
              </w:rPr>
            </w:rPrChange>
          </w:rPr>
          <w:t>WRC-07</w:t>
        </w:r>
        <w:r w:rsidRPr="005E514D">
          <w:rPr>
            <w:rFonts w:ascii="Times New Roman" w:hAnsi="Times New Roman" w:hint="eastAsia"/>
            <w:rPrChange w:id="561" w:author="Tang, Ting" w:date="2020-08-05T17:17:00Z">
              <w:rPr>
                <w:rFonts w:ascii="Times New Roman" w:hAnsi="Times New Roman" w:hint="eastAsia"/>
                <w:sz w:val="18"/>
                <w:szCs w:val="18"/>
              </w:rPr>
            </w:rPrChange>
          </w:rPr>
          <w:t>）；</w:t>
        </w:r>
        <w:bookmarkEnd w:id="552"/>
      </w:ins>
    </w:p>
    <w:p w14:paraId="76BE922C" w14:textId="77777777" w:rsidR="00437A54" w:rsidRPr="005E514D" w:rsidRDefault="00437A54" w:rsidP="008508DA">
      <w:pPr>
        <w:tabs>
          <w:tab w:val="left" w:pos="2608"/>
          <w:tab w:val="left" w:pos="3345"/>
        </w:tabs>
        <w:spacing w:before="80"/>
        <w:ind w:left="851" w:hanging="284"/>
        <w:rPr>
          <w:ins w:id="562" w:author="Tang, Ting" w:date="2020-08-05T17:17:00Z"/>
          <w:rFonts w:ascii="Times New Roman" w:hAnsi="Times New Roman"/>
          <w:rPrChange w:id="563" w:author="Tang, Ting" w:date="2020-08-05T17:17:00Z">
            <w:rPr>
              <w:ins w:id="564" w:author="Tang, Ting" w:date="2020-08-05T17:17:00Z"/>
              <w:rFonts w:ascii="Times New Roman" w:hAnsi="Times New Roman"/>
              <w:sz w:val="18"/>
              <w:szCs w:val="18"/>
            </w:rPr>
          </w:rPrChange>
        </w:rPr>
      </w:pPr>
      <w:bookmarkStart w:id="565" w:name="lt_pId028"/>
      <w:ins w:id="566" w:author="Tang, Ting" w:date="2020-08-05T17:17:00Z">
        <w:r w:rsidRPr="005E514D">
          <w:rPr>
            <w:rFonts w:ascii="Times New Roman" w:hAnsi="Times New Roman"/>
            <w:i/>
            <w:iCs/>
            <w:rPrChange w:id="567" w:author="Tang, Ting" w:date="2020-08-05T17:17:00Z">
              <w:rPr>
                <w:rFonts w:ascii="Times New Roman" w:hAnsi="Times New Roman"/>
                <w:i/>
                <w:iCs/>
                <w:sz w:val="18"/>
                <w:szCs w:val="18"/>
              </w:rPr>
            </w:rPrChange>
          </w:rPr>
          <w:t>b)</w:t>
        </w:r>
        <w:bookmarkEnd w:id="565"/>
        <w:r w:rsidRPr="005E514D">
          <w:rPr>
            <w:rFonts w:ascii="Times New Roman" w:hAnsi="Times New Roman"/>
            <w:rPrChange w:id="568" w:author="Tang, Ting" w:date="2020-08-05T17:17:00Z">
              <w:rPr>
                <w:rFonts w:ascii="Times New Roman" w:hAnsi="Times New Roman"/>
                <w:sz w:val="18"/>
                <w:szCs w:val="18"/>
              </w:rPr>
            </w:rPrChange>
          </w:rPr>
          <w:tab/>
        </w:r>
        <w:r w:rsidRPr="005E514D">
          <w:rPr>
            <w:rFonts w:ascii="Times New Roman" w:hAnsi="Times New Roman" w:hint="eastAsia"/>
            <w:rPrChange w:id="569" w:author="Tang, Ting" w:date="2020-08-05T17:17:00Z">
              <w:rPr>
                <w:rFonts w:ascii="Times New Roman" w:hAnsi="Times New Roman" w:hint="eastAsia"/>
                <w:sz w:val="18"/>
                <w:szCs w:val="18"/>
              </w:rPr>
            </w:rPrChange>
          </w:rPr>
          <w:t>依据第</w:t>
        </w:r>
        <w:r w:rsidRPr="005E514D">
          <w:rPr>
            <w:rFonts w:ascii="Times New Roman" w:hAnsi="Times New Roman"/>
            <w:rPrChange w:id="570" w:author="Tang, Ting" w:date="2020-08-05T17:17:00Z">
              <w:rPr>
                <w:rFonts w:ascii="Times New Roman" w:hAnsi="Times New Roman"/>
                <w:sz w:val="18"/>
                <w:szCs w:val="18"/>
              </w:rPr>
            </w:rPrChange>
          </w:rPr>
          <w:t>6.5</w:t>
        </w:r>
        <w:r w:rsidRPr="005E514D">
          <w:rPr>
            <w:rFonts w:ascii="Times New Roman" w:hAnsi="Times New Roman" w:hint="eastAsia"/>
            <w:rPrChange w:id="571"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572" w:author="Tang, Ting" w:date="2020-08-05T17:17:00Z">
              <w:rPr>
                <w:rFonts w:ascii="Times New Roman" w:hAnsi="Times New Roman"/>
                <w:sz w:val="18"/>
                <w:szCs w:val="18"/>
              </w:rPr>
            </w:rPrChange>
          </w:rPr>
          <w:t>4</w:t>
        </w:r>
        <w:r w:rsidRPr="005E514D">
          <w:rPr>
            <w:rFonts w:ascii="Times New Roman" w:hAnsi="Times New Roman" w:hint="eastAsia"/>
            <w:rPrChange w:id="573" w:author="Tang, Ting" w:date="2020-08-05T17:17:00Z">
              <w:rPr>
                <w:rFonts w:ascii="Times New Roman" w:hAnsi="Times New Roman" w:hint="eastAsia"/>
                <w:sz w:val="18"/>
                <w:szCs w:val="18"/>
              </w:rPr>
            </w:rPrChange>
          </w:rPr>
          <w:t>（</w:t>
        </w:r>
        <w:r w:rsidRPr="005E514D">
          <w:rPr>
            <w:rFonts w:ascii="Times New Roman" w:hAnsi="Times New Roman"/>
            <w:rPrChange w:id="574" w:author="Tang, Ting" w:date="2020-08-05T17:17:00Z">
              <w:rPr>
                <w:rFonts w:ascii="Times New Roman" w:hAnsi="Times New Roman"/>
                <w:sz w:val="18"/>
                <w:szCs w:val="18"/>
              </w:rPr>
            </w:rPrChange>
          </w:rPr>
          <w:t>WRC-07</w:t>
        </w:r>
        <w:r w:rsidRPr="005E514D">
          <w:rPr>
            <w:rFonts w:ascii="Times New Roman" w:hAnsi="Times New Roman" w:hint="eastAsia"/>
            <w:rPrChange w:id="575" w:author="Tang, Ting" w:date="2020-08-05T17:17:00Z">
              <w:rPr>
                <w:rFonts w:ascii="Times New Roman" w:hAnsi="Times New Roman" w:hint="eastAsia"/>
                <w:sz w:val="18"/>
                <w:szCs w:val="18"/>
              </w:rPr>
            </w:rPrChange>
          </w:rPr>
          <w:t>，修订版）。</w:t>
        </w:r>
      </w:ins>
    </w:p>
    <w:p w14:paraId="07FA89C4" w14:textId="16C32506" w:rsidR="00437A54" w:rsidRPr="005E514D" w:rsidRDefault="00437A54" w:rsidP="008508DA">
      <w:pPr>
        <w:tabs>
          <w:tab w:val="left" w:pos="1165"/>
        </w:tabs>
        <w:spacing w:before="80"/>
        <w:ind w:left="851" w:hanging="284"/>
        <w:rPr>
          <w:ins w:id="576" w:author="Tang, Ting" w:date="2020-08-05T17:17:00Z"/>
          <w:rFonts w:ascii="Times New Roman" w:hAnsi="Times New Roman"/>
          <w:rPrChange w:id="577" w:author="Tang, Ting" w:date="2020-08-05T17:17:00Z">
            <w:rPr>
              <w:ins w:id="578" w:author="Tang, Ting" w:date="2020-08-05T17:17:00Z"/>
              <w:rFonts w:ascii="Times New Roman" w:hAnsi="Times New Roman"/>
              <w:sz w:val="18"/>
              <w:szCs w:val="18"/>
            </w:rPr>
          </w:rPrChange>
        </w:rPr>
      </w:pPr>
      <w:ins w:id="579" w:author="Tang, Ting" w:date="2020-08-05T17:17:00Z">
        <w:r w:rsidRPr="005E514D">
          <w:rPr>
            <w:rFonts w:ascii="Times New Roman" w:hAnsi="Times New Roman" w:hint="eastAsia"/>
            <w:rPrChange w:id="580" w:author="Tang, Ting" w:date="2020-08-05T17:17:00Z">
              <w:rPr>
                <w:rFonts w:ascii="Times New Roman" w:hAnsi="Times New Roman" w:hint="eastAsia"/>
                <w:sz w:val="18"/>
                <w:szCs w:val="18"/>
              </w:rPr>
            </w:rPrChange>
          </w:rPr>
          <w:t>注：包括对在</w:t>
        </w:r>
        <w:r w:rsidRPr="005E514D">
          <w:rPr>
            <w:rFonts w:ascii="Times New Roman" w:hAnsi="Times New Roman"/>
            <w:rPrChange w:id="581" w:author="Tang, Ting" w:date="2020-08-05T17:17:00Z">
              <w:rPr>
                <w:rFonts w:ascii="Times New Roman" w:hAnsi="Times New Roman"/>
                <w:sz w:val="18"/>
                <w:szCs w:val="18"/>
              </w:rPr>
            </w:rPrChange>
          </w:rPr>
          <w:t>A</w:t>
        </w:r>
        <w:r w:rsidRPr="005E514D">
          <w:rPr>
            <w:rFonts w:ascii="Times New Roman" w:hAnsi="Times New Roman" w:hint="eastAsia"/>
            <w:rPrChange w:id="582" w:author="Tang, Ting" w:date="2020-08-05T17:17:00Z">
              <w:rPr>
                <w:rFonts w:ascii="Times New Roman" w:hAnsi="Times New Roman" w:hint="eastAsia"/>
                <w:sz w:val="18"/>
                <w:szCs w:val="18"/>
              </w:rPr>
            </w:rPrChange>
          </w:rPr>
          <w:t>部分前已做审查、问题</w:t>
        </w:r>
        <w:r w:rsidRPr="005E514D">
          <w:rPr>
            <w:rFonts w:ascii="Times New Roman" w:hAnsi="Times New Roman"/>
            <w:rPrChange w:id="583" w:author="Tang, Ting" w:date="2020-08-05T17:17:00Z">
              <w:rPr>
                <w:rFonts w:ascii="Times New Roman" w:hAnsi="Times New Roman"/>
                <w:sz w:val="18"/>
                <w:szCs w:val="18"/>
              </w:rPr>
            </w:rPrChange>
          </w:rPr>
          <w:t>E</w:t>
        </w:r>
        <w:r w:rsidRPr="005E514D">
          <w:rPr>
            <w:rFonts w:ascii="Times New Roman" w:hAnsi="Times New Roman" w:hint="eastAsia"/>
            <w:rPrChange w:id="584" w:author="Tang, Ting" w:date="2020-08-05T17:17:00Z">
              <w:rPr>
                <w:rFonts w:ascii="Times New Roman" w:hAnsi="Times New Roman" w:hint="eastAsia"/>
                <w:sz w:val="18"/>
                <w:szCs w:val="18"/>
              </w:rPr>
            </w:rPrChange>
          </w:rPr>
          <w:t>下提交的材料的保护。</w:t>
        </w:r>
      </w:ins>
    </w:p>
    <w:p w14:paraId="3183C759" w14:textId="77777777" w:rsidR="00437A54" w:rsidRPr="005E514D" w:rsidRDefault="00437A54" w:rsidP="008508DA">
      <w:pPr>
        <w:tabs>
          <w:tab w:val="left" w:pos="2608"/>
          <w:tab w:val="left" w:pos="3345"/>
        </w:tabs>
        <w:spacing w:before="80"/>
        <w:ind w:left="567" w:hanging="567"/>
        <w:rPr>
          <w:ins w:id="585" w:author="Tang, Ting" w:date="2020-08-05T17:17:00Z"/>
          <w:rFonts w:ascii="Times New Roman" w:hAnsi="Times New Roman"/>
          <w:rPrChange w:id="586" w:author="Tang, Ting" w:date="2020-08-05T17:17:00Z">
            <w:rPr>
              <w:ins w:id="587" w:author="Tang, Ting" w:date="2020-08-05T17:17:00Z"/>
              <w:rFonts w:ascii="Times New Roman" w:hAnsi="Times New Roman"/>
              <w:sz w:val="18"/>
              <w:szCs w:val="18"/>
            </w:rPr>
          </w:rPrChange>
        </w:rPr>
      </w:pPr>
      <w:ins w:id="588" w:author="Tang, Ting" w:date="2020-08-05T17:17:00Z">
        <w:r w:rsidRPr="005E514D">
          <w:rPr>
            <w:rFonts w:ascii="Times New Roman" w:hAnsi="Times New Roman"/>
            <w:rPrChange w:id="589" w:author="Tang, Ting" w:date="2020-08-05T17:17:00Z">
              <w:rPr>
                <w:rFonts w:ascii="Times New Roman" w:hAnsi="Times New Roman"/>
                <w:sz w:val="18"/>
                <w:szCs w:val="18"/>
              </w:rPr>
            </w:rPrChange>
          </w:rPr>
          <w:t>2</w:t>
        </w:r>
        <w:r w:rsidRPr="005E514D">
          <w:rPr>
            <w:rFonts w:ascii="Times New Roman" w:hAnsi="Times New Roman"/>
            <w:rPrChange w:id="590" w:author="Tang, Ting" w:date="2020-08-05T17:17:00Z">
              <w:rPr>
                <w:rFonts w:ascii="Times New Roman" w:hAnsi="Times New Roman"/>
                <w:sz w:val="18"/>
                <w:szCs w:val="18"/>
              </w:rPr>
            </w:rPrChange>
          </w:rPr>
          <w:tab/>
        </w:r>
        <w:r w:rsidRPr="005E514D">
          <w:rPr>
            <w:rFonts w:ascii="Times New Roman" w:hAnsi="Times New Roman" w:hint="eastAsia"/>
            <w:rPrChange w:id="591" w:author="Tang, Ting" w:date="2020-08-05T17:17:00Z">
              <w:rPr>
                <w:rFonts w:ascii="Times New Roman" w:hAnsi="Times New Roman" w:hint="eastAsia"/>
                <w:sz w:val="18"/>
                <w:szCs w:val="18"/>
              </w:rPr>
            </w:rPrChange>
          </w:rPr>
          <w:t>对</w:t>
        </w:r>
        <w:r w:rsidRPr="005E514D">
          <w:rPr>
            <w:rFonts w:ascii="Times New Roman" w:hAnsi="Times New Roman"/>
            <w:rPrChange w:id="592" w:author="Tang, Ting" w:date="2020-08-05T17:17:00Z">
              <w:rPr>
                <w:rFonts w:ascii="Times New Roman" w:hAnsi="Times New Roman"/>
                <w:sz w:val="18"/>
                <w:szCs w:val="18"/>
              </w:rPr>
            </w:rPrChange>
          </w:rPr>
          <w:t>2019</w:t>
        </w:r>
        <w:r w:rsidRPr="005E514D">
          <w:rPr>
            <w:rFonts w:ascii="Times New Roman" w:hAnsi="Times New Roman" w:hint="eastAsia"/>
            <w:rPrChange w:id="593" w:author="Tang, Ting" w:date="2020-08-05T17:17:00Z">
              <w:rPr>
                <w:rFonts w:ascii="Times New Roman" w:hAnsi="Times New Roman" w:hint="eastAsia"/>
                <w:sz w:val="18"/>
                <w:szCs w:val="18"/>
              </w:rPr>
            </w:rPrChange>
          </w:rPr>
          <w:t>年</w:t>
        </w:r>
        <w:r w:rsidRPr="005E514D">
          <w:rPr>
            <w:rFonts w:ascii="Times New Roman" w:hAnsi="Times New Roman"/>
            <w:rPrChange w:id="594" w:author="Tang, Ting" w:date="2020-08-05T17:17:00Z">
              <w:rPr>
                <w:rFonts w:ascii="Times New Roman" w:hAnsi="Times New Roman"/>
                <w:sz w:val="18"/>
                <w:szCs w:val="18"/>
              </w:rPr>
            </w:rPrChange>
          </w:rPr>
          <w:t>11</w:t>
        </w:r>
        <w:r w:rsidRPr="005E514D">
          <w:rPr>
            <w:rFonts w:ascii="Times New Roman" w:hAnsi="Times New Roman" w:hint="eastAsia"/>
            <w:rPrChange w:id="595" w:author="Tang, Ting" w:date="2020-08-05T17:17:00Z">
              <w:rPr>
                <w:rFonts w:ascii="Times New Roman" w:hAnsi="Times New Roman" w:hint="eastAsia"/>
                <w:sz w:val="18"/>
                <w:szCs w:val="18"/>
              </w:rPr>
            </w:rPrChange>
          </w:rPr>
          <w:t>月</w:t>
        </w:r>
        <w:r w:rsidRPr="005E514D">
          <w:rPr>
            <w:rFonts w:ascii="Times New Roman" w:hAnsi="Times New Roman"/>
            <w:rPrChange w:id="596" w:author="Tang, Ting" w:date="2020-08-05T17:17:00Z">
              <w:rPr>
                <w:rFonts w:ascii="Times New Roman" w:hAnsi="Times New Roman"/>
                <w:sz w:val="18"/>
                <w:szCs w:val="18"/>
              </w:rPr>
            </w:rPrChange>
          </w:rPr>
          <w:t>23</w:t>
        </w:r>
        <w:r w:rsidRPr="005E514D">
          <w:rPr>
            <w:rFonts w:ascii="Times New Roman" w:hAnsi="Times New Roman" w:hint="eastAsia"/>
            <w:rPrChange w:id="597" w:author="Tang, Ting" w:date="2020-08-05T17:17:00Z">
              <w:rPr>
                <w:rFonts w:ascii="Times New Roman" w:hAnsi="Times New Roman" w:hint="eastAsia"/>
                <w:sz w:val="18"/>
                <w:szCs w:val="18"/>
              </w:rPr>
            </w:rPrChange>
          </w:rPr>
          <w:t>日前无线电通信局收到的依据第</w:t>
        </w:r>
        <w:r w:rsidRPr="005E514D">
          <w:rPr>
            <w:rFonts w:ascii="Times New Roman" w:hAnsi="Times New Roman"/>
            <w:rPrChange w:id="598" w:author="Tang, Ting" w:date="2020-08-05T17:17:00Z">
              <w:rPr>
                <w:rFonts w:ascii="Times New Roman" w:hAnsi="Times New Roman"/>
                <w:sz w:val="18"/>
                <w:szCs w:val="18"/>
              </w:rPr>
            </w:rPrChange>
          </w:rPr>
          <w:t>6.17</w:t>
        </w:r>
        <w:r w:rsidRPr="005E514D">
          <w:rPr>
            <w:rFonts w:ascii="Times New Roman" w:hAnsi="Times New Roman" w:hint="eastAsia"/>
            <w:rPrChange w:id="599" w:author="Tang, Ting" w:date="2020-08-05T17:17:00Z">
              <w:rPr>
                <w:rFonts w:ascii="Times New Roman" w:hAnsi="Times New Roman" w:hint="eastAsia"/>
                <w:sz w:val="18"/>
                <w:szCs w:val="18"/>
              </w:rPr>
            </w:rPrChange>
          </w:rPr>
          <w:t>段提交的完整材料：</w:t>
        </w:r>
      </w:ins>
    </w:p>
    <w:p w14:paraId="27835C14" w14:textId="77777777" w:rsidR="00437A54" w:rsidRPr="005E514D" w:rsidRDefault="00437A54" w:rsidP="008508DA">
      <w:pPr>
        <w:tabs>
          <w:tab w:val="left" w:pos="2608"/>
          <w:tab w:val="left" w:pos="3345"/>
        </w:tabs>
        <w:spacing w:before="80"/>
        <w:ind w:left="851" w:hanging="284"/>
        <w:rPr>
          <w:ins w:id="600" w:author="Tang, Ting" w:date="2020-08-05T17:17:00Z"/>
          <w:rFonts w:ascii="Times New Roman" w:hAnsi="Times New Roman"/>
          <w:rPrChange w:id="601" w:author="Tang, Ting" w:date="2020-08-05T17:17:00Z">
            <w:rPr>
              <w:ins w:id="602" w:author="Tang, Ting" w:date="2020-08-05T17:17:00Z"/>
              <w:rFonts w:ascii="Times New Roman" w:hAnsi="Times New Roman"/>
              <w:sz w:val="18"/>
              <w:szCs w:val="18"/>
            </w:rPr>
          </w:rPrChange>
        </w:rPr>
      </w:pPr>
      <w:bookmarkStart w:id="603" w:name="lt_pId033"/>
      <w:ins w:id="604" w:author="Tang, Ting" w:date="2020-08-05T17:17:00Z">
        <w:r w:rsidRPr="005E514D">
          <w:rPr>
            <w:rFonts w:ascii="Times New Roman" w:hAnsi="Times New Roman"/>
            <w:i/>
            <w:iCs/>
            <w:rPrChange w:id="605" w:author="Tang, Ting" w:date="2020-08-05T17:17:00Z">
              <w:rPr>
                <w:rFonts w:ascii="Times New Roman" w:hAnsi="Times New Roman"/>
                <w:i/>
                <w:iCs/>
                <w:sz w:val="18"/>
                <w:szCs w:val="18"/>
              </w:rPr>
            </w:rPrChange>
          </w:rPr>
          <w:t>a)</w:t>
        </w:r>
        <w:bookmarkEnd w:id="603"/>
        <w:r w:rsidRPr="005E514D">
          <w:rPr>
            <w:rFonts w:ascii="Times New Roman" w:hAnsi="Times New Roman"/>
            <w:rPrChange w:id="606" w:author="Tang, Ting" w:date="2020-08-05T17:17:00Z">
              <w:rPr>
                <w:rFonts w:ascii="Times New Roman" w:hAnsi="Times New Roman"/>
                <w:sz w:val="18"/>
                <w:szCs w:val="18"/>
              </w:rPr>
            </w:rPrChange>
          </w:rPr>
          <w:tab/>
        </w:r>
        <w:r w:rsidRPr="005E514D">
          <w:rPr>
            <w:rFonts w:ascii="Times New Roman" w:hAnsi="Times New Roman" w:hint="eastAsia"/>
            <w:rPrChange w:id="607" w:author="Tang, Ting" w:date="2020-08-05T17:17:00Z">
              <w:rPr>
                <w:rFonts w:ascii="Times New Roman" w:hAnsi="Times New Roman" w:hint="eastAsia"/>
                <w:sz w:val="18"/>
                <w:szCs w:val="18"/>
              </w:rPr>
            </w:rPrChange>
          </w:rPr>
          <w:t>依据第</w:t>
        </w:r>
        <w:r w:rsidRPr="005E514D">
          <w:rPr>
            <w:rFonts w:ascii="Times New Roman" w:hAnsi="Times New Roman"/>
            <w:rPrChange w:id="608" w:author="Tang, Ting" w:date="2020-08-05T17:17:00Z">
              <w:rPr>
                <w:rFonts w:ascii="Times New Roman" w:hAnsi="Times New Roman"/>
                <w:sz w:val="18"/>
                <w:szCs w:val="18"/>
              </w:rPr>
            </w:rPrChange>
          </w:rPr>
          <w:t>6.19</w:t>
        </w:r>
        <w:r w:rsidRPr="005E514D">
          <w:rPr>
            <w:rFonts w:ascii="Times New Roman" w:hAnsi="Times New Roman" w:hint="eastAsia"/>
            <w:rPrChange w:id="609" w:author="Tang, Ting" w:date="2020-08-05T17:17:00Z">
              <w:rPr>
                <w:rFonts w:ascii="Times New Roman" w:hAnsi="Times New Roman" w:hint="eastAsia"/>
                <w:sz w:val="18"/>
                <w:szCs w:val="18"/>
              </w:rPr>
            </w:rPrChange>
          </w:rPr>
          <w:t>段</w:t>
        </w:r>
        <w:r w:rsidRPr="005E514D">
          <w:rPr>
            <w:rFonts w:ascii="Times New Roman" w:hAnsi="Times New Roman"/>
            <w:rPrChange w:id="610" w:author="Tang, Ting" w:date="2020-08-05T17:17:00Z">
              <w:rPr>
                <w:rFonts w:ascii="Times New Roman" w:hAnsi="Times New Roman"/>
                <w:sz w:val="18"/>
                <w:szCs w:val="18"/>
              </w:rPr>
            </w:rPrChange>
          </w:rPr>
          <w:t>c)</w:t>
        </w:r>
        <w:r w:rsidRPr="005E514D">
          <w:rPr>
            <w:rFonts w:ascii="Times New Roman" w:hAnsi="Times New Roman" w:hint="eastAsia"/>
            <w:rPrChange w:id="611"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612" w:author="Tang, Ting" w:date="2020-08-05T17:17:00Z">
              <w:rPr>
                <w:rFonts w:ascii="Times New Roman" w:hAnsi="Times New Roman"/>
                <w:sz w:val="18"/>
                <w:szCs w:val="18"/>
              </w:rPr>
            </w:rPrChange>
          </w:rPr>
          <w:t>3</w:t>
        </w:r>
        <w:r w:rsidRPr="005E514D">
          <w:rPr>
            <w:rFonts w:ascii="Times New Roman" w:hAnsi="Times New Roman" w:hint="eastAsia"/>
            <w:rPrChange w:id="613" w:author="Tang, Ting" w:date="2020-08-05T17:17:00Z">
              <w:rPr>
                <w:rFonts w:ascii="Times New Roman" w:hAnsi="Times New Roman" w:hint="eastAsia"/>
                <w:sz w:val="18"/>
                <w:szCs w:val="18"/>
              </w:rPr>
            </w:rPrChange>
          </w:rPr>
          <w:t>（</w:t>
        </w:r>
        <w:r w:rsidRPr="005E514D">
          <w:rPr>
            <w:rFonts w:ascii="Times New Roman" w:hAnsi="Times New Roman"/>
            <w:rPrChange w:id="614" w:author="Tang, Ting" w:date="2020-08-05T17:17:00Z">
              <w:rPr>
                <w:rFonts w:ascii="Times New Roman" w:hAnsi="Times New Roman"/>
                <w:sz w:val="18"/>
                <w:szCs w:val="18"/>
              </w:rPr>
            </w:rPrChange>
          </w:rPr>
          <w:t>WRC-07</w:t>
        </w:r>
        <w:r w:rsidRPr="005E514D">
          <w:rPr>
            <w:rFonts w:ascii="Times New Roman" w:hAnsi="Times New Roman" w:hint="eastAsia"/>
            <w:rPrChange w:id="615" w:author="Tang, Ting" w:date="2020-08-05T17:17:00Z">
              <w:rPr>
                <w:rFonts w:ascii="Times New Roman" w:hAnsi="Times New Roman" w:hint="eastAsia"/>
                <w:sz w:val="18"/>
                <w:szCs w:val="18"/>
              </w:rPr>
            </w:rPrChange>
          </w:rPr>
          <w:t>）；</w:t>
        </w:r>
      </w:ins>
    </w:p>
    <w:p w14:paraId="75702E53" w14:textId="77777777" w:rsidR="00437A54" w:rsidRPr="005E514D" w:rsidRDefault="00437A54" w:rsidP="008508DA">
      <w:pPr>
        <w:tabs>
          <w:tab w:val="left" w:pos="2608"/>
          <w:tab w:val="left" w:pos="3345"/>
        </w:tabs>
        <w:spacing w:before="80"/>
        <w:ind w:left="851" w:hanging="284"/>
        <w:rPr>
          <w:ins w:id="616" w:author="Tang, Ting" w:date="2020-08-05T17:17:00Z"/>
          <w:rFonts w:ascii="Times New Roman" w:hAnsi="Times New Roman"/>
          <w:rPrChange w:id="617" w:author="Tang, Ting" w:date="2020-08-05T17:17:00Z">
            <w:rPr>
              <w:ins w:id="618" w:author="Tang, Ting" w:date="2020-08-05T17:17:00Z"/>
              <w:rFonts w:ascii="Times New Roman" w:hAnsi="Times New Roman"/>
              <w:sz w:val="18"/>
              <w:szCs w:val="18"/>
            </w:rPr>
          </w:rPrChange>
        </w:rPr>
      </w:pPr>
      <w:ins w:id="619" w:author="Tang, Ting" w:date="2020-08-05T17:17:00Z">
        <w:r w:rsidRPr="005E514D">
          <w:rPr>
            <w:rFonts w:ascii="Times New Roman" w:hAnsi="Times New Roman"/>
            <w:i/>
            <w:iCs/>
            <w:rPrChange w:id="620" w:author="Tang, Ting" w:date="2020-08-05T17:17:00Z">
              <w:rPr>
                <w:rFonts w:ascii="Times New Roman" w:hAnsi="Times New Roman"/>
                <w:i/>
                <w:iCs/>
                <w:sz w:val="18"/>
                <w:szCs w:val="18"/>
              </w:rPr>
            </w:rPrChange>
          </w:rPr>
          <w:t>b)</w:t>
        </w:r>
        <w:r w:rsidRPr="005E514D">
          <w:rPr>
            <w:rFonts w:ascii="Times New Roman" w:hAnsi="Times New Roman"/>
            <w:rPrChange w:id="621" w:author="Tang, Ting" w:date="2020-08-05T17:17:00Z">
              <w:rPr>
                <w:rFonts w:ascii="Times New Roman" w:hAnsi="Times New Roman"/>
                <w:sz w:val="18"/>
                <w:szCs w:val="18"/>
              </w:rPr>
            </w:rPrChange>
          </w:rPr>
          <w:tab/>
        </w:r>
        <w:r w:rsidRPr="005E514D">
          <w:rPr>
            <w:rFonts w:ascii="Times New Roman" w:hAnsi="Times New Roman" w:hint="eastAsia"/>
            <w:rPrChange w:id="622" w:author="Tang, Ting" w:date="2020-08-05T17:17:00Z">
              <w:rPr>
                <w:rFonts w:ascii="Times New Roman" w:hAnsi="Times New Roman" w:hint="eastAsia"/>
                <w:sz w:val="18"/>
                <w:szCs w:val="18"/>
              </w:rPr>
            </w:rPrChange>
          </w:rPr>
          <w:t>依据第</w:t>
        </w:r>
        <w:r w:rsidRPr="005E514D">
          <w:rPr>
            <w:rFonts w:ascii="Times New Roman" w:hAnsi="Times New Roman"/>
            <w:rPrChange w:id="623" w:author="Tang, Ting" w:date="2020-08-05T17:17:00Z">
              <w:rPr>
                <w:rFonts w:ascii="Times New Roman" w:hAnsi="Times New Roman"/>
                <w:sz w:val="18"/>
                <w:szCs w:val="18"/>
              </w:rPr>
            </w:rPrChange>
          </w:rPr>
          <w:t>6.21</w:t>
        </w:r>
        <w:r w:rsidRPr="005E514D">
          <w:rPr>
            <w:rFonts w:ascii="Times New Roman" w:hAnsi="Times New Roman" w:hint="eastAsia"/>
            <w:rPrChange w:id="624"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625" w:author="Tang, Ting" w:date="2020-08-05T17:17:00Z">
              <w:rPr>
                <w:rFonts w:ascii="Times New Roman" w:hAnsi="Times New Roman"/>
                <w:sz w:val="18"/>
                <w:szCs w:val="18"/>
              </w:rPr>
            </w:rPrChange>
          </w:rPr>
          <w:t>4</w:t>
        </w:r>
        <w:r w:rsidRPr="005E514D">
          <w:rPr>
            <w:rFonts w:ascii="Times New Roman" w:hAnsi="Times New Roman" w:hint="eastAsia"/>
            <w:rPrChange w:id="626" w:author="Tang, Ting" w:date="2020-08-05T17:17:00Z">
              <w:rPr>
                <w:rFonts w:ascii="Times New Roman" w:hAnsi="Times New Roman" w:hint="eastAsia"/>
                <w:sz w:val="18"/>
                <w:szCs w:val="18"/>
              </w:rPr>
            </w:rPrChange>
          </w:rPr>
          <w:t>（</w:t>
        </w:r>
        <w:r w:rsidRPr="005E514D">
          <w:rPr>
            <w:rFonts w:ascii="Times New Roman" w:hAnsi="Times New Roman"/>
            <w:rPrChange w:id="627" w:author="Tang, Ting" w:date="2020-08-05T17:17:00Z">
              <w:rPr>
                <w:rFonts w:ascii="Times New Roman" w:hAnsi="Times New Roman"/>
                <w:sz w:val="18"/>
                <w:szCs w:val="18"/>
              </w:rPr>
            </w:rPrChange>
          </w:rPr>
          <w:t>WRC-07</w:t>
        </w:r>
        <w:r w:rsidRPr="005E514D">
          <w:rPr>
            <w:rFonts w:ascii="Times New Roman" w:hAnsi="Times New Roman" w:hint="eastAsia"/>
            <w:rPrChange w:id="628" w:author="Tang, Ting" w:date="2020-08-05T17:17:00Z">
              <w:rPr>
                <w:rFonts w:ascii="Times New Roman" w:hAnsi="Times New Roman" w:hint="eastAsia"/>
                <w:sz w:val="18"/>
                <w:szCs w:val="18"/>
              </w:rPr>
            </w:rPrChange>
          </w:rPr>
          <w:t>，修订版</w:t>
        </w:r>
        <w:proofErr w:type="gramStart"/>
        <w:r w:rsidRPr="005E514D">
          <w:rPr>
            <w:rFonts w:ascii="Times New Roman" w:hAnsi="Times New Roman" w:hint="eastAsia"/>
            <w:rPrChange w:id="629" w:author="Tang, Ting" w:date="2020-08-05T17:17:00Z">
              <w:rPr>
                <w:rFonts w:ascii="Times New Roman" w:hAnsi="Times New Roman" w:hint="eastAsia"/>
                <w:sz w:val="18"/>
                <w:szCs w:val="18"/>
              </w:rPr>
            </w:rPrChange>
          </w:rPr>
          <w:t>）；</w:t>
        </w:r>
        <w:proofErr w:type="gramEnd"/>
      </w:ins>
    </w:p>
    <w:p w14:paraId="6BAE15CB" w14:textId="67FDF326" w:rsidR="00437A54" w:rsidRPr="005E514D" w:rsidRDefault="00437A54" w:rsidP="008508DA">
      <w:pPr>
        <w:tabs>
          <w:tab w:val="left" w:pos="2608"/>
          <w:tab w:val="left" w:pos="3345"/>
        </w:tabs>
        <w:spacing w:before="80"/>
        <w:ind w:left="851" w:hanging="284"/>
        <w:rPr>
          <w:ins w:id="630" w:author="Tang, Ting" w:date="2020-08-05T17:17:00Z"/>
          <w:rFonts w:ascii="Times New Roman" w:hAnsi="Times New Roman"/>
          <w:rPrChange w:id="631" w:author="Tang, Ting" w:date="2020-08-05T17:17:00Z">
            <w:rPr>
              <w:ins w:id="632" w:author="Tang, Ting" w:date="2020-08-05T17:17:00Z"/>
              <w:rFonts w:ascii="Times New Roman" w:hAnsi="Times New Roman"/>
              <w:sz w:val="18"/>
              <w:szCs w:val="18"/>
            </w:rPr>
          </w:rPrChange>
        </w:rPr>
      </w:pPr>
      <w:bookmarkStart w:id="633" w:name="lt_pId037"/>
      <w:ins w:id="634" w:author="Tang, Ting" w:date="2020-08-05T17:17:00Z">
        <w:r w:rsidRPr="005E514D">
          <w:rPr>
            <w:rFonts w:ascii="Times New Roman" w:hAnsi="Times New Roman"/>
            <w:i/>
            <w:iCs/>
            <w:rPrChange w:id="635" w:author="Tang, Ting" w:date="2020-08-05T17:17:00Z">
              <w:rPr>
                <w:rFonts w:ascii="Times New Roman" w:hAnsi="Times New Roman"/>
                <w:i/>
                <w:iCs/>
                <w:sz w:val="18"/>
                <w:szCs w:val="18"/>
              </w:rPr>
            </w:rPrChange>
          </w:rPr>
          <w:t>c)</w:t>
        </w:r>
        <w:bookmarkEnd w:id="633"/>
        <w:r w:rsidRPr="005E514D">
          <w:rPr>
            <w:rFonts w:ascii="Times New Roman" w:hAnsi="Times New Roman"/>
            <w:rPrChange w:id="636" w:author="Tang, Ting" w:date="2020-08-05T17:17:00Z">
              <w:rPr>
                <w:rFonts w:ascii="Times New Roman" w:hAnsi="Times New Roman"/>
                <w:sz w:val="18"/>
                <w:szCs w:val="18"/>
              </w:rPr>
            </w:rPrChange>
          </w:rPr>
          <w:tab/>
        </w:r>
        <w:r w:rsidRPr="005E514D">
          <w:rPr>
            <w:rFonts w:ascii="Times New Roman" w:hAnsi="Times New Roman" w:hint="eastAsia"/>
            <w:rPrChange w:id="637" w:author="Tang, Ting" w:date="2020-08-05T17:17:00Z">
              <w:rPr>
                <w:rFonts w:ascii="Times New Roman" w:hAnsi="Times New Roman" w:hint="eastAsia"/>
                <w:sz w:val="18"/>
                <w:szCs w:val="18"/>
              </w:rPr>
            </w:rPrChange>
          </w:rPr>
          <w:t>依据第</w:t>
        </w:r>
        <w:r w:rsidRPr="005E514D">
          <w:rPr>
            <w:rFonts w:ascii="Times New Roman" w:hAnsi="Times New Roman"/>
            <w:rPrChange w:id="638" w:author="Tang, Ting" w:date="2020-08-05T17:17:00Z">
              <w:rPr>
                <w:rFonts w:ascii="Times New Roman" w:hAnsi="Times New Roman"/>
                <w:sz w:val="18"/>
                <w:szCs w:val="18"/>
              </w:rPr>
            </w:rPrChange>
          </w:rPr>
          <w:t>6.21</w:t>
        </w:r>
        <w:r w:rsidRPr="005E514D">
          <w:rPr>
            <w:rFonts w:ascii="Times New Roman" w:hAnsi="Times New Roman" w:hint="eastAsia"/>
            <w:rPrChange w:id="639" w:author="Tang, Ting" w:date="2020-08-05T17:17:00Z">
              <w:rPr>
                <w:rFonts w:ascii="Times New Roman" w:hAnsi="Times New Roman" w:hint="eastAsia"/>
                <w:sz w:val="18"/>
                <w:szCs w:val="18"/>
              </w:rPr>
            </w:rPrChange>
          </w:rPr>
          <w:t>段</w:t>
        </w:r>
        <w:r w:rsidRPr="005E514D">
          <w:rPr>
            <w:rFonts w:ascii="Times New Roman" w:hAnsi="Times New Roman"/>
            <w:rPrChange w:id="640" w:author="Tang, Ting" w:date="2020-08-05T17:17:00Z">
              <w:rPr>
                <w:rFonts w:ascii="Times New Roman" w:hAnsi="Times New Roman"/>
                <w:sz w:val="18"/>
                <w:szCs w:val="18"/>
              </w:rPr>
            </w:rPrChange>
          </w:rPr>
          <w:t>c)</w:t>
        </w:r>
        <w:r w:rsidRPr="005E514D">
          <w:rPr>
            <w:rFonts w:ascii="Times New Roman" w:hAnsi="Times New Roman" w:hint="eastAsia"/>
            <w:rPrChange w:id="641" w:author="Tang, Ting" w:date="2020-08-05T17:17:00Z">
              <w:rPr>
                <w:rFonts w:ascii="Times New Roman" w:hAnsi="Times New Roman" w:hint="eastAsia"/>
                <w:sz w:val="18"/>
                <w:szCs w:val="18"/>
              </w:rPr>
            </w:rPrChange>
          </w:rPr>
          <w:t>的新脚注正在接受进一步检查的附件</w:t>
        </w:r>
        <w:r w:rsidRPr="005E514D">
          <w:rPr>
            <w:rFonts w:ascii="Times New Roman" w:hAnsi="Times New Roman"/>
            <w:rPrChange w:id="642" w:author="Tang, Ting" w:date="2020-08-05T17:17:00Z">
              <w:rPr>
                <w:rFonts w:ascii="Times New Roman" w:hAnsi="Times New Roman"/>
                <w:sz w:val="18"/>
                <w:szCs w:val="18"/>
              </w:rPr>
            </w:rPrChange>
          </w:rPr>
          <w:t>4</w:t>
        </w:r>
        <w:r w:rsidRPr="005E514D">
          <w:rPr>
            <w:rFonts w:ascii="Times New Roman" w:hAnsi="Times New Roman" w:hint="eastAsia"/>
            <w:rPrChange w:id="643" w:author="Tang, Ting" w:date="2020-08-05T17:17:00Z">
              <w:rPr>
                <w:rFonts w:ascii="Times New Roman" w:hAnsi="Times New Roman" w:hint="eastAsia"/>
                <w:sz w:val="18"/>
                <w:szCs w:val="18"/>
              </w:rPr>
            </w:rPrChange>
          </w:rPr>
          <w:t>（</w:t>
        </w:r>
        <w:r w:rsidRPr="005E514D">
          <w:rPr>
            <w:rFonts w:ascii="Times New Roman" w:hAnsi="Times New Roman"/>
            <w:rPrChange w:id="644" w:author="Tang, Ting" w:date="2020-08-05T17:17:00Z">
              <w:rPr>
                <w:rFonts w:ascii="Times New Roman" w:hAnsi="Times New Roman"/>
                <w:sz w:val="18"/>
                <w:szCs w:val="18"/>
              </w:rPr>
            </w:rPrChange>
          </w:rPr>
          <w:t>WRC-07</w:t>
        </w:r>
        <w:r w:rsidRPr="005E514D">
          <w:rPr>
            <w:rFonts w:ascii="Times New Roman" w:hAnsi="Times New Roman" w:hint="eastAsia"/>
            <w:rPrChange w:id="645" w:author="Tang, Ting" w:date="2020-08-05T17:17:00Z">
              <w:rPr>
                <w:rFonts w:ascii="Times New Roman" w:hAnsi="Times New Roman" w:hint="eastAsia"/>
                <w:sz w:val="18"/>
                <w:szCs w:val="18"/>
              </w:rPr>
            </w:rPrChange>
          </w:rPr>
          <w:t>，修订版）；</w:t>
        </w:r>
      </w:ins>
    </w:p>
    <w:p w14:paraId="1086FF77" w14:textId="0CE47F39" w:rsidR="00437A54" w:rsidRPr="005E514D" w:rsidRDefault="00437A54" w:rsidP="008508DA">
      <w:pPr>
        <w:tabs>
          <w:tab w:val="left" w:pos="2608"/>
          <w:tab w:val="left" w:pos="3345"/>
        </w:tabs>
        <w:spacing w:before="80"/>
        <w:ind w:left="851" w:hanging="284"/>
        <w:rPr>
          <w:ins w:id="646" w:author="Tang, Ting" w:date="2020-08-05T17:17:00Z"/>
          <w:rFonts w:ascii="Times New Roman" w:hAnsi="Times New Roman"/>
          <w:rPrChange w:id="647" w:author="Tang, Ting" w:date="2020-08-05T17:17:00Z">
            <w:rPr>
              <w:ins w:id="648" w:author="Tang, Ting" w:date="2020-08-05T17:17:00Z"/>
              <w:rFonts w:ascii="Times New Roman" w:hAnsi="Times New Roman"/>
              <w:sz w:val="18"/>
              <w:szCs w:val="18"/>
            </w:rPr>
          </w:rPrChange>
        </w:rPr>
      </w:pPr>
      <w:bookmarkStart w:id="649" w:name="lt_pId039"/>
      <w:ins w:id="650" w:author="Tang, Ting" w:date="2020-08-05T17:17:00Z">
        <w:r w:rsidRPr="005E514D">
          <w:rPr>
            <w:rFonts w:ascii="Times New Roman" w:hAnsi="Times New Roman"/>
            <w:i/>
            <w:iCs/>
            <w:rPrChange w:id="651" w:author="Tang, Ting" w:date="2020-08-05T17:17:00Z">
              <w:rPr>
                <w:rFonts w:ascii="Times New Roman" w:hAnsi="Times New Roman"/>
                <w:i/>
                <w:iCs/>
                <w:sz w:val="18"/>
                <w:szCs w:val="18"/>
              </w:rPr>
            </w:rPrChange>
          </w:rPr>
          <w:t>d)</w:t>
        </w:r>
        <w:bookmarkEnd w:id="649"/>
        <w:r w:rsidRPr="005E514D">
          <w:rPr>
            <w:rFonts w:ascii="Times New Roman" w:hAnsi="Times New Roman"/>
            <w:rPrChange w:id="652" w:author="Tang, Ting" w:date="2020-08-05T17:17:00Z">
              <w:rPr>
                <w:rFonts w:ascii="Times New Roman" w:hAnsi="Times New Roman"/>
                <w:sz w:val="18"/>
                <w:szCs w:val="18"/>
              </w:rPr>
            </w:rPrChange>
          </w:rPr>
          <w:tab/>
        </w:r>
        <w:bookmarkStart w:id="653" w:name="lt_pId040"/>
        <w:r w:rsidRPr="005E514D">
          <w:rPr>
            <w:rFonts w:ascii="Times New Roman" w:hAnsi="Times New Roman" w:hint="eastAsia"/>
            <w:rPrChange w:id="654" w:author="Tang, Ting" w:date="2020-08-05T17:17:00Z">
              <w:rPr>
                <w:rFonts w:ascii="Times New Roman" w:hAnsi="Times New Roman" w:hint="eastAsia"/>
                <w:sz w:val="18"/>
                <w:szCs w:val="18"/>
              </w:rPr>
            </w:rPrChange>
          </w:rPr>
          <w:t>依据第</w:t>
        </w:r>
        <w:r w:rsidRPr="005E514D">
          <w:rPr>
            <w:rFonts w:ascii="Times New Roman" w:hAnsi="Times New Roman"/>
            <w:rPrChange w:id="655" w:author="Tang, Ting" w:date="2020-08-05T17:17:00Z">
              <w:rPr>
                <w:rFonts w:ascii="Times New Roman" w:hAnsi="Times New Roman"/>
                <w:sz w:val="18"/>
                <w:szCs w:val="18"/>
              </w:rPr>
            </w:rPrChange>
          </w:rPr>
          <w:t>6.22</w:t>
        </w:r>
        <w:r w:rsidRPr="005E514D">
          <w:rPr>
            <w:rFonts w:ascii="Times New Roman" w:hAnsi="Times New Roman" w:hint="eastAsia"/>
            <w:rPrChange w:id="656"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657" w:author="Tang, Ting" w:date="2020-08-05T17:17:00Z">
              <w:rPr>
                <w:rFonts w:ascii="Times New Roman" w:hAnsi="Times New Roman"/>
                <w:sz w:val="18"/>
                <w:szCs w:val="18"/>
              </w:rPr>
            </w:rPrChange>
          </w:rPr>
          <w:t>4</w:t>
        </w:r>
        <w:r w:rsidRPr="005E514D">
          <w:rPr>
            <w:rFonts w:ascii="Times New Roman" w:hAnsi="Times New Roman" w:hint="eastAsia"/>
            <w:rPrChange w:id="658" w:author="Tang, Ting" w:date="2020-08-05T17:17:00Z">
              <w:rPr>
                <w:rFonts w:ascii="Times New Roman" w:hAnsi="Times New Roman" w:hint="eastAsia"/>
                <w:sz w:val="18"/>
                <w:szCs w:val="18"/>
              </w:rPr>
            </w:rPrChange>
          </w:rPr>
          <w:t>（</w:t>
        </w:r>
        <w:r w:rsidRPr="005E514D">
          <w:rPr>
            <w:rFonts w:ascii="Times New Roman" w:hAnsi="Times New Roman"/>
            <w:rPrChange w:id="659" w:author="Tang, Ting" w:date="2020-08-05T17:17:00Z">
              <w:rPr>
                <w:rFonts w:ascii="Times New Roman" w:hAnsi="Times New Roman"/>
                <w:sz w:val="18"/>
                <w:szCs w:val="18"/>
              </w:rPr>
            </w:rPrChange>
          </w:rPr>
          <w:t>WRC-07</w:t>
        </w:r>
        <w:r w:rsidRPr="005E514D">
          <w:rPr>
            <w:rFonts w:ascii="Times New Roman" w:hAnsi="Times New Roman" w:hint="eastAsia"/>
            <w:rPrChange w:id="660" w:author="Tang, Ting" w:date="2020-08-05T17:17:00Z">
              <w:rPr>
                <w:rFonts w:ascii="Times New Roman" w:hAnsi="Times New Roman" w:hint="eastAsia"/>
                <w:sz w:val="18"/>
                <w:szCs w:val="18"/>
              </w:rPr>
            </w:rPrChange>
          </w:rPr>
          <w:t>，修订版）</w:t>
        </w:r>
        <w:bookmarkEnd w:id="653"/>
        <w:r w:rsidRPr="005E514D">
          <w:rPr>
            <w:rFonts w:ascii="Times New Roman" w:hAnsi="Times New Roman" w:hint="eastAsia"/>
            <w:rPrChange w:id="661" w:author="Tang, Ting" w:date="2020-08-05T17:17:00Z">
              <w:rPr>
                <w:rFonts w:ascii="Times New Roman" w:hAnsi="Times New Roman" w:hint="eastAsia"/>
                <w:sz w:val="18"/>
                <w:szCs w:val="18"/>
              </w:rPr>
            </w:rPrChange>
          </w:rPr>
          <w:t>。</w:t>
        </w:r>
      </w:ins>
    </w:p>
    <w:p w14:paraId="26032F4E" w14:textId="28A968FA" w:rsidR="00437A54" w:rsidRPr="005E514D" w:rsidRDefault="00437A54" w:rsidP="008508DA">
      <w:pPr>
        <w:tabs>
          <w:tab w:val="left" w:pos="2608"/>
          <w:tab w:val="left" w:pos="3345"/>
        </w:tabs>
        <w:spacing w:before="80"/>
        <w:ind w:left="851" w:hanging="284"/>
        <w:rPr>
          <w:ins w:id="662" w:author="Tang, Ting" w:date="2020-08-05T17:17:00Z"/>
          <w:rFonts w:ascii="Times New Roman" w:hAnsi="Times New Roman"/>
          <w:rPrChange w:id="663" w:author="Tang, Ting" w:date="2020-08-05T17:17:00Z">
            <w:rPr>
              <w:ins w:id="664" w:author="Tang, Ting" w:date="2020-08-05T17:17:00Z"/>
              <w:rFonts w:ascii="Times New Roman" w:hAnsi="Times New Roman"/>
              <w:sz w:val="18"/>
              <w:szCs w:val="18"/>
            </w:rPr>
          </w:rPrChange>
        </w:rPr>
      </w:pPr>
      <w:ins w:id="665" w:author="Tang, Ting" w:date="2020-08-05T17:17:00Z">
        <w:r w:rsidRPr="005E514D">
          <w:rPr>
            <w:rFonts w:ascii="Times New Roman" w:hAnsi="Times New Roman" w:hint="eastAsia"/>
            <w:rPrChange w:id="666" w:author="Tang, Ting" w:date="2020-08-05T17:17:00Z">
              <w:rPr>
                <w:rFonts w:ascii="Times New Roman" w:hAnsi="Times New Roman" w:hint="eastAsia"/>
                <w:sz w:val="18"/>
                <w:szCs w:val="18"/>
              </w:rPr>
            </w:rPrChange>
          </w:rPr>
          <w:t>注：包括对在</w:t>
        </w:r>
        <w:r w:rsidRPr="005E514D">
          <w:rPr>
            <w:rFonts w:ascii="Times New Roman" w:hAnsi="Times New Roman"/>
            <w:rPrChange w:id="667" w:author="Tang, Ting" w:date="2020-08-05T17:17:00Z">
              <w:rPr>
                <w:rFonts w:ascii="Times New Roman" w:hAnsi="Times New Roman"/>
                <w:sz w:val="18"/>
                <w:szCs w:val="18"/>
              </w:rPr>
            </w:rPrChange>
          </w:rPr>
          <w:t>B</w:t>
        </w:r>
        <w:r w:rsidRPr="005E514D">
          <w:rPr>
            <w:rFonts w:ascii="Times New Roman" w:hAnsi="Times New Roman" w:hint="eastAsia"/>
            <w:rPrChange w:id="668" w:author="Tang, Ting" w:date="2020-08-05T17:17:00Z">
              <w:rPr>
                <w:rFonts w:ascii="Times New Roman" w:hAnsi="Times New Roman" w:hint="eastAsia"/>
                <w:sz w:val="18"/>
                <w:szCs w:val="18"/>
              </w:rPr>
            </w:rPrChange>
          </w:rPr>
          <w:t>部分前已做审查、问题</w:t>
        </w:r>
        <w:r w:rsidRPr="005E514D">
          <w:rPr>
            <w:rFonts w:ascii="Times New Roman" w:hAnsi="Times New Roman"/>
            <w:rPrChange w:id="669" w:author="Tang, Ting" w:date="2020-08-05T17:17:00Z">
              <w:rPr>
                <w:rFonts w:ascii="Times New Roman" w:hAnsi="Times New Roman"/>
                <w:sz w:val="18"/>
                <w:szCs w:val="18"/>
              </w:rPr>
            </w:rPrChange>
          </w:rPr>
          <w:t>E</w:t>
        </w:r>
        <w:r w:rsidRPr="005E514D">
          <w:rPr>
            <w:rFonts w:ascii="Times New Roman" w:hAnsi="Times New Roman" w:hint="eastAsia"/>
            <w:rPrChange w:id="670" w:author="Tang, Ting" w:date="2020-08-05T17:17:00Z">
              <w:rPr>
                <w:rFonts w:ascii="Times New Roman" w:hAnsi="Times New Roman" w:hint="eastAsia"/>
                <w:sz w:val="18"/>
                <w:szCs w:val="18"/>
              </w:rPr>
            </w:rPrChange>
          </w:rPr>
          <w:t>下提交的材料的保护。</w:t>
        </w:r>
      </w:ins>
    </w:p>
    <w:p w14:paraId="633A8A37" w14:textId="77777777" w:rsidR="00437A54" w:rsidRPr="005E514D" w:rsidRDefault="00437A54" w:rsidP="008508DA">
      <w:pPr>
        <w:tabs>
          <w:tab w:val="left" w:pos="2608"/>
          <w:tab w:val="left" w:pos="3345"/>
        </w:tabs>
        <w:spacing w:before="80"/>
        <w:ind w:left="567" w:hanging="567"/>
        <w:rPr>
          <w:ins w:id="671" w:author="Tang, Ting" w:date="2020-08-05T17:17:00Z"/>
          <w:rFonts w:ascii="Times New Roman" w:hAnsi="Times New Roman"/>
          <w:rPrChange w:id="672" w:author="Tang, Ting" w:date="2020-08-05T17:17:00Z">
            <w:rPr>
              <w:ins w:id="673" w:author="Tang, Ting" w:date="2020-08-05T17:17:00Z"/>
              <w:rFonts w:ascii="Times New Roman" w:hAnsi="Times New Roman"/>
              <w:sz w:val="18"/>
              <w:szCs w:val="18"/>
            </w:rPr>
          </w:rPrChange>
        </w:rPr>
      </w:pPr>
      <w:ins w:id="674" w:author="Tang, Ting" w:date="2020-08-05T17:17:00Z">
        <w:r w:rsidRPr="005E514D">
          <w:rPr>
            <w:rFonts w:ascii="Times New Roman" w:hAnsi="Times New Roman"/>
            <w:rPrChange w:id="675" w:author="Tang, Ting" w:date="2020-08-05T17:17:00Z">
              <w:rPr>
                <w:rFonts w:ascii="Times New Roman" w:hAnsi="Times New Roman"/>
                <w:sz w:val="18"/>
                <w:szCs w:val="18"/>
              </w:rPr>
            </w:rPrChange>
          </w:rPr>
          <w:t>3</w:t>
        </w:r>
        <w:r w:rsidRPr="005E514D">
          <w:rPr>
            <w:rFonts w:ascii="Times New Roman" w:hAnsi="Times New Roman"/>
            <w:rPrChange w:id="676" w:author="Tang, Ting" w:date="2020-08-05T17:17:00Z">
              <w:rPr>
                <w:rFonts w:ascii="Times New Roman" w:hAnsi="Times New Roman"/>
                <w:sz w:val="18"/>
                <w:szCs w:val="18"/>
              </w:rPr>
            </w:rPrChange>
          </w:rPr>
          <w:tab/>
        </w:r>
        <w:r w:rsidRPr="005E514D">
          <w:rPr>
            <w:rFonts w:ascii="Times New Roman" w:hAnsi="Times New Roman" w:hint="eastAsia"/>
            <w:rPrChange w:id="677" w:author="Tang, Ting" w:date="2020-08-05T17:17:00Z">
              <w:rPr>
                <w:rFonts w:ascii="Times New Roman" w:hAnsi="Times New Roman" w:hint="eastAsia"/>
                <w:sz w:val="18"/>
                <w:szCs w:val="18"/>
              </w:rPr>
            </w:rPrChange>
          </w:rPr>
          <w:t>对</w:t>
        </w:r>
        <w:r w:rsidRPr="005E514D">
          <w:rPr>
            <w:rFonts w:ascii="Times New Roman" w:hAnsi="Times New Roman"/>
            <w:rPrChange w:id="678" w:author="Tang, Ting" w:date="2020-08-05T17:17:00Z">
              <w:rPr>
                <w:rFonts w:ascii="Times New Roman" w:hAnsi="Times New Roman"/>
                <w:sz w:val="18"/>
                <w:szCs w:val="18"/>
              </w:rPr>
            </w:rPrChange>
          </w:rPr>
          <w:t>2019</w:t>
        </w:r>
        <w:r w:rsidRPr="005E514D">
          <w:rPr>
            <w:rFonts w:ascii="Times New Roman" w:hAnsi="Times New Roman" w:hint="eastAsia"/>
            <w:rPrChange w:id="679" w:author="Tang, Ting" w:date="2020-08-05T17:17:00Z">
              <w:rPr>
                <w:rFonts w:ascii="Times New Roman" w:hAnsi="Times New Roman" w:hint="eastAsia"/>
                <w:sz w:val="18"/>
                <w:szCs w:val="18"/>
              </w:rPr>
            </w:rPrChange>
          </w:rPr>
          <w:t>年</w:t>
        </w:r>
        <w:r w:rsidRPr="005E514D">
          <w:rPr>
            <w:rFonts w:ascii="Times New Roman" w:hAnsi="Times New Roman"/>
            <w:rPrChange w:id="680" w:author="Tang, Ting" w:date="2020-08-05T17:17:00Z">
              <w:rPr>
                <w:rFonts w:ascii="Times New Roman" w:hAnsi="Times New Roman"/>
                <w:sz w:val="18"/>
                <w:szCs w:val="18"/>
              </w:rPr>
            </w:rPrChange>
          </w:rPr>
          <w:t>11</w:t>
        </w:r>
        <w:r w:rsidRPr="005E514D">
          <w:rPr>
            <w:rFonts w:ascii="Times New Roman" w:hAnsi="Times New Roman" w:hint="eastAsia"/>
            <w:rPrChange w:id="681" w:author="Tang, Ting" w:date="2020-08-05T17:17:00Z">
              <w:rPr>
                <w:rFonts w:ascii="Times New Roman" w:hAnsi="Times New Roman" w:hint="eastAsia"/>
                <w:sz w:val="18"/>
                <w:szCs w:val="18"/>
              </w:rPr>
            </w:rPrChange>
          </w:rPr>
          <w:t>月</w:t>
        </w:r>
        <w:r w:rsidRPr="005E514D">
          <w:rPr>
            <w:rFonts w:ascii="Times New Roman" w:hAnsi="Times New Roman"/>
            <w:rPrChange w:id="682" w:author="Tang, Ting" w:date="2020-08-05T17:17:00Z">
              <w:rPr>
                <w:rFonts w:ascii="Times New Roman" w:hAnsi="Times New Roman"/>
                <w:sz w:val="18"/>
                <w:szCs w:val="18"/>
              </w:rPr>
            </w:rPrChange>
          </w:rPr>
          <w:t>22</w:t>
        </w:r>
        <w:r w:rsidRPr="005E514D">
          <w:rPr>
            <w:rFonts w:ascii="Times New Roman" w:hAnsi="Times New Roman" w:hint="eastAsia"/>
            <w:rPrChange w:id="683" w:author="Tang, Ting" w:date="2020-08-05T17:17:00Z">
              <w:rPr>
                <w:rFonts w:ascii="Times New Roman" w:hAnsi="Times New Roman" w:hint="eastAsia"/>
                <w:sz w:val="18"/>
                <w:szCs w:val="18"/>
              </w:rPr>
            </w:rPrChange>
          </w:rPr>
          <w:t>日后无线电通信局收到的依据第</w:t>
        </w:r>
        <w:r w:rsidRPr="005E514D">
          <w:rPr>
            <w:rFonts w:ascii="Times New Roman" w:hAnsi="Times New Roman"/>
            <w:rPrChange w:id="684" w:author="Tang, Ting" w:date="2020-08-05T17:17:00Z">
              <w:rPr>
                <w:rFonts w:ascii="Times New Roman" w:hAnsi="Times New Roman"/>
                <w:sz w:val="18"/>
                <w:szCs w:val="18"/>
              </w:rPr>
            </w:rPrChange>
          </w:rPr>
          <w:t>6.17</w:t>
        </w:r>
        <w:r w:rsidRPr="005E514D">
          <w:rPr>
            <w:rFonts w:ascii="Times New Roman" w:hAnsi="Times New Roman" w:hint="eastAsia"/>
            <w:rPrChange w:id="685" w:author="Tang, Ting" w:date="2020-08-05T17:17:00Z">
              <w:rPr>
                <w:rFonts w:ascii="Times New Roman" w:hAnsi="Times New Roman" w:hint="eastAsia"/>
                <w:sz w:val="18"/>
                <w:szCs w:val="18"/>
              </w:rPr>
            </w:rPrChange>
          </w:rPr>
          <w:t>段提交的、与</w:t>
        </w:r>
        <w:r w:rsidRPr="005E514D">
          <w:rPr>
            <w:rFonts w:ascii="Times New Roman" w:hAnsi="Times New Roman"/>
            <w:rPrChange w:id="686" w:author="Tang, Ting" w:date="2020-08-05T17:17:00Z">
              <w:rPr>
                <w:rFonts w:ascii="Times New Roman" w:hAnsi="Times New Roman"/>
                <w:sz w:val="18"/>
                <w:szCs w:val="18"/>
              </w:rPr>
            </w:rPrChange>
          </w:rPr>
          <w:t>2019</w:t>
        </w:r>
        <w:r w:rsidRPr="005E514D">
          <w:rPr>
            <w:rFonts w:ascii="Times New Roman" w:hAnsi="Times New Roman" w:hint="eastAsia"/>
            <w:rPrChange w:id="687" w:author="Tang, Ting" w:date="2020-08-05T17:17:00Z">
              <w:rPr>
                <w:rFonts w:ascii="Times New Roman" w:hAnsi="Times New Roman" w:hint="eastAsia"/>
                <w:sz w:val="18"/>
                <w:szCs w:val="18"/>
              </w:rPr>
            </w:rPrChange>
          </w:rPr>
          <w:t>年</w:t>
        </w:r>
        <w:r w:rsidRPr="005E514D">
          <w:rPr>
            <w:rFonts w:ascii="Times New Roman" w:hAnsi="Times New Roman"/>
            <w:rPrChange w:id="688" w:author="Tang, Ting" w:date="2020-08-05T17:17:00Z">
              <w:rPr>
                <w:rFonts w:ascii="Times New Roman" w:hAnsi="Times New Roman"/>
                <w:sz w:val="18"/>
                <w:szCs w:val="18"/>
              </w:rPr>
            </w:rPrChange>
          </w:rPr>
          <w:t>11</w:t>
        </w:r>
        <w:r w:rsidRPr="005E514D">
          <w:rPr>
            <w:rFonts w:ascii="Times New Roman" w:hAnsi="Times New Roman" w:hint="eastAsia"/>
            <w:rPrChange w:id="689" w:author="Tang, Ting" w:date="2020-08-05T17:17:00Z">
              <w:rPr>
                <w:rFonts w:ascii="Times New Roman" w:hAnsi="Times New Roman" w:hint="eastAsia"/>
                <w:sz w:val="18"/>
                <w:szCs w:val="18"/>
              </w:rPr>
            </w:rPrChange>
          </w:rPr>
          <w:t>月</w:t>
        </w:r>
        <w:r w:rsidRPr="005E514D">
          <w:rPr>
            <w:rFonts w:ascii="Times New Roman" w:hAnsi="Times New Roman"/>
            <w:rPrChange w:id="690" w:author="Tang, Ting" w:date="2020-08-05T17:17:00Z">
              <w:rPr>
                <w:rFonts w:ascii="Times New Roman" w:hAnsi="Times New Roman"/>
                <w:sz w:val="18"/>
                <w:szCs w:val="18"/>
              </w:rPr>
            </w:rPrChange>
          </w:rPr>
          <w:t>23</w:t>
        </w:r>
        <w:r w:rsidRPr="005E514D">
          <w:rPr>
            <w:rFonts w:ascii="Times New Roman" w:hAnsi="Times New Roman" w:hint="eastAsia"/>
            <w:rPrChange w:id="691" w:author="Tang, Ting" w:date="2020-08-05T17:17:00Z">
              <w:rPr>
                <w:rFonts w:ascii="Times New Roman" w:hAnsi="Times New Roman" w:hint="eastAsia"/>
                <w:sz w:val="18"/>
                <w:szCs w:val="18"/>
              </w:rPr>
            </w:rPrChange>
          </w:rPr>
          <w:t>日前无线电通信局收到的依据第</w:t>
        </w:r>
        <w:r w:rsidRPr="005E514D">
          <w:rPr>
            <w:rFonts w:ascii="Times New Roman" w:hAnsi="Times New Roman"/>
            <w:rPrChange w:id="692" w:author="Tang, Ting" w:date="2020-08-05T17:17:00Z">
              <w:rPr>
                <w:rFonts w:ascii="Times New Roman" w:hAnsi="Times New Roman"/>
                <w:sz w:val="18"/>
                <w:szCs w:val="18"/>
              </w:rPr>
            </w:rPrChange>
          </w:rPr>
          <w:t>6.1</w:t>
        </w:r>
        <w:r w:rsidRPr="005E514D">
          <w:rPr>
            <w:rFonts w:ascii="Times New Roman" w:hAnsi="Times New Roman" w:hint="eastAsia"/>
            <w:rPrChange w:id="693" w:author="Tang, Ting" w:date="2020-08-05T17:17:00Z">
              <w:rPr>
                <w:rFonts w:ascii="Times New Roman" w:hAnsi="Times New Roman" w:hint="eastAsia"/>
                <w:sz w:val="18"/>
                <w:szCs w:val="18"/>
              </w:rPr>
            </w:rPrChange>
          </w:rPr>
          <w:t>段提交的完整材料有关的完整材料：</w:t>
        </w:r>
      </w:ins>
    </w:p>
    <w:p w14:paraId="57D559BD" w14:textId="77777777" w:rsidR="00437A54" w:rsidRPr="005E514D" w:rsidRDefault="00437A54" w:rsidP="008508DA">
      <w:pPr>
        <w:tabs>
          <w:tab w:val="left" w:pos="2608"/>
          <w:tab w:val="left" w:pos="3345"/>
        </w:tabs>
        <w:spacing w:before="80"/>
        <w:ind w:left="851" w:hanging="284"/>
        <w:rPr>
          <w:ins w:id="694" w:author="Tang, Ting" w:date="2020-08-05T17:17:00Z"/>
          <w:rFonts w:ascii="Times New Roman" w:hAnsi="Times New Roman"/>
          <w:rPrChange w:id="695" w:author="Tang, Ting" w:date="2020-08-05T17:17:00Z">
            <w:rPr>
              <w:ins w:id="696" w:author="Tang, Ting" w:date="2020-08-05T17:17:00Z"/>
              <w:rFonts w:ascii="Times New Roman" w:hAnsi="Times New Roman"/>
              <w:sz w:val="18"/>
              <w:szCs w:val="18"/>
            </w:rPr>
          </w:rPrChange>
        </w:rPr>
      </w:pPr>
      <w:ins w:id="697" w:author="Tang, Ting" w:date="2020-08-05T17:17:00Z">
        <w:r w:rsidRPr="005E514D">
          <w:rPr>
            <w:rFonts w:ascii="Times New Roman" w:hAnsi="Times New Roman"/>
            <w:i/>
            <w:iCs/>
            <w:rPrChange w:id="698" w:author="Tang, Ting" w:date="2020-08-05T17:17:00Z">
              <w:rPr>
                <w:rFonts w:ascii="Times New Roman" w:hAnsi="Times New Roman"/>
                <w:i/>
                <w:iCs/>
                <w:sz w:val="18"/>
                <w:szCs w:val="18"/>
              </w:rPr>
            </w:rPrChange>
          </w:rPr>
          <w:t>a)</w:t>
        </w:r>
        <w:r w:rsidRPr="005E514D">
          <w:rPr>
            <w:rFonts w:ascii="Times New Roman" w:hAnsi="Times New Roman"/>
            <w:rPrChange w:id="699" w:author="Tang, Ting" w:date="2020-08-05T17:17:00Z">
              <w:rPr>
                <w:rFonts w:ascii="Times New Roman" w:hAnsi="Times New Roman"/>
                <w:sz w:val="18"/>
                <w:szCs w:val="18"/>
              </w:rPr>
            </w:rPrChange>
          </w:rPr>
          <w:tab/>
        </w:r>
        <w:r w:rsidRPr="005E514D">
          <w:rPr>
            <w:rFonts w:ascii="Times New Roman" w:hAnsi="Times New Roman" w:hint="eastAsia"/>
            <w:rPrChange w:id="700" w:author="Tang, Ting" w:date="2020-08-05T17:17:00Z">
              <w:rPr>
                <w:rFonts w:ascii="Times New Roman" w:hAnsi="Times New Roman" w:hint="eastAsia"/>
                <w:sz w:val="18"/>
                <w:szCs w:val="18"/>
              </w:rPr>
            </w:rPrChange>
          </w:rPr>
          <w:t>依据第</w:t>
        </w:r>
        <w:r w:rsidRPr="005E514D">
          <w:rPr>
            <w:rFonts w:ascii="Times New Roman" w:hAnsi="Times New Roman"/>
            <w:rPrChange w:id="701" w:author="Tang, Ting" w:date="2020-08-05T17:17:00Z">
              <w:rPr>
                <w:rFonts w:ascii="Times New Roman" w:hAnsi="Times New Roman"/>
                <w:sz w:val="18"/>
                <w:szCs w:val="18"/>
              </w:rPr>
            </w:rPrChange>
          </w:rPr>
          <w:t>6.19</w:t>
        </w:r>
        <w:r w:rsidRPr="005E514D">
          <w:rPr>
            <w:rFonts w:ascii="Times New Roman" w:hAnsi="Times New Roman" w:hint="eastAsia"/>
            <w:rPrChange w:id="702" w:author="Tang, Ting" w:date="2020-08-05T17:17:00Z">
              <w:rPr>
                <w:rFonts w:ascii="Times New Roman" w:hAnsi="Times New Roman" w:hint="eastAsia"/>
                <w:sz w:val="18"/>
                <w:szCs w:val="18"/>
              </w:rPr>
            </w:rPrChange>
          </w:rPr>
          <w:t>段</w:t>
        </w:r>
        <w:r w:rsidRPr="005E514D">
          <w:rPr>
            <w:rFonts w:ascii="Times New Roman" w:hAnsi="Times New Roman"/>
            <w:rPrChange w:id="703" w:author="Tang, Ting" w:date="2020-08-05T17:17:00Z">
              <w:rPr>
                <w:rFonts w:ascii="Times New Roman" w:hAnsi="Times New Roman"/>
                <w:sz w:val="18"/>
                <w:szCs w:val="18"/>
              </w:rPr>
            </w:rPrChange>
          </w:rPr>
          <w:t>c)</w:t>
        </w:r>
        <w:r w:rsidRPr="005E514D">
          <w:rPr>
            <w:rFonts w:ascii="Times New Roman" w:hAnsi="Times New Roman" w:hint="eastAsia"/>
            <w:rPrChange w:id="704"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705" w:author="Tang, Ting" w:date="2020-08-05T17:17:00Z">
              <w:rPr>
                <w:rFonts w:ascii="Times New Roman" w:hAnsi="Times New Roman"/>
                <w:sz w:val="18"/>
                <w:szCs w:val="18"/>
              </w:rPr>
            </w:rPrChange>
          </w:rPr>
          <w:t>3</w:t>
        </w:r>
        <w:r w:rsidRPr="005E514D">
          <w:rPr>
            <w:rFonts w:ascii="Times New Roman" w:hAnsi="Times New Roman" w:hint="eastAsia"/>
            <w:rPrChange w:id="706" w:author="Tang, Ting" w:date="2020-08-05T17:17:00Z">
              <w:rPr>
                <w:rFonts w:ascii="Times New Roman" w:hAnsi="Times New Roman" w:hint="eastAsia"/>
                <w:sz w:val="18"/>
                <w:szCs w:val="18"/>
              </w:rPr>
            </w:rPrChange>
          </w:rPr>
          <w:t>（</w:t>
        </w:r>
        <w:r w:rsidRPr="005E514D">
          <w:rPr>
            <w:rFonts w:ascii="Times New Roman" w:hAnsi="Times New Roman"/>
            <w:rPrChange w:id="707" w:author="Tang, Ting" w:date="2020-08-05T17:17:00Z">
              <w:rPr>
                <w:rFonts w:ascii="Times New Roman" w:hAnsi="Times New Roman"/>
                <w:sz w:val="18"/>
                <w:szCs w:val="18"/>
              </w:rPr>
            </w:rPrChange>
          </w:rPr>
          <w:t>WRC-07</w:t>
        </w:r>
        <w:r w:rsidRPr="005E514D">
          <w:rPr>
            <w:rFonts w:ascii="Times New Roman" w:hAnsi="Times New Roman" w:hint="eastAsia"/>
            <w:rPrChange w:id="708" w:author="Tang, Ting" w:date="2020-08-05T17:17:00Z">
              <w:rPr>
                <w:rFonts w:ascii="Times New Roman" w:hAnsi="Times New Roman" w:hint="eastAsia"/>
                <w:sz w:val="18"/>
                <w:szCs w:val="18"/>
              </w:rPr>
            </w:rPrChange>
          </w:rPr>
          <w:t>）；</w:t>
        </w:r>
      </w:ins>
    </w:p>
    <w:p w14:paraId="2EE087DF" w14:textId="77777777" w:rsidR="00437A54" w:rsidRPr="005E514D" w:rsidRDefault="00437A54" w:rsidP="008508DA">
      <w:pPr>
        <w:tabs>
          <w:tab w:val="left" w:pos="2608"/>
          <w:tab w:val="left" w:pos="3345"/>
        </w:tabs>
        <w:spacing w:before="80"/>
        <w:ind w:left="851" w:hanging="284"/>
        <w:rPr>
          <w:ins w:id="709" w:author="Tang, Ting" w:date="2020-08-05T17:17:00Z"/>
          <w:rFonts w:ascii="Times New Roman" w:hAnsi="Times New Roman"/>
          <w:rPrChange w:id="710" w:author="Tang, Ting" w:date="2020-08-05T17:17:00Z">
            <w:rPr>
              <w:ins w:id="711" w:author="Tang, Ting" w:date="2020-08-05T17:17:00Z"/>
              <w:rFonts w:ascii="Times New Roman" w:hAnsi="Times New Roman"/>
              <w:sz w:val="18"/>
              <w:szCs w:val="18"/>
            </w:rPr>
          </w:rPrChange>
        </w:rPr>
      </w:pPr>
      <w:ins w:id="712" w:author="Tang, Ting" w:date="2020-08-05T17:17:00Z">
        <w:r w:rsidRPr="005E514D">
          <w:rPr>
            <w:rFonts w:ascii="Times New Roman" w:hAnsi="Times New Roman"/>
            <w:i/>
            <w:iCs/>
            <w:rPrChange w:id="713" w:author="Tang, Ting" w:date="2020-08-05T17:17:00Z">
              <w:rPr>
                <w:rFonts w:ascii="Times New Roman" w:hAnsi="Times New Roman"/>
                <w:i/>
                <w:iCs/>
                <w:sz w:val="18"/>
                <w:szCs w:val="18"/>
              </w:rPr>
            </w:rPrChange>
          </w:rPr>
          <w:t>b)</w:t>
        </w:r>
        <w:r w:rsidRPr="005E514D">
          <w:rPr>
            <w:rFonts w:ascii="Times New Roman" w:hAnsi="Times New Roman"/>
            <w:rPrChange w:id="714" w:author="Tang, Ting" w:date="2020-08-05T17:17:00Z">
              <w:rPr>
                <w:rFonts w:ascii="Times New Roman" w:hAnsi="Times New Roman"/>
                <w:sz w:val="18"/>
                <w:szCs w:val="18"/>
              </w:rPr>
            </w:rPrChange>
          </w:rPr>
          <w:tab/>
        </w:r>
        <w:r w:rsidRPr="005E514D">
          <w:rPr>
            <w:rFonts w:ascii="Times New Roman" w:hAnsi="Times New Roman" w:hint="eastAsia"/>
            <w:rPrChange w:id="715" w:author="Tang, Ting" w:date="2020-08-05T17:17:00Z">
              <w:rPr>
                <w:rFonts w:ascii="Times New Roman" w:hAnsi="Times New Roman" w:hint="eastAsia"/>
                <w:sz w:val="18"/>
                <w:szCs w:val="18"/>
              </w:rPr>
            </w:rPrChange>
          </w:rPr>
          <w:t>依据第</w:t>
        </w:r>
        <w:r w:rsidRPr="005E514D">
          <w:rPr>
            <w:rFonts w:ascii="Times New Roman" w:hAnsi="Times New Roman"/>
            <w:rPrChange w:id="716" w:author="Tang, Ting" w:date="2020-08-05T17:17:00Z">
              <w:rPr>
                <w:rFonts w:ascii="Times New Roman" w:hAnsi="Times New Roman"/>
                <w:sz w:val="18"/>
                <w:szCs w:val="18"/>
              </w:rPr>
            </w:rPrChange>
          </w:rPr>
          <w:t>6.21</w:t>
        </w:r>
        <w:r w:rsidRPr="005E514D">
          <w:rPr>
            <w:rFonts w:ascii="Times New Roman" w:hAnsi="Times New Roman" w:hint="eastAsia"/>
            <w:rPrChange w:id="717"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718" w:author="Tang, Ting" w:date="2020-08-05T17:17:00Z">
              <w:rPr>
                <w:rFonts w:ascii="Times New Roman" w:hAnsi="Times New Roman"/>
                <w:sz w:val="18"/>
                <w:szCs w:val="18"/>
              </w:rPr>
            </w:rPrChange>
          </w:rPr>
          <w:t>4</w:t>
        </w:r>
        <w:r w:rsidRPr="005E514D">
          <w:rPr>
            <w:rFonts w:ascii="Times New Roman" w:hAnsi="Times New Roman" w:hint="eastAsia"/>
            <w:rPrChange w:id="719" w:author="Tang, Ting" w:date="2020-08-05T17:17:00Z">
              <w:rPr>
                <w:rFonts w:ascii="Times New Roman" w:hAnsi="Times New Roman" w:hint="eastAsia"/>
                <w:sz w:val="18"/>
                <w:szCs w:val="18"/>
              </w:rPr>
            </w:rPrChange>
          </w:rPr>
          <w:t>（</w:t>
        </w:r>
        <w:r w:rsidRPr="005E514D">
          <w:rPr>
            <w:rFonts w:ascii="Times New Roman" w:hAnsi="Times New Roman"/>
            <w:rPrChange w:id="720" w:author="Tang, Ting" w:date="2020-08-05T17:17:00Z">
              <w:rPr>
                <w:rFonts w:ascii="Times New Roman" w:hAnsi="Times New Roman"/>
                <w:sz w:val="18"/>
                <w:szCs w:val="18"/>
              </w:rPr>
            </w:rPrChange>
          </w:rPr>
          <w:t>WRC-07</w:t>
        </w:r>
        <w:r w:rsidRPr="005E514D">
          <w:rPr>
            <w:rFonts w:ascii="Times New Roman" w:hAnsi="Times New Roman" w:hint="eastAsia"/>
            <w:rPrChange w:id="721" w:author="Tang, Ting" w:date="2020-08-05T17:17:00Z">
              <w:rPr>
                <w:rFonts w:ascii="Times New Roman" w:hAnsi="Times New Roman" w:hint="eastAsia"/>
                <w:sz w:val="18"/>
                <w:szCs w:val="18"/>
              </w:rPr>
            </w:rPrChange>
          </w:rPr>
          <w:t>，修订版）；</w:t>
        </w:r>
      </w:ins>
    </w:p>
    <w:p w14:paraId="76C9322D" w14:textId="77777777" w:rsidR="00437A54" w:rsidRPr="005E514D" w:rsidRDefault="00437A54" w:rsidP="008508DA">
      <w:pPr>
        <w:tabs>
          <w:tab w:val="left" w:pos="2608"/>
          <w:tab w:val="left" w:pos="3345"/>
        </w:tabs>
        <w:spacing w:before="80"/>
        <w:ind w:left="851" w:hanging="284"/>
        <w:rPr>
          <w:ins w:id="722" w:author="Tang, Ting" w:date="2020-08-05T17:17:00Z"/>
          <w:rFonts w:ascii="Times New Roman" w:hAnsi="Times New Roman"/>
          <w:rPrChange w:id="723" w:author="Tang, Ting" w:date="2020-08-05T17:17:00Z">
            <w:rPr>
              <w:ins w:id="724" w:author="Tang, Ting" w:date="2020-08-05T17:17:00Z"/>
              <w:rFonts w:ascii="Times New Roman" w:hAnsi="Times New Roman"/>
              <w:sz w:val="18"/>
              <w:szCs w:val="18"/>
            </w:rPr>
          </w:rPrChange>
        </w:rPr>
      </w:pPr>
      <w:ins w:id="725" w:author="Tang, Ting" w:date="2020-08-05T17:17:00Z">
        <w:r w:rsidRPr="005E514D">
          <w:rPr>
            <w:rFonts w:ascii="Times New Roman" w:hAnsi="Times New Roman"/>
            <w:i/>
            <w:iCs/>
            <w:rPrChange w:id="726" w:author="Tang, Ting" w:date="2020-08-05T17:17:00Z">
              <w:rPr>
                <w:rFonts w:ascii="Times New Roman" w:hAnsi="Times New Roman"/>
                <w:i/>
                <w:iCs/>
                <w:sz w:val="18"/>
                <w:szCs w:val="18"/>
              </w:rPr>
            </w:rPrChange>
          </w:rPr>
          <w:t>c)</w:t>
        </w:r>
        <w:r w:rsidRPr="005E514D">
          <w:rPr>
            <w:rFonts w:ascii="Times New Roman" w:hAnsi="Times New Roman"/>
            <w:rPrChange w:id="727" w:author="Tang, Ting" w:date="2020-08-05T17:17:00Z">
              <w:rPr>
                <w:rFonts w:ascii="Times New Roman" w:hAnsi="Times New Roman"/>
                <w:sz w:val="18"/>
                <w:szCs w:val="18"/>
              </w:rPr>
            </w:rPrChange>
          </w:rPr>
          <w:tab/>
        </w:r>
        <w:r w:rsidRPr="005E514D">
          <w:rPr>
            <w:rFonts w:ascii="Times New Roman" w:hAnsi="Times New Roman" w:hint="eastAsia"/>
            <w:rPrChange w:id="728" w:author="Tang, Ting" w:date="2020-08-05T17:17:00Z">
              <w:rPr>
                <w:rFonts w:ascii="Times New Roman" w:hAnsi="Times New Roman" w:hint="eastAsia"/>
                <w:sz w:val="18"/>
                <w:szCs w:val="18"/>
              </w:rPr>
            </w:rPrChange>
          </w:rPr>
          <w:t>依据第</w:t>
        </w:r>
        <w:r w:rsidRPr="005E514D">
          <w:rPr>
            <w:rFonts w:ascii="Times New Roman" w:hAnsi="Times New Roman"/>
            <w:rPrChange w:id="729" w:author="Tang, Ting" w:date="2020-08-05T17:17:00Z">
              <w:rPr>
                <w:rFonts w:ascii="Times New Roman" w:hAnsi="Times New Roman"/>
                <w:sz w:val="18"/>
                <w:szCs w:val="18"/>
              </w:rPr>
            </w:rPrChange>
          </w:rPr>
          <w:t>6.21</w:t>
        </w:r>
        <w:r w:rsidRPr="005E514D">
          <w:rPr>
            <w:rFonts w:ascii="Times New Roman" w:hAnsi="Times New Roman" w:hint="eastAsia"/>
            <w:rPrChange w:id="730" w:author="Tang, Ting" w:date="2020-08-05T17:17:00Z">
              <w:rPr>
                <w:rFonts w:ascii="Times New Roman" w:hAnsi="Times New Roman" w:hint="eastAsia"/>
                <w:sz w:val="18"/>
                <w:szCs w:val="18"/>
              </w:rPr>
            </w:rPrChange>
          </w:rPr>
          <w:t>段</w:t>
        </w:r>
        <w:r w:rsidRPr="005E514D">
          <w:rPr>
            <w:rFonts w:ascii="Times New Roman" w:hAnsi="Times New Roman"/>
            <w:rPrChange w:id="731" w:author="Tang, Ting" w:date="2020-08-05T17:17:00Z">
              <w:rPr>
                <w:rFonts w:ascii="Times New Roman" w:hAnsi="Times New Roman"/>
                <w:sz w:val="18"/>
                <w:szCs w:val="18"/>
              </w:rPr>
            </w:rPrChange>
          </w:rPr>
          <w:t>c)</w:t>
        </w:r>
        <w:r w:rsidRPr="005E514D">
          <w:rPr>
            <w:rFonts w:ascii="Times New Roman" w:hAnsi="Times New Roman" w:hint="eastAsia"/>
            <w:rPrChange w:id="732" w:author="Tang, Ting" w:date="2020-08-05T17:17:00Z">
              <w:rPr>
                <w:rFonts w:ascii="Times New Roman" w:hAnsi="Times New Roman" w:hint="eastAsia"/>
                <w:sz w:val="18"/>
                <w:szCs w:val="18"/>
              </w:rPr>
            </w:rPrChange>
          </w:rPr>
          <w:t>的脚注</w:t>
        </w:r>
        <w:r w:rsidRPr="005E514D">
          <w:rPr>
            <w:rFonts w:ascii="Times New Roman" w:hAnsi="Times New Roman"/>
            <w:rPrChange w:id="733" w:author="Tang, Ting" w:date="2020-08-05T17:17:00Z">
              <w:rPr>
                <w:rFonts w:ascii="Times New Roman" w:hAnsi="Times New Roman"/>
                <w:sz w:val="18"/>
                <w:szCs w:val="18"/>
              </w:rPr>
            </w:rPrChange>
          </w:rPr>
          <w:t>YY</w:t>
        </w:r>
        <w:r w:rsidRPr="005E514D">
          <w:rPr>
            <w:rFonts w:ascii="Times New Roman" w:hAnsi="Times New Roman" w:hint="eastAsia"/>
            <w:rPrChange w:id="734" w:author="Tang, Ting" w:date="2020-08-05T17:17:00Z">
              <w:rPr>
                <w:rFonts w:ascii="Times New Roman" w:hAnsi="Times New Roman" w:hint="eastAsia"/>
                <w:sz w:val="18"/>
                <w:szCs w:val="18"/>
              </w:rPr>
            </w:rPrChange>
          </w:rPr>
          <w:t>正在接受进一步检查的附件</w:t>
        </w:r>
        <w:r w:rsidRPr="005E514D">
          <w:rPr>
            <w:rFonts w:ascii="Times New Roman" w:hAnsi="Times New Roman"/>
            <w:rPrChange w:id="735" w:author="Tang, Ting" w:date="2020-08-05T17:17:00Z">
              <w:rPr>
                <w:rFonts w:ascii="Times New Roman" w:hAnsi="Times New Roman"/>
                <w:sz w:val="18"/>
                <w:szCs w:val="18"/>
              </w:rPr>
            </w:rPrChange>
          </w:rPr>
          <w:t>4</w:t>
        </w:r>
        <w:r w:rsidRPr="005E514D">
          <w:rPr>
            <w:rFonts w:ascii="Times New Roman" w:hAnsi="Times New Roman" w:hint="eastAsia"/>
            <w:rPrChange w:id="736" w:author="Tang, Ting" w:date="2020-08-05T17:17:00Z">
              <w:rPr>
                <w:rFonts w:ascii="Times New Roman" w:hAnsi="Times New Roman" w:hint="eastAsia"/>
                <w:sz w:val="18"/>
                <w:szCs w:val="18"/>
              </w:rPr>
            </w:rPrChange>
          </w:rPr>
          <w:t>（</w:t>
        </w:r>
        <w:r w:rsidRPr="005E514D">
          <w:rPr>
            <w:rFonts w:ascii="Times New Roman" w:hAnsi="Times New Roman"/>
            <w:rPrChange w:id="737" w:author="Tang, Ting" w:date="2020-08-05T17:17:00Z">
              <w:rPr>
                <w:rFonts w:ascii="Times New Roman" w:hAnsi="Times New Roman"/>
                <w:sz w:val="18"/>
                <w:szCs w:val="18"/>
              </w:rPr>
            </w:rPrChange>
          </w:rPr>
          <w:t>WRC-07</w:t>
        </w:r>
        <w:r w:rsidRPr="005E514D">
          <w:rPr>
            <w:rFonts w:ascii="Times New Roman" w:hAnsi="Times New Roman" w:hint="eastAsia"/>
            <w:rPrChange w:id="738" w:author="Tang, Ting" w:date="2020-08-05T17:17:00Z">
              <w:rPr>
                <w:rFonts w:ascii="Times New Roman" w:hAnsi="Times New Roman" w:hint="eastAsia"/>
                <w:sz w:val="18"/>
                <w:szCs w:val="18"/>
              </w:rPr>
            </w:rPrChange>
          </w:rPr>
          <w:t>，修订版），看其余受影响的指配是否在</w:t>
        </w:r>
        <w:r w:rsidRPr="005E514D">
          <w:rPr>
            <w:rFonts w:ascii="Times New Roman" w:hAnsi="Times New Roman"/>
            <w:rPrChange w:id="739" w:author="Tang, Ting" w:date="2020-08-05T17:17:00Z">
              <w:rPr>
                <w:rFonts w:ascii="Times New Roman" w:hAnsi="Times New Roman"/>
                <w:sz w:val="18"/>
                <w:szCs w:val="18"/>
              </w:rPr>
            </w:rPrChange>
          </w:rPr>
          <w:t>2019</w:t>
        </w:r>
        <w:r w:rsidRPr="005E514D">
          <w:rPr>
            <w:rFonts w:ascii="Times New Roman" w:hAnsi="Times New Roman" w:hint="eastAsia"/>
            <w:rPrChange w:id="740" w:author="Tang, Ting" w:date="2020-08-05T17:17:00Z">
              <w:rPr>
                <w:rFonts w:ascii="Times New Roman" w:hAnsi="Times New Roman" w:hint="eastAsia"/>
                <w:sz w:val="18"/>
                <w:szCs w:val="18"/>
              </w:rPr>
            </w:rPrChange>
          </w:rPr>
          <w:t>年</w:t>
        </w:r>
        <w:r w:rsidRPr="005E514D">
          <w:rPr>
            <w:rFonts w:ascii="Times New Roman" w:hAnsi="Times New Roman"/>
            <w:rPrChange w:id="741" w:author="Tang, Ting" w:date="2020-08-05T17:17:00Z">
              <w:rPr>
                <w:rFonts w:ascii="Times New Roman" w:hAnsi="Times New Roman"/>
                <w:sz w:val="18"/>
                <w:szCs w:val="18"/>
              </w:rPr>
            </w:rPrChange>
          </w:rPr>
          <w:t>11</w:t>
        </w:r>
        <w:r w:rsidRPr="005E514D">
          <w:rPr>
            <w:rFonts w:ascii="Times New Roman" w:hAnsi="Times New Roman" w:hint="eastAsia"/>
            <w:rPrChange w:id="742" w:author="Tang, Ting" w:date="2020-08-05T17:17:00Z">
              <w:rPr>
                <w:rFonts w:ascii="Times New Roman" w:hAnsi="Times New Roman" w:hint="eastAsia"/>
                <w:sz w:val="18"/>
                <w:szCs w:val="18"/>
              </w:rPr>
            </w:rPrChange>
          </w:rPr>
          <w:t>月</w:t>
        </w:r>
        <w:r w:rsidRPr="005E514D">
          <w:rPr>
            <w:rFonts w:ascii="Times New Roman" w:hAnsi="Times New Roman"/>
            <w:rPrChange w:id="743" w:author="Tang, Ting" w:date="2020-08-05T17:17:00Z">
              <w:rPr>
                <w:rFonts w:ascii="Times New Roman" w:hAnsi="Times New Roman"/>
                <w:sz w:val="18"/>
                <w:szCs w:val="18"/>
              </w:rPr>
            </w:rPrChange>
          </w:rPr>
          <w:t>23</w:t>
        </w:r>
        <w:r w:rsidRPr="005E514D">
          <w:rPr>
            <w:rFonts w:ascii="Times New Roman" w:hAnsi="Times New Roman" w:hint="eastAsia"/>
            <w:rPrChange w:id="744" w:author="Tang, Ting" w:date="2020-08-05T17:17:00Z">
              <w:rPr>
                <w:rFonts w:ascii="Times New Roman" w:hAnsi="Times New Roman" w:hint="eastAsia"/>
                <w:sz w:val="18"/>
                <w:szCs w:val="18"/>
              </w:rPr>
            </w:rPrChange>
          </w:rPr>
          <w:t>日前记录在列表中；</w:t>
        </w:r>
      </w:ins>
    </w:p>
    <w:p w14:paraId="1F96E315" w14:textId="77777777" w:rsidR="00437A54" w:rsidRPr="005E514D" w:rsidRDefault="00437A54" w:rsidP="008508DA">
      <w:pPr>
        <w:tabs>
          <w:tab w:val="left" w:pos="2608"/>
          <w:tab w:val="left" w:pos="3345"/>
        </w:tabs>
        <w:spacing w:before="80"/>
        <w:ind w:left="851" w:hanging="284"/>
        <w:rPr>
          <w:ins w:id="745" w:author="Tang, Ting" w:date="2020-08-05T17:17:00Z"/>
          <w:rFonts w:ascii="Times New Roman" w:hAnsi="Times New Roman"/>
          <w:rPrChange w:id="746" w:author="Tang, Ting" w:date="2020-08-05T17:17:00Z">
            <w:rPr>
              <w:ins w:id="747" w:author="Tang, Ting" w:date="2020-08-05T17:17:00Z"/>
              <w:rFonts w:ascii="Times New Roman" w:hAnsi="Times New Roman"/>
              <w:sz w:val="18"/>
              <w:szCs w:val="18"/>
            </w:rPr>
          </w:rPrChange>
        </w:rPr>
      </w:pPr>
      <w:ins w:id="748" w:author="Tang, Ting" w:date="2020-08-05T17:17:00Z">
        <w:r w:rsidRPr="005E514D">
          <w:rPr>
            <w:rFonts w:ascii="Times New Roman" w:hAnsi="Times New Roman"/>
            <w:i/>
            <w:iCs/>
            <w:rPrChange w:id="749" w:author="Tang, Ting" w:date="2020-08-05T17:17:00Z">
              <w:rPr>
                <w:rFonts w:ascii="Times New Roman" w:hAnsi="Times New Roman"/>
                <w:i/>
                <w:iCs/>
                <w:sz w:val="18"/>
                <w:szCs w:val="18"/>
              </w:rPr>
            </w:rPrChange>
          </w:rPr>
          <w:t>d)</w:t>
        </w:r>
        <w:r w:rsidRPr="005E514D">
          <w:rPr>
            <w:rFonts w:ascii="Times New Roman" w:hAnsi="Times New Roman"/>
            <w:rPrChange w:id="750" w:author="Tang, Ting" w:date="2020-08-05T17:17:00Z">
              <w:rPr>
                <w:rFonts w:ascii="Times New Roman" w:hAnsi="Times New Roman"/>
                <w:sz w:val="18"/>
                <w:szCs w:val="18"/>
              </w:rPr>
            </w:rPrChange>
          </w:rPr>
          <w:tab/>
        </w:r>
        <w:r w:rsidRPr="005E514D">
          <w:rPr>
            <w:rFonts w:ascii="Times New Roman" w:hAnsi="Times New Roman" w:hint="eastAsia"/>
            <w:rPrChange w:id="751" w:author="Tang, Ting" w:date="2020-08-05T17:17:00Z">
              <w:rPr>
                <w:rFonts w:ascii="Times New Roman" w:hAnsi="Times New Roman" w:hint="eastAsia"/>
                <w:sz w:val="18"/>
                <w:szCs w:val="18"/>
              </w:rPr>
            </w:rPrChange>
          </w:rPr>
          <w:t>依据第</w:t>
        </w:r>
        <w:r w:rsidRPr="005E514D">
          <w:rPr>
            <w:rFonts w:ascii="Times New Roman" w:hAnsi="Times New Roman"/>
            <w:rPrChange w:id="752" w:author="Tang, Ting" w:date="2020-08-05T17:17:00Z">
              <w:rPr>
                <w:rFonts w:ascii="Times New Roman" w:hAnsi="Times New Roman"/>
                <w:sz w:val="18"/>
                <w:szCs w:val="18"/>
              </w:rPr>
            </w:rPrChange>
          </w:rPr>
          <w:t>6.21</w:t>
        </w:r>
        <w:r w:rsidRPr="005E514D">
          <w:rPr>
            <w:rFonts w:ascii="Times New Roman" w:hAnsi="Times New Roman" w:hint="eastAsia"/>
            <w:rPrChange w:id="753" w:author="Tang, Ting" w:date="2020-08-05T17:17:00Z">
              <w:rPr>
                <w:rFonts w:ascii="Times New Roman" w:hAnsi="Times New Roman" w:hint="eastAsia"/>
                <w:sz w:val="18"/>
                <w:szCs w:val="18"/>
              </w:rPr>
            </w:rPrChange>
          </w:rPr>
          <w:t>段</w:t>
        </w:r>
        <w:r w:rsidRPr="005E514D">
          <w:rPr>
            <w:rFonts w:ascii="Times New Roman" w:hAnsi="Times New Roman"/>
            <w:rPrChange w:id="754" w:author="Tang, Ting" w:date="2020-08-05T17:17:00Z">
              <w:rPr>
                <w:rFonts w:ascii="Times New Roman" w:hAnsi="Times New Roman"/>
                <w:sz w:val="18"/>
                <w:szCs w:val="18"/>
              </w:rPr>
            </w:rPrChange>
          </w:rPr>
          <w:t>c)</w:t>
        </w:r>
        <w:r w:rsidRPr="005E514D">
          <w:rPr>
            <w:rFonts w:ascii="Times New Roman" w:hAnsi="Times New Roman" w:hint="eastAsia"/>
            <w:rPrChange w:id="755" w:author="Tang, Ting" w:date="2020-08-05T17:17:00Z">
              <w:rPr>
                <w:rFonts w:ascii="Times New Roman" w:hAnsi="Times New Roman" w:hint="eastAsia"/>
                <w:sz w:val="18"/>
                <w:szCs w:val="18"/>
              </w:rPr>
            </w:rPrChange>
          </w:rPr>
          <w:t>的脚注</w:t>
        </w:r>
        <w:r w:rsidRPr="005E514D">
          <w:rPr>
            <w:rFonts w:ascii="Times New Roman" w:hAnsi="Times New Roman"/>
            <w:rPrChange w:id="756" w:author="Tang, Ting" w:date="2020-08-05T17:17:00Z">
              <w:rPr>
                <w:rFonts w:ascii="Times New Roman" w:hAnsi="Times New Roman"/>
                <w:sz w:val="18"/>
                <w:szCs w:val="18"/>
              </w:rPr>
            </w:rPrChange>
          </w:rPr>
          <w:t>YY</w:t>
        </w:r>
        <w:r w:rsidRPr="005E514D">
          <w:rPr>
            <w:rFonts w:ascii="Times New Roman" w:hAnsi="Times New Roman" w:hint="eastAsia"/>
            <w:rPrChange w:id="757" w:author="Tang, Ting" w:date="2020-08-05T17:17:00Z">
              <w:rPr>
                <w:rFonts w:ascii="Times New Roman" w:hAnsi="Times New Roman" w:hint="eastAsia"/>
                <w:sz w:val="18"/>
                <w:szCs w:val="18"/>
              </w:rPr>
            </w:rPrChange>
          </w:rPr>
          <w:t>正在接受进一步检查的附件</w:t>
        </w:r>
        <w:r w:rsidRPr="005E514D">
          <w:rPr>
            <w:rFonts w:ascii="Times New Roman" w:hAnsi="Times New Roman"/>
            <w:rPrChange w:id="758" w:author="Tang, Ting" w:date="2020-08-05T17:17:00Z">
              <w:rPr>
                <w:rFonts w:ascii="Times New Roman" w:hAnsi="Times New Roman"/>
                <w:sz w:val="18"/>
                <w:szCs w:val="18"/>
              </w:rPr>
            </w:rPrChange>
          </w:rPr>
          <w:t>4</w:t>
        </w:r>
        <w:r w:rsidRPr="005E514D">
          <w:rPr>
            <w:rFonts w:ascii="Times New Roman" w:hAnsi="Times New Roman" w:hint="eastAsia"/>
            <w:rPrChange w:id="759" w:author="Tang, Ting" w:date="2020-08-05T17:17:00Z">
              <w:rPr>
                <w:rFonts w:ascii="Times New Roman" w:hAnsi="Times New Roman" w:hint="eastAsia"/>
                <w:sz w:val="18"/>
                <w:szCs w:val="18"/>
              </w:rPr>
            </w:rPrChange>
          </w:rPr>
          <w:t>（</w:t>
        </w:r>
        <w:r w:rsidRPr="005E514D">
          <w:rPr>
            <w:rFonts w:ascii="Times New Roman" w:hAnsi="Times New Roman"/>
            <w:rPrChange w:id="760" w:author="Tang, Ting" w:date="2020-08-05T17:17:00Z">
              <w:rPr>
                <w:rFonts w:ascii="Times New Roman" w:hAnsi="Times New Roman"/>
                <w:sz w:val="18"/>
                <w:szCs w:val="18"/>
              </w:rPr>
            </w:rPrChange>
          </w:rPr>
          <w:t>WRC-19</w:t>
        </w:r>
        <w:r w:rsidRPr="005E514D">
          <w:rPr>
            <w:rFonts w:ascii="Times New Roman" w:hAnsi="Times New Roman" w:hint="eastAsia"/>
            <w:rPrChange w:id="761" w:author="Tang, Ting" w:date="2020-08-05T17:17:00Z">
              <w:rPr>
                <w:rFonts w:ascii="Times New Roman" w:hAnsi="Times New Roman" w:hint="eastAsia"/>
                <w:sz w:val="18"/>
                <w:szCs w:val="18"/>
              </w:rPr>
            </w:rPrChange>
          </w:rPr>
          <w:t>，修订版），看其余受影响的指配是否在</w:t>
        </w:r>
        <w:r w:rsidRPr="005E514D">
          <w:rPr>
            <w:rFonts w:ascii="Times New Roman" w:hAnsi="Times New Roman"/>
            <w:rPrChange w:id="762" w:author="Tang, Ting" w:date="2020-08-05T17:17:00Z">
              <w:rPr>
                <w:rFonts w:ascii="Times New Roman" w:hAnsi="Times New Roman"/>
                <w:sz w:val="18"/>
                <w:szCs w:val="18"/>
              </w:rPr>
            </w:rPrChange>
          </w:rPr>
          <w:t>2019</w:t>
        </w:r>
        <w:r w:rsidRPr="005E514D">
          <w:rPr>
            <w:rFonts w:ascii="Times New Roman" w:hAnsi="Times New Roman" w:hint="eastAsia"/>
            <w:rPrChange w:id="763" w:author="Tang, Ting" w:date="2020-08-05T17:17:00Z">
              <w:rPr>
                <w:rFonts w:ascii="Times New Roman" w:hAnsi="Times New Roman" w:hint="eastAsia"/>
                <w:sz w:val="18"/>
                <w:szCs w:val="18"/>
              </w:rPr>
            </w:rPrChange>
          </w:rPr>
          <w:t>年</w:t>
        </w:r>
        <w:r w:rsidRPr="005E514D">
          <w:rPr>
            <w:rFonts w:ascii="Times New Roman" w:hAnsi="Times New Roman"/>
            <w:rPrChange w:id="764" w:author="Tang, Ting" w:date="2020-08-05T17:17:00Z">
              <w:rPr>
                <w:rFonts w:ascii="Times New Roman" w:hAnsi="Times New Roman"/>
                <w:sz w:val="18"/>
                <w:szCs w:val="18"/>
              </w:rPr>
            </w:rPrChange>
          </w:rPr>
          <w:t>11</w:t>
        </w:r>
        <w:r w:rsidRPr="005E514D">
          <w:rPr>
            <w:rFonts w:ascii="Times New Roman" w:hAnsi="Times New Roman" w:hint="eastAsia"/>
            <w:rPrChange w:id="765" w:author="Tang, Ting" w:date="2020-08-05T17:17:00Z">
              <w:rPr>
                <w:rFonts w:ascii="Times New Roman" w:hAnsi="Times New Roman" w:hint="eastAsia"/>
                <w:sz w:val="18"/>
                <w:szCs w:val="18"/>
              </w:rPr>
            </w:rPrChange>
          </w:rPr>
          <w:t>月</w:t>
        </w:r>
        <w:r w:rsidRPr="005E514D">
          <w:rPr>
            <w:rFonts w:ascii="Times New Roman" w:hAnsi="Times New Roman"/>
            <w:rPrChange w:id="766" w:author="Tang, Ting" w:date="2020-08-05T17:17:00Z">
              <w:rPr>
                <w:rFonts w:ascii="Times New Roman" w:hAnsi="Times New Roman"/>
                <w:sz w:val="18"/>
                <w:szCs w:val="18"/>
              </w:rPr>
            </w:rPrChange>
          </w:rPr>
          <w:t>22</w:t>
        </w:r>
        <w:r w:rsidRPr="005E514D">
          <w:rPr>
            <w:rFonts w:ascii="Times New Roman" w:hAnsi="Times New Roman" w:hint="eastAsia"/>
            <w:rPrChange w:id="767" w:author="Tang, Ting" w:date="2020-08-05T17:17:00Z">
              <w:rPr>
                <w:rFonts w:ascii="Times New Roman" w:hAnsi="Times New Roman" w:hint="eastAsia"/>
                <w:sz w:val="18"/>
                <w:szCs w:val="18"/>
              </w:rPr>
            </w:rPrChange>
          </w:rPr>
          <w:t>日后记录在列表中；</w:t>
        </w:r>
      </w:ins>
    </w:p>
    <w:p w14:paraId="7A92647B" w14:textId="77777777" w:rsidR="00437A54" w:rsidRPr="005E514D" w:rsidRDefault="00437A54" w:rsidP="008508DA">
      <w:pPr>
        <w:tabs>
          <w:tab w:val="left" w:pos="2608"/>
          <w:tab w:val="left" w:pos="3345"/>
        </w:tabs>
        <w:spacing w:before="80"/>
        <w:ind w:left="851" w:hanging="284"/>
        <w:rPr>
          <w:ins w:id="768" w:author="Tang, Ting" w:date="2020-08-05T17:17:00Z"/>
          <w:rFonts w:ascii="Times New Roman" w:hAnsi="Times New Roman"/>
          <w:rPrChange w:id="769" w:author="Tang, Ting" w:date="2020-08-05T17:17:00Z">
            <w:rPr>
              <w:ins w:id="770" w:author="Tang, Ting" w:date="2020-08-05T17:17:00Z"/>
              <w:rFonts w:ascii="Times New Roman" w:hAnsi="Times New Roman"/>
              <w:sz w:val="18"/>
              <w:szCs w:val="18"/>
            </w:rPr>
          </w:rPrChange>
        </w:rPr>
      </w:pPr>
      <w:ins w:id="771" w:author="Tang, Ting" w:date="2020-08-05T17:17:00Z">
        <w:r w:rsidRPr="005E514D">
          <w:rPr>
            <w:rFonts w:ascii="Times New Roman" w:hAnsi="Times New Roman"/>
            <w:i/>
            <w:iCs/>
            <w:rPrChange w:id="772" w:author="Tang, Ting" w:date="2020-08-05T17:17:00Z">
              <w:rPr>
                <w:rFonts w:ascii="Times New Roman" w:hAnsi="Times New Roman"/>
                <w:i/>
                <w:iCs/>
                <w:sz w:val="18"/>
                <w:szCs w:val="18"/>
              </w:rPr>
            </w:rPrChange>
          </w:rPr>
          <w:t>e)</w:t>
        </w:r>
        <w:r w:rsidRPr="005E514D">
          <w:rPr>
            <w:rFonts w:ascii="Times New Roman" w:hAnsi="Times New Roman"/>
            <w:rPrChange w:id="773" w:author="Tang, Ting" w:date="2020-08-05T17:17:00Z">
              <w:rPr>
                <w:rFonts w:ascii="Times New Roman" w:hAnsi="Times New Roman"/>
                <w:sz w:val="18"/>
                <w:szCs w:val="18"/>
              </w:rPr>
            </w:rPrChange>
          </w:rPr>
          <w:tab/>
        </w:r>
        <w:r w:rsidRPr="005E514D">
          <w:rPr>
            <w:rFonts w:ascii="Times New Roman" w:hAnsi="Times New Roman" w:hint="eastAsia"/>
            <w:rPrChange w:id="774" w:author="Tang, Ting" w:date="2020-08-05T17:17:00Z">
              <w:rPr>
                <w:rFonts w:ascii="Times New Roman" w:hAnsi="Times New Roman" w:hint="eastAsia"/>
                <w:sz w:val="18"/>
                <w:szCs w:val="18"/>
              </w:rPr>
            </w:rPrChange>
          </w:rPr>
          <w:t>依据第</w:t>
        </w:r>
        <w:r w:rsidRPr="005E514D">
          <w:rPr>
            <w:rFonts w:ascii="Times New Roman" w:hAnsi="Times New Roman"/>
            <w:rPrChange w:id="775" w:author="Tang, Ting" w:date="2020-08-05T17:17:00Z">
              <w:rPr>
                <w:rFonts w:ascii="Times New Roman" w:hAnsi="Times New Roman"/>
                <w:sz w:val="18"/>
                <w:szCs w:val="18"/>
              </w:rPr>
            </w:rPrChange>
          </w:rPr>
          <w:t>6.22</w:t>
        </w:r>
        <w:r w:rsidRPr="005E514D">
          <w:rPr>
            <w:rFonts w:ascii="Times New Roman" w:hAnsi="Times New Roman" w:hint="eastAsia"/>
            <w:rPrChange w:id="776"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777" w:author="Tang, Ting" w:date="2020-08-05T17:17:00Z">
              <w:rPr>
                <w:rFonts w:ascii="Times New Roman" w:hAnsi="Times New Roman"/>
                <w:sz w:val="18"/>
                <w:szCs w:val="18"/>
              </w:rPr>
            </w:rPrChange>
          </w:rPr>
          <w:t>4</w:t>
        </w:r>
        <w:r w:rsidRPr="005E514D">
          <w:rPr>
            <w:rFonts w:ascii="Times New Roman" w:hAnsi="Times New Roman" w:hint="eastAsia"/>
            <w:rPrChange w:id="778" w:author="Tang, Ting" w:date="2020-08-05T17:17:00Z">
              <w:rPr>
                <w:rFonts w:ascii="Times New Roman" w:hAnsi="Times New Roman" w:hint="eastAsia"/>
                <w:sz w:val="18"/>
                <w:szCs w:val="18"/>
              </w:rPr>
            </w:rPrChange>
          </w:rPr>
          <w:t>（</w:t>
        </w:r>
        <w:r w:rsidRPr="005E514D">
          <w:rPr>
            <w:rFonts w:ascii="Times New Roman" w:hAnsi="Times New Roman"/>
            <w:rPrChange w:id="779" w:author="Tang, Ting" w:date="2020-08-05T17:17:00Z">
              <w:rPr>
                <w:rFonts w:ascii="Times New Roman" w:hAnsi="Times New Roman"/>
                <w:sz w:val="18"/>
                <w:szCs w:val="18"/>
              </w:rPr>
            </w:rPrChange>
          </w:rPr>
          <w:t>WRC-19</w:t>
        </w:r>
        <w:r w:rsidRPr="005E514D">
          <w:rPr>
            <w:rFonts w:ascii="Times New Roman" w:hAnsi="Times New Roman" w:hint="eastAsia"/>
            <w:rPrChange w:id="780" w:author="Tang, Ting" w:date="2020-08-05T17:17:00Z">
              <w:rPr>
                <w:rFonts w:ascii="Times New Roman" w:hAnsi="Times New Roman" w:hint="eastAsia"/>
                <w:sz w:val="18"/>
                <w:szCs w:val="18"/>
              </w:rPr>
            </w:rPrChange>
          </w:rPr>
          <w:t>，修订版）。</w:t>
        </w:r>
      </w:ins>
    </w:p>
    <w:p w14:paraId="5D25CA4D" w14:textId="062D03AF" w:rsidR="00437A54" w:rsidRPr="005E514D" w:rsidRDefault="00437A54" w:rsidP="008508DA">
      <w:pPr>
        <w:tabs>
          <w:tab w:val="left" w:pos="2608"/>
          <w:tab w:val="left" w:pos="3345"/>
        </w:tabs>
        <w:spacing w:before="80"/>
        <w:ind w:left="851" w:hanging="284"/>
        <w:rPr>
          <w:ins w:id="781" w:author="Tang, Ting" w:date="2020-08-05T17:17:00Z"/>
          <w:rFonts w:ascii="Times New Roman" w:hAnsi="Times New Roman"/>
          <w:rPrChange w:id="782" w:author="Tang, Ting" w:date="2020-08-05T17:17:00Z">
            <w:rPr>
              <w:ins w:id="783" w:author="Tang, Ting" w:date="2020-08-05T17:17:00Z"/>
              <w:rFonts w:ascii="Times New Roman" w:hAnsi="Times New Roman"/>
              <w:sz w:val="18"/>
              <w:szCs w:val="18"/>
            </w:rPr>
          </w:rPrChange>
        </w:rPr>
      </w:pPr>
      <w:ins w:id="784" w:author="Tang, Ting" w:date="2020-08-05T17:17:00Z">
        <w:r w:rsidRPr="005E514D">
          <w:rPr>
            <w:rFonts w:ascii="Times New Roman" w:hAnsi="Times New Roman" w:hint="eastAsia"/>
            <w:rPrChange w:id="785" w:author="Tang, Ting" w:date="2020-08-05T17:17:00Z">
              <w:rPr>
                <w:rFonts w:ascii="Times New Roman" w:hAnsi="Times New Roman" w:hint="eastAsia"/>
                <w:sz w:val="18"/>
                <w:szCs w:val="18"/>
              </w:rPr>
            </w:rPrChange>
          </w:rPr>
          <w:lastRenderedPageBreak/>
          <w:t>注：包括对在</w:t>
        </w:r>
        <w:r w:rsidRPr="005E514D">
          <w:rPr>
            <w:rFonts w:ascii="Times New Roman" w:hAnsi="Times New Roman"/>
            <w:rPrChange w:id="786" w:author="Tang, Ting" w:date="2020-08-05T17:17:00Z">
              <w:rPr>
                <w:rFonts w:ascii="Times New Roman" w:hAnsi="Times New Roman"/>
                <w:sz w:val="18"/>
                <w:szCs w:val="18"/>
              </w:rPr>
            </w:rPrChange>
          </w:rPr>
          <w:t>A</w:t>
        </w:r>
        <w:r w:rsidRPr="005E514D">
          <w:rPr>
            <w:rFonts w:ascii="Times New Roman" w:hAnsi="Times New Roman" w:hint="eastAsia"/>
            <w:rPrChange w:id="787" w:author="Tang, Ting" w:date="2020-08-05T17:17:00Z">
              <w:rPr>
                <w:rFonts w:ascii="Times New Roman" w:hAnsi="Times New Roman" w:hint="eastAsia"/>
                <w:sz w:val="18"/>
                <w:szCs w:val="18"/>
              </w:rPr>
            </w:rPrChange>
          </w:rPr>
          <w:t>部分和</w:t>
        </w:r>
        <w:r w:rsidRPr="005E514D">
          <w:rPr>
            <w:rFonts w:ascii="Times New Roman" w:hAnsi="Times New Roman"/>
            <w:rPrChange w:id="788" w:author="Tang, Ting" w:date="2020-08-05T17:17:00Z">
              <w:rPr>
                <w:rFonts w:ascii="Times New Roman" w:hAnsi="Times New Roman"/>
                <w:sz w:val="18"/>
                <w:szCs w:val="18"/>
              </w:rPr>
            </w:rPrChange>
          </w:rPr>
          <w:t>/</w:t>
        </w:r>
        <w:r w:rsidRPr="005E514D">
          <w:rPr>
            <w:rFonts w:ascii="Times New Roman" w:hAnsi="Times New Roman" w:hint="eastAsia"/>
            <w:rPrChange w:id="789" w:author="Tang, Ting" w:date="2020-08-05T17:17:00Z">
              <w:rPr>
                <w:rFonts w:ascii="Times New Roman" w:hAnsi="Times New Roman" w:hint="eastAsia"/>
                <w:sz w:val="18"/>
                <w:szCs w:val="18"/>
              </w:rPr>
            </w:rPrChange>
          </w:rPr>
          <w:t>或</w:t>
        </w:r>
        <w:r w:rsidRPr="005E514D">
          <w:rPr>
            <w:rFonts w:ascii="Times New Roman" w:hAnsi="Times New Roman"/>
            <w:rPrChange w:id="790" w:author="Tang, Ting" w:date="2020-08-05T17:17:00Z">
              <w:rPr>
                <w:rFonts w:ascii="Times New Roman" w:hAnsi="Times New Roman"/>
                <w:sz w:val="18"/>
                <w:szCs w:val="18"/>
              </w:rPr>
            </w:rPrChange>
          </w:rPr>
          <w:t>B</w:t>
        </w:r>
        <w:r w:rsidRPr="005E514D">
          <w:rPr>
            <w:rFonts w:ascii="Times New Roman" w:hAnsi="Times New Roman" w:hint="eastAsia"/>
            <w:rPrChange w:id="791" w:author="Tang, Ting" w:date="2020-08-05T17:17:00Z">
              <w:rPr>
                <w:rFonts w:ascii="Times New Roman" w:hAnsi="Times New Roman" w:hint="eastAsia"/>
                <w:sz w:val="18"/>
                <w:szCs w:val="18"/>
              </w:rPr>
            </w:rPrChange>
          </w:rPr>
          <w:t>部分前已做审查、问题</w:t>
        </w:r>
        <w:r w:rsidRPr="005E514D">
          <w:rPr>
            <w:rFonts w:ascii="Times New Roman" w:hAnsi="Times New Roman"/>
            <w:rPrChange w:id="792" w:author="Tang, Ting" w:date="2020-08-05T17:17:00Z">
              <w:rPr>
                <w:rFonts w:ascii="Times New Roman" w:hAnsi="Times New Roman"/>
                <w:sz w:val="18"/>
                <w:szCs w:val="18"/>
              </w:rPr>
            </w:rPrChange>
          </w:rPr>
          <w:t>E</w:t>
        </w:r>
        <w:r w:rsidRPr="005E514D">
          <w:rPr>
            <w:rFonts w:ascii="Times New Roman" w:hAnsi="Times New Roman" w:hint="eastAsia"/>
            <w:rPrChange w:id="793" w:author="Tang, Ting" w:date="2020-08-05T17:17:00Z">
              <w:rPr>
                <w:rFonts w:ascii="Times New Roman" w:hAnsi="Times New Roman" w:hint="eastAsia"/>
                <w:sz w:val="18"/>
                <w:szCs w:val="18"/>
              </w:rPr>
            </w:rPrChange>
          </w:rPr>
          <w:t>下提交的材料的保护。</w:t>
        </w:r>
      </w:ins>
    </w:p>
    <w:p w14:paraId="0DCEE37D" w14:textId="77777777" w:rsidR="00437A54" w:rsidRPr="005E514D" w:rsidRDefault="00437A54" w:rsidP="008508DA">
      <w:pPr>
        <w:tabs>
          <w:tab w:val="left" w:pos="2608"/>
          <w:tab w:val="left" w:pos="3345"/>
        </w:tabs>
        <w:spacing w:before="80"/>
        <w:ind w:left="567" w:hanging="567"/>
        <w:rPr>
          <w:ins w:id="794" w:author="Tang, Ting" w:date="2020-08-05T17:17:00Z"/>
          <w:rFonts w:ascii="Times New Roman" w:hAnsi="Times New Roman"/>
          <w:rPrChange w:id="795" w:author="Tang, Ting" w:date="2020-08-05T17:17:00Z">
            <w:rPr>
              <w:ins w:id="796" w:author="Tang, Ting" w:date="2020-08-05T17:17:00Z"/>
              <w:rFonts w:ascii="Times New Roman" w:hAnsi="Times New Roman"/>
              <w:sz w:val="18"/>
              <w:szCs w:val="18"/>
            </w:rPr>
          </w:rPrChange>
        </w:rPr>
      </w:pPr>
      <w:ins w:id="797" w:author="Tang, Ting" w:date="2020-08-05T17:17:00Z">
        <w:r w:rsidRPr="005E514D">
          <w:rPr>
            <w:rFonts w:ascii="Times New Roman" w:hAnsi="Times New Roman"/>
            <w:rPrChange w:id="798" w:author="Tang, Ting" w:date="2020-08-05T17:17:00Z">
              <w:rPr>
                <w:rFonts w:ascii="Times New Roman" w:hAnsi="Times New Roman"/>
                <w:sz w:val="18"/>
                <w:szCs w:val="18"/>
              </w:rPr>
            </w:rPrChange>
          </w:rPr>
          <w:t>4</w:t>
        </w:r>
        <w:r w:rsidRPr="005E514D">
          <w:rPr>
            <w:rFonts w:ascii="Times New Roman" w:hAnsi="Times New Roman"/>
            <w:rPrChange w:id="799" w:author="Tang, Ting" w:date="2020-08-05T17:17:00Z">
              <w:rPr>
                <w:rFonts w:ascii="Times New Roman" w:hAnsi="Times New Roman"/>
                <w:sz w:val="18"/>
                <w:szCs w:val="18"/>
              </w:rPr>
            </w:rPrChange>
          </w:rPr>
          <w:tab/>
        </w:r>
        <w:r w:rsidRPr="005E514D">
          <w:rPr>
            <w:rFonts w:ascii="Times New Roman" w:hAnsi="Times New Roman" w:hint="eastAsia"/>
            <w:rPrChange w:id="800" w:author="Tang, Ting" w:date="2020-08-05T17:17:00Z">
              <w:rPr>
                <w:rFonts w:ascii="Times New Roman" w:hAnsi="Times New Roman" w:hint="eastAsia"/>
                <w:sz w:val="18"/>
                <w:szCs w:val="18"/>
              </w:rPr>
            </w:rPrChange>
          </w:rPr>
          <w:t>对</w:t>
        </w:r>
        <w:r w:rsidRPr="005E514D">
          <w:rPr>
            <w:rFonts w:ascii="Times New Roman" w:hAnsi="Times New Roman"/>
            <w:rPrChange w:id="801" w:author="Tang, Ting" w:date="2020-08-05T17:17:00Z">
              <w:rPr>
                <w:rFonts w:ascii="Times New Roman" w:hAnsi="Times New Roman"/>
                <w:sz w:val="18"/>
                <w:szCs w:val="18"/>
              </w:rPr>
            </w:rPrChange>
          </w:rPr>
          <w:t>2019</w:t>
        </w:r>
        <w:r w:rsidRPr="005E514D">
          <w:rPr>
            <w:rFonts w:ascii="Times New Roman" w:hAnsi="Times New Roman" w:hint="eastAsia"/>
            <w:rPrChange w:id="802" w:author="Tang, Ting" w:date="2020-08-05T17:17:00Z">
              <w:rPr>
                <w:rFonts w:ascii="Times New Roman" w:hAnsi="Times New Roman" w:hint="eastAsia"/>
                <w:sz w:val="18"/>
                <w:szCs w:val="18"/>
              </w:rPr>
            </w:rPrChange>
          </w:rPr>
          <w:t>年</w:t>
        </w:r>
        <w:r w:rsidRPr="005E514D">
          <w:rPr>
            <w:rFonts w:ascii="Times New Roman" w:hAnsi="Times New Roman"/>
            <w:rPrChange w:id="803" w:author="Tang, Ting" w:date="2020-08-05T17:17:00Z">
              <w:rPr>
                <w:rFonts w:ascii="Times New Roman" w:hAnsi="Times New Roman"/>
                <w:sz w:val="18"/>
                <w:szCs w:val="18"/>
              </w:rPr>
            </w:rPrChange>
          </w:rPr>
          <w:t>11</w:t>
        </w:r>
        <w:r w:rsidRPr="005E514D">
          <w:rPr>
            <w:rFonts w:ascii="Times New Roman" w:hAnsi="Times New Roman" w:hint="eastAsia"/>
            <w:rPrChange w:id="804" w:author="Tang, Ting" w:date="2020-08-05T17:17:00Z">
              <w:rPr>
                <w:rFonts w:ascii="Times New Roman" w:hAnsi="Times New Roman" w:hint="eastAsia"/>
                <w:sz w:val="18"/>
                <w:szCs w:val="18"/>
              </w:rPr>
            </w:rPrChange>
          </w:rPr>
          <w:t>月</w:t>
        </w:r>
        <w:r w:rsidRPr="005E514D">
          <w:rPr>
            <w:rFonts w:ascii="Times New Roman" w:hAnsi="Times New Roman"/>
            <w:rPrChange w:id="805" w:author="Tang, Ting" w:date="2020-08-05T17:17:00Z">
              <w:rPr>
                <w:rFonts w:ascii="Times New Roman" w:hAnsi="Times New Roman"/>
                <w:sz w:val="18"/>
                <w:szCs w:val="18"/>
              </w:rPr>
            </w:rPrChange>
          </w:rPr>
          <w:t>22</w:t>
        </w:r>
        <w:r w:rsidRPr="005E514D">
          <w:rPr>
            <w:rFonts w:ascii="Times New Roman" w:hAnsi="Times New Roman" w:hint="eastAsia"/>
            <w:rPrChange w:id="806" w:author="Tang, Ting" w:date="2020-08-05T17:17:00Z">
              <w:rPr>
                <w:rFonts w:ascii="Times New Roman" w:hAnsi="Times New Roman" w:hint="eastAsia"/>
                <w:sz w:val="18"/>
                <w:szCs w:val="18"/>
              </w:rPr>
            </w:rPrChange>
          </w:rPr>
          <w:t>日后无线电通信局收到的依据第</w:t>
        </w:r>
        <w:r w:rsidRPr="005E514D">
          <w:rPr>
            <w:rFonts w:ascii="Times New Roman" w:hAnsi="Times New Roman"/>
            <w:rPrChange w:id="807" w:author="Tang, Ting" w:date="2020-08-05T17:17:00Z">
              <w:rPr>
                <w:rFonts w:ascii="Times New Roman" w:hAnsi="Times New Roman"/>
                <w:sz w:val="18"/>
                <w:szCs w:val="18"/>
              </w:rPr>
            </w:rPrChange>
          </w:rPr>
          <w:t>6.1</w:t>
        </w:r>
        <w:r w:rsidRPr="005E514D">
          <w:rPr>
            <w:rFonts w:ascii="Times New Roman" w:hAnsi="Times New Roman" w:hint="eastAsia"/>
            <w:rPrChange w:id="808" w:author="Tang, Ting" w:date="2020-08-05T17:17:00Z">
              <w:rPr>
                <w:rFonts w:ascii="Times New Roman" w:hAnsi="Times New Roman" w:hint="eastAsia"/>
                <w:sz w:val="18"/>
                <w:szCs w:val="18"/>
              </w:rPr>
            </w:rPrChange>
          </w:rPr>
          <w:t>段提交的完整资料：</w:t>
        </w:r>
      </w:ins>
    </w:p>
    <w:p w14:paraId="54F9DB05" w14:textId="77777777" w:rsidR="00437A54" w:rsidRPr="005E514D" w:rsidRDefault="00437A54" w:rsidP="008508DA">
      <w:pPr>
        <w:tabs>
          <w:tab w:val="left" w:pos="2608"/>
          <w:tab w:val="left" w:pos="3345"/>
        </w:tabs>
        <w:spacing w:before="80"/>
        <w:ind w:left="851" w:hanging="284"/>
        <w:rPr>
          <w:ins w:id="809" w:author="Tang, Ting" w:date="2020-08-05T17:17:00Z"/>
          <w:rFonts w:ascii="Times New Roman" w:hAnsi="Times New Roman"/>
          <w:rPrChange w:id="810" w:author="Tang, Ting" w:date="2020-08-05T17:17:00Z">
            <w:rPr>
              <w:ins w:id="811" w:author="Tang, Ting" w:date="2020-08-05T17:17:00Z"/>
              <w:rFonts w:ascii="Times New Roman" w:hAnsi="Times New Roman"/>
              <w:sz w:val="18"/>
              <w:szCs w:val="18"/>
            </w:rPr>
          </w:rPrChange>
        </w:rPr>
      </w:pPr>
      <w:bookmarkStart w:id="812" w:name="lt_pId057"/>
      <w:ins w:id="813" w:author="Tang, Ting" w:date="2020-08-05T17:17:00Z">
        <w:r w:rsidRPr="005E514D">
          <w:rPr>
            <w:rFonts w:ascii="Times New Roman" w:hAnsi="Times New Roman"/>
            <w:i/>
            <w:iCs/>
            <w:rPrChange w:id="814" w:author="Tang, Ting" w:date="2020-08-05T17:17:00Z">
              <w:rPr>
                <w:rFonts w:ascii="Times New Roman" w:hAnsi="Times New Roman"/>
                <w:i/>
                <w:iCs/>
                <w:sz w:val="18"/>
                <w:szCs w:val="18"/>
              </w:rPr>
            </w:rPrChange>
          </w:rPr>
          <w:t>a)</w:t>
        </w:r>
        <w:bookmarkEnd w:id="812"/>
        <w:r w:rsidRPr="005E514D">
          <w:rPr>
            <w:rFonts w:ascii="Times New Roman" w:hAnsi="Times New Roman"/>
            <w:rPrChange w:id="815" w:author="Tang, Ting" w:date="2020-08-05T17:17:00Z">
              <w:rPr>
                <w:rFonts w:ascii="Times New Roman" w:hAnsi="Times New Roman"/>
                <w:sz w:val="18"/>
                <w:szCs w:val="18"/>
              </w:rPr>
            </w:rPrChange>
          </w:rPr>
          <w:tab/>
        </w:r>
        <w:r w:rsidRPr="005E514D">
          <w:rPr>
            <w:rFonts w:ascii="Times New Roman" w:hAnsi="Times New Roman" w:hint="eastAsia"/>
            <w:rPrChange w:id="816" w:author="Tang, Ting" w:date="2020-08-05T17:17:00Z">
              <w:rPr>
                <w:rFonts w:ascii="Times New Roman" w:hAnsi="Times New Roman" w:hint="eastAsia"/>
                <w:sz w:val="18"/>
                <w:szCs w:val="18"/>
              </w:rPr>
            </w:rPrChange>
          </w:rPr>
          <w:t>依据第</w:t>
        </w:r>
        <w:r w:rsidRPr="005E514D">
          <w:rPr>
            <w:rFonts w:ascii="Times New Roman" w:hAnsi="Times New Roman"/>
            <w:rPrChange w:id="817" w:author="Tang, Ting" w:date="2020-08-05T17:17:00Z">
              <w:rPr>
                <w:rFonts w:ascii="Times New Roman" w:hAnsi="Times New Roman"/>
                <w:sz w:val="18"/>
                <w:szCs w:val="18"/>
              </w:rPr>
            </w:rPrChange>
          </w:rPr>
          <w:t>6.3</w:t>
        </w:r>
        <w:r w:rsidRPr="005E514D">
          <w:rPr>
            <w:rFonts w:ascii="Times New Roman" w:hAnsi="Times New Roman" w:hint="eastAsia"/>
            <w:rPrChange w:id="818" w:author="Tang, Ting" w:date="2020-08-05T17:17:00Z">
              <w:rPr>
                <w:rFonts w:ascii="Times New Roman" w:hAnsi="Times New Roman" w:hint="eastAsia"/>
                <w:sz w:val="18"/>
                <w:szCs w:val="18"/>
              </w:rPr>
            </w:rPrChange>
          </w:rPr>
          <w:t>段</w:t>
        </w:r>
        <w:r w:rsidRPr="005E514D">
          <w:rPr>
            <w:rFonts w:ascii="Times New Roman" w:hAnsi="Times New Roman"/>
            <w:rPrChange w:id="819" w:author="Tang, Ting" w:date="2020-08-05T17:17:00Z">
              <w:rPr>
                <w:rFonts w:ascii="Times New Roman" w:hAnsi="Times New Roman"/>
                <w:sz w:val="18"/>
                <w:szCs w:val="18"/>
              </w:rPr>
            </w:rPrChange>
          </w:rPr>
          <w:t>b)</w:t>
        </w:r>
        <w:r w:rsidRPr="005E514D">
          <w:rPr>
            <w:rFonts w:ascii="Times New Roman" w:hAnsi="Times New Roman" w:hint="eastAsia"/>
            <w:rPrChange w:id="820"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821" w:author="Tang, Ting" w:date="2020-08-05T17:17:00Z">
              <w:rPr>
                <w:rFonts w:ascii="Times New Roman" w:hAnsi="Times New Roman"/>
                <w:sz w:val="18"/>
                <w:szCs w:val="18"/>
              </w:rPr>
            </w:rPrChange>
          </w:rPr>
          <w:t>3</w:t>
        </w:r>
        <w:r w:rsidRPr="005E514D">
          <w:rPr>
            <w:rFonts w:ascii="Times New Roman" w:hAnsi="Times New Roman" w:hint="eastAsia"/>
            <w:rPrChange w:id="822" w:author="Tang, Ting" w:date="2020-08-05T17:17:00Z">
              <w:rPr>
                <w:rFonts w:ascii="Times New Roman" w:hAnsi="Times New Roman" w:hint="eastAsia"/>
                <w:sz w:val="18"/>
                <w:szCs w:val="18"/>
              </w:rPr>
            </w:rPrChange>
          </w:rPr>
          <w:t>（</w:t>
        </w:r>
        <w:r w:rsidRPr="005E514D">
          <w:rPr>
            <w:rFonts w:ascii="Times New Roman" w:hAnsi="Times New Roman"/>
            <w:rPrChange w:id="823" w:author="Tang, Ting" w:date="2020-08-05T17:17:00Z">
              <w:rPr>
                <w:rFonts w:ascii="Times New Roman" w:hAnsi="Times New Roman"/>
                <w:sz w:val="18"/>
                <w:szCs w:val="18"/>
              </w:rPr>
            </w:rPrChange>
          </w:rPr>
          <w:t>WRC-19</w:t>
        </w:r>
        <w:r w:rsidRPr="005E514D">
          <w:rPr>
            <w:rFonts w:ascii="Times New Roman" w:hAnsi="Times New Roman" w:hint="eastAsia"/>
            <w:rPrChange w:id="824" w:author="Tang, Ting" w:date="2020-08-05T17:17:00Z">
              <w:rPr>
                <w:rFonts w:ascii="Times New Roman" w:hAnsi="Times New Roman" w:hint="eastAsia"/>
                <w:sz w:val="18"/>
                <w:szCs w:val="18"/>
              </w:rPr>
            </w:rPrChange>
          </w:rPr>
          <w:t>，修订版）；</w:t>
        </w:r>
      </w:ins>
    </w:p>
    <w:p w14:paraId="105439E4" w14:textId="77777777" w:rsidR="00437A54" w:rsidRPr="005E514D" w:rsidRDefault="00437A54" w:rsidP="008508DA">
      <w:pPr>
        <w:tabs>
          <w:tab w:val="left" w:pos="2608"/>
          <w:tab w:val="left" w:pos="3345"/>
        </w:tabs>
        <w:spacing w:before="80"/>
        <w:ind w:left="851" w:hanging="284"/>
        <w:rPr>
          <w:ins w:id="825" w:author="Tang, Ting" w:date="2020-08-05T17:17:00Z"/>
          <w:rFonts w:ascii="Times New Roman" w:hAnsi="Times New Roman"/>
          <w:rPrChange w:id="826" w:author="Tang, Ting" w:date="2020-08-05T17:17:00Z">
            <w:rPr>
              <w:ins w:id="827" w:author="Tang, Ting" w:date="2020-08-05T17:17:00Z"/>
              <w:rFonts w:ascii="Times New Roman" w:hAnsi="Times New Roman"/>
              <w:sz w:val="18"/>
              <w:szCs w:val="18"/>
            </w:rPr>
          </w:rPrChange>
        </w:rPr>
      </w:pPr>
      <w:ins w:id="828" w:author="Tang, Ting" w:date="2020-08-05T17:17:00Z">
        <w:r w:rsidRPr="005E514D">
          <w:rPr>
            <w:rFonts w:ascii="Times New Roman" w:hAnsi="Times New Roman"/>
            <w:i/>
            <w:iCs/>
            <w:rPrChange w:id="829" w:author="Tang, Ting" w:date="2020-08-05T17:17:00Z">
              <w:rPr>
                <w:rFonts w:ascii="Times New Roman" w:hAnsi="Times New Roman"/>
                <w:i/>
                <w:iCs/>
                <w:sz w:val="18"/>
                <w:szCs w:val="18"/>
              </w:rPr>
            </w:rPrChange>
          </w:rPr>
          <w:t>b)</w:t>
        </w:r>
        <w:r w:rsidRPr="005E514D">
          <w:rPr>
            <w:rFonts w:ascii="Times New Roman" w:hAnsi="Times New Roman"/>
            <w:rPrChange w:id="830" w:author="Tang, Ting" w:date="2020-08-05T17:17:00Z">
              <w:rPr>
                <w:rFonts w:ascii="Times New Roman" w:hAnsi="Times New Roman"/>
                <w:sz w:val="18"/>
                <w:szCs w:val="18"/>
              </w:rPr>
            </w:rPrChange>
          </w:rPr>
          <w:tab/>
        </w:r>
        <w:r w:rsidRPr="005E514D">
          <w:rPr>
            <w:rFonts w:ascii="Times New Roman" w:hAnsi="Times New Roman" w:hint="eastAsia"/>
            <w:rPrChange w:id="831" w:author="Tang, Ting" w:date="2020-08-05T17:17:00Z">
              <w:rPr>
                <w:rFonts w:ascii="Times New Roman" w:hAnsi="Times New Roman" w:hint="eastAsia"/>
                <w:sz w:val="18"/>
                <w:szCs w:val="18"/>
              </w:rPr>
            </w:rPrChange>
          </w:rPr>
          <w:t>依据第</w:t>
        </w:r>
        <w:r w:rsidRPr="005E514D">
          <w:rPr>
            <w:rFonts w:ascii="Times New Roman" w:hAnsi="Times New Roman"/>
            <w:rPrChange w:id="832" w:author="Tang, Ting" w:date="2020-08-05T17:17:00Z">
              <w:rPr>
                <w:rFonts w:ascii="Times New Roman" w:hAnsi="Times New Roman"/>
                <w:sz w:val="18"/>
                <w:szCs w:val="18"/>
              </w:rPr>
            </w:rPrChange>
          </w:rPr>
          <w:t>6.5</w:t>
        </w:r>
        <w:r w:rsidRPr="005E514D">
          <w:rPr>
            <w:rFonts w:ascii="Times New Roman" w:hAnsi="Times New Roman" w:hint="eastAsia"/>
            <w:rPrChange w:id="833"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834" w:author="Tang, Ting" w:date="2020-08-05T17:17:00Z">
              <w:rPr>
                <w:rFonts w:ascii="Times New Roman" w:hAnsi="Times New Roman"/>
                <w:sz w:val="18"/>
                <w:szCs w:val="18"/>
              </w:rPr>
            </w:rPrChange>
          </w:rPr>
          <w:t>4</w:t>
        </w:r>
        <w:r w:rsidRPr="005E514D">
          <w:rPr>
            <w:rFonts w:ascii="Times New Roman" w:hAnsi="Times New Roman" w:hint="eastAsia"/>
            <w:rPrChange w:id="835" w:author="Tang, Ting" w:date="2020-08-05T17:17:00Z">
              <w:rPr>
                <w:rFonts w:ascii="Times New Roman" w:hAnsi="Times New Roman" w:hint="eastAsia"/>
                <w:sz w:val="18"/>
                <w:szCs w:val="18"/>
              </w:rPr>
            </w:rPrChange>
          </w:rPr>
          <w:t>（</w:t>
        </w:r>
        <w:r w:rsidRPr="005E514D">
          <w:rPr>
            <w:rFonts w:ascii="Times New Roman" w:hAnsi="Times New Roman"/>
            <w:rPrChange w:id="836" w:author="Tang, Ting" w:date="2020-08-05T17:17:00Z">
              <w:rPr>
                <w:rFonts w:ascii="Times New Roman" w:hAnsi="Times New Roman"/>
                <w:sz w:val="18"/>
                <w:szCs w:val="18"/>
              </w:rPr>
            </w:rPrChange>
          </w:rPr>
          <w:t>WRC-19</w:t>
        </w:r>
        <w:r w:rsidRPr="005E514D">
          <w:rPr>
            <w:rFonts w:ascii="Times New Roman" w:hAnsi="Times New Roman" w:hint="eastAsia"/>
            <w:rPrChange w:id="837" w:author="Tang, Ting" w:date="2020-08-05T17:17:00Z">
              <w:rPr>
                <w:rFonts w:ascii="Times New Roman" w:hAnsi="Times New Roman" w:hint="eastAsia"/>
                <w:sz w:val="18"/>
                <w:szCs w:val="18"/>
              </w:rPr>
            </w:rPrChange>
          </w:rPr>
          <w:t>，修订版）。</w:t>
        </w:r>
      </w:ins>
    </w:p>
    <w:p w14:paraId="0A3DA8F6" w14:textId="77777777" w:rsidR="00437A54" w:rsidRPr="005E514D" w:rsidRDefault="00437A54" w:rsidP="008508DA">
      <w:pPr>
        <w:tabs>
          <w:tab w:val="left" w:pos="2608"/>
          <w:tab w:val="left" w:pos="3345"/>
        </w:tabs>
        <w:spacing w:before="80"/>
        <w:ind w:left="567" w:hanging="567"/>
        <w:rPr>
          <w:ins w:id="838" w:author="Tang, Ting" w:date="2020-08-05T17:17:00Z"/>
          <w:rFonts w:ascii="Times New Roman" w:hAnsi="Times New Roman"/>
          <w:rPrChange w:id="839" w:author="Tang, Ting" w:date="2020-08-05T17:17:00Z">
            <w:rPr>
              <w:ins w:id="840" w:author="Tang, Ting" w:date="2020-08-05T17:17:00Z"/>
              <w:rFonts w:ascii="Times New Roman" w:hAnsi="Times New Roman"/>
              <w:sz w:val="18"/>
              <w:szCs w:val="18"/>
            </w:rPr>
          </w:rPrChange>
        </w:rPr>
      </w:pPr>
      <w:ins w:id="841" w:author="Tang, Ting" w:date="2020-08-05T17:17:00Z">
        <w:r w:rsidRPr="005E514D">
          <w:rPr>
            <w:rFonts w:ascii="Times New Roman" w:hAnsi="Times New Roman"/>
            <w:rPrChange w:id="842" w:author="Tang, Ting" w:date="2020-08-05T17:17:00Z">
              <w:rPr>
                <w:rFonts w:ascii="Times New Roman" w:hAnsi="Times New Roman"/>
                <w:sz w:val="18"/>
                <w:szCs w:val="18"/>
              </w:rPr>
            </w:rPrChange>
          </w:rPr>
          <w:t>5</w:t>
        </w:r>
        <w:r w:rsidRPr="005E514D">
          <w:rPr>
            <w:rFonts w:ascii="Times New Roman" w:hAnsi="Times New Roman"/>
            <w:rPrChange w:id="843" w:author="Tang, Ting" w:date="2020-08-05T17:17:00Z">
              <w:rPr>
                <w:rFonts w:ascii="Times New Roman" w:hAnsi="Times New Roman"/>
                <w:sz w:val="18"/>
                <w:szCs w:val="18"/>
              </w:rPr>
            </w:rPrChange>
          </w:rPr>
          <w:tab/>
        </w:r>
        <w:r w:rsidRPr="005E514D">
          <w:rPr>
            <w:rFonts w:ascii="Times New Roman" w:hAnsi="Times New Roman" w:hint="eastAsia"/>
            <w:rPrChange w:id="844" w:author="Tang, Ting" w:date="2020-08-05T17:17:00Z">
              <w:rPr>
                <w:rFonts w:ascii="Times New Roman" w:hAnsi="Times New Roman" w:hint="eastAsia"/>
                <w:sz w:val="18"/>
                <w:szCs w:val="18"/>
              </w:rPr>
            </w:rPrChange>
          </w:rPr>
          <w:t>对</w:t>
        </w:r>
        <w:r w:rsidRPr="005E514D">
          <w:rPr>
            <w:rFonts w:ascii="Times New Roman" w:hAnsi="Times New Roman"/>
            <w:rPrChange w:id="845" w:author="Tang, Ting" w:date="2020-08-05T17:17:00Z">
              <w:rPr>
                <w:rFonts w:ascii="Times New Roman" w:hAnsi="Times New Roman"/>
                <w:sz w:val="18"/>
                <w:szCs w:val="18"/>
              </w:rPr>
            </w:rPrChange>
          </w:rPr>
          <w:t>2019</w:t>
        </w:r>
        <w:r w:rsidRPr="005E514D">
          <w:rPr>
            <w:rFonts w:ascii="Times New Roman" w:hAnsi="Times New Roman" w:hint="eastAsia"/>
            <w:rPrChange w:id="846" w:author="Tang, Ting" w:date="2020-08-05T17:17:00Z">
              <w:rPr>
                <w:rFonts w:ascii="Times New Roman" w:hAnsi="Times New Roman" w:hint="eastAsia"/>
                <w:sz w:val="18"/>
                <w:szCs w:val="18"/>
              </w:rPr>
            </w:rPrChange>
          </w:rPr>
          <w:t>年</w:t>
        </w:r>
        <w:r w:rsidRPr="005E514D">
          <w:rPr>
            <w:rFonts w:ascii="Times New Roman" w:hAnsi="Times New Roman"/>
            <w:rPrChange w:id="847" w:author="Tang, Ting" w:date="2020-08-05T17:17:00Z">
              <w:rPr>
                <w:rFonts w:ascii="Times New Roman" w:hAnsi="Times New Roman"/>
                <w:sz w:val="18"/>
                <w:szCs w:val="18"/>
              </w:rPr>
            </w:rPrChange>
          </w:rPr>
          <w:t>11</w:t>
        </w:r>
        <w:r w:rsidRPr="005E514D">
          <w:rPr>
            <w:rFonts w:ascii="Times New Roman" w:hAnsi="Times New Roman" w:hint="eastAsia"/>
            <w:rPrChange w:id="848" w:author="Tang, Ting" w:date="2020-08-05T17:17:00Z">
              <w:rPr>
                <w:rFonts w:ascii="Times New Roman" w:hAnsi="Times New Roman" w:hint="eastAsia"/>
                <w:sz w:val="18"/>
                <w:szCs w:val="18"/>
              </w:rPr>
            </w:rPrChange>
          </w:rPr>
          <w:t>月</w:t>
        </w:r>
        <w:r w:rsidRPr="005E514D">
          <w:rPr>
            <w:rFonts w:ascii="Times New Roman" w:hAnsi="Times New Roman"/>
            <w:rPrChange w:id="849" w:author="Tang, Ting" w:date="2020-08-05T17:17:00Z">
              <w:rPr>
                <w:rFonts w:ascii="Times New Roman" w:hAnsi="Times New Roman"/>
                <w:sz w:val="18"/>
                <w:szCs w:val="18"/>
              </w:rPr>
            </w:rPrChange>
          </w:rPr>
          <w:t>22</w:t>
        </w:r>
        <w:r w:rsidRPr="005E514D">
          <w:rPr>
            <w:rFonts w:ascii="Times New Roman" w:hAnsi="Times New Roman" w:hint="eastAsia"/>
            <w:rPrChange w:id="850" w:author="Tang, Ting" w:date="2020-08-05T17:17:00Z">
              <w:rPr>
                <w:rFonts w:ascii="Times New Roman" w:hAnsi="Times New Roman" w:hint="eastAsia"/>
                <w:sz w:val="18"/>
                <w:szCs w:val="18"/>
              </w:rPr>
            </w:rPrChange>
          </w:rPr>
          <w:t>日后无线电通信局收到的依据第</w:t>
        </w:r>
        <w:r w:rsidRPr="005E514D">
          <w:rPr>
            <w:rFonts w:ascii="Times New Roman" w:hAnsi="Times New Roman"/>
            <w:rPrChange w:id="851" w:author="Tang, Ting" w:date="2020-08-05T17:17:00Z">
              <w:rPr>
                <w:rFonts w:ascii="Times New Roman" w:hAnsi="Times New Roman"/>
                <w:sz w:val="18"/>
                <w:szCs w:val="18"/>
              </w:rPr>
            </w:rPrChange>
          </w:rPr>
          <w:t>6.17</w:t>
        </w:r>
        <w:r w:rsidRPr="005E514D">
          <w:rPr>
            <w:rFonts w:ascii="Times New Roman" w:hAnsi="Times New Roman" w:hint="eastAsia"/>
            <w:rPrChange w:id="852" w:author="Tang, Ting" w:date="2020-08-05T17:17:00Z">
              <w:rPr>
                <w:rFonts w:ascii="Times New Roman" w:hAnsi="Times New Roman" w:hint="eastAsia"/>
                <w:sz w:val="18"/>
                <w:szCs w:val="18"/>
              </w:rPr>
            </w:rPrChange>
          </w:rPr>
          <w:t>段提交的、与</w:t>
        </w:r>
        <w:r w:rsidRPr="005E514D">
          <w:rPr>
            <w:rFonts w:ascii="Times New Roman" w:hAnsi="Times New Roman"/>
            <w:rPrChange w:id="853" w:author="Tang, Ting" w:date="2020-08-05T17:17:00Z">
              <w:rPr>
                <w:rFonts w:ascii="Times New Roman" w:hAnsi="Times New Roman"/>
                <w:sz w:val="18"/>
                <w:szCs w:val="18"/>
              </w:rPr>
            </w:rPrChange>
          </w:rPr>
          <w:t>2019</w:t>
        </w:r>
        <w:r w:rsidRPr="005E514D">
          <w:rPr>
            <w:rFonts w:ascii="Times New Roman" w:hAnsi="Times New Roman" w:hint="eastAsia"/>
            <w:rPrChange w:id="854" w:author="Tang, Ting" w:date="2020-08-05T17:17:00Z">
              <w:rPr>
                <w:rFonts w:ascii="Times New Roman" w:hAnsi="Times New Roman" w:hint="eastAsia"/>
                <w:sz w:val="18"/>
                <w:szCs w:val="18"/>
              </w:rPr>
            </w:rPrChange>
          </w:rPr>
          <w:t>年</w:t>
        </w:r>
        <w:r w:rsidRPr="005E514D">
          <w:rPr>
            <w:rFonts w:ascii="Times New Roman" w:hAnsi="Times New Roman"/>
            <w:rPrChange w:id="855" w:author="Tang, Ting" w:date="2020-08-05T17:17:00Z">
              <w:rPr>
                <w:rFonts w:ascii="Times New Roman" w:hAnsi="Times New Roman"/>
                <w:sz w:val="18"/>
                <w:szCs w:val="18"/>
              </w:rPr>
            </w:rPrChange>
          </w:rPr>
          <w:t>11</w:t>
        </w:r>
        <w:r w:rsidRPr="005E514D">
          <w:rPr>
            <w:rFonts w:ascii="Times New Roman" w:hAnsi="Times New Roman" w:hint="eastAsia"/>
            <w:rPrChange w:id="856" w:author="Tang, Ting" w:date="2020-08-05T17:17:00Z">
              <w:rPr>
                <w:rFonts w:ascii="Times New Roman" w:hAnsi="Times New Roman" w:hint="eastAsia"/>
                <w:sz w:val="18"/>
                <w:szCs w:val="18"/>
              </w:rPr>
            </w:rPrChange>
          </w:rPr>
          <w:t>月</w:t>
        </w:r>
        <w:r w:rsidRPr="005E514D">
          <w:rPr>
            <w:rFonts w:ascii="Times New Roman" w:hAnsi="Times New Roman"/>
            <w:rPrChange w:id="857" w:author="Tang, Ting" w:date="2020-08-05T17:17:00Z">
              <w:rPr>
                <w:rFonts w:ascii="Times New Roman" w:hAnsi="Times New Roman"/>
                <w:sz w:val="18"/>
                <w:szCs w:val="18"/>
              </w:rPr>
            </w:rPrChange>
          </w:rPr>
          <w:t>22</w:t>
        </w:r>
        <w:r w:rsidRPr="005E514D">
          <w:rPr>
            <w:rFonts w:ascii="Times New Roman" w:hAnsi="Times New Roman" w:hint="eastAsia"/>
            <w:rPrChange w:id="858" w:author="Tang, Ting" w:date="2020-08-05T17:17:00Z">
              <w:rPr>
                <w:rFonts w:ascii="Times New Roman" w:hAnsi="Times New Roman" w:hint="eastAsia"/>
                <w:sz w:val="18"/>
                <w:szCs w:val="18"/>
              </w:rPr>
            </w:rPrChange>
          </w:rPr>
          <w:t>日后无线电通信局收到的依据第</w:t>
        </w:r>
        <w:r w:rsidRPr="005E514D">
          <w:rPr>
            <w:rFonts w:ascii="Times New Roman" w:hAnsi="Times New Roman"/>
            <w:rPrChange w:id="859" w:author="Tang, Ting" w:date="2020-08-05T17:17:00Z">
              <w:rPr>
                <w:rFonts w:ascii="Times New Roman" w:hAnsi="Times New Roman"/>
                <w:sz w:val="18"/>
                <w:szCs w:val="18"/>
              </w:rPr>
            </w:rPrChange>
          </w:rPr>
          <w:t>6.1</w:t>
        </w:r>
        <w:r w:rsidRPr="005E514D">
          <w:rPr>
            <w:rFonts w:ascii="Times New Roman" w:hAnsi="Times New Roman" w:hint="eastAsia"/>
            <w:rPrChange w:id="860" w:author="Tang, Ting" w:date="2020-08-05T17:17:00Z">
              <w:rPr>
                <w:rFonts w:ascii="Times New Roman" w:hAnsi="Times New Roman" w:hint="eastAsia"/>
                <w:sz w:val="18"/>
                <w:szCs w:val="18"/>
              </w:rPr>
            </w:rPrChange>
          </w:rPr>
          <w:t>段提交的完整材料有关的完整材料：</w:t>
        </w:r>
      </w:ins>
    </w:p>
    <w:p w14:paraId="7A87A3A1" w14:textId="77777777" w:rsidR="00437A54" w:rsidRPr="005E514D" w:rsidRDefault="00437A54" w:rsidP="008508DA">
      <w:pPr>
        <w:tabs>
          <w:tab w:val="left" w:pos="2608"/>
          <w:tab w:val="left" w:pos="3345"/>
        </w:tabs>
        <w:spacing w:before="80"/>
        <w:ind w:left="851" w:hanging="284"/>
        <w:rPr>
          <w:ins w:id="861" w:author="Tang, Ting" w:date="2020-08-05T17:17:00Z"/>
          <w:rFonts w:ascii="Times New Roman" w:hAnsi="Times New Roman"/>
          <w:rPrChange w:id="862" w:author="Tang, Ting" w:date="2020-08-05T17:17:00Z">
            <w:rPr>
              <w:ins w:id="863" w:author="Tang, Ting" w:date="2020-08-05T17:17:00Z"/>
              <w:rFonts w:ascii="Times New Roman" w:hAnsi="Times New Roman"/>
              <w:sz w:val="18"/>
              <w:szCs w:val="18"/>
            </w:rPr>
          </w:rPrChange>
        </w:rPr>
      </w:pPr>
      <w:bookmarkStart w:id="864" w:name="lt_pId063"/>
      <w:ins w:id="865" w:author="Tang, Ting" w:date="2020-08-05T17:17:00Z">
        <w:r w:rsidRPr="005E514D">
          <w:rPr>
            <w:rFonts w:ascii="Times New Roman" w:hAnsi="Times New Roman"/>
            <w:i/>
            <w:iCs/>
            <w:rPrChange w:id="866" w:author="Tang, Ting" w:date="2020-08-05T17:17:00Z">
              <w:rPr>
                <w:rFonts w:ascii="Times New Roman" w:hAnsi="Times New Roman"/>
                <w:i/>
                <w:iCs/>
                <w:sz w:val="18"/>
                <w:szCs w:val="18"/>
              </w:rPr>
            </w:rPrChange>
          </w:rPr>
          <w:t>a)</w:t>
        </w:r>
        <w:bookmarkEnd w:id="864"/>
        <w:r w:rsidRPr="005E514D">
          <w:rPr>
            <w:rFonts w:ascii="Times New Roman" w:hAnsi="Times New Roman"/>
            <w:rPrChange w:id="867" w:author="Tang, Ting" w:date="2020-08-05T17:17:00Z">
              <w:rPr>
                <w:rFonts w:ascii="Times New Roman" w:hAnsi="Times New Roman"/>
                <w:sz w:val="18"/>
                <w:szCs w:val="18"/>
              </w:rPr>
            </w:rPrChange>
          </w:rPr>
          <w:tab/>
        </w:r>
        <w:r w:rsidRPr="005E514D">
          <w:rPr>
            <w:rFonts w:ascii="Times New Roman" w:hAnsi="Times New Roman" w:hint="eastAsia"/>
            <w:rPrChange w:id="868" w:author="Tang, Ting" w:date="2020-08-05T17:17:00Z">
              <w:rPr>
                <w:rFonts w:ascii="Times New Roman" w:hAnsi="Times New Roman" w:hint="eastAsia"/>
                <w:sz w:val="18"/>
                <w:szCs w:val="18"/>
              </w:rPr>
            </w:rPrChange>
          </w:rPr>
          <w:t>依据第</w:t>
        </w:r>
        <w:r w:rsidRPr="005E514D">
          <w:rPr>
            <w:rFonts w:ascii="Times New Roman" w:hAnsi="Times New Roman"/>
            <w:rPrChange w:id="869" w:author="Tang, Ting" w:date="2020-08-05T17:17:00Z">
              <w:rPr>
                <w:rFonts w:ascii="Times New Roman" w:hAnsi="Times New Roman"/>
                <w:sz w:val="18"/>
                <w:szCs w:val="18"/>
              </w:rPr>
            </w:rPrChange>
          </w:rPr>
          <w:t>6.19</w:t>
        </w:r>
        <w:r w:rsidRPr="005E514D">
          <w:rPr>
            <w:rFonts w:ascii="Times New Roman" w:hAnsi="Times New Roman" w:hint="eastAsia"/>
            <w:rPrChange w:id="870" w:author="Tang, Ting" w:date="2020-08-05T17:17:00Z">
              <w:rPr>
                <w:rFonts w:ascii="Times New Roman" w:hAnsi="Times New Roman" w:hint="eastAsia"/>
                <w:sz w:val="18"/>
                <w:szCs w:val="18"/>
              </w:rPr>
            </w:rPrChange>
          </w:rPr>
          <w:t>段</w:t>
        </w:r>
        <w:r w:rsidRPr="005E514D">
          <w:rPr>
            <w:rFonts w:ascii="Times New Roman" w:hAnsi="Times New Roman"/>
            <w:rPrChange w:id="871" w:author="Tang, Ting" w:date="2020-08-05T17:17:00Z">
              <w:rPr>
                <w:rFonts w:ascii="Times New Roman" w:hAnsi="Times New Roman"/>
                <w:sz w:val="18"/>
                <w:szCs w:val="18"/>
              </w:rPr>
            </w:rPrChange>
          </w:rPr>
          <w:t>c)</w:t>
        </w:r>
        <w:r w:rsidRPr="005E514D">
          <w:rPr>
            <w:rFonts w:ascii="Times New Roman" w:hAnsi="Times New Roman" w:hint="eastAsia"/>
            <w:rPrChange w:id="872"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873" w:author="Tang, Ting" w:date="2020-08-05T17:17:00Z">
              <w:rPr>
                <w:rFonts w:ascii="Times New Roman" w:hAnsi="Times New Roman"/>
                <w:sz w:val="18"/>
                <w:szCs w:val="18"/>
              </w:rPr>
            </w:rPrChange>
          </w:rPr>
          <w:t>3</w:t>
        </w:r>
        <w:r w:rsidRPr="005E514D">
          <w:rPr>
            <w:rFonts w:ascii="Times New Roman" w:hAnsi="Times New Roman" w:hint="eastAsia"/>
            <w:rPrChange w:id="874" w:author="Tang, Ting" w:date="2020-08-05T17:17:00Z">
              <w:rPr>
                <w:rFonts w:ascii="Times New Roman" w:hAnsi="Times New Roman" w:hint="eastAsia"/>
                <w:sz w:val="18"/>
                <w:szCs w:val="18"/>
              </w:rPr>
            </w:rPrChange>
          </w:rPr>
          <w:t>（</w:t>
        </w:r>
        <w:r w:rsidRPr="005E514D">
          <w:rPr>
            <w:rFonts w:ascii="Times New Roman" w:hAnsi="Times New Roman"/>
            <w:rPrChange w:id="875" w:author="Tang, Ting" w:date="2020-08-05T17:17:00Z">
              <w:rPr>
                <w:rFonts w:ascii="Times New Roman" w:hAnsi="Times New Roman"/>
                <w:sz w:val="18"/>
                <w:szCs w:val="18"/>
              </w:rPr>
            </w:rPrChange>
          </w:rPr>
          <w:t>WRC-19</w:t>
        </w:r>
        <w:r w:rsidRPr="005E514D">
          <w:rPr>
            <w:rFonts w:ascii="Times New Roman" w:hAnsi="Times New Roman" w:hint="eastAsia"/>
            <w:rPrChange w:id="876" w:author="Tang, Ting" w:date="2020-08-05T17:17:00Z">
              <w:rPr>
                <w:rFonts w:ascii="Times New Roman" w:hAnsi="Times New Roman" w:hint="eastAsia"/>
                <w:sz w:val="18"/>
                <w:szCs w:val="18"/>
              </w:rPr>
            </w:rPrChange>
          </w:rPr>
          <w:t>，修订版）；</w:t>
        </w:r>
      </w:ins>
    </w:p>
    <w:p w14:paraId="409D5585" w14:textId="77777777" w:rsidR="00437A54" w:rsidRPr="005E514D" w:rsidRDefault="00437A54" w:rsidP="008508DA">
      <w:pPr>
        <w:tabs>
          <w:tab w:val="left" w:pos="2608"/>
          <w:tab w:val="left" w:pos="3345"/>
        </w:tabs>
        <w:spacing w:before="80"/>
        <w:ind w:left="851" w:hanging="284"/>
        <w:rPr>
          <w:ins w:id="877" w:author="Tang, Ting" w:date="2020-08-05T17:17:00Z"/>
          <w:rFonts w:ascii="Times New Roman" w:hAnsi="Times New Roman"/>
          <w:rPrChange w:id="878" w:author="Tang, Ting" w:date="2020-08-05T17:17:00Z">
            <w:rPr>
              <w:ins w:id="879" w:author="Tang, Ting" w:date="2020-08-05T17:17:00Z"/>
              <w:rFonts w:ascii="Times New Roman" w:hAnsi="Times New Roman"/>
              <w:sz w:val="18"/>
              <w:szCs w:val="18"/>
            </w:rPr>
          </w:rPrChange>
        </w:rPr>
      </w:pPr>
      <w:ins w:id="880" w:author="Tang, Ting" w:date="2020-08-05T17:17:00Z">
        <w:r w:rsidRPr="005E514D">
          <w:rPr>
            <w:rFonts w:ascii="Times New Roman" w:hAnsi="Times New Roman"/>
            <w:i/>
            <w:iCs/>
            <w:rPrChange w:id="881" w:author="Tang, Ting" w:date="2020-08-05T17:17:00Z">
              <w:rPr>
                <w:rFonts w:ascii="Times New Roman" w:hAnsi="Times New Roman"/>
                <w:i/>
                <w:iCs/>
                <w:sz w:val="18"/>
                <w:szCs w:val="18"/>
              </w:rPr>
            </w:rPrChange>
          </w:rPr>
          <w:t>b)</w:t>
        </w:r>
        <w:r w:rsidRPr="005E514D">
          <w:rPr>
            <w:rFonts w:ascii="Times New Roman" w:hAnsi="Times New Roman"/>
            <w:rPrChange w:id="882" w:author="Tang, Ting" w:date="2020-08-05T17:17:00Z">
              <w:rPr>
                <w:rFonts w:ascii="Times New Roman" w:hAnsi="Times New Roman"/>
                <w:sz w:val="18"/>
                <w:szCs w:val="18"/>
              </w:rPr>
            </w:rPrChange>
          </w:rPr>
          <w:tab/>
        </w:r>
        <w:r w:rsidRPr="005E514D">
          <w:rPr>
            <w:rFonts w:ascii="Times New Roman" w:hAnsi="Times New Roman" w:hint="eastAsia"/>
            <w:rPrChange w:id="883" w:author="Tang, Ting" w:date="2020-08-05T17:17:00Z">
              <w:rPr>
                <w:rFonts w:ascii="Times New Roman" w:hAnsi="Times New Roman" w:hint="eastAsia"/>
                <w:sz w:val="18"/>
                <w:szCs w:val="18"/>
              </w:rPr>
            </w:rPrChange>
          </w:rPr>
          <w:t>依据第</w:t>
        </w:r>
        <w:r w:rsidRPr="005E514D">
          <w:rPr>
            <w:rFonts w:ascii="Times New Roman" w:hAnsi="Times New Roman"/>
            <w:rPrChange w:id="884" w:author="Tang, Ting" w:date="2020-08-05T17:17:00Z">
              <w:rPr>
                <w:rFonts w:ascii="Times New Roman" w:hAnsi="Times New Roman"/>
                <w:sz w:val="18"/>
                <w:szCs w:val="18"/>
              </w:rPr>
            </w:rPrChange>
          </w:rPr>
          <w:t>6.21</w:t>
        </w:r>
        <w:r w:rsidRPr="005E514D">
          <w:rPr>
            <w:rFonts w:ascii="Times New Roman" w:hAnsi="Times New Roman" w:hint="eastAsia"/>
            <w:rPrChange w:id="885"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886" w:author="Tang, Ting" w:date="2020-08-05T17:17:00Z">
              <w:rPr>
                <w:rFonts w:ascii="Times New Roman" w:hAnsi="Times New Roman"/>
                <w:sz w:val="18"/>
                <w:szCs w:val="18"/>
              </w:rPr>
            </w:rPrChange>
          </w:rPr>
          <w:t>4</w:t>
        </w:r>
        <w:r w:rsidRPr="005E514D">
          <w:rPr>
            <w:rFonts w:ascii="Times New Roman" w:hAnsi="Times New Roman" w:hint="eastAsia"/>
            <w:rPrChange w:id="887" w:author="Tang, Ting" w:date="2020-08-05T17:17:00Z">
              <w:rPr>
                <w:rFonts w:ascii="Times New Roman" w:hAnsi="Times New Roman" w:hint="eastAsia"/>
                <w:sz w:val="18"/>
                <w:szCs w:val="18"/>
              </w:rPr>
            </w:rPrChange>
          </w:rPr>
          <w:t>（</w:t>
        </w:r>
        <w:r w:rsidRPr="005E514D">
          <w:rPr>
            <w:rFonts w:ascii="Times New Roman" w:hAnsi="Times New Roman"/>
            <w:rPrChange w:id="888" w:author="Tang, Ting" w:date="2020-08-05T17:17:00Z">
              <w:rPr>
                <w:rFonts w:ascii="Times New Roman" w:hAnsi="Times New Roman"/>
                <w:sz w:val="18"/>
                <w:szCs w:val="18"/>
              </w:rPr>
            </w:rPrChange>
          </w:rPr>
          <w:t>WRC-19</w:t>
        </w:r>
        <w:r w:rsidRPr="005E514D">
          <w:rPr>
            <w:rFonts w:ascii="Times New Roman" w:hAnsi="Times New Roman" w:hint="eastAsia"/>
            <w:rPrChange w:id="889" w:author="Tang, Ting" w:date="2020-08-05T17:17:00Z">
              <w:rPr>
                <w:rFonts w:ascii="Times New Roman" w:hAnsi="Times New Roman" w:hint="eastAsia"/>
                <w:sz w:val="18"/>
                <w:szCs w:val="18"/>
              </w:rPr>
            </w:rPrChange>
          </w:rPr>
          <w:t>，修订版）；</w:t>
        </w:r>
      </w:ins>
    </w:p>
    <w:p w14:paraId="6EE696DF" w14:textId="77777777" w:rsidR="00437A54" w:rsidRPr="005E514D" w:rsidRDefault="00437A54" w:rsidP="008508DA">
      <w:pPr>
        <w:tabs>
          <w:tab w:val="left" w:pos="2608"/>
          <w:tab w:val="left" w:pos="3345"/>
        </w:tabs>
        <w:spacing w:before="80"/>
        <w:ind w:left="851" w:hanging="284"/>
        <w:rPr>
          <w:ins w:id="890" w:author="Tang, Ting" w:date="2020-08-05T17:17:00Z"/>
          <w:rFonts w:ascii="Times New Roman" w:hAnsi="Times New Roman"/>
          <w:rPrChange w:id="891" w:author="Tang, Ting" w:date="2020-08-05T17:17:00Z">
            <w:rPr>
              <w:ins w:id="892" w:author="Tang, Ting" w:date="2020-08-05T17:17:00Z"/>
              <w:rFonts w:ascii="Times New Roman" w:hAnsi="Times New Roman"/>
              <w:sz w:val="18"/>
              <w:szCs w:val="18"/>
            </w:rPr>
          </w:rPrChange>
        </w:rPr>
      </w:pPr>
      <w:bookmarkStart w:id="893" w:name="lt_pId067"/>
      <w:ins w:id="894" w:author="Tang, Ting" w:date="2020-08-05T17:17:00Z">
        <w:r w:rsidRPr="005E514D">
          <w:rPr>
            <w:rFonts w:ascii="Times New Roman" w:hAnsi="Times New Roman"/>
            <w:i/>
            <w:iCs/>
            <w:rPrChange w:id="895" w:author="Tang, Ting" w:date="2020-08-05T17:17:00Z">
              <w:rPr>
                <w:rFonts w:ascii="Times New Roman" w:hAnsi="Times New Roman"/>
                <w:i/>
                <w:iCs/>
                <w:sz w:val="18"/>
                <w:szCs w:val="18"/>
              </w:rPr>
            </w:rPrChange>
          </w:rPr>
          <w:t>c)</w:t>
        </w:r>
        <w:bookmarkEnd w:id="893"/>
        <w:r w:rsidRPr="005E514D">
          <w:rPr>
            <w:rFonts w:ascii="Times New Roman" w:hAnsi="Times New Roman"/>
            <w:rPrChange w:id="896" w:author="Tang, Ting" w:date="2020-08-05T17:17:00Z">
              <w:rPr>
                <w:rFonts w:ascii="Times New Roman" w:hAnsi="Times New Roman"/>
                <w:sz w:val="18"/>
                <w:szCs w:val="18"/>
              </w:rPr>
            </w:rPrChange>
          </w:rPr>
          <w:tab/>
        </w:r>
        <w:r w:rsidRPr="005E514D">
          <w:rPr>
            <w:rFonts w:ascii="Times New Roman" w:hAnsi="Times New Roman" w:hint="eastAsia"/>
            <w:rPrChange w:id="897" w:author="Tang, Ting" w:date="2020-08-05T17:17:00Z">
              <w:rPr>
                <w:rFonts w:ascii="Times New Roman" w:hAnsi="Times New Roman" w:hint="eastAsia"/>
                <w:sz w:val="18"/>
                <w:szCs w:val="18"/>
              </w:rPr>
            </w:rPrChange>
          </w:rPr>
          <w:t>依据第</w:t>
        </w:r>
        <w:r w:rsidRPr="005E514D">
          <w:rPr>
            <w:rFonts w:ascii="Times New Roman" w:hAnsi="Times New Roman"/>
            <w:rPrChange w:id="898" w:author="Tang, Ting" w:date="2020-08-05T17:17:00Z">
              <w:rPr>
                <w:rFonts w:ascii="Times New Roman" w:hAnsi="Times New Roman"/>
                <w:sz w:val="18"/>
                <w:szCs w:val="18"/>
              </w:rPr>
            </w:rPrChange>
          </w:rPr>
          <w:t>6.22</w:t>
        </w:r>
        <w:r w:rsidRPr="005E514D">
          <w:rPr>
            <w:rFonts w:ascii="Times New Roman" w:hAnsi="Times New Roman" w:hint="eastAsia"/>
            <w:rPrChange w:id="899" w:author="Tang, Ting" w:date="2020-08-05T17:17:00Z">
              <w:rPr>
                <w:rFonts w:ascii="Times New Roman" w:hAnsi="Times New Roman" w:hint="eastAsia"/>
                <w:sz w:val="18"/>
                <w:szCs w:val="18"/>
              </w:rPr>
            </w:rPrChange>
          </w:rPr>
          <w:t>段正在接受检查的附件</w:t>
        </w:r>
        <w:r w:rsidRPr="005E514D">
          <w:rPr>
            <w:rFonts w:ascii="Times New Roman" w:hAnsi="Times New Roman"/>
            <w:rPrChange w:id="900" w:author="Tang, Ting" w:date="2020-08-05T17:17:00Z">
              <w:rPr>
                <w:rFonts w:ascii="Times New Roman" w:hAnsi="Times New Roman"/>
                <w:sz w:val="18"/>
                <w:szCs w:val="18"/>
              </w:rPr>
            </w:rPrChange>
          </w:rPr>
          <w:t>4</w:t>
        </w:r>
        <w:r w:rsidRPr="005E514D">
          <w:rPr>
            <w:rFonts w:ascii="Times New Roman" w:hAnsi="Times New Roman" w:hint="eastAsia"/>
            <w:rPrChange w:id="901" w:author="Tang, Ting" w:date="2020-08-05T17:17:00Z">
              <w:rPr>
                <w:rFonts w:ascii="Times New Roman" w:hAnsi="Times New Roman" w:hint="eastAsia"/>
                <w:sz w:val="18"/>
                <w:szCs w:val="18"/>
              </w:rPr>
            </w:rPrChange>
          </w:rPr>
          <w:t>（</w:t>
        </w:r>
        <w:r w:rsidRPr="005E514D">
          <w:rPr>
            <w:rFonts w:ascii="Times New Roman" w:hAnsi="Times New Roman"/>
            <w:rPrChange w:id="902" w:author="Tang, Ting" w:date="2020-08-05T17:17:00Z">
              <w:rPr>
                <w:rFonts w:ascii="Times New Roman" w:hAnsi="Times New Roman"/>
                <w:sz w:val="18"/>
                <w:szCs w:val="18"/>
              </w:rPr>
            </w:rPrChange>
          </w:rPr>
          <w:t>WRC-19</w:t>
        </w:r>
        <w:r w:rsidRPr="005E514D">
          <w:rPr>
            <w:rFonts w:ascii="Times New Roman" w:hAnsi="Times New Roman" w:hint="eastAsia"/>
            <w:rPrChange w:id="903" w:author="Tang, Ting" w:date="2020-08-05T17:17:00Z">
              <w:rPr>
                <w:rFonts w:ascii="Times New Roman" w:hAnsi="Times New Roman" w:hint="eastAsia"/>
                <w:sz w:val="18"/>
                <w:szCs w:val="18"/>
              </w:rPr>
            </w:rPrChange>
          </w:rPr>
          <w:t>，修订版）。</w:t>
        </w:r>
      </w:ins>
    </w:p>
    <w:p w14:paraId="1F36D4C3" w14:textId="77777777" w:rsidR="00437A54" w:rsidRPr="005E514D" w:rsidRDefault="00437A54" w:rsidP="008508DA">
      <w:pPr>
        <w:tabs>
          <w:tab w:val="left" w:pos="2608"/>
          <w:tab w:val="left" w:pos="3345"/>
        </w:tabs>
        <w:spacing w:before="80"/>
        <w:ind w:left="567" w:hanging="567"/>
        <w:rPr>
          <w:ins w:id="904" w:author="Tang, Ting" w:date="2020-08-05T17:17:00Z"/>
          <w:rFonts w:ascii="Times New Roman" w:hAnsi="Times New Roman"/>
          <w:rPrChange w:id="905" w:author="Tang, Ting" w:date="2020-08-05T17:17:00Z">
            <w:rPr>
              <w:ins w:id="906" w:author="Tang, Ting" w:date="2020-08-05T17:17:00Z"/>
              <w:rFonts w:ascii="Times New Roman" w:hAnsi="Times New Roman"/>
              <w:sz w:val="18"/>
              <w:szCs w:val="18"/>
            </w:rPr>
          </w:rPrChange>
        </w:rPr>
      </w:pPr>
      <w:ins w:id="907" w:author="Tang, Ting" w:date="2020-08-05T17:17:00Z">
        <w:r w:rsidRPr="005E514D">
          <w:rPr>
            <w:rFonts w:ascii="Times New Roman" w:hAnsi="Times New Roman"/>
            <w:rPrChange w:id="908" w:author="Tang, Ting" w:date="2020-08-05T17:17:00Z">
              <w:rPr>
                <w:rFonts w:ascii="Times New Roman" w:hAnsi="Times New Roman"/>
                <w:sz w:val="18"/>
                <w:szCs w:val="18"/>
              </w:rPr>
            </w:rPrChange>
          </w:rPr>
          <w:t>6</w:t>
        </w:r>
        <w:r w:rsidRPr="005E514D">
          <w:rPr>
            <w:rFonts w:ascii="Times New Roman" w:hAnsi="Times New Roman"/>
            <w:rPrChange w:id="909" w:author="Tang, Ting" w:date="2020-08-05T17:17:00Z">
              <w:rPr>
                <w:rFonts w:ascii="Times New Roman" w:hAnsi="Times New Roman"/>
                <w:sz w:val="18"/>
                <w:szCs w:val="18"/>
              </w:rPr>
            </w:rPrChange>
          </w:rPr>
          <w:tab/>
        </w:r>
        <w:r w:rsidRPr="005E514D">
          <w:rPr>
            <w:rFonts w:ascii="Times New Roman" w:hAnsi="Times New Roman" w:hint="eastAsia"/>
            <w:rPrChange w:id="910" w:author="Tang, Ting" w:date="2020-08-05T17:17:00Z">
              <w:rPr>
                <w:rFonts w:ascii="Times New Roman" w:hAnsi="Times New Roman" w:hint="eastAsia"/>
                <w:sz w:val="18"/>
                <w:szCs w:val="18"/>
              </w:rPr>
            </w:rPrChange>
          </w:rPr>
          <w:t>在应用第</w:t>
        </w:r>
        <w:r w:rsidRPr="005E514D">
          <w:rPr>
            <w:rFonts w:ascii="Times New Roman" w:hAnsi="Times New Roman"/>
            <w:b/>
            <w:bCs/>
            <w:rPrChange w:id="911" w:author="Tang, Ting" w:date="2020-08-05T17:17:00Z">
              <w:rPr>
                <w:rFonts w:ascii="Times New Roman" w:hAnsi="Times New Roman"/>
                <w:b/>
                <w:bCs/>
                <w:sz w:val="18"/>
                <w:szCs w:val="18"/>
              </w:rPr>
            </w:rPrChange>
          </w:rPr>
          <w:t>[A7(E)-AP30B]</w:t>
        </w:r>
        <w:r w:rsidRPr="005E514D">
          <w:rPr>
            <w:rFonts w:ascii="Times New Roman" w:hAnsi="Times New Roman" w:hint="eastAsia"/>
            <w:rPrChange w:id="912" w:author="Tang, Ting" w:date="2020-08-05T17:17:00Z">
              <w:rPr>
                <w:rFonts w:ascii="Times New Roman" w:hAnsi="Times New Roman" w:hint="eastAsia"/>
                <w:sz w:val="18"/>
                <w:szCs w:val="18"/>
              </w:rPr>
            </w:rPrChange>
          </w:rPr>
          <w:t>号决议</w:t>
        </w:r>
        <w:r w:rsidRPr="00F90CB5">
          <w:rPr>
            <w:rFonts w:ascii="Times New Roman" w:hAnsi="Times New Roman" w:hint="eastAsia"/>
            <w:b/>
            <w:bCs/>
            <w:rPrChange w:id="913" w:author="Tang, Ting" w:date="2020-08-05T17:17:00Z">
              <w:rPr>
                <w:rFonts w:ascii="Times New Roman" w:hAnsi="Times New Roman" w:hint="eastAsia"/>
                <w:sz w:val="18"/>
                <w:szCs w:val="18"/>
              </w:rPr>
            </w:rPrChange>
          </w:rPr>
          <w:t>（</w:t>
        </w:r>
        <w:r w:rsidRPr="00F90CB5">
          <w:rPr>
            <w:rFonts w:ascii="Times New Roman" w:hAnsi="Times New Roman"/>
            <w:b/>
            <w:bCs/>
            <w:rPrChange w:id="914" w:author="Tang, Ting" w:date="2020-08-05T17:17:00Z">
              <w:rPr>
                <w:rFonts w:ascii="Times New Roman" w:hAnsi="Times New Roman"/>
                <w:b/>
                <w:bCs/>
                <w:sz w:val="18"/>
                <w:szCs w:val="18"/>
              </w:rPr>
            </w:rPrChange>
          </w:rPr>
          <w:t>WRC-19</w:t>
        </w:r>
        <w:r w:rsidRPr="00F90CB5">
          <w:rPr>
            <w:rFonts w:ascii="Times New Roman" w:hAnsi="Times New Roman" w:hint="eastAsia"/>
            <w:b/>
            <w:bCs/>
            <w:rPrChange w:id="915" w:author="Tang, Ting" w:date="2020-08-05T17:17:00Z">
              <w:rPr>
                <w:rFonts w:ascii="Times New Roman" w:hAnsi="Times New Roman" w:hint="eastAsia"/>
                <w:sz w:val="18"/>
                <w:szCs w:val="18"/>
              </w:rPr>
            </w:rPrChange>
          </w:rPr>
          <w:t>）</w:t>
        </w:r>
        <w:r w:rsidRPr="005E514D">
          <w:rPr>
            <w:rFonts w:ascii="Times New Roman" w:hAnsi="Times New Roman" w:hint="eastAsia"/>
            <w:rPrChange w:id="916" w:author="Tang, Ting" w:date="2020-08-05T17:17:00Z">
              <w:rPr>
                <w:rFonts w:ascii="Times New Roman" w:hAnsi="Times New Roman" w:hint="eastAsia"/>
                <w:sz w:val="18"/>
                <w:szCs w:val="18"/>
              </w:rPr>
            </w:rPrChange>
          </w:rPr>
          <w:t>时，对依据第</w:t>
        </w:r>
        <w:r w:rsidRPr="005E514D">
          <w:rPr>
            <w:rFonts w:ascii="Times New Roman" w:hAnsi="Times New Roman"/>
            <w:rPrChange w:id="917" w:author="Tang, Ting" w:date="2020-08-05T17:17:00Z">
              <w:rPr>
                <w:rFonts w:ascii="Times New Roman" w:hAnsi="Times New Roman"/>
                <w:sz w:val="18"/>
                <w:szCs w:val="18"/>
              </w:rPr>
            </w:rPrChange>
          </w:rPr>
          <w:t>6.1</w:t>
        </w:r>
        <w:r w:rsidRPr="005E514D">
          <w:rPr>
            <w:rFonts w:ascii="Times New Roman" w:hAnsi="Times New Roman" w:hint="eastAsia"/>
            <w:rPrChange w:id="918" w:author="Tang, Ting" w:date="2020-08-05T17:17:00Z">
              <w:rPr>
                <w:rFonts w:ascii="Times New Roman" w:hAnsi="Times New Roman" w:hint="eastAsia"/>
                <w:sz w:val="18"/>
                <w:szCs w:val="18"/>
              </w:rPr>
            </w:rPrChange>
          </w:rPr>
          <w:t>段提交的完整材料：</w:t>
        </w:r>
      </w:ins>
    </w:p>
    <w:p w14:paraId="158CF81C" w14:textId="77777777" w:rsidR="00437A54" w:rsidRPr="005E514D" w:rsidRDefault="00437A54" w:rsidP="008508DA">
      <w:pPr>
        <w:tabs>
          <w:tab w:val="left" w:pos="2608"/>
          <w:tab w:val="left" w:pos="3345"/>
        </w:tabs>
        <w:spacing w:before="80"/>
        <w:ind w:left="851" w:hanging="284"/>
        <w:rPr>
          <w:ins w:id="919" w:author="Tang, Ting" w:date="2020-08-05T17:17:00Z"/>
          <w:rFonts w:ascii="Times New Roman" w:hAnsi="Times New Roman"/>
          <w:rPrChange w:id="920" w:author="Tang, Ting" w:date="2020-08-05T17:17:00Z">
            <w:rPr>
              <w:ins w:id="921" w:author="Tang, Ting" w:date="2020-08-05T17:17:00Z"/>
              <w:rFonts w:ascii="Times New Roman" w:hAnsi="Times New Roman"/>
              <w:sz w:val="18"/>
              <w:szCs w:val="18"/>
            </w:rPr>
          </w:rPrChange>
        </w:rPr>
      </w:pPr>
      <w:ins w:id="922" w:author="Tang, Ting" w:date="2020-08-05T17:17:00Z">
        <w:r w:rsidRPr="005E514D">
          <w:rPr>
            <w:rFonts w:ascii="Times New Roman" w:hAnsi="Times New Roman"/>
            <w:i/>
            <w:iCs/>
            <w:rPrChange w:id="923" w:author="Tang, Ting" w:date="2020-08-05T17:17:00Z">
              <w:rPr>
                <w:rFonts w:ascii="Times New Roman" w:hAnsi="Times New Roman"/>
                <w:i/>
                <w:iCs/>
                <w:sz w:val="18"/>
                <w:szCs w:val="18"/>
              </w:rPr>
            </w:rPrChange>
          </w:rPr>
          <w:t>a)</w:t>
        </w:r>
        <w:r w:rsidRPr="005E514D">
          <w:rPr>
            <w:rFonts w:ascii="Times New Roman" w:hAnsi="Times New Roman"/>
            <w:rPrChange w:id="924" w:author="Tang, Ting" w:date="2020-08-05T17:17:00Z">
              <w:rPr>
                <w:rFonts w:ascii="Times New Roman" w:hAnsi="Times New Roman"/>
                <w:sz w:val="18"/>
                <w:szCs w:val="18"/>
              </w:rPr>
            </w:rPrChange>
          </w:rPr>
          <w:tab/>
        </w:r>
        <w:r w:rsidRPr="005E514D">
          <w:rPr>
            <w:rFonts w:ascii="Times New Roman" w:hAnsi="Times New Roman" w:hint="eastAsia"/>
            <w:rPrChange w:id="925" w:author="Tang, Ting" w:date="2020-08-05T17:17:00Z">
              <w:rPr>
                <w:rFonts w:ascii="Times New Roman" w:hAnsi="Times New Roman" w:hint="eastAsia"/>
                <w:sz w:val="18"/>
                <w:szCs w:val="18"/>
              </w:rPr>
            </w:rPrChange>
          </w:rPr>
          <w:t>依据第</w:t>
        </w:r>
        <w:r w:rsidRPr="005E514D">
          <w:rPr>
            <w:rFonts w:ascii="Times New Roman" w:hAnsi="Times New Roman"/>
            <w:rPrChange w:id="926" w:author="Tang, Ting" w:date="2020-08-05T17:17:00Z">
              <w:rPr>
                <w:rFonts w:ascii="Times New Roman" w:hAnsi="Times New Roman"/>
                <w:sz w:val="18"/>
                <w:szCs w:val="18"/>
              </w:rPr>
            </w:rPrChange>
          </w:rPr>
          <w:t>6.3</w:t>
        </w:r>
        <w:r w:rsidRPr="005E514D">
          <w:rPr>
            <w:rFonts w:ascii="Times New Roman" w:hAnsi="Times New Roman" w:hint="eastAsia"/>
            <w:rPrChange w:id="927" w:author="Tang, Ting" w:date="2020-08-05T17:17:00Z">
              <w:rPr>
                <w:rFonts w:ascii="Times New Roman" w:hAnsi="Times New Roman" w:hint="eastAsia"/>
                <w:sz w:val="18"/>
                <w:szCs w:val="18"/>
              </w:rPr>
            </w:rPrChange>
          </w:rPr>
          <w:t>段</w:t>
        </w:r>
        <w:r w:rsidRPr="005E514D">
          <w:rPr>
            <w:rFonts w:ascii="Times New Roman" w:hAnsi="Times New Roman"/>
            <w:rPrChange w:id="928" w:author="Tang, Ting" w:date="2020-08-05T17:17:00Z">
              <w:rPr>
                <w:rFonts w:ascii="Times New Roman" w:hAnsi="Times New Roman"/>
                <w:sz w:val="18"/>
                <w:szCs w:val="18"/>
              </w:rPr>
            </w:rPrChange>
          </w:rPr>
          <w:t>b)</w:t>
        </w:r>
        <w:r w:rsidRPr="005E514D">
          <w:rPr>
            <w:rFonts w:ascii="Times New Roman" w:hAnsi="Times New Roman" w:hint="eastAsia"/>
            <w:rPrChange w:id="929"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930" w:author="Tang, Ting" w:date="2020-08-05T17:17:00Z">
              <w:rPr>
                <w:rFonts w:ascii="Times New Roman" w:hAnsi="Times New Roman"/>
                <w:sz w:val="18"/>
                <w:szCs w:val="18"/>
              </w:rPr>
            </w:rPrChange>
          </w:rPr>
          <w:t>3</w:t>
        </w:r>
        <w:r w:rsidRPr="005E514D">
          <w:rPr>
            <w:rFonts w:ascii="Times New Roman" w:hAnsi="Times New Roman" w:hint="eastAsia"/>
            <w:rPrChange w:id="931" w:author="Tang, Ting" w:date="2020-08-05T17:17:00Z">
              <w:rPr>
                <w:rFonts w:ascii="Times New Roman" w:hAnsi="Times New Roman" w:hint="eastAsia"/>
                <w:sz w:val="18"/>
                <w:szCs w:val="18"/>
              </w:rPr>
            </w:rPrChange>
          </w:rPr>
          <w:t>（</w:t>
        </w:r>
        <w:r w:rsidRPr="005E514D">
          <w:rPr>
            <w:rFonts w:ascii="Times New Roman" w:hAnsi="Times New Roman"/>
            <w:rPrChange w:id="932" w:author="Tang, Ting" w:date="2020-08-05T17:17:00Z">
              <w:rPr>
                <w:rFonts w:ascii="Times New Roman" w:hAnsi="Times New Roman"/>
                <w:sz w:val="18"/>
                <w:szCs w:val="18"/>
              </w:rPr>
            </w:rPrChange>
          </w:rPr>
          <w:t>WRC-19</w:t>
        </w:r>
        <w:r w:rsidRPr="005E514D">
          <w:rPr>
            <w:rFonts w:ascii="Times New Roman" w:hAnsi="Times New Roman" w:hint="eastAsia"/>
            <w:rPrChange w:id="933" w:author="Tang, Ting" w:date="2020-08-05T17:17:00Z">
              <w:rPr>
                <w:rFonts w:ascii="Times New Roman" w:hAnsi="Times New Roman" w:hint="eastAsia"/>
                <w:sz w:val="18"/>
                <w:szCs w:val="18"/>
              </w:rPr>
            </w:rPrChange>
          </w:rPr>
          <w:t>，修订版）；</w:t>
        </w:r>
      </w:ins>
    </w:p>
    <w:p w14:paraId="5C1717A5" w14:textId="77777777" w:rsidR="00437A54" w:rsidRPr="005E514D" w:rsidRDefault="00437A54" w:rsidP="008508DA">
      <w:pPr>
        <w:tabs>
          <w:tab w:val="left" w:pos="2608"/>
          <w:tab w:val="left" w:pos="3345"/>
        </w:tabs>
        <w:spacing w:before="80"/>
        <w:ind w:left="851" w:hanging="284"/>
        <w:rPr>
          <w:ins w:id="934" w:author="Tang, Ting" w:date="2020-08-05T17:17:00Z"/>
          <w:rFonts w:ascii="Times New Roman" w:hAnsi="Times New Roman"/>
          <w:rPrChange w:id="935" w:author="Tang, Ting" w:date="2020-08-05T17:17:00Z">
            <w:rPr>
              <w:ins w:id="936" w:author="Tang, Ting" w:date="2020-08-05T17:17:00Z"/>
              <w:rFonts w:ascii="Times New Roman" w:hAnsi="Times New Roman"/>
              <w:sz w:val="18"/>
              <w:szCs w:val="18"/>
            </w:rPr>
          </w:rPrChange>
        </w:rPr>
      </w:pPr>
      <w:ins w:id="937" w:author="Tang, Ting" w:date="2020-08-05T17:17:00Z">
        <w:r w:rsidRPr="005E514D">
          <w:rPr>
            <w:rFonts w:ascii="Times New Roman" w:hAnsi="Times New Roman"/>
            <w:i/>
            <w:iCs/>
            <w:rPrChange w:id="938" w:author="Tang, Ting" w:date="2020-08-05T17:17:00Z">
              <w:rPr>
                <w:rFonts w:ascii="Times New Roman" w:hAnsi="Times New Roman"/>
                <w:i/>
                <w:iCs/>
                <w:sz w:val="18"/>
                <w:szCs w:val="18"/>
              </w:rPr>
            </w:rPrChange>
          </w:rPr>
          <w:t>b)</w:t>
        </w:r>
        <w:r w:rsidRPr="005E514D">
          <w:rPr>
            <w:rFonts w:ascii="Times New Roman" w:hAnsi="Times New Roman"/>
            <w:rPrChange w:id="939" w:author="Tang, Ting" w:date="2020-08-05T17:17:00Z">
              <w:rPr>
                <w:rFonts w:ascii="Times New Roman" w:hAnsi="Times New Roman"/>
                <w:sz w:val="18"/>
                <w:szCs w:val="18"/>
              </w:rPr>
            </w:rPrChange>
          </w:rPr>
          <w:tab/>
        </w:r>
        <w:r w:rsidRPr="005E514D">
          <w:rPr>
            <w:rFonts w:ascii="Times New Roman" w:hAnsi="Times New Roman" w:hint="eastAsia"/>
            <w:rPrChange w:id="940" w:author="Tang, Ting" w:date="2020-08-05T17:17:00Z">
              <w:rPr>
                <w:rFonts w:ascii="Times New Roman" w:hAnsi="Times New Roman" w:hint="eastAsia"/>
                <w:sz w:val="18"/>
                <w:szCs w:val="18"/>
              </w:rPr>
            </w:rPrChange>
          </w:rPr>
          <w:t>依据第</w:t>
        </w:r>
        <w:r w:rsidRPr="005E514D">
          <w:rPr>
            <w:rFonts w:ascii="Times New Roman" w:hAnsi="Times New Roman"/>
            <w:rPrChange w:id="941" w:author="Tang, Ting" w:date="2020-08-05T17:17:00Z">
              <w:rPr>
                <w:rFonts w:ascii="Times New Roman" w:hAnsi="Times New Roman"/>
                <w:sz w:val="18"/>
                <w:szCs w:val="18"/>
              </w:rPr>
            </w:rPrChange>
          </w:rPr>
          <w:t>6.5</w:t>
        </w:r>
        <w:r w:rsidRPr="005E514D">
          <w:rPr>
            <w:rFonts w:ascii="Times New Roman" w:hAnsi="Times New Roman" w:hint="eastAsia"/>
            <w:rPrChange w:id="942" w:author="Tang, Ting" w:date="2020-08-05T17:17:00Z">
              <w:rPr>
                <w:rFonts w:ascii="Times New Roman" w:hAnsi="Times New Roman" w:hint="eastAsia"/>
                <w:sz w:val="18"/>
                <w:szCs w:val="18"/>
              </w:rPr>
            </w:rPrChange>
          </w:rPr>
          <w:t>段正在酌情接受检查的附件</w:t>
        </w:r>
        <w:r w:rsidRPr="005E514D">
          <w:rPr>
            <w:rFonts w:ascii="Times New Roman" w:hAnsi="Times New Roman"/>
            <w:rPrChange w:id="943" w:author="Tang, Ting" w:date="2020-08-05T17:17:00Z">
              <w:rPr>
                <w:rFonts w:ascii="Times New Roman" w:hAnsi="Times New Roman"/>
                <w:sz w:val="18"/>
                <w:szCs w:val="18"/>
              </w:rPr>
            </w:rPrChange>
          </w:rPr>
          <w:t>4</w:t>
        </w:r>
        <w:r w:rsidRPr="005E514D">
          <w:rPr>
            <w:rFonts w:ascii="Times New Roman" w:hAnsi="Times New Roman" w:hint="eastAsia"/>
            <w:rPrChange w:id="944" w:author="Tang, Ting" w:date="2020-08-05T17:17:00Z">
              <w:rPr>
                <w:rFonts w:ascii="Times New Roman" w:hAnsi="Times New Roman" w:hint="eastAsia"/>
                <w:sz w:val="18"/>
                <w:szCs w:val="18"/>
              </w:rPr>
            </w:rPrChange>
          </w:rPr>
          <w:t>（</w:t>
        </w:r>
        <w:r w:rsidRPr="005E514D">
          <w:rPr>
            <w:rFonts w:ascii="Times New Roman" w:hAnsi="Times New Roman"/>
            <w:rPrChange w:id="945" w:author="Tang, Ting" w:date="2020-08-05T17:17:00Z">
              <w:rPr>
                <w:rFonts w:ascii="Times New Roman" w:hAnsi="Times New Roman"/>
                <w:sz w:val="18"/>
                <w:szCs w:val="18"/>
              </w:rPr>
            </w:rPrChange>
          </w:rPr>
          <w:t>WRC-19</w:t>
        </w:r>
        <w:r w:rsidRPr="005E514D">
          <w:rPr>
            <w:rFonts w:ascii="Times New Roman" w:hAnsi="Times New Roman" w:hint="eastAsia"/>
            <w:rPrChange w:id="946" w:author="Tang, Ting" w:date="2020-08-05T17:17:00Z">
              <w:rPr>
                <w:rFonts w:ascii="Times New Roman" w:hAnsi="Times New Roman" w:hint="eastAsia"/>
                <w:sz w:val="18"/>
                <w:szCs w:val="18"/>
              </w:rPr>
            </w:rPrChange>
          </w:rPr>
          <w:t>，修订版）和第</w:t>
        </w:r>
        <w:r w:rsidRPr="005E514D">
          <w:rPr>
            <w:rFonts w:ascii="Times New Roman" w:hAnsi="Times New Roman"/>
            <w:b/>
            <w:bCs/>
            <w:rPrChange w:id="947" w:author="Tang, Ting" w:date="2020-08-05T17:17:00Z">
              <w:rPr>
                <w:rFonts w:ascii="Times New Roman" w:hAnsi="Times New Roman"/>
                <w:b/>
                <w:bCs/>
                <w:sz w:val="18"/>
                <w:szCs w:val="18"/>
              </w:rPr>
            </w:rPrChange>
          </w:rPr>
          <w:t>[A7(E)</w:t>
        </w:r>
        <w:r w:rsidRPr="005E514D">
          <w:rPr>
            <w:rFonts w:ascii="Times New Roman" w:hAnsi="Times New Roman"/>
            <w:b/>
            <w:bCs/>
            <w:rPrChange w:id="948" w:author="Tang, Ting" w:date="2020-08-05T17:17:00Z">
              <w:rPr>
                <w:rFonts w:ascii="Times New Roman" w:hAnsi="Times New Roman"/>
                <w:b/>
                <w:bCs/>
                <w:sz w:val="18"/>
                <w:szCs w:val="18"/>
              </w:rPr>
            </w:rPrChange>
          </w:rPr>
          <w:noBreakHyphen/>
          <w:t>AP30B]</w:t>
        </w:r>
        <w:r w:rsidRPr="005E514D">
          <w:rPr>
            <w:rFonts w:ascii="Times New Roman" w:hAnsi="Times New Roman" w:hint="eastAsia"/>
            <w:rPrChange w:id="949" w:author="Tang, Ting" w:date="2020-08-05T17:17:00Z">
              <w:rPr>
                <w:rFonts w:ascii="Times New Roman" w:hAnsi="Times New Roman" w:hint="eastAsia"/>
                <w:sz w:val="18"/>
                <w:szCs w:val="18"/>
              </w:rPr>
            </w:rPrChange>
          </w:rPr>
          <w:t>号决议</w:t>
        </w:r>
        <w:r w:rsidRPr="00F90CB5">
          <w:rPr>
            <w:rFonts w:ascii="Times New Roman" w:hAnsi="Times New Roman" w:hint="eastAsia"/>
            <w:b/>
            <w:bCs/>
            <w:rPrChange w:id="950" w:author="Tang, Ting" w:date="2020-08-05T17:17:00Z">
              <w:rPr>
                <w:rFonts w:ascii="Times New Roman" w:hAnsi="Times New Roman" w:hint="eastAsia"/>
                <w:sz w:val="18"/>
                <w:szCs w:val="18"/>
              </w:rPr>
            </w:rPrChange>
          </w:rPr>
          <w:t>（</w:t>
        </w:r>
        <w:r w:rsidRPr="00F90CB5">
          <w:rPr>
            <w:rFonts w:ascii="Times New Roman" w:hAnsi="Times New Roman"/>
            <w:b/>
            <w:bCs/>
            <w:rPrChange w:id="951" w:author="Tang, Ting" w:date="2020-08-05T17:17:00Z">
              <w:rPr>
                <w:rFonts w:ascii="Times New Roman" w:hAnsi="Times New Roman"/>
                <w:b/>
                <w:bCs/>
                <w:sz w:val="18"/>
                <w:szCs w:val="18"/>
              </w:rPr>
            </w:rPrChange>
          </w:rPr>
          <w:t>WRC-19</w:t>
        </w:r>
        <w:r w:rsidRPr="00F90CB5">
          <w:rPr>
            <w:rFonts w:ascii="Times New Roman" w:hAnsi="Times New Roman" w:hint="eastAsia"/>
            <w:b/>
            <w:bCs/>
            <w:rPrChange w:id="952" w:author="Tang, Ting" w:date="2020-08-05T17:17:00Z">
              <w:rPr>
                <w:rFonts w:ascii="Times New Roman" w:hAnsi="Times New Roman" w:hint="eastAsia"/>
                <w:sz w:val="18"/>
                <w:szCs w:val="18"/>
              </w:rPr>
            </w:rPrChange>
          </w:rPr>
          <w:t>）</w:t>
        </w:r>
        <w:r w:rsidRPr="005E514D">
          <w:rPr>
            <w:rFonts w:ascii="Times New Roman" w:hAnsi="Times New Roman" w:hint="eastAsia"/>
            <w:rPrChange w:id="953" w:author="Tang, Ting" w:date="2020-08-05T17:17:00Z">
              <w:rPr>
                <w:rFonts w:ascii="Times New Roman" w:hAnsi="Times New Roman" w:hint="eastAsia"/>
                <w:sz w:val="18"/>
                <w:szCs w:val="18"/>
              </w:rPr>
            </w:rPrChange>
          </w:rPr>
          <w:t>中提到的新标准。</w:t>
        </w:r>
      </w:ins>
    </w:p>
    <w:p w14:paraId="7CF30E19" w14:textId="07F30148" w:rsidR="00437A54" w:rsidRPr="005E514D" w:rsidRDefault="00437A54" w:rsidP="006D35A5">
      <w:pPr>
        <w:tabs>
          <w:tab w:val="left" w:pos="2608"/>
          <w:tab w:val="left" w:pos="3345"/>
        </w:tabs>
        <w:spacing w:before="80"/>
        <w:ind w:left="546" w:firstLine="21"/>
        <w:rPr>
          <w:ins w:id="954" w:author="Tang, Ting" w:date="2020-08-05T17:17:00Z"/>
          <w:rFonts w:ascii="Times New Roman" w:hAnsi="Times New Roman"/>
          <w:rPrChange w:id="955" w:author="Tang, Ting" w:date="2020-08-05T17:17:00Z">
            <w:rPr>
              <w:ins w:id="956" w:author="Tang, Ting" w:date="2020-08-05T17:17:00Z"/>
              <w:rFonts w:ascii="Times New Roman" w:hAnsi="Times New Roman"/>
              <w:sz w:val="18"/>
              <w:szCs w:val="18"/>
            </w:rPr>
          </w:rPrChange>
        </w:rPr>
      </w:pPr>
      <w:ins w:id="957" w:author="Tang, Ting" w:date="2020-08-05T17:17:00Z">
        <w:r w:rsidRPr="005E514D">
          <w:rPr>
            <w:rFonts w:ascii="Times New Roman" w:hAnsi="Times New Roman" w:hint="eastAsia"/>
            <w:rPrChange w:id="958" w:author="Tang, Ting" w:date="2020-08-05T17:17:00Z">
              <w:rPr>
                <w:rFonts w:ascii="Times New Roman" w:hAnsi="Times New Roman" w:hint="eastAsia"/>
                <w:sz w:val="18"/>
                <w:szCs w:val="18"/>
              </w:rPr>
            </w:rPrChange>
          </w:rPr>
          <w:t>注：包括在对</w:t>
        </w:r>
        <w:r w:rsidRPr="005E514D">
          <w:rPr>
            <w:rFonts w:ascii="Times New Roman" w:hAnsi="Times New Roman"/>
            <w:rPrChange w:id="959" w:author="Tang, Ting" w:date="2020-08-05T17:17:00Z">
              <w:rPr>
                <w:rFonts w:ascii="Times New Roman" w:hAnsi="Times New Roman"/>
                <w:sz w:val="18"/>
                <w:szCs w:val="18"/>
              </w:rPr>
            </w:rPrChange>
          </w:rPr>
          <w:t>2019</w:t>
        </w:r>
        <w:r w:rsidRPr="005E514D">
          <w:rPr>
            <w:rFonts w:ascii="Times New Roman" w:hAnsi="Times New Roman" w:hint="eastAsia"/>
            <w:rPrChange w:id="960" w:author="Tang, Ting" w:date="2020-08-05T17:17:00Z">
              <w:rPr>
                <w:rFonts w:ascii="Times New Roman" w:hAnsi="Times New Roman" w:hint="eastAsia"/>
                <w:sz w:val="18"/>
                <w:szCs w:val="18"/>
              </w:rPr>
            </w:rPrChange>
          </w:rPr>
          <w:t>年</w:t>
        </w:r>
        <w:r w:rsidRPr="005E514D">
          <w:rPr>
            <w:rFonts w:ascii="Times New Roman" w:hAnsi="Times New Roman"/>
            <w:rPrChange w:id="961" w:author="Tang, Ting" w:date="2020-08-05T17:17:00Z">
              <w:rPr>
                <w:rFonts w:ascii="Times New Roman" w:hAnsi="Times New Roman"/>
                <w:sz w:val="18"/>
                <w:szCs w:val="18"/>
              </w:rPr>
            </w:rPrChange>
          </w:rPr>
          <w:t>11</w:t>
        </w:r>
        <w:r w:rsidRPr="005E514D">
          <w:rPr>
            <w:rFonts w:ascii="Times New Roman" w:hAnsi="Times New Roman" w:hint="eastAsia"/>
            <w:rPrChange w:id="962" w:author="Tang, Ting" w:date="2020-08-05T17:17:00Z">
              <w:rPr>
                <w:rFonts w:ascii="Times New Roman" w:hAnsi="Times New Roman" w:hint="eastAsia"/>
                <w:sz w:val="18"/>
                <w:szCs w:val="18"/>
              </w:rPr>
            </w:rPrChange>
          </w:rPr>
          <w:t>月</w:t>
        </w:r>
        <w:r w:rsidRPr="005E514D">
          <w:rPr>
            <w:rFonts w:ascii="Times New Roman" w:hAnsi="Times New Roman"/>
            <w:rPrChange w:id="963" w:author="Tang, Ting" w:date="2020-08-05T17:17:00Z">
              <w:rPr>
                <w:rFonts w:ascii="Times New Roman" w:hAnsi="Times New Roman"/>
                <w:sz w:val="18"/>
                <w:szCs w:val="18"/>
              </w:rPr>
            </w:rPrChange>
          </w:rPr>
          <w:t>23</w:t>
        </w:r>
        <w:r w:rsidRPr="005E514D">
          <w:rPr>
            <w:rFonts w:ascii="Times New Roman" w:hAnsi="Times New Roman" w:hint="eastAsia"/>
            <w:rPrChange w:id="964" w:author="Tang, Ting" w:date="2020-08-05T17:17:00Z">
              <w:rPr>
                <w:rFonts w:ascii="Times New Roman" w:hAnsi="Times New Roman" w:hint="eastAsia"/>
                <w:sz w:val="18"/>
                <w:szCs w:val="18"/>
              </w:rPr>
            </w:rPrChange>
          </w:rPr>
          <w:t>日前收到的最后正常的</w:t>
        </w:r>
        <w:r w:rsidRPr="005E514D">
          <w:rPr>
            <w:rFonts w:ascii="Times New Roman" w:hAnsi="Times New Roman"/>
            <w:rPrChange w:id="965" w:author="Tang, Ting" w:date="2020-08-05T17:17:00Z">
              <w:rPr>
                <w:rFonts w:ascii="Times New Roman" w:hAnsi="Times New Roman"/>
                <w:sz w:val="18"/>
                <w:szCs w:val="18"/>
              </w:rPr>
            </w:rPrChange>
          </w:rPr>
          <w:t>A</w:t>
        </w:r>
        <w:r w:rsidRPr="005E514D">
          <w:rPr>
            <w:rFonts w:ascii="Times New Roman" w:hAnsi="Times New Roman" w:hint="eastAsia"/>
            <w:rPrChange w:id="966" w:author="Tang, Ting" w:date="2020-08-05T17:17:00Z">
              <w:rPr>
                <w:rFonts w:ascii="Times New Roman" w:hAnsi="Times New Roman" w:hint="eastAsia"/>
                <w:sz w:val="18"/>
                <w:szCs w:val="18"/>
              </w:rPr>
            </w:rPrChange>
          </w:rPr>
          <w:t>部分和</w:t>
        </w:r>
        <w:r w:rsidRPr="005E514D">
          <w:rPr>
            <w:rFonts w:ascii="Times New Roman" w:hAnsi="Times New Roman"/>
            <w:rPrChange w:id="967" w:author="Tang, Ting" w:date="2020-08-05T17:17:00Z">
              <w:rPr>
                <w:rFonts w:ascii="Times New Roman" w:hAnsi="Times New Roman"/>
                <w:sz w:val="18"/>
                <w:szCs w:val="18"/>
              </w:rPr>
            </w:rPrChange>
          </w:rPr>
          <w:t>/</w:t>
        </w:r>
        <w:r w:rsidRPr="005E514D">
          <w:rPr>
            <w:rFonts w:ascii="Times New Roman" w:hAnsi="Times New Roman" w:hint="eastAsia"/>
            <w:rPrChange w:id="968" w:author="Tang, Ting" w:date="2020-08-05T17:17:00Z">
              <w:rPr>
                <w:rFonts w:ascii="Times New Roman" w:hAnsi="Times New Roman" w:hint="eastAsia"/>
                <w:sz w:val="18"/>
                <w:szCs w:val="18"/>
              </w:rPr>
            </w:rPrChange>
          </w:rPr>
          <w:t>或</w:t>
        </w:r>
        <w:r w:rsidRPr="005E514D">
          <w:rPr>
            <w:rFonts w:ascii="Times New Roman" w:hAnsi="Times New Roman"/>
            <w:rPrChange w:id="969" w:author="Tang, Ting" w:date="2020-08-05T17:17:00Z">
              <w:rPr>
                <w:rFonts w:ascii="Times New Roman" w:hAnsi="Times New Roman"/>
                <w:sz w:val="18"/>
                <w:szCs w:val="18"/>
              </w:rPr>
            </w:rPrChange>
          </w:rPr>
          <w:t>B</w:t>
        </w:r>
        <w:r w:rsidRPr="005E514D">
          <w:rPr>
            <w:rFonts w:ascii="Times New Roman" w:hAnsi="Times New Roman" w:hint="eastAsia"/>
            <w:rPrChange w:id="970" w:author="Tang, Ting" w:date="2020-08-05T17:17:00Z">
              <w:rPr>
                <w:rFonts w:ascii="Times New Roman" w:hAnsi="Times New Roman" w:hint="eastAsia"/>
                <w:sz w:val="18"/>
                <w:szCs w:val="18"/>
              </w:rPr>
            </w:rPrChange>
          </w:rPr>
          <w:t>部分进行审查之前，对问题</w:t>
        </w:r>
        <w:r w:rsidRPr="005E514D">
          <w:rPr>
            <w:rFonts w:ascii="Times New Roman" w:hAnsi="Times New Roman"/>
            <w:rPrChange w:id="971" w:author="Tang, Ting" w:date="2020-08-05T17:17:00Z">
              <w:rPr>
                <w:rFonts w:ascii="Times New Roman" w:hAnsi="Times New Roman"/>
                <w:sz w:val="18"/>
                <w:szCs w:val="18"/>
              </w:rPr>
            </w:rPrChange>
          </w:rPr>
          <w:t>E</w:t>
        </w:r>
        <w:r w:rsidRPr="005E514D">
          <w:rPr>
            <w:rFonts w:ascii="Times New Roman" w:hAnsi="Times New Roman" w:hint="eastAsia"/>
            <w:rPrChange w:id="972" w:author="Tang, Ting" w:date="2020-08-05T17:17:00Z">
              <w:rPr>
                <w:rFonts w:ascii="Times New Roman" w:hAnsi="Times New Roman" w:hint="eastAsia"/>
                <w:sz w:val="18"/>
                <w:szCs w:val="18"/>
              </w:rPr>
            </w:rPrChange>
          </w:rPr>
          <w:t>下提交的材料的审查。</w:t>
        </w:r>
      </w:ins>
    </w:p>
    <w:p w14:paraId="1370CA46" w14:textId="77777777" w:rsidR="00437A54" w:rsidRPr="005E514D" w:rsidRDefault="00437A54" w:rsidP="008508DA">
      <w:pPr>
        <w:tabs>
          <w:tab w:val="left" w:pos="2608"/>
          <w:tab w:val="left" w:pos="3345"/>
        </w:tabs>
        <w:spacing w:before="80"/>
        <w:ind w:left="567" w:hanging="567"/>
        <w:rPr>
          <w:ins w:id="973" w:author="Tang, Ting" w:date="2020-08-05T17:17:00Z"/>
          <w:rFonts w:ascii="Times New Roman" w:hAnsi="Times New Roman"/>
          <w:rPrChange w:id="974" w:author="Tang, Ting" w:date="2020-08-05T17:17:00Z">
            <w:rPr>
              <w:ins w:id="975" w:author="Tang, Ting" w:date="2020-08-05T17:17:00Z"/>
              <w:rFonts w:ascii="Times New Roman" w:hAnsi="Times New Roman"/>
              <w:sz w:val="18"/>
              <w:szCs w:val="18"/>
            </w:rPr>
          </w:rPrChange>
        </w:rPr>
      </w:pPr>
      <w:ins w:id="976" w:author="Tang, Ting" w:date="2020-08-05T17:17:00Z">
        <w:r w:rsidRPr="005E514D">
          <w:rPr>
            <w:rFonts w:ascii="Times New Roman" w:hAnsi="Times New Roman"/>
            <w:rPrChange w:id="977" w:author="Tang, Ting" w:date="2020-08-05T17:17:00Z">
              <w:rPr>
                <w:rFonts w:ascii="Times New Roman" w:hAnsi="Times New Roman"/>
                <w:sz w:val="18"/>
                <w:szCs w:val="18"/>
              </w:rPr>
            </w:rPrChange>
          </w:rPr>
          <w:t>7</w:t>
        </w:r>
        <w:r w:rsidRPr="005E514D">
          <w:rPr>
            <w:rFonts w:ascii="Times New Roman" w:hAnsi="Times New Roman"/>
            <w:rPrChange w:id="978" w:author="Tang, Ting" w:date="2020-08-05T17:17:00Z">
              <w:rPr>
                <w:rFonts w:ascii="Times New Roman" w:hAnsi="Times New Roman"/>
                <w:sz w:val="18"/>
                <w:szCs w:val="18"/>
              </w:rPr>
            </w:rPrChange>
          </w:rPr>
          <w:tab/>
        </w:r>
        <w:r w:rsidRPr="005E514D">
          <w:rPr>
            <w:rFonts w:ascii="Times New Roman" w:hAnsi="Times New Roman" w:hint="eastAsia"/>
            <w:rPrChange w:id="979" w:author="Tang, Ting" w:date="2020-08-05T17:17:00Z">
              <w:rPr>
                <w:rFonts w:ascii="Times New Roman" w:hAnsi="Times New Roman" w:hint="eastAsia"/>
                <w:sz w:val="18"/>
                <w:szCs w:val="18"/>
              </w:rPr>
            </w:rPrChange>
          </w:rPr>
          <w:t>在应用第</w:t>
        </w:r>
        <w:r w:rsidRPr="005E514D">
          <w:rPr>
            <w:rFonts w:ascii="Times New Roman" w:hAnsi="Times New Roman"/>
            <w:b/>
            <w:bCs/>
            <w:rPrChange w:id="980" w:author="Tang, Ting" w:date="2020-08-05T17:17:00Z">
              <w:rPr>
                <w:rFonts w:ascii="Times New Roman" w:hAnsi="Times New Roman"/>
                <w:b/>
                <w:bCs/>
                <w:sz w:val="18"/>
                <w:szCs w:val="18"/>
              </w:rPr>
            </w:rPrChange>
          </w:rPr>
          <w:t>[A7(E)-AP30B]</w:t>
        </w:r>
        <w:r w:rsidRPr="005E514D">
          <w:rPr>
            <w:rFonts w:ascii="Times New Roman" w:hAnsi="Times New Roman" w:hint="eastAsia"/>
            <w:rPrChange w:id="981" w:author="Tang, Ting" w:date="2020-08-05T17:17:00Z">
              <w:rPr>
                <w:rFonts w:ascii="Times New Roman" w:hAnsi="Times New Roman" w:hint="eastAsia"/>
                <w:sz w:val="18"/>
                <w:szCs w:val="18"/>
              </w:rPr>
            </w:rPrChange>
          </w:rPr>
          <w:t>号决议</w:t>
        </w:r>
        <w:r w:rsidRPr="00F90CB5">
          <w:rPr>
            <w:rFonts w:ascii="Times New Roman" w:hAnsi="Times New Roman" w:hint="eastAsia"/>
            <w:b/>
            <w:bCs/>
            <w:rPrChange w:id="982" w:author="Tang, Ting" w:date="2020-08-05T17:17:00Z">
              <w:rPr>
                <w:rFonts w:ascii="Times New Roman" w:hAnsi="Times New Roman" w:hint="eastAsia"/>
                <w:sz w:val="18"/>
                <w:szCs w:val="18"/>
              </w:rPr>
            </w:rPrChange>
          </w:rPr>
          <w:t>（</w:t>
        </w:r>
        <w:r w:rsidRPr="00F90CB5">
          <w:rPr>
            <w:rFonts w:ascii="Times New Roman" w:hAnsi="Times New Roman"/>
            <w:b/>
            <w:bCs/>
            <w:rPrChange w:id="983" w:author="Tang, Ting" w:date="2020-08-05T17:17:00Z">
              <w:rPr>
                <w:rFonts w:ascii="Times New Roman" w:hAnsi="Times New Roman"/>
                <w:b/>
                <w:bCs/>
                <w:sz w:val="18"/>
                <w:szCs w:val="18"/>
              </w:rPr>
            </w:rPrChange>
          </w:rPr>
          <w:t>WRC-19</w:t>
        </w:r>
        <w:r w:rsidRPr="00F90CB5">
          <w:rPr>
            <w:rFonts w:ascii="Times New Roman" w:hAnsi="Times New Roman" w:hint="eastAsia"/>
            <w:b/>
            <w:bCs/>
            <w:rPrChange w:id="984" w:author="Tang, Ting" w:date="2020-08-05T17:17:00Z">
              <w:rPr>
                <w:rFonts w:ascii="Times New Roman" w:hAnsi="Times New Roman" w:hint="eastAsia"/>
                <w:sz w:val="18"/>
                <w:szCs w:val="18"/>
              </w:rPr>
            </w:rPrChange>
          </w:rPr>
          <w:t>）</w:t>
        </w:r>
        <w:r w:rsidRPr="005E514D">
          <w:rPr>
            <w:rFonts w:ascii="Times New Roman" w:hAnsi="Times New Roman" w:hint="eastAsia"/>
            <w:rPrChange w:id="985" w:author="Tang, Ting" w:date="2020-08-05T17:17:00Z">
              <w:rPr>
                <w:rFonts w:ascii="Times New Roman" w:hAnsi="Times New Roman" w:hint="eastAsia"/>
                <w:sz w:val="18"/>
                <w:szCs w:val="18"/>
              </w:rPr>
            </w:rPrChange>
          </w:rPr>
          <w:t>时，对依据第</w:t>
        </w:r>
        <w:r w:rsidRPr="005E514D">
          <w:rPr>
            <w:rFonts w:ascii="Times New Roman" w:hAnsi="Times New Roman"/>
            <w:rPrChange w:id="986" w:author="Tang, Ting" w:date="2020-08-05T17:17:00Z">
              <w:rPr>
                <w:rFonts w:ascii="Times New Roman" w:hAnsi="Times New Roman"/>
                <w:sz w:val="18"/>
                <w:szCs w:val="18"/>
              </w:rPr>
            </w:rPrChange>
          </w:rPr>
          <w:t>6.17</w:t>
        </w:r>
        <w:r w:rsidRPr="005E514D">
          <w:rPr>
            <w:rFonts w:ascii="Times New Roman" w:hAnsi="Times New Roman" w:hint="eastAsia"/>
            <w:rPrChange w:id="987" w:author="Tang, Ting" w:date="2020-08-05T17:17:00Z">
              <w:rPr>
                <w:rFonts w:ascii="Times New Roman" w:hAnsi="Times New Roman" w:hint="eastAsia"/>
                <w:sz w:val="18"/>
                <w:szCs w:val="18"/>
              </w:rPr>
            </w:rPrChange>
          </w:rPr>
          <w:t>段提交的完整材料，无线电通信局须应用：</w:t>
        </w:r>
      </w:ins>
    </w:p>
    <w:p w14:paraId="690C9633" w14:textId="77777777" w:rsidR="00437A54" w:rsidRPr="005E514D" w:rsidRDefault="00437A54" w:rsidP="008508DA">
      <w:pPr>
        <w:tabs>
          <w:tab w:val="left" w:pos="2608"/>
          <w:tab w:val="left" w:pos="3345"/>
        </w:tabs>
        <w:spacing w:before="80"/>
        <w:ind w:left="851" w:hanging="284"/>
        <w:rPr>
          <w:ins w:id="988" w:author="Tang, Ting" w:date="2020-08-05T17:17:00Z"/>
          <w:rFonts w:ascii="Times New Roman" w:hAnsi="Times New Roman"/>
          <w:rPrChange w:id="989" w:author="Tang, Ting" w:date="2020-08-05T17:17:00Z">
            <w:rPr>
              <w:ins w:id="990" w:author="Tang, Ting" w:date="2020-08-05T17:17:00Z"/>
              <w:rFonts w:ascii="Times New Roman" w:hAnsi="Times New Roman"/>
              <w:sz w:val="18"/>
              <w:szCs w:val="18"/>
            </w:rPr>
          </w:rPrChange>
        </w:rPr>
      </w:pPr>
      <w:ins w:id="991" w:author="Tang, Ting" w:date="2020-08-05T17:17:00Z">
        <w:r w:rsidRPr="005E514D">
          <w:rPr>
            <w:rFonts w:ascii="Times New Roman" w:hAnsi="Times New Roman"/>
            <w:i/>
            <w:iCs/>
            <w:rPrChange w:id="992" w:author="Tang, Ting" w:date="2020-08-05T17:17:00Z">
              <w:rPr>
                <w:rFonts w:ascii="Times New Roman" w:hAnsi="Times New Roman"/>
                <w:i/>
                <w:iCs/>
                <w:sz w:val="18"/>
                <w:szCs w:val="18"/>
              </w:rPr>
            </w:rPrChange>
          </w:rPr>
          <w:t>a)</w:t>
        </w:r>
        <w:r w:rsidRPr="005E514D">
          <w:rPr>
            <w:rFonts w:ascii="Times New Roman" w:hAnsi="Times New Roman"/>
            <w:rPrChange w:id="993" w:author="Tang, Ting" w:date="2020-08-05T17:17:00Z">
              <w:rPr>
                <w:rFonts w:ascii="Times New Roman" w:hAnsi="Times New Roman"/>
                <w:sz w:val="18"/>
                <w:szCs w:val="18"/>
              </w:rPr>
            </w:rPrChange>
          </w:rPr>
          <w:tab/>
        </w:r>
        <w:r w:rsidRPr="005E514D">
          <w:rPr>
            <w:rFonts w:ascii="Times New Roman" w:hAnsi="Times New Roman" w:hint="eastAsia"/>
            <w:rPrChange w:id="994" w:author="Tang, Ting" w:date="2020-08-05T17:17:00Z">
              <w:rPr>
                <w:rFonts w:ascii="Times New Roman" w:hAnsi="Times New Roman" w:hint="eastAsia"/>
                <w:sz w:val="18"/>
                <w:szCs w:val="18"/>
              </w:rPr>
            </w:rPrChange>
          </w:rPr>
          <w:t>依据第</w:t>
        </w:r>
        <w:r w:rsidRPr="005E514D">
          <w:rPr>
            <w:rFonts w:ascii="Times New Roman" w:hAnsi="Times New Roman"/>
            <w:rPrChange w:id="995" w:author="Tang, Ting" w:date="2020-08-05T17:17:00Z">
              <w:rPr>
                <w:rFonts w:ascii="Times New Roman" w:hAnsi="Times New Roman"/>
                <w:sz w:val="18"/>
                <w:szCs w:val="18"/>
              </w:rPr>
            </w:rPrChange>
          </w:rPr>
          <w:t>6.19</w:t>
        </w:r>
        <w:r w:rsidRPr="005E514D">
          <w:rPr>
            <w:rFonts w:ascii="Times New Roman" w:hAnsi="Times New Roman" w:hint="eastAsia"/>
            <w:rPrChange w:id="996" w:author="Tang, Ting" w:date="2020-08-05T17:17:00Z">
              <w:rPr>
                <w:rFonts w:ascii="Times New Roman" w:hAnsi="Times New Roman" w:hint="eastAsia"/>
                <w:sz w:val="18"/>
                <w:szCs w:val="18"/>
              </w:rPr>
            </w:rPrChange>
          </w:rPr>
          <w:t>段</w:t>
        </w:r>
        <w:r w:rsidRPr="005E514D">
          <w:rPr>
            <w:rFonts w:ascii="Times New Roman" w:hAnsi="Times New Roman"/>
            <w:rPrChange w:id="997" w:author="Tang, Ting" w:date="2020-08-05T17:17:00Z">
              <w:rPr>
                <w:rFonts w:ascii="Times New Roman" w:hAnsi="Times New Roman"/>
                <w:sz w:val="18"/>
                <w:szCs w:val="18"/>
              </w:rPr>
            </w:rPrChange>
          </w:rPr>
          <w:t>c)</w:t>
        </w:r>
        <w:r w:rsidRPr="005E514D">
          <w:rPr>
            <w:rFonts w:ascii="Times New Roman" w:hAnsi="Times New Roman" w:hint="eastAsia"/>
            <w:rPrChange w:id="998" w:author="Tang, Ting" w:date="2020-08-05T17:17:00Z">
              <w:rPr>
                <w:rFonts w:ascii="Times New Roman" w:hAnsi="Times New Roman" w:hint="eastAsia"/>
                <w:sz w:val="18"/>
                <w:szCs w:val="18"/>
              </w:rPr>
            </w:rPrChange>
          </w:rPr>
          <w:t>正在接受检查的附件</w:t>
        </w:r>
        <w:r w:rsidRPr="005E514D">
          <w:rPr>
            <w:rFonts w:ascii="Times New Roman" w:hAnsi="Times New Roman"/>
            <w:rPrChange w:id="999" w:author="Tang, Ting" w:date="2020-08-05T17:17:00Z">
              <w:rPr>
                <w:rFonts w:ascii="Times New Roman" w:hAnsi="Times New Roman"/>
                <w:sz w:val="18"/>
                <w:szCs w:val="18"/>
              </w:rPr>
            </w:rPrChange>
          </w:rPr>
          <w:t>3</w:t>
        </w:r>
        <w:r w:rsidRPr="005E514D">
          <w:rPr>
            <w:rFonts w:ascii="Times New Roman" w:hAnsi="Times New Roman" w:hint="eastAsia"/>
            <w:rPrChange w:id="1000" w:author="Tang, Ting" w:date="2020-08-05T17:17:00Z">
              <w:rPr>
                <w:rFonts w:ascii="Times New Roman" w:hAnsi="Times New Roman" w:hint="eastAsia"/>
                <w:sz w:val="18"/>
                <w:szCs w:val="18"/>
              </w:rPr>
            </w:rPrChange>
          </w:rPr>
          <w:t>（</w:t>
        </w:r>
        <w:r w:rsidRPr="005E514D">
          <w:rPr>
            <w:rFonts w:ascii="Times New Roman" w:hAnsi="Times New Roman"/>
            <w:rPrChange w:id="1001" w:author="Tang, Ting" w:date="2020-08-05T17:17:00Z">
              <w:rPr>
                <w:rFonts w:ascii="Times New Roman" w:hAnsi="Times New Roman"/>
                <w:sz w:val="18"/>
                <w:szCs w:val="18"/>
              </w:rPr>
            </w:rPrChange>
          </w:rPr>
          <w:t>WRC-19</w:t>
        </w:r>
        <w:r w:rsidRPr="005E514D">
          <w:rPr>
            <w:rFonts w:ascii="Times New Roman" w:hAnsi="Times New Roman" w:hint="eastAsia"/>
            <w:rPrChange w:id="1002" w:author="Tang, Ting" w:date="2020-08-05T17:17:00Z">
              <w:rPr>
                <w:rFonts w:ascii="Times New Roman" w:hAnsi="Times New Roman" w:hint="eastAsia"/>
                <w:sz w:val="18"/>
                <w:szCs w:val="18"/>
              </w:rPr>
            </w:rPrChange>
          </w:rPr>
          <w:t>，修订版）；</w:t>
        </w:r>
      </w:ins>
    </w:p>
    <w:p w14:paraId="22EB1A44" w14:textId="77777777" w:rsidR="00437A54" w:rsidRPr="005E514D" w:rsidRDefault="00437A54" w:rsidP="008508DA">
      <w:pPr>
        <w:tabs>
          <w:tab w:val="left" w:pos="2608"/>
          <w:tab w:val="left" w:pos="3345"/>
        </w:tabs>
        <w:spacing w:before="80"/>
        <w:ind w:left="851" w:hanging="284"/>
        <w:rPr>
          <w:ins w:id="1003" w:author="Tang, Ting" w:date="2020-08-05T17:17:00Z"/>
          <w:rFonts w:ascii="Times New Roman" w:hAnsi="Times New Roman"/>
          <w:rPrChange w:id="1004" w:author="Tang, Ting" w:date="2020-08-05T17:17:00Z">
            <w:rPr>
              <w:ins w:id="1005" w:author="Tang, Ting" w:date="2020-08-05T17:17:00Z"/>
              <w:rFonts w:ascii="Times New Roman" w:hAnsi="Times New Roman"/>
              <w:sz w:val="18"/>
              <w:szCs w:val="18"/>
            </w:rPr>
          </w:rPrChange>
        </w:rPr>
      </w:pPr>
      <w:ins w:id="1006" w:author="Tang, Ting" w:date="2020-08-05T17:17:00Z">
        <w:r w:rsidRPr="005E514D">
          <w:rPr>
            <w:rFonts w:ascii="Times New Roman" w:hAnsi="Times New Roman"/>
            <w:i/>
            <w:iCs/>
            <w:rPrChange w:id="1007" w:author="Tang, Ting" w:date="2020-08-05T17:17:00Z">
              <w:rPr>
                <w:rFonts w:ascii="Times New Roman" w:hAnsi="Times New Roman"/>
                <w:i/>
                <w:iCs/>
                <w:sz w:val="18"/>
                <w:szCs w:val="18"/>
              </w:rPr>
            </w:rPrChange>
          </w:rPr>
          <w:t>b)</w:t>
        </w:r>
        <w:r w:rsidRPr="005E514D">
          <w:rPr>
            <w:rFonts w:ascii="Times New Roman" w:hAnsi="Times New Roman"/>
            <w:rPrChange w:id="1008" w:author="Tang, Ting" w:date="2020-08-05T17:17:00Z">
              <w:rPr>
                <w:rFonts w:ascii="Times New Roman" w:hAnsi="Times New Roman"/>
                <w:sz w:val="18"/>
                <w:szCs w:val="18"/>
              </w:rPr>
            </w:rPrChange>
          </w:rPr>
          <w:tab/>
        </w:r>
        <w:r w:rsidRPr="005E514D">
          <w:rPr>
            <w:rFonts w:ascii="Times New Roman" w:hAnsi="Times New Roman" w:hint="eastAsia"/>
            <w:rPrChange w:id="1009" w:author="Tang, Ting" w:date="2020-08-05T17:17:00Z">
              <w:rPr>
                <w:rFonts w:ascii="Times New Roman" w:hAnsi="Times New Roman" w:hint="eastAsia"/>
                <w:sz w:val="18"/>
                <w:szCs w:val="18"/>
              </w:rPr>
            </w:rPrChange>
          </w:rPr>
          <w:t>依据第</w:t>
        </w:r>
        <w:r w:rsidRPr="005E514D">
          <w:rPr>
            <w:rFonts w:ascii="Times New Roman" w:hAnsi="Times New Roman"/>
            <w:rPrChange w:id="1010" w:author="Tang, Ting" w:date="2020-08-05T17:17:00Z">
              <w:rPr>
                <w:rFonts w:ascii="Times New Roman" w:hAnsi="Times New Roman"/>
                <w:sz w:val="18"/>
                <w:szCs w:val="18"/>
              </w:rPr>
            </w:rPrChange>
          </w:rPr>
          <w:t>6.21</w:t>
        </w:r>
        <w:r w:rsidRPr="005E514D">
          <w:rPr>
            <w:rFonts w:ascii="Times New Roman" w:hAnsi="Times New Roman" w:hint="eastAsia"/>
            <w:rPrChange w:id="1011" w:author="Tang, Ting" w:date="2020-08-05T17:17:00Z">
              <w:rPr>
                <w:rFonts w:ascii="Times New Roman" w:hAnsi="Times New Roman" w:hint="eastAsia"/>
                <w:sz w:val="18"/>
                <w:szCs w:val="18"/>
              </w:rPr>
            </w:rPrChange>
          </w:rPr>
          <w:t>段正在酌情接受检查的附件</w:t>
        </w:r>
        <w:r w:rsidRPr="005E514D">
          <w:rPr>
            <w:rFonts w:ascii="Times New Roman" w:hAnsi="Times New Roman"/>
            <w:rPrChange w:id="1012" w:author="Tang, Ting" w:date="2020-08-05T17:17:00Z">
              <w:rPr>
                <w:rFonts w:ascii="Times New Roman" w:hAnsi="Times New Roman"/>
                <w:sz w:val="18"/>
                <w:szCs w:val="18"/>
              </w:rPr>
            </w:rPrChange>
          </w:rPr>
          <w:t>4</w:t>
        </w:r>
        <w:r w:rsidRPr="005E514D">
          <w:rPr>
            <w:rFonts w:ascii="Times New Roman" w:hAnsi="Times New Roman" w:hint="eastAsia"/>
            <w:rPrChange w:id="1013" w:author="Tang, Ting" w:date="2020-08-05T17:17:00Z">
              <w:rPr>
                <w:rFonts w:ascii="Times New Roman" w:hAnsi="Times New Roman" w:hint="eastAsia"/>
                <w:sz w:val="18"/>
                <w:szCs w:val="18"/>
              </w:rPr>
            </w:rPrChange>
          </w:rPr>
          <w:t>（</w:t>
        </w:r>
        <w:r w:rsidRPr="005E514D">
          <w:rPr>
            <w:rFonts w:ascii="Times New Roman" w:hAnsi="Times New Roman"/>
            <w:rPrChange w:id="1014" w:author="Tang, Ting" w:date="2020-08-05T17:17:00Z">
              <w:rPr>
                <w:rFonts w:ascii="Times New Roman" w:hAnsi="Times New Roman"/>
                <w:sz w:val="18"/>
                <w:szCs w:val="18"/>
              </w:rPr>
            </w:rPrChange>
          </w:rPr>
          <w:t>WRC-19</w:t>
        </w:r>
        <w:r w:rsidRPr="005E514D">
          <w:rPr>
            <w:rFonts w:ascii="Times New Roman" w:hAnsi="Times New Roman" w:hint="eastAsia"/>
            <w:rPrChange w:id="1015" w:author="Tang, Ting" w:date="2020-08-05T17:17:00Z">
              <w:rPr>
                <w:rFonts w:ascii="Times New Roman" w:hAnsi="Times New Roman" w:hint="eastAsia"/>
                <w:sz w:val="18"/>
                <w:szCs w:val="18"/>
              </w:rPr>
            </w:rPrChange>
          </w:rPr>
          <w:t>，修订版）和第</w:t>
        </w:r>
        <w:r w:rsidRPr="005E514D">
          <w:rPr>
            <w:rFonts w:ascii="Times New Roman" w:hAnsi="Times New Roman"/>
            <w:b/>
            <w:bCs/>
            <w:rPrChange w:id="1016" w:author="Tang, Ting" w:date="2020-08-05T17:17:00Z">
              <w:rPr>
                <w:rFonts w:ascii="Times New Roman" w:hAnsi="Times New Roman"/>
                <w:b/>
                <w:bCs/>
                <w:sz w:val="18"/>
                <w:szCs w:val="18"/>
              </w:rPr>
            </w:rPrChange>
          </w:rPr>
          <w:t>[A7(E)</w:t>
        </w:r>
        <w:r w:rsidRPr="005E514D">
          <w:rPr>
            <w:rFonts w:ascii="Times New Roman" w:hAnsi="Times New Roman"/>
            <w:b/>
            <w:bCs/>
            <w:rPrChange w:id="1017" w:author="Tang, Ting" w:date="2020-08-05T17:17:00Z">
              <w:rPr>
                <w:rFonts w:ascii="Times New Roman" w:hAnsi="Times New Roman"/>
                <w:b/>
                <w:bCs/>
                <w:sz w:val="18"/>
                <w:szCs w:val="18"/>
              </w:rPr>
            </w:rPrChange>
          </w:rPr>
          <w:noBreakHyphen/>
          <w:t>AP30</w:t>
        </w:r>
        <w:proofErr w:type="gramStart"/>
        <w:r w:rsidRPr="005E514D">
          <w:rPr>
            <w:rFonts w:ascii="Times New Roman" w:hAnsi="Times New Roman"/>
            <w:b/>
            <w:bCs/>
            <w:rPrChange w:id="1018" w:author="Tang, Ting" w:date="2020-08-05T17:17:00Z">
              <w:rPr>
                <w:rFonts w:ascii="Times New Roman" w:hAnsi="Times New Roman"/>
                <w:b/>
                <w:bCs/>
                <w:sz w:val="18"/>
                <w:szCs w:val="18"/>
              </w:rPr>
            </w:rPrChange>
          </w:rPr>
          <w:t>B]</w:t>
        </w:r>
        <w:r w:rsidRPr="005E514D">
          <w:rPr>
            <w:rFonts w:ascii="Times New Roman" w:hAnsi="Times New Roman" w:hint="eastAsia"/>
            <w:rPrChange w:id="1019" w:author="Tang, Ting" w:date="2020-08-05T17:17:00Z">
              <w:rPr>
                <w:rFonts w:ascii="Times New Roman" w:hAnsi="Times New Roman" w:hint="eastAsia"/>
                <w:sz w:val="18"/>
                <w:szCs w:val="18"/>
              </w:rPr>
            </w:rPrChange>
          </w:rPr>
          <w:t>号决议</w:t>
        </w:r>
        <w:proofErr w:type="gramEnd"/>
        <w:r w:rsidRPr="00F90CB5">
          <w:rPr>
            <w:rFonts w:ascii="Times New Roman" w:hAnsi="Times New Roman" w:hint="eastAsia"/>
            <w:b/>
            <w:bCs/>
            <w:rPrChange w:id="1020" w:author="Tang, Ting" w:date="2020-08-05T17:17:00Z">
              <w:rPr>
                <w:rFonts w:ascii="Times New Roman" w:hAnsi="Times New Roman" w:hint="eastAsia"/>
                <w:sz w:val="18"/>
                <w:szCs w:val="18"/>
              </w:rPr>
            </w:rPrChange>
          </w:rPr>
          <w:t>（</w:t>
        </w:r>
        <w:r w:rsidRPr="00F90CB5">
          <w:rPr>
            <w:rFonts w:ascii="Times New Roman" w:hAnsi="Times New Roman"/>
            <w:b/>
            <w:bCs/>
            <w:rPrChange w:id="1021" w:author="Tang, Ting" w:date="2020-08-05T17:17:00Z">
              <w:rPr>
                <w:rFonts w:ascii="Times New Roman" w:hAnsi="Times New Roman"/>
                <w:b/>
                <w:bCs/>
                <w:sz w:val="18"/>
                <w:szCs w:val="18"/>
              </w:rPr>
            </w:rPrChange>
          </w:rPr>
          <w:t>WRC-19</w:t>
        </w:r>
        <w:r w:rsidRPr="00F90CB5">
          <w:rPr>
            <w:rFonts w:ascii="Times New Roman" w:hAnsi="Times New Roman" w:hint="eastAsia"/>
            <w:b/>
            <w:bCs/>
            <w:rPrChange w:id="1022" w:author="Tang, Ting" w:date="2020-08-05T17:17:00Z">
              <w:rPr>
                <w:rFonts w:ascii="Times New Roman" w:hAnsi="Times New Roman" w:hint="eastAsia"/>
                <w:sz w:val="18"/>
                <w:szCs w:val="18"/>
              </w:rPr>
            </w:rPrChange>
          </w:rPr>
          <w:t>）</w:t>
        </w:r>
        <w:r w:rsidRPr="005E514D">
          <w:rPr>
            <w:rFonts w:ascii="Times New Roman" w:hAnsi="Times New Roman" w:hint="eastAsia"/>
            <w:rPrChange w:id="1023" w:author="Tang, Ting" w:date="2020-08-05T17:17:00Z">
              <w:rPr>
                <w:rFonts w:ascii="Times New Roman" w:hAnsi="Times New Roman" w:hint="eastAsia"/>
                <w:sz w:val="18"/>
                <w:szCs w:val="18"/>
              </w:rPr>
            </w:rPrChange>
          </w:rPr>
          <w:t>中提到的新标准；</w:t>
        </w:r>
      </w:ins>
    </w:p>
    <w:p w14:paraId="305B6038" w14:textId="77777777" w:rsidR="00437A54" w:rsidRPr="005E514D" w:rsidRDefault="00437A54" w:rsidP="008508DA">
      <w:pPr>
        <w:tabs>
          <w:tab w:val="left" w:pos="2608"/>
          <w:tab w:val="left" w:pos="3345"/>
        </w:tabs>
        <w:spacing w:before="80"/>
        <w:ind w:left="851" w:hanging="284"/>
        <w:rPr>
          <w:ins w:id="1024" w:author="Tang, Ting" w:date="2020-08-05T17:17:00Z"/>
          <w:rFonts w:ascii="Times New Roman" w:hAnsi="Times New Roman"/>
          <w:rPrChange w:id="1025" w:author="Tang, Ting" w:date="2020-08-05T17:17:00Z">
            <w:rPr>
              <w:ins w:id="1026" w:author="Tang, Ting" w:date="2020-08-05T17:17:00Z"/>
              <w:rFonts w:ascii="Times New Roman" w:hAnsi="Times New Roman"/>
              <w:sz w:val="18"/>
              <w:szCs w:val="18"/>
            </w:rPr>
          </w:rPrChange>
        </w:rPr>
      </w:pPr>
      <w:ins w:id="1027" w:author="Tang, Ting" w:date="2020-08-05T17:17:00Z">
        <w:r w:rsidRPr="005E514D">
          <w:rPr>
            <w:rFonts w:ascii="Times New Roman" w:hAnsi="Times New Roman"/>
            <w:i/>
            <w:iCs/>
            <w:rPrChange w:id="1028" w:author="Tang, Ting" w:date="2020-08-05T17:17:00Z">
              <w:rPr>
                <w:rFonts w:ascii="Times New Roman" w:hAnsi="Times New Roman"/>
                <w:i/>
                <w:iCs/>
                <w:sz w:val="18"/>
                <w:szCs w:val="18"/>
              </w:rPr>
            </w:rPrChange>
          </w:rPr>
          <w:t>c)</w:t>
        </w:r>
        <w:r w:rsidRPr="005E514D">
          <w:rPr>
            <w:rFonts w:ascii="Times New Roman" w:hAnsi="Times New Roman"/>
            <w:rPrChange w:id="1029" w:author="Tang, Ting" w:date="2020-08-05T17:17:00Z">
              <w:rPr>
                <w:rFonts w:ascii="Times New Roman" w:hAnsi="Times New Roman"/>
                <w:sz w:val="18"/>
                <w:szCs w:val="18"/>
              </w:rPr>
            </w:rPrChange>
          </w:rPr>
          <w:tab/>
        </w:r>
        <w:r w:rsidRPr="008508DA">
          <w:rPr>
            <w:rFonts w:ascii="Times New Roman" w:hAnsi="Times New Roman" w:hint="eastAsia"/>
            <w:rPrChange w:id="1030" w:author="Tang, Ting" w:date="2020-08-05T17:17:00Z">
              <w:rPr>
                <w:rFonts w:ascii="Times New Roman" w:hAnsi="Times New Roman" w:hint="eastAsia"/>
                <w:spacing w:val="2"/>
                <w:sz w:val="18"/>
                <w:szCs w:val="18"/>
              </w:rPr>
            </w:rPrChange>
          </w:rPr>
          <w:t>依据</w:t>
        </w:r>
        <w:r w:rsidRPr="005E514D">
          <w:rPr>
            <w:rFonts w:ascii="Times New Roman" w:hAnsi="Times New Roman" w:hint="eastAsia"/>
            <w:spacing w:val="2"/>
            <w:rPrChange w:id="1031" w:author="Tang, Ting" w:date="2020-08-05T17:17:00Z">
              <w:rPr>
                <w:rFonts w:ascii="Times New Roman" w:hAnsi="Times New Roman" w:hint="eastAsia"/>
                <w:spacing w:val="2"/>
                <w:sz w:val="18"/>
                <w:szCs w:val="18"/>
              </w:rPr>
            </w:rPrChange>
          </w:rPr>
          <w:t>第</w:t>
        </w:r>
        <w:r w:rsidRPr="005E514D">
          <w:rPr>
            <w:rFonts w:ascii="Times New Roman" w:hAnsi="Times New Roman"/>
            <w:spacing w:val="2"/>
            <w:rPrChange w:id="1032" w:author="Tang, Ting" w:date="2020-08-05T17:17:00Z">
              <w:rPr>
                <w:rFonts w:ascii="Times New Roman" w:hAnsi="Times New Roman"/>
                <w:spacing w:val="2"/>
                <w:sz w:val="18"/>
                <w:szCs w:val="18"/>
              </w:rPr>
            </w:rPrChange>
          </w:rPr>
          <w:t>6.21</w:t>
        </w:r>
        <w:r w:rsidRPr="005E514D">
          <w:rPr>
            <w:rFonts w:ascii="Times New Roman" w:hAnsi="Times New Roman" w:hint="eastAsia"/>
            <w:rPrChange w:id="1033" w:author="Tang, Ting" w:date="2020-08-05T17:17:00Z">
              <w:rPr>
                <w:rFonts w:ascii="Times New Roman" w:hAnsi="Times New Roman" w:hint="eastAsia"/>
                <w:sz w:val="18"/>
                <w:szCs w:val="18"/>
              </w:rPr>
            </w:rPrChange>
          </w:rPr>
          <w:t>段</w:t>
        </w:r>
        <w:proofErr w:type="gramStart"/>
        <w:r w:rsidRPr="005E514D">
          <w:rPr>
            <w:rFonts w:ascii="Times New Roman" w:hAnsi="Times New Roman"/>
            <w:spacing w:val="2"/>
            <w:rPrChange w:id="1034" w:author="Tang, Ting" w:date="2020-08-05T17:17:00Z">
              <w:rPr>
                <w:rFonts w:ascii="Times New Roman" w:hAnsi="Times New Roman"/>
                <w:spacing w:val="2"/>
                <w:sz w:val="18"/>
                <w:szCs w:val="18"/>
              </w:rPr>
            </w:rPrChange>
          </w:rPr>
          <w:t>c)</w:t>
        </w:r>
        <w:r w:rsidRPr="005E514D">
          <w:rPr>
            <w:rFonts w:ascii="Times New Roman" w:hAnsi="Times New Roman" w:hint="eastAsia"/>
            <w:spacing w:val="2"/>
            <w:rPrChange w:id="1035" w:author="Tang, Ting" w:date="2020-08-05T17:17:00Z">
              <w:rPr>
                <w:rFonts w:ascii="Times New Roman" w:hAnsi="Times New Roman" w:hint="eastAsia"/>
                <w:spacing w:val="2"/>
                <w:sz w:val="18"/>
                <w:szCs w:val="18"/>
              </w:rPr>
            </w:rPrChange>
          </w:rPr>
          <w:t>脚注</w:t>
        </w:r>
        <w:proofErr w:type="gramEnd"/>
        <w:r w:rsidRPr="005E514D">
          <w:rPr>
            <w:rFonts w:ascii="Times New Roman" w:hAnsi="Times New Roman"/>
            <w:spacing w:val="2"/>
            <w:rPrChange w:id="1036" w:author="Tang, Ting" w:date="2020-08-05T17:17:00Z">
              <w:rPr>
                <w:rFonts w:ascii="Times New Roman" w:hAnsi="Times New Roman"/>
                <w:spacing w:val="2"/>
                <w:sz w:val="18"/>
                <w:szCs w:val="18"/>
              </w:rPr>
            </w:rPrChange>
          </w:rPr>
          <w:t>YY</w:t>
        </w:r>
        <w:r w:rsidRPr="005E514D">
          <w:rPr>
            <w:rFonts w:ascii="Times New Roman" w:hAnsi="Times New Roman" w:hint="eastAsia"/>
            <w:spacing w:val="2"/>
            <w:rPrChange w:id="1037" w:author="Tang, Ting" w:date="2020-08-05T17:17:00Z">
              <w:rPr>
                <w:rFonts w:ascii="Times New Roman" w:hAnsi="Times New Roman" w:hint="eastAsia"/>
                <w:spacing w:val="2"/>
                <w:sz w:val="18"/>
                <w:szCs w:val="18"/>
              </w:rPr>
            </w:rPrChange>
          </w:rPr>
          <w:t>正在酌情接受进一步检查的附件</w:t>
        </w:r>
        <w:r w:rsidRPr="005E514D">
          <w:rPr>
            <w:rFonts w:ascii="Times New Roman" w:hAnsi="Times New Roman"/>
            <w:spacing w:val="2"/>
            <w:rPrChange w:id="1038" w:author="Tang, Ting" w:date="2020-08-05T17:17:00Z">
              <w:rPr>
                <w:rFonts w:ascii="Times New Roman" w:hAnsi="Times New Roman"/>
                <w:spacing w:val="2"/>
                <w:sz w:val="18"/>
                <w:szCs w:val="18"/>
              </w:rPr>
            </w:rPrChange>
          </w:rPr>
          <w:t>4</w:t>
        </w:r>
        <w:r w:rsidRPr="005E514D">
          <w:rPr>
            <w:rFonts w:ascii="Times New Roman" w:hAnsi="Times New Roman" w:hint="eastAsia"/>
            <w:spacing w:val="2"/>
            <w:rPrChange w:id="1039" w:author="Tang, Ting" w:date="2020-08-05T17:17:00Z">
              <w:rPr>
                <w:rFonts w:ascii="Times New Roman" w:hAnsi="Times New Roman" w:hint="eastAsia"/>
                <w:spacing w:val="2"/>
                <w:sz w:val="18"/>
                <w:szCs w:val="18"/>
              </w:rPr>
            </w:rPrChange>
          </w:rPr>
          <w:t>（</w:t>
        </w:r>
        <w:r w:rsidRPr="005E514D">
          <w:rPr>
            <w:rFonts w:ascii="Times New Roman" w:hAnsi="Times New Roman"/>
            <w:rPrChange w:id="1040" w:author="Tang, Ting" w:date="2020-08-05T17:17:00Z">
              <w:rPr>
                <w:rFonts w:ascii="Times New Roman" w:hAnsi="Times New Roman"/>
                <w:sz w:val="18"/>
                <w:szCs w:val="18"/>
              </w:rPr>
            </w:rPrChange>
          </w:rPr>
          <w:t>WRC-19</w:t>
        </w:r>
        <w:r w:rsidRPr="005E514D">
          <w:rPr>
            <w:rFonts w:ascii="Times New Roman" w:hAnsi="Times New Roman" w:hint="eastAsia"/>
            <w:rPrChange w:id="1041" w:author="Tang, Ting" w:date="2020-08-05T17:17:00Z">
              <w:rPr>
                <w:rFonts w:ascii="Times New Roman" w:hAnsi="Times New Roman" w:hint="eastAsia"/>
                <w:sz w:val="18"/>
                <w:szCs w:val="18"/>
              </w:rPr>
            </w:rPrChange>
          </w:rPr>
          <w:t>，修订版</w:t>
        </w:r>
        <w:r w:rsidRPr="005E514D">
          <w:rPr>
            <w:rFonts w:ascii="Times New Roman" w:hAnsi="Times New Roman" w:hint="eastAsia"/>
            <w:spacing w:val="2"/>
            <w:rPrChange w:id="1042" w:author="Tang, Ting" w:date="2020-08-05T17:17:00Z">
              <w:rPr>
                <w:rFonts w:ascii="Times New Roman" w:hAnsi="Times New Roman" w:hint="eastAsia"/>
                <w:spacing w:val="2"/>
                <w:sz w:val="18"/>
                <w:szCs w:val="18"/>
              </w:rPr>
            </w:rPrChange>
          </w:rPr>
          <w:t>）和第</w:t>
        </w:r>
        <w:r w:rsidRPr="005E514D">
          <w:rPr>
            <w:rFonts w:ascii="Times New Roman" w:hAnsi="Times New Roman"/>
            <w:b/>
            <w:bCs/>
            <w:rPrChange w:id="1043" w:author="Tang, Ting" w:date="2020-08-05T17:17:00Z">
              <w:rPr>
                <w:rFonts w:ascii="Times New Roman" w:hAnsi="Times New Roman"/>
                <w:b/>
                <w:bCs/>
                <w:sz w:val="18"/>
                <w:szCs w:val="18"/>
              </w:rPr>
            </w:rPrChange>
          </w:rPr>
          <w:t>[A7(E)</w:t>
        </w:r>
        <w:r w:rsidRPr="005E514D">
          <w:rPr>
            <w:rFonts w:ascii="Times New Roman" w:hAnsi="Times New Roman"/>
            <w:b/>
            <w:bCs/>
            <w:rPrChange w:id="1044" w:author="Tang, Ting" w:date="2020-08-05T17:17:00Z">
              <w:rPr>
                <w:rFonts w:ascii="Times New Roman" w:hAnsi="Times New Roman"/>
                <w:b/>
                <w:bCs/>
                <w:sz w:val="18"/>
                <w:szCs w:val="18"/>
              </w:rPr>
            </w:rPrChange>
          </w:rPr>
          <w:noBreakHyphen/>
          <w:t>AP30B]</w:t>
        </w:r>
        <w:r w:rsidRPr="005E514D">
          <w:rPr>
            <w:rFonts w:ascii="Times New Roman" w:hAnsi="Times New Roman" w:hint="eastAsia"/>
            <w:rPrChange w:id="1045" w:author="Tang, Ting" w:date="2020-08-05T17:17:00Z">
              <w:rPr>
                <w:rFonts w:ascii="Times New Roman" w:hAnsi="Times New Roman" w:hint="eastAsia"/>
                <w:sz w:val="18"/>
                <w:szCs w:val="18"/>
              </w:rPr>
            </w:rPrChange>
          </w:rPr>
          <w:t>号决议</w:t>
        </w:r>
        <w:r w:rsidRPr="00F90CB5">
          <w:rPr>
            <w:rFonts w:ascii="Times New Roman" w:hAnsi="Times New Roman" w:hint="eastAsia"/>
            <w:b/>
            <w:bCs/>
            <w:rPrChange w:id="1046" w:author="Tang, Ting" w:date="2020-08-05T17:17:00Z">
              <w:rPr>
                <w:rFonts w:ascii="Times New Roman" w:hAnsi="Times New Roman" w:hint="eastAsia"/>
                <w:sz w:val="18"/>
                <w:szCs w:val="18"/>
              </w:rPr>
            </w:rPrChange>
          </w:rPr>
          <w:t>（</w:t>
        </w:r>
        <w:r w:rsidRPr="00F90CB5">
          <w:rPr>
            <w:rFonts w:ascii="Times New Roman" w:hAnsi="Times New Roman"/>
            <w:b/>
            <w:bCs/>
            <w:rPrChange w:id="1047" w:author="Tang, Ting" w:date="2020-08-05T17:17:00Z">
              <w:rPr>
                <w:rFonts w:ascii="Times New Roman" w:hAnsi="Times New Roman"/>
                <w:b/>
                <w:bCs/>
                <w:sz w:val="18"/>
                <w:szCs w:val="18"/>
              </w:rPr>
            </w:rPrChange>
          </w:rPr>
          <w:t>WRC-19</w:t>
        </w:r>
        <w:r w:rsidRPr="00F90CB5">
          <w:rPr>
            <w:rFonts w:ascii="Times New Roman" w:hAnsi="Times New Roman" w:hint="eastAsia"/>
            <w:b/>
            <w:bCs/>
            <w:rPrChange w:id="1048" w:author="Tang, Ting" w:date="2020-08-05T17:17:00Z">
              <w:rPr>
                <w:rFonts w:ascii="Times New Roman" w:hAnsi="Times New Roman" w:hint="eastAsia"/>
                <w:sz w:val="18"/>
                <w:szCs w:val="18"/>
              </w:rPr>
            </w:rPrChange>
          </w:rPr>
          <w:t>）</w:t>
        </w:r>
        <w:r w:rsidRPr="005E514D">
          <w:rPr>
            <w:rFonts w:ascii="Times New Roman" w:hAnsi="Times New Roman" w:hint="eastAsia"/>
            <w:rPrChange w:id="1049" w:author="Tang, Ting" w:date="2020-08-05T17:17:00Z">
              <w:rPr>
                <w:rFonts w:ascii="Times New Roman" w:hAnsi="Times New Roman" w:hint="eastAsia"/>
                <w:sz w:val="18"/>
                <w:szCs w:val="18"/>
              </w:rPr>
            </w:rPrChange>
          </w:rPr>
          <w:t>中提到的新标准；</w:t>
        </w:r>
      </w:ins>
    </w:p>
    <w:p w14:paraId="3C87230E" w14:textId="77777777" w:rsidR="00437A54" w:rsidRPr="005E514D" w:rsidRDefault="00437A54" w:rsidP="008508DA">
      <w:pPr>
        <w:tabs>
          <w:tab w:val="left" w:pos="2608"/>
          <w:tab w:val="left" w:pos="3345"/>
        </w:tabs>
        <w:spacing w:before="80"/>
        <w:ind w:left="851" w:hanging="284"/>
        <w:rPr>
          <w:ins w:id="1050" w:author="Tang, Ting" w:date="2020-08-05T17:17:00Z"/>
          <w:rFonts w:ascii="Times New Roman" w:hAnsi="Times New Roman"/>
          <w:rPrChange w:id="1051" w:author="Tang, Ting" w:date="2020-08-05T17:17:00Z">
            <w:rPr>
              <w:ins w:id="1052" w:author="Tang, Ting" w:date="2020-08-05T17:17:00Z"/>
              <w:rFonts w:ascii="Times New Roman" w:hAnsi="Times New Roman"/>
              <w:sz w:val="18"/>
              <w:szCs w:val="18"/>
            </w:rPr>
          </w:rPrChange>
        </w:rPr>
      </w:pPr>
      <w:ins w:id="1053" w:author="Tang, Ting" w:date="2020-08-05T17:17:00Z">
        <w:r w:rsidRPr="005E514D">
          <w:rPr>
            <w:rFonts w:ascii="Times New Roman" w:hAnsi="Times New Roman"/>
            <w:rPrChange w:id="1054" w:author="Tang, Ting" w:date="2020-08-05T17:17:00Z">
              <w:rPr>
                <w:rFonts w:ascii="Times New Roman" w:hAnsi="Times New Roman"/>
                <w:sz w:val="18"/>
                <w:szCs w:val="18"/>
              </w:rPr>
            </w:rPrChange>
          </w:rPr>
          <w:t>d)</w:t>
        </w:r>
        <w:r w:rsidRPr="005E514D">
          <w:rPr>
            <w:rFonts w:ascii="Times New Roman" w:hAnsi="Times New Roman"/>
            <w:rPrChange w:id="1055" w:author="Tang, Ting" w:date="2020-08-05T17:17:00Z">
              <w:rPr>
                <w:rFonts w:ascii="Times New Roman" w:hAnsi="Times New Roman"/>
                <w:sz w:val="18"/>
                <w:szCs w:val="18"/>
              </w:rPr>
            </w:rPrChange>
          </w:rPr>
          <w:tab/>
        </w:r>
        <w:r w:rsidRPr="005E514D">
          <w:rPr>
            <w:rFonts w:ascii="Times New Roman" w:hAnsi="Times New Roman" w:hint="eastAsia"/>
            <w:rPrChange w:id="1056" w:author="Tang, Ting" w:date="2020-08-05T17:17:00Z">
              <w:rPr>
                <w:rFonts w:ascii="Times New Roman" w:hAnsi="Times New Roman" w:hint="eastAsia"/>
                <w:sz w:val="18"/>
                <w:szCs w:val="18"/>
              </w:rPr>
            </w:rPrChange>
          </w:rPr>
          <w:t>依据第</w:t>
        </w:r>
        <w:r w:rsidRPr="005E514D">
          <w:rPr>
            <w:rFonts w:ascii="Times New Roman" w:hAnsi="Times New Roman"/>
            <w:rPrChange w:id="1057" w:author="Tang, Ting" w:date="2020-08-05T17:17:00Z">
              <w:rPr>
                <w:rFonts w:ascii="Times New Roman" w:hAnsi="Times New Roman"/>
                <w:sz w:val="18"/>
                <w:szCs w:val="18"/>
              </w:rPr>
            </w:rPrChange>
          </w:rPr>
          <w:t>6.22</w:t>
        </w:r>
        <w:r w:rsidRPr="005E514D">
          <w:rPr>
            <w:rFonts w:ascii="Times New Roman" w:hAnsi="Times New Roman" w:hint="eastAsia"/>
            <w:rPrChange w:id="1058" w:author="Tang, Ting" w:date="2020-08-05T17:17:00Z">
              <w:rPr>
                <w:rFonts w:ascii="Times New Roman" w:hAnsi="Times New Roman" w:hint="eastAsia"/>
                <w:sz w:val="18"/>
                <w:szCs w:val="18"/>
              </w:rPr>
            </w:rPrChange>
          </w:rPr>
          <w:t>段正在酌情接受检查的附件</w:t>
        </w:r>
        <w:r w:rsidRPr="005E514D">
          <w:rPr>
            <w:rFonts w:ascii="Times New Roman" w:hAnsi="Times New Roman"/>
            <w:rPrChange w:id="1059" w:author="Tang, Ting" w:date="2020-08-05T17:17:00Z">
              <w:rPr>
                <w:rFonts w:ascii="Times New Roman" w:hAnsi="Times New Roman"/>
                <w:sz w:val="18"/>
                <w:szCs w:val="18"/>
              </w:rPr>
            </w:rPrChange>
          </w:rPr>
          <w:t>4</w:t>
        </w:r>
        <w:r w:rsidRPr="005E514D">
          <w:rPr>
            <w:rFonts w:ascii="Times New Roman" w:hAnsi="Times New Roman" w:hint="eastAsia"/>
            <w:rPrChange w:id="1060" w:author="Tang, Ting" w:date="2020-08-05T17:17:00Z">
              <w:rPr>
                <w:rFonts w:ascii="Times New Roman" w:hAnsi="Times New Roman" w:hint="eastAsia"/>
                <w:sz w:val="18"/>
                <w:szCs w:val="18"/>
              </w:rPr>
            </w:rPrChange>
          </w:rPr>
          <w:t>（</w:t>
        </w:r>
        <w:r w:rsidRPr="005E514D">
          <w:rPr>
            <w:rFonts w:ascii="Times New Roman" w:hAnsi="Times New Roman"/>
            <w:rPrChange w:id="1061" w:author="Tang, Ting" w:date="2020-08-05T17:17:00Z">
              <w:rPr>
                <w:rFonts w:ascii="Times New Roman" w:hAnsi="Times New Roman"/>
                <w:sz w:val="18"/>
                <w:szCs w:val="18"/>
              </w:rPr>
            </w:rPrChange>
          </w:rPr>
          <w:t>WRC-19</w:t>
        </w:r>
        <w:r w:rsidRPr="005E514D">
          <w:rPr>
            <w:rFonts w:ascii="Times New Roman" w:hAnsi="Times New Roman" w:hint="eastAsia"/>
            <w:rPrChange w:id="1062" w:author="Tang, Ting" w:date="2020-08-05T17:17:00Z">
              <w:rPr>
                <w:rFonts w:ascii="Times New Roman" w:hAnsi="Times New Roman" w:hint="eastAsia"/>
                <w:sz w:val="18"/>
                <w:szCs w:val="18"/>
              </w:rPr>
            </w:rPrChange>
          </w:rPr>
          <w:t>，修订版）和第</w:t>
        </w:r>
        <w:r w:rsidRPr="005E514D">
          <w:rPr>
            <w:rFonts w:ascii="Times New Roman" w:hAnsi="Times New Roman"/>
            <w:b/>
            <w:bCs/>
            <w:rPrChange w:id="1063" w:author="Tang, Ting" w:date="2020-08-05T17:17:00Z">
              <w:rPr>
                <w:rFonts w:ascii="Times New Roman" w:hAnsi="Times New Roman"/>
                <w:b/>
                <w:bCs/>
                <w:sz w:val="18"/>
                <w:szCs w:val="18"/>
              </w:rPr>
            </w:rPrChange>
          </w:rPr>
          <w:t>[A7(E)</w:t>
        </w:r>
        <w:r w:rsidRPr="005E514D">
          <w:rPr>
            <w:rFonts w:ascii="Times New Roman" w:hAnsi="Times New Roman"/>
            <w:b/>
            <w:bCs/>
            <w:rPrChange w:id="1064" w:author="Tang, Ting" w:date="2020-08-05T17:17:00Z">
              <w:rPr>
                <w:rFonts w:ascii="Times New Roman" w:hAnsi="Times New Roman"/>
                <w:b/>
                <w:bCs/>
                <w:sz w:val="18"/>
                <w:szCs w:val="18"/>
              </w:rPr>
            </w:rPrChange>
          </w:rPr>
          <w:noBreakHyphen/>
          <w:t>AP30B]</w:t>
        </w:r>
        <w:r w:rsidRPr="005E514D">
          <w:rPr>
            <w:rFonts w:ascii="Times New Roman" w:hAnsi="Times New Roman" w:hint="eastAsia"/>
            <w:rPrChange w:id="1065" w:author="Tang, Ting" w:date="2020-08-05T17:17:00Z">
              <w:rPr>
                <w:rFonts w:ascii="Times New Roman" w:hAnsi="Times New Roman" w:hint="eastAsia"/>
                <w:sz w:val="18"/>
                <w:szCs w:val="18"/>
              </w:rPr>
            </w:rPrChange>
          </w:rPr>
          <w:t>号决议</w:t>
        </w:r>
        <w:r w:rsidRPr="00F90CB5">
          <w:rPr>
            <w:rFonts w:ascii="Times New Roman" w:hAnsi="Times New Roman" w:hint="eastAsia"/>
            <w:b/>
            <w:bCs/>
            <w:rPrChange w:id="1066" w:author="Tang, Ting" w:date="2020-08-05T17:17:00Z">
              <w:rPr>
                <w:rFonts w:ascii="Times New Roman" w:hAnsi="Times New Roman" w:hint="eastAsia"/>
                <w:sz w:val="18"/>
                <w:szCs w:val="18"/>
              </w:rPr>
            </w:rPrChange>
          </w:rPr>
          <w:t>（</w:t>
        </w:r>
        <w:r w:rsidRPr="00F90CB5">
          <w:rPr>
            <w:rFonts w:ascii="Times New Roman" w:hAnsi="Times New Roman"/>
            <w:b/>
            <w:bCs/>
            <w:rPrChange w:id="1067" w:author="Tang, Ting" w:date="2020-08-05T17:17:00Z">
              <w:rPr>
                <w:rFonts w:ascii="Times New Roman" w:hAnsi="Times New Roman"/>
                <w:b/>
                <w:bCs/>
                <w:sz w:val="18"/>
                <w:szCs w:val="18"/>
              </w:rPr>
            </w:rPrChange>
          </w:rPr>
          <w:t>WRC-19</w:t>
        </w:r>
        <w:r w:rsidRPr="00F90CB5">
          <w:rPr>
            <w:rFonts w:ascii="Times New Roman" w:hAnsi="Times New Roman" w:hint="eastAsia"/>
            <w:b/>
            <w:bCs/>
            <w:rPrChange w:id="1068" w:author="Tang, Ting" w:date="2020-08-05T17:17:00Z">
              <w:rPr>
                <w:rFonts w:ascii="Times New Roman" w:hAnsi="Times New Roman" w:hint="eastAsia"/>
                <w:sz w:val="18"/>
                <w:szCs w:val="18"/>
              </w:rPr>
            </w:rPrChange>
          </w:rPr>
          <w:t>）</w:t>
        </w:r>
        <w:r w:rsidRPr="005E514D">
          <w:rPr>
            <w:rFonts w:ascii="Times New Roman" w:hAnsi="Times New Roman" w:hint="eastAsia"/>
            <w:rPrChange w:id="1069" w:author="Tang, Ting" w:date="2020-08-05T17:17:00Z">
              <w:rPr>
                <w:rFonts w:ascii="Times New Roman" w:hAnsi="Times New Roman" w:hint="eastAsia"/>
                <w:sz w:val="18"/>
                <w:szCs w:val="18"/>
              </w:rPr>
            </w:rPrChange>
          </w:rPr>
          <w:t>中提到的新标准。</w:t>
        </w:r>
      </w:ins>
    </w:p>
    <w:p w14:paraId="27589A57" w14:textId="77777777" w:rsidR="00437A54" w:rsidRPr="005E514D" w:rsidRDefault="00437A54" w:rsidP="00437A54">
      <w:pPr>
        <w:ind w:firstLineChars="200" w:firstLine="480"/>
        <w:rPr>
          <w:ins w:id="1070" w:author="Tang, Ting" w:date="2020-08-05T17:17:00Z"/>
          <w:rFonts w:ascii="Times New Roman" w:hAnsi="Times New Roman"/>
          <w:rPrChange w:id="1071" w:author="Tang, Ting" w:date="2020-08-05T17:17:00Z">
            <w:rPr>
              <w:ins w:id="1072" w:author="Tang, Ting" w:date="2020-08-05T17:17:00Z"/>
              <w:rFonts w:ascii="Times New Roman" w:hAnsi="Times New Roman"/>
              <w:sz w:val="18"/>
              <w:szCs w:val="18"/>
            </w:rPr>
          </w:rPrChange>
        </w:rPr>
      </w:pPr>
      <w:bookmarkStart w:id="1073" w:name="lt_pId086"/>
      <w:ins w:id="1074" w:author="Tang, Ting" w:date="2020-08-05T17:17:00Z">
        <w:r w:rsidRPr="005E514D">
          <w:rPr>
            <w:rFonts w:ascii="Times New Roman" w:hAnsi="Times New Roman" w:hint="eastAsia"/>
            <w:rPrChange w:id="1075" w:author="Tang, Ting" w:date="2020-08-05T17:17:00Z">
              <w:rPr>
                <w:rFonts w:ascii="Times New Roman" w:hAnsi="Times New Roman" w:hint="eastAsia"/>
                <w:sz w:val="18"/>
                <w:szCs w:val="18"/>
              </w:rPr>
            </w:rPrChange>
          </w:rPr>
          <w:t>应用第</w:t>
        </w:r>
        <w:r w:rsidRPr="005E514D">
          <w:rPr>
            <w:rFonts w:ascii="Times New Roman" w:hAnsi="Times New Roman"/>
            <w:rPrChange w:id="1076" w:author="Tang, Ting" w:date="2020-08-05T17:17:00Z">
              <w:rPr>
                <w:rFonts w:ascii="Times New Roman" w:hAnsi="Times New Roman"/>
                <w:sz w:val="18"/>
                <w:szCs w:val="18"/>
              </w:rPr>
            </w:rPrChange>
          </w:rPr>
          <w:t>6.16</w:t>
        </w:r>
        <w:r w:rsidRPr="005E514D">
          <w:rPr>
            <w:rFonts w:ascii="Times New Roman" w:hAnsi="Times New Roman" w:hint="eastAsia"/>
            <w:rPrChange w:id="1077" w:author="Tang, Ting" w:date="2020-08-05T17:17:00Z">
              <w:rPr>
                <w:rFonts w:ascii="Times New Roman" w:hAnsi="Times New Roman" w:hint="eastAsia"/>
                <w:sz w:val="18"/>
                <w:szCs w:val="18"/>
              </w:rPr>
            </w:rPrChange>
          </w:rPr>
          <w:t>段：</w:t>
        </w:r>
        <w:bookmarkEnd w:id="1073"/>
      </w:ins>
    </w:p>
    <w:p w14:paraId="0D25D5AC" w14:textId="77777777" w:rsidR="00437A54" w:rsidRPr="005E514D" w:rsidRDefault="00437A54" w:rsidP="008508DA">
      <w:pPr>
        <w:tabs>
          <w:tab w:val="left" w:pos="2608"/>
          <w:tab w:val="left" w:pos="3345"/>
        </w:tabs>
        <w:spacing w:before="80"/>
        <w:ind w:left="490" w:hanging="490"/>
        <w:rPr>
          <w:ins w:id="1078" w:author="Tang, Ting" w:date="2020-08-05T17:17:00Z"/>
          <w:rFonts w:ascii="Times New Roman" w:hAnsi="Times New Roman"/>
          <w:rPrChange w:id="1079" w:author="Tang, Ting" w:date="2020-08-05T17:17:00Z">
            <w:rPr>
              <w:ins w:id="1080" w:author="Tang, Ting" w:date="2020-08-05T17:17:00Z"/>
              <w:rFonts w:ascii="Times New Roman" w:hAnsi="Times New Roman"/>
              <w:sz w:val="18"/>
              <w:szCs w:val="18"/>
            </w:rPr>
          </w:rPrChange>
        </w:rPr>
      </w:pPr>
      <w:ins w:id="1081" w:author="Tang, Ting" w:date="2020-08-05T17:17:00Z">
        <w:r w:rsidRPr="005E514D">
          <w:rPr>
            <w:rFonts w:ascii="Times New Roman" w:hAnsi="Times New Roman"/>
            <w:rPrChange w:id="1082" w:author="Tang, Ting" w:date="2020-08-05T17:17:00Z">
              <w:rPr>
                <w:rFonts w:ascii="Times New Roman" w:hAnsi="Times New Roman"/>
                <w:sz w:val="18"/>
                <w:szCs w:val="18"/>
              </w:rPr>
            </w:rPrChange>
          </w:rPr>
          <w:t>–</w:t>
        </w:r>
        <w:r w:rsidRPr="005E514D">
          <w:rPr>
            <w:rFonts w:ascii="Times New Roman" w:hAnsi="Times New Roman"/>
            <w:rPrChange w:id="1083" w:author="Tang, Ting" w:date="2020-08-05T17:17:00Z">
              <w:rPr>
                <w:rFonts w:ascii="Times New Roman" w:hAnsi="Times New Roman"/>
                <w:sz w:val="18"/>
                <w:szCs w:val="18"/>
              </w:rPr>
            </w:rPrChange>
          </w:rPr>
          <w:tab/>
        </w:r>
        <w:r w:rsidRPr="005E514D">
          <w:rPr>
            <w:rFonts w:ascii="Times New Roman" w:hAnsi="Times New Roman" w:hint="eastAsia"/>
            <w:rPrChange w:id="1084" w:author="Tang, Ting" w:date="2020-08-05T17:17:00Z">
              <w:rPr>
                <w:rFonts w:ascii="Times New Roman" w:hAnsi="Times New Roman" w:hint="eastAsia"/>
                <w:sz w:val="18"/>
                <w:szCs w:val="18"/>
              </w:rPr>
            </w:rPrChange>
          </w:rPr>
          <w:t>在不考虑有关主管部门辖区的情况下，无线电通信局须应用附件</w:t>
        </w:r>
        <w:r w:rsidRPr="005E514D">
          <w:rPr>
            <w:rFonts w:ascii="Times New Roman" w:hAnsi="Times New Roman"/>
            <w:rPrChange w:id="1085" w:author="Tang, Ting" w:date="2020-08-05T17:17:00Z">
              <w:rPr>
                <w:rFonts w:ascii="Times New Roman" w:hAnsi="Times New Roman"/>
                <w:sz w:val="18"/>
                <w:szCs w:val="18"/>
              </w:rPr>
            </w:rPrChange>
          </w:rPr>
          <w:t>4</w:t>
        </w:r>
        <w:r w:rsidRPr="005E514D">
          <w:rPr>
            <w:rFonts w:ascii="Times New Roman" w:hAnsi="Times New Roman" w:hint="eastAsia"/>
            <w:rPrChange w:id="1086" w:author="Tang, Ting" w:date="2020-08-05T17:17:00Z">
              <w:rPr>
                <w:rFonts w:ascii="Times New Roman" w:hAnsi="Times New Roman" w:hint="eastAsia"/>
                <w:sz w:val="18"/>
                <w:szCs w:val="18"/>
              </w:rPr>
            </w:rPrChange>
          </w:rPr>
          <w:t>（</w:t>
        </w:r>
        <w:r w:rsidRPr="005E514D">
          <w:rPr>
            <w:rFonts w:ascii="Times New Roman" w:hAnsi="Times New Roman"/>
            <w:rPrChange w:id="1087" w:author="Tang, Ting" w:date="2020-08-05T17:17:00Z">
              <w:rPr>
                <w:rFonts w:ascii="Times New Roman" w:hAnsi="Times New Roman"/>
                <w:sz w:val="18"/>
                <w:szCs w:val="18"/>
              </w:rPr>
            </w:rPrChange>
          </w:rPr>
          <w:t>WRC-07</w:t>
        </w:r>
        <w:r w:rsidRPr="005E514D">
          <w:rPr>
            <w:rFonts w:ascii="Times New Roman" w:hAnsi="Times New Roman" w:hint="eastAsia"/>
            <w:rPrChange w:id="1088" w:author="Tang, Ting" w:date="2020-08-05T17:17:00Z">
              <w:rPr>
                <w:rFonts w:ascii="Times New Roman" w:hAnsi="Times New Roman" w:hint="eastAsia"/>
                <w:sz w:val="18"/>
                <w:szCs w:val="18"/>
              </w:rPr>
            </w:rPrChange>
          </w:rPr>
          <w:t>，修订版），直至</w:t>
        </w:r>
        <w:r w:rsidRPr="005E514D">
          <w:rPr>
            <w:rFonts w:ascii="Times New Roman" w:hAnsi="Times New Roman"/>
            <w:rPrChange w:id="1089" w:author="Tang, Ting" w:date="2020-08-05T17:17:00Z">
              <w:rPr>
                <w:rFonts w:ascii="Times New Roman" w:hAnsi="Times New Roman"/>
                <w:sz w:val="18"/>
                <w:szCs w:val="18"/>
              </w:rPr>
            </w:rPrChange>
          </w:rPr>
          <w:t>2019</w:t>
        </w:r>
        <w:r w:rsidRPr="005E514D">
          <w:rPr>
            <w:rFonts w:ascii="Times New Roman" w:hAnsi="Times New Roman" w:hint="eastAsia"/>
            <w:rPrChange w:id="1090" w:author="Tang, Ting" w:date="2020-08-05T17:17:00Z">
              <w:rPr>
                <w:rFonts w:ascii="Times New Roman" w:hAnsi="Times New Roman" w:hint="eastAsia"/>
                <w:sz w:val="18"/>
                <w:szCs w:val="18"/>
              </w:rPr>
            </w:rPrChange>
          </w:rPr>
          <w:t>年</w:t>
        </w:r>
        <w:r w:rsidRPr="005E514D">
          <w:rPr>
            <w:rFonts w:ascii="Times New Roman" w:hAnsi="Times New Roman"/>
            <w:rPrChange w:id="1091" w:author="Tang, Ting" w:date="2020-08-05T17:17:00Z">
              <w:rPr>
                <w:rFonts w:ascii="Times New Roman" w:hAnsi="Times New Roman"/>
                <w:sz w:val="18"/>
                <w:szCs w:val="18"/>
              </w:rPr>
            </w:rPrChange>
          </w:rPr>
          <w:t>11</w:t>
        </w:r>
        <w:r w:rsidRPr="005E514D">
          <w:rPr>
            <w:rFonts w:ascii="Times New Roman" w:hAnsi="Times New Roman" w:hint="eastAsia"/>
            <w:rPrChange w:id="1092" w:author="Tang, Ting" w:date="2020-08-05T17:17:00Z">
              <w:rPr>
                <w:rFonts w:ascii="Times New Roman" w:hAnsi="Times New Roman" w:hint="eastAsia"/>
                <w:sz w:val="18"/>
                <w:szCs w:val="18"/>
              </w:rPr>
            </w:rPrChange>
          </w:rPr>
          <w:t>月</w:t>
        </w:r>
        <w:r w:rsidRPr="005E514D">
          <w:rPr>
            <w:rFonts w:ascii="Times New Roman" w:hAnsi="Times New Roman"/>
            <w:rPrChange w:id="1093" w:author="Tang, Ting" w:date="2020-08-05T17:17:00Z">
              <w:rPr>
                <w:rFonts w:ascii="Times New Roman" w:hAnsi="Times New Roman"/>
                <w:sz w:val="18"/>
                <w:szCs w:val="18"/>
              </w:rPr>
            </w:rPrChange>
          </w:rPr>
          <w:t>23</w:t>
        </w:r>
        <w:r w:rsidRPr="005E514D">
          <w:rPr>
            <w:rFonts w:ascii="Times New Roman" w:hAnsi="Times New Roman" w:hint="eastAsia"/>
            <w:rPrChange w:id="1094" w:author="Tang, Ting" w:date="2020-08-05T17:17:00Z">
              <w:rPr>
                <w:rFonts w:ascii="Times New Roman" w:hAnsi="Times New Roman" w:hint="eastAsia"/>
                <w:sz w:val="18"/>
                <w:szCs w:val="18"/>
              </w:rPr>
            </w:rPrChange>
          </w:rPr>
          <w:t>日前无线电通信局收到的、依据第</w:t>
        </w:r>
        <w:r w:rsidRPr="005E514D">
          <w:rPr>
            <w:rFonts w:ascii="Times New Roman" w:hAnsi="Times New Roman"/>
            <w:rPrChange w:id="1095" w:author="Tang, Ting" w:date="2020-08-05T17:17:00Z">
              <w:rPr>
                <w:rFonts w:ascii="Times New Roman" w:hAnsi="Times New Roman"/>
                <w:sz w:val="18"/>
                <w:szCs w:val="18"/>
              </w:rPr>
            </w:rPrChange>
          </w:rPr>
          <w:t>6.1</w:t>
        </w:r>
        <w:r w:rsidRPr="005E514D">
          <w:rPr>
            <w:rFonts w:ascii="Times New Roman" w:hAnsi="Times New Roman" w:hint="eastAsia"/>
            <w:rPrChange w:id="1096" w:author="Tang, Ting" w:date="2020-08-05T17:17:00Z">
              <w:rPr>
                <w:rFonts w:ascii="Times New Roman" w:hAnsi="Times New Roman" w:hint="eastAsia"/>
                <w:sz w:val="18"/>
                <w:szCs w:val="18"/>
              </w:rPr>
            </w:rPrChange>
          </w:rPr>
          <w:t>段或第</w:t>
        </w:r>
        <w:r w:rsidRPr="005E514D">
          <w:rPr>
            <w:rFonts w:ascii="Times New Roman" w:hAnsi="Times New Roman"/>
            <w:rPrChange w:id="1097" w:author="Tang, Ting" w:date="2020-08-05T17:17:00Z">
              <w:rPr>
                <w:rFonts w:ascii="Times New Roman" w:hAnsi="Times New Roman"/>
                <w:sz w:val="18"/>
                <w:szCs w:val="18"/>
              </w:rPr>
            </w:rPrChange>
          </w:rPr>
          <w:t>6.17</w:t>
        </w:r>
        <w:r w:rsidRPr="005E514D">
          <w:rPr>
            <w:rFonts w:ascii="Times New Roman" w:hAnsi="Times New Roman" w:hint="eastAsia"/>
            <w:rPrChange w:id="1098" w:author="Tang, Ting" w:date="2020-08-05T17:17:00Z">
              <w:rPr>
                <w:rFonts w:ascii="Times New Roman" w:hAnsi="Times New Roman" w:hint="eastAsia"/>
                <w:sz w:val="18"/>
                <w:szCs w:val="18"/>
              </w:rPr>
            </w:rPrChange>
          </w:rPr>
          <w:t>段最后提交的完整材料接受了检查，在此之后，应用附件</w:t>
        </w:r>
        <w:r w:rsidRPr="005E514D">
          <w:rPr>
            <w:rFonts w:ascii="Times New Roman" w:hAnsi="Times New Roman"/>
            <w:rPrChange w:id="1099" w:author="Tang, Ting" w:date="2020-08-05T17:17:00Z">
              <w:rPr>
                <w:rFonts w:ascii="Times New Roman" w:hAnsi="Times New Roman"/>
                <w:sz w:val="18"/>
                <w:szCs w:val="18"/>
              </w:rPr>
            </w:rPrChange>
          </w:rPr>
          <w:t>4</w:t>
        </w:r>
        <w:r w:rsidRPr="005E514D">
          <w:rPr>
            <w:rFonts w:ascii="Times New Roman" w:hAnsi="Times New Roman" w:hint="eastAsia"/>
            <w:rPrChange w:id="1100" w:author="Tang, Ting" w:date="2020-08-05T17:17:00Z">
              <w:rPr>
                <w:rFonts w:ascii="Times New Roman" w:hAnsi="Times New Roman" w:hint="eastAsia"/>
                <w:sz w:val="18"/>
                <w:szCs w:val="18"/>
              </w:rPr>
            </w:rPrChange>
          </w:rPr>
          <w:t>（</w:t>
        </w:r>
        <w:r w:rsidRPr="005E514D">
          <w:rPr>
            <w:rFonts w:ascii="Times New Roman" w:hAnsi="Times New Roman"/>
            <w:rPrChange w:id="1101" w:author="Tang, Ting" w:date="2020-08-05T17:17:00Z">
              <w:rPr>
                <w:rFonts w:ascii="Times New Roman" w:hAnsi="Times New Roman"/>
                <w:sz w:val="18"/>
                <w:szCs w:val="18"/>
              </w:rPr>
            </w:rPrChange>
          </w:rPr>
          <w:t>WRC-19</w:t>
        </w:r>
        <w:r w:rsidRPr="005E514D">
          <w:rPr>
            <w:rFonts w:ascii="Times New Roman" w:hAnsi="Times New Roman" w:hint="eastAsia"/>
            <w:rPrChange w:id="1102" w:author="Tang, Ting" w:date="2020-08-05T17:17:00Z">
              <w:rPr>
                <w:rFonts w:ascii="Times New Roman" w:hAnsi="Times New Roman" w:hint="eastAsia"/>
                <w:sz w:val="18"/>
                <w:szCs w:val="18"/>
              </w:rPr>
            </w:rPrChange>
          </w:rPr>
          <w:t>，修订版）。</w:t>
        </w:r>
      </w:ins>
    </w:p>
    <w:p w14:paraId="7F82E7B2" w14:textId="77777777" w:rsidR="00437A54" w:rsidRPr="005E514D" w:rsidRDefault="00437A54" w:rsidP="008508DA">
      <w:pPr>
        <w:tabs>
          <w:tab w:val="left" w:pos="2608"/>
          <w:tab w:val="left" w:pos="3345"/>
        </w:tabs>
        <w:spacing w:before="80"/>
        <w:ind w:left="490" w:hanging="490"/>
        <w:rPr>
          <w:ins w:id="1103" w:author="Tang, Ting" w:date="2020-08-05T17:17:00Z"/>
          <w:rFonts w:ascii="Times New Roman" w:hAnsi="Times New Roman"/>
          <w:rPrChange w:id="1104" w:author="Tang, Ting" w:date="2020-08-05T17:17:00Z">
            <w:rPr>
              <w:ins w:id="1105" w:author="Tang, Ting" w:date="2020-08-05T17:17:00Z"/>
              <w:rFonts w:ascii="Times New Roman" w:hAnsi="Times New Roman"/>
              <w:sz w:val="18"/>
              <w:szCs w:val="18"/>
            </w:rPr>
          </w:rPrChange>
        </w:rPr>
      </w:pPr>
      <w:ins w:id="1106" w:author="Tang, Ting" w:date="2020-08-05T17:17:00Z">
        <w:r w:rsidRPr="005E514D">
          <w:rPr>
            <w:rFonts w:ascii="Times New Roman" w:hAnsi="Times New Roman"/>
            <w:rPrChange w:id="1107" w:author="Tang, Ting" w:date="2020-08-05T17:17:00Z">
              <w:rPr>
                <w:rFonts w:ascii="Times New Roman" w:hAnsi="Times New Roman"/>
                <w:sz w:val="18"/>
                <w:szCs w:val="18"/>
              </w:rPr>
            </w:rPrChange>
          </w:rPr>
          <w:t>–</w:t>
        </w:r>
        <w:r w:rsidRPr="005E514D">
          <w:rPr>
            <w:rFonts w:ascii="Times New Roman" w:hAnsi="Times New Roman"/>
            <w:rPrChange w:id="1108" w:author="Tang, Ting" w:date="2020-08-05T17:17:00Z">
              <w:rPr>
                <w:rFonts w:ascii="Times New Roman" w:hAnsi="Times New Roman"/>
                <w:sz w:val="18"/>
                <w:szCs w:val="18"/>
              </w:rPr>
            </w:rPrChange>
          </w:rPr>
          <w:tab/>
        </w:r>
        <w:r w:rsidRPr="005E514D">
          <w:rPr>
            <w:rFonts w:ascii="Times New Roman" w:hAnsi="Times New Roman" w:hint="eastAsia"/>
            <w:rPrChange w:id="1109" w:author="Tang, Ting" w:date="2020-08-05T17:17:00Z">
              <w:rPr>
                <w:rFonts w:ascii="Times New Roman" w:hAnsi="Times New Roman" w:hint="eastAsia"/>
                <w:sz w:val="18"/>
                <w:szCs w:val="18"/>
              </w:rPr>
            </w:rPrChange>
          </w:rPr>
          <w:t>如果提交第</w:t>
        </w:r>
        <w:r w:rsidRPr="005E514D">
          <w:rPr>
            <w:rFonts w:ascii="Times New Roman" w:hAnsi="Times New Roman"/>
            <w:rPrChange w:id="1110" w:author="Tang, Ting" w:date="2020-08-05T17:17:00Z">
              <w:rPr>
                <w:rFonts w:ascii="Times New Roman" w:hAnsi="Times New Roman"/>
                <w:sz w:val="18"/>
                <w:szCs w:val="18"/>
              </w:rPr>
            </w:rPrChange>
          </w:rPr>
          <w:t>6.16</w:t>
        </w:r>
        <w:r w:rsidRPr="005E514D">
          <w:rPr>
            <w:rFonts w:ascii="Times New Roman" w:hAnsi="Times New Roman" w:hint="eastAsia"/>
            <w:rPrChange w:id="1111" w:author="Tang, Ting" w:date="2020-08-05T17:17:00Z">
              <w:rPr>
                <w:rFonts w:ascii="Times New Roman" w:hAnsi="Times New Roman" w:hint="eastAsia"/>
                <w:sz w:val="18"/>
                <w:szCs w:val="18"/>
              </w:rPr>
            </w:rPrChange>
          </w:rPr>
          <w:t>段请求是为了在检查依据第</w:t>
        </w:r>
        <w:r w:rsidRPr="005E514D">
          <w:rPr>
            <w:rFonts w:ascii="Times New Roman" w:hAnsi="Times New Roman"/>
            <w:rPrChange w:id="1112" w:author="Tang, Ting" w:date="2020-08-05T17:17:00Z">
              <w:rPr>
                <w:rFonts w:ascii="Times New Roman" w:hAnsi="Times New Roman"/>
                <w:sz w:val="18"/>
                <w:szCs w:val="18"/>
              </w:rPr>
            </w:rPrChange>
          </w:rPr>
          <w:t>6.17</w:t>
        </w:r>
        <w:r w:rsidRPr="005E514D">
          <w:rPr>
            <w:rFonts w:ascii="Times New Roman" w:hAnsi="Times New Roman" w:hint="eastAsia"/>
            <w:rPrChange w:id="1113" w:author="Tang, Ting" w:date="2020-08-05T17:17:00Z">
              <w:rPr>
                <w:rFonts w:ascii="Times New Roman" w:hAnsi="Times New Roman" w:hint="eastAsia"/>
                <w:sz w:val="18"/>
                <w:szCs w:val="18"/>
              </w:rPr>
            </w:rPrChange>
          </w:rPr>
          <w:t>段提交的完整材料时能被考虑在内，那么在检查这些提交的材料时，如上所述，无线电通信局须应用适当的、在依据第</w:t>
        </w:r>
        <w:r w:rsidRPr="005E514D">
          <w:rPr>
            <w:rFonts w:ascii="Times New Roman" w:hAnsi="Times New Roman"/>
            <w:rPrChange w:id="1114" w:author="Tang, Ting" w:date="2020-08-05T17:17:00Z">
              <w:rPr>
                <w:rFonts w:ascii="Times New Roman" w:hAnsi="Times New Roman"/>
                <w:sz w:val="18"/>
                <w:szCs w:val="18"/>
              </w:rPr>
            </w:rPrChange>
          </w:rPr>
          <w:t>6.21</w:t>
        </w:r>
        <w:r w:rsidRPr="005E514D">
          <w:rPr>
            <w:rFonts w:ascii="Times New Roman" w:hAnsi="Times New Roman" w:hint="eastAsia"/>
            <w:rPrChange w:id="1115" w:author="Tang, Ting" w:date="2020-08-05T17:17:00Z">
              <w:rPr>
                <w:rFonts w:ascii="Times New Roman" w:hAnsi="Times New Roman" w:hint="eastAsia"/>
                <w:sz w:val="18"/>
                <w:szCs w:val="18"/>
              </w:rPr>
            </w:rPrChange>
          </w:rPr>
          <w:t>段和第</w:t>
        </w:r>
        <w:r w:rsidRPr="005E514D">
          <w:rPr>
            <w:rFonts w:ascii="Times New Roman" w:hAnsi="Times New Roman"/>
            <w:rPrChange w:id="1116" w:author="Tang, Ting" w:date="2020-08-05T17:17:00Z">
              <w:rPr>
                <w:rFonts w:ascii="Times New Roman" w:hAnsi="Times New Roman"/>
                <w:sz w:val="18"/>
                <w:szCs w:val="18"/>
              </w:rPr>
            </w:rPrChange>
          </w:rPr>
          <w:t>6.22</w:t>
        </w:r>
        <w:r w:rsidRPr="005E514D">
          <w:rPr>
            <w:rFonts w:ascii="Times New Roman" w:hAnsi="Times New Roman" w:hint="eastAsia"/>
            <w:rPrChange w:id="1117" w:author="Tang, Ting" w:date="2020-08-05T17:17:00Z">
              <w:rPr>
                <w:rFonts w:ascii="Times New Roman" w:hAnsi="Times New Roman" w:hint="eastAsia"/>
                <w:sz w:val="18"/>
                <w:szCs w:val="18"/>
              </w:rPr>
            </w:rPrChange>
          </w:rPr>
          <w:t>段进行检查时所用的附件</w:t>
        </w:r>
        <w:r w:rsidRPr="005E514D">
          <w:rPr>
            <w:rFonts w:ascii="Times New Roman" w:hAnsi="Times New Roman"/>
            <w:rPrChange w:id="1118" w:author="Tang, Ting" w:date="2020-08-05T17:17:00Z">
              <w:rPr>
                <w:rFonts w:ascii="Times New Roman" w:hAnsi="Times New Roman"/>
                <w:sz w:val="18"/>
                <w:szCs w:val="18"/>
              </w:rPr>
            </w:rPrChange>
          </w:rPr>
          <w:t>4</w:t>
        </w:r>
        <w:r w:rsidRPr="005E514D">
          <w:rPr>
            <w:rFonts w:ascii="Times New Roman" w:hAnsi="Times New Roman" w:hint="eastAsia"/>
            <w:rPrChange w:id="1119" w:author="Tang, Ting" w:date="2020-08-05T17:17:00Z">
              <w:rPr>
                <w:rFonts w:ascii="Times New Roman" w:hAnsi="Times New Roman" w:hint="eastAsia"/>
                <w:sz w:val="18"/>
                <w:szCs w:val="18"/>
              </w:rPr>
            </w:rPrChange>
          </w:rPr>
          <w:t>。</w:t>
        </w:r>
      </w:ins>
    </w:p>
    <w:p w14:paraId="5BFF8B0D" w14:textId="77777777" w:rsidR="00437A54" w:rsidRPr="005E514D" w:rsidRDefault="00437A54" w:rsidP="00437A54">
      <w:pPr>
        <w:ind w:firstLineChars="200" w:firstLine="480"/>
        <w:rPr>
          <w:ins w:id="1120" w:author="Li Qiangqiang" w:date="2020-08-05T18:49:00Z"/>
          <w:rFonts w:ascii="Times New Roman" w:hAnsi="Times New Roman"/>
        </w:rPr>
      </w:pPr>
      <w:ins w:id="1121" w:author="Tang, Ting" w:date="2020-08-05T17:17:00Z">
        <w:r w:rsidRPr="005E514D">
          <w:rPr>
            <w:rFonts w:ascii="Times New Roman" w:hAnsi="Times New Roman" w:hint="eastAsia"/>
            <w:rPrChange w:id="1122" w:author="Tang, Ting" w:date="2020-08-05T17:17:00Z">
              <w:rPr>
                <w:rFonts w:ascii="Times New Roman" w:hAnsi="Times New Roman" w:hint="eastAsia"/>
                <w:sz w:val="18"/>
                <w:szCs w:val="18"/>
              </w:rPr>
            </w:rPrChange>
          </w:rPr>
          <w:t>在更新标准时应用第</w:t>
        </w:r>
        <w:r w:rsidRPr="005E514D">
          <w:rPr>
            <w:rFonts w:ascii="Times New Roman" w:hAnsi="Times New Roman"/>
            <w:rPrChange w:id="1123" w:author="Tang, Ting" w:date="2020-08-05T17:17:00Z">
              <w:rPr>
                <w:rFonts w:ascii="Times New Roman" w:hAnsi="Times New Roman"/>
                <w:sz w:val="18"/>
                <w:szCs w:val="18"/>
              </w:rPr>
            </w:rPrChange>
          </w:rPr>
          <w:t>6.27</w:t>
        </w:r>
        <w:r w:rsidRPr="005E514D">
          <w:rPr>
            <w:rFonts w:ascii="Times New Roman" w:hAnsi="Times New Roman" w:hint="eastAsia"/>
            <w:rPrChange w:id="1124" w:author="Tang, Ting" w:date="2020-08-05T17:17:00Z">
              <w:rPr>
                <w:rFonts w:ascii="Times New Roman" w:hAnsi="Times New Roman" w:hint="eastAsia"/>
                <w:sz w:val="18"/>
                <w:szCs w:val="18"/>
              </w:rPr>
            </w:rPrChange>
          </w:rPr>
          <w:t>段：</w:t>
        </w:r>
      </w:ins>
    </w:p>
    <w:p w14:paraId="7586676F" w14:textId="77777777" w:rsidR="00437A54" w:rsidRPr="005E514D" w:rsidRDefault="00437A54" w:rsidP="00437A54">
      <w:pPr>
        <w:ind w:firstLineChars="200" w:firstLine="480"/>
        <w:rPr>
          <w:ins w:id="1125" w:author="Tang, Ting" w:date="2020-08-05T17:17:00Z"/>
          <w:rFonts w:ascii="Times New Roman" w:hAnsi="Times New Roman"/>
          <w:rPrChange w:id="1126" w:author="Tang, Ting" w:date="2020-08-05T17:17:00Z">
            <w:rPr>
              <w:ins w:id="1127" w:author="Tang, Ting" w:date="2020-08-05T17:17:00Z"/>
              <w:rFonts w:ascii="Times New Roman" w:hAnsi="Times New Roman"/>
              <w:sz w:val="18"/>
              <w:szCs w:val="18"/>
            </w:rPr>
          </w:rPrChange>
        </w:rPr>
      </w:pPr>
      <w:ins w:id="1128" w:author="Tang, Ting" w:date="2020-08-05T17:17:00Z">
        <w:r w:rsidRPr="005E514D">
          <w:rPr>
            <w:rFonts w:ascii="Times New Roman" w:hAnsi="Times New Roman" w:hint="eastAsia"/>
            <w:rPrChange w:id="1129" w:author="Tang, Ting" w:date="2020-08-05T17:17:00Z">
              <w:rPr>
                <w:rFonts w:ascii="Times New Roman" w:hAnsi="Times New Roman" w:hint="eastAsia"/>
                <w:sz w:val="18"/>
                <w:szCs w:val="18"/>
              </w:rPr>
            </w:rPrChange>
          </w:rPr>
          <w:t>无线电通信局须应用附件</w:t>
        </w:r>
        <w:r w:rsidRPr="005E514D">
          <w:rPr>
            <w:rFonts w:ascii="Times New Roman" w:hAnsi="Times New Roman"/>
            <w:rPrChange w:id="1130" w:author="Tang, Ting" w:date="2020-08-05T17:17:00Z">
              <w:rPr>
                <w:rFonts w:ascii="Times New Roman" w:hAnsi="Times New Roman"/>
                <w:sz w:val="18"/>
                <w:szCs w:val="18"/>
              </w:rPr>
            </w:rPrChange>
          </w:rPr>
          <w:t>4</w:t>
        </w:r>
        <w:r w:rsidRPr="005E514D">
          <w:rPr>
            <w:rFonts w:ascii="Times New Roman" w:hAnsi="Times New Roman" w:hint="eastAsia"/>
            <w:rPrChange w:id="1131" w:author="Tang, Ting" w:date="2020-08-05T17:17:00Z">
              <w:rPr>
                <w:rFonts w:ascii="Times New Roman" w:hAnsi="Times New Roman" w:hint="eastAsia"/>
                <w:sz w:val="18"/>
                <w:szCs w:val="18"/>
              </w:rPr>
            </w:rPrChange>
          </w:rPr>
          <w:t>（</w:t>
        </w:r>
        <w:r w:rsidRPr="005E514D">
          <w:rPr>
            <w:rFonts w:ascii="Times New Roman" w:hAnsi="Times New Roman"/>
            <w:rPrChange w:id="1132" w:author="Tang, Ting" w:date="2020-08-05T17:17:00Z">
              <w:rPr>
                <w:rFonts w:ascii="Times New Roman" w:hAnsi="Times New Roman"/>
                <w:sz w:val="18"/>
                <w:szCs w:val="18"/>
              </w:rPr>
            </w:rPrChange>
          </w:rPr>
          <w:t>WRC-07</w:t>
        </w:r>
        <w:r w:rsidRPr="005E514D">
          <w:rPr>
            <w:rFonts w:ascii="Times New Roman" w:hAnsi="Times New Roman" w:hint="eastAsia"/>
            <w:rPrChange w:id="1133" w:author="Tang, Ting" w:date="2020-08-05T17:17:00Z">
              <w:rPr>
                <w:rFonts w:ascii="Times New Roman" w:hAnsi="Times New Roman" w:hint="eastAsia"/>
                <w:sz w:val="18"/>
                <w:szCs w:val="18"/>
              </w:rPr>
            </w:rPrChange>
          </w:rPr>
          <w:t>，修订版），直至</w:t>
        </w:r>
        <w:r w:rsidRPr="005E514D">
          <w:rPr>
            <w:rFonts w:ascii="Times New Roman" w:hAnsi="Times New Roman"/>
            <w:rPrChange w:id="1134" w:author="Tang, Ting" w:date="2020-08-05T17:17:00Z">
              <w:rPr>
                <w:rFonts w:ascii="Times New Roman" w:hAnsi="Times New Roman"/>
                <w:sz w:val="18"/>
                <w:szCs w:val="18"/>
              </w:rPr>
            </w:rPrChange>
          </w:rPr>
          <w:t>2019</w:t>
        </w:r>
        <w:r w:rsidRPr="005E514D">
          <w:rPr>
            <w:rFonts w:ascii="Times New Roman" w:hAnsi="Times New Roman" w:hint="eastAsia"/>
            <w:rPrChange w:id="1135" w:author="Tang, Ting" w:date="2020-08-05T17:17:00Z">
              <w:rPr>
                <w:rFonts w:ascii="Times New Roman" w:hAnsi="Times New Roman" w:hint="eastAsia"/>
                <w:sz w:val="18"/>
                <w:szCs w:val="18"/>
              </w:rPr>
            </w:rPrChange>
          </w:rPr>
          <w:t>年</w:t>
        </w:r>
        <w:r w:rsidRPr="005E514D">
          <w:rPr>
            <w:rFonts w:ascii="Times New Roman" w:hAnsi="Times New Roman"/>
            <w:rPrChange w:id="1136" w:author="Tang, Ting" w:date="2020-08-05T17:17:00Z">
              <w:rPr>
                <w:rFonts w:ascii="Times New Roman" w:hAnsi="Times New Roman"/>
                <w:sz w:val="18"/>
                <w:szCs w:val="18"/>
              </w:rPr>
            </w:rPrChange>
          </w:rPr>
          <w:t>11</w:t>
        </w:r>
        <w:r w:rsidRPr="005E514D">
          <w:rPr>
            <w:rFonts w:ascii="Times New Roman" w:hAnsi="Times New Roman" w:hint="eastAsia"/>
            <w:rPrChange w:id="1137" w:author="Tang, Ting" w:date="2020-08-05T17:17:00Z">
              <w:rPr>
                <w:rFonts w:ascii="Times New Roman" w:hAnsi="Times New Roman" w:hint="eastAsia"/>
                <w:sz w:val="18"/>
                <w:szCs w:val="18"/>
              </w:rPr>
            </w:rPrChange>
          </w:rPr>
          <w:t>月</w:t>
        </w:r>
        <w:r w:rsidRPr="005E514D">
          <w:rPr>
            <w:rFonts w:ascii="Times New Roman" w:hAnsi="Times New Roman"/>
            <w:rPrChange w:id="1138" w:author="Tang, Ting" w:date="2020-08-05T17:17:00Z">
              <w:rPr>
                <w:rFonts w:ascii="Times New Roman" w:hAnsi="Times New Roman"/>
                <w:sz w:val="18"/>
                <w:szCs w:val="18"/>
              </w:rPr>
            </w:rPrChange>
          </w:rPr>
          <w:t>23</w:t>
        </w:r>
        <w:r w:rsidRPr="005E514D">
          <w:rPr>
            <w:rFonts w:ascii="Times New Roman" w:hAnsi="Times New Roman" w:hint="eastAsia"/>
            <w:rPrChange w:id="1139" w:author="Tang, Ting" w:date="2020-08-05T17:17:00Z">
              <w:rPr>
                <w:rFonts w:ascii="Times New Roman" w:hAnsi="Times New Roman" w:hint="eastAsia"/>
                <w:sz w:val="18"/>
                <w:szCs w:val="18"/>
              </w:rPr>
            </w:rPrChange>
          </w:rPr>
          <w:t>日前无线电通信局收到的、依据第</w:t>
        </w:r>
        <w:r w:rsidRPr="005E514D">
          <w:rPr>
            <w:rFonts w:ascii="Times New Roman" w:hAnsi="Times New Roman"/>
            <w:rPrChange w:id="1140" w:author="Tang, Ting" w:date="2020-08-05T17:17:00Z">
              <w:rPr>
                <w:rFonts w:ascii="Times New Roman" w:hAnsi="Times New Roman"/>
                <w:sz w:val="18"/>
                <w:szCs w:val="18"/>
              </w:rPr>
            </w:rPrChange>
          </w:rPr>
          <w:t>6.1</w:t>
        </w:r>
        <w:r w:rsidRPr="005E514D">
          <w:rPr>
            <w:rFonts w:ascii="Times New Roman" w:hAnsi="Times New Roman" w:hint="eastAsia"/>
            <w:rPrChange w:id="1141" w:author="Tang, Ting" w:date="2020-08-05T17:17:00Z">
              <w:rPr>
                <w:rFonts w:ascii="Times New Roman" w:hAnsi="Times New Roman" w:hint="eastAsia"/>
                <w:sz w:val="18"/>
                <w:szCs w:val="18"/>
              </w:rPr>
            </w:rPrChange>
          </w:rPr>
          <w:t>段或第</w:t>
        </w:r>
        <w:r w:rsidRPr="005E514D">
          <w:rPr>
            <w:rFonts w:ascii="Times New Roman" w:hAnsi="Times New Roman"/>
            <w:rPrChange w:id="1142" w:author="Tang, Ting" w:date="2020-08-05T17:17:00Z">
              <w:rPr>
                <w:rFonts w:ascii="Times New Roman" w:hAnsi="Times New Roman"/>
                <w:sz w:val="18"/>
                <w:szCs w:val="18"/>
              </w:rPr>
            </w:rPrChange>
          </w:rPr>
          <w:t>6.17</w:t>
        </w:r>
        <w:r w:rsidRPr="005E514D">
          <w:rPr>
            <w:rFonts w:ascii="Times New Roman" w:hAnsi="Times New Roman" w:hint="eastAsia"/>
            <w:rPrChange w:id="1143" w:author="Tang, Ting" w:date="2020-08-05T17:17:00Z">
              <w:rPr>
                <w:rFonts w:ascii="Times New Roman" w:hAnsi="Times New Roman" w:hint="eastAsia"/>
                <w:sz w:val="18"/>
                <w:szCs w:val="18"/>
              </w:rPr>
            </w:rPrChange>
          </w:rPr>
          <w:t>段最后提交的完整材料接受了检查，在此之后，应用附件</w:t>
        </w:r>
        <w:r w:rsidRPr="005E514D">
          <w:rPr>
            <w:rFonts w:ascii="Times New Roman" w:hAnsi="Times New Roman"/>
            <w:rPrChange w:id="1144" w:author="Tang, Ting" w:date="2020-08-05T17:17:00Z">
              <w:rPr>
                <w:rFonts w:ascii="Times New Roman" w:hAnsi="Times New Roman"/>
                <w:sz w:val="18"/>
                <w:szCs w:val="18"/>
              </w:rPr>
            </w:rPrChange>
          </w:rPr>
          <w:t>4</w:t>
        </w:r>
        <w:r w:rsidRPr="005E514D">
          <w:rPr>
            <w:rFonts w:ascii="Times New Roman" w:hAnsi="Times New Roman" w:hint="eastAsia"/>
            <w:rPrChange w:id="1145" w:author="Tang, Ting" w:date="2020-08-05T17:17:00Z">
              <w:rPr>
                <w:rFonts w:ascii="Times New Roman" w:hAnsi="Times New Roman" w:hint="eastAsia"/>
                <w:sz w:val="18"/>
                <w:szCs w:val="18"/>
              </w:rPr>
            </w:rPrChange>
          </w:rPr>
          <w:t>（</w:t>
        </w:r>
        <w:r w:rsidRPr="005E514D">
          <w:rPr>
            <w:rFonts w:ascii="Times New Roman" w:hAnsi="Times New Roman"/>
            <w:rPrChange w:id="1146" w:author="Tang, Ting" w:date="2020-08-05T17:17:00Z">
              <w:rPr>
                <w:rFonts w:ascii="Times New Roman" w:hAnsi="Times New Roman"/>
                <w:sz w:val="18"/>
                <w:szCs w:val="18"/>
              </w:rPr>
            </w:rPrChange>
          </w:rPr>
          <w:t>WRC-19</w:t>
        </w:r>
        <w:r w:rsidRPr="005E514D">
          <w:rPr>
            <w:rFonts w:ascii="Times New Roman" w:hAnsi="Times New Roman" w:hint="eastAsia"/>
            <w:rPrChange w:id="1147" w:author="Tang, Ting" w:date="2020-08-05T17:17:00Z">
              <w:rPr>
                <w:rFonts w:ascii="Times New Roman" w:hAnsi="Times New Roman" w:hint="eastAsia"/>
                <w:sz w:val="18"/>
                <w:szCs w:val="18"/>
              </w:rPr>
            </w:rPrChange>
          </w:rPr>
          <w:t>，修订版）。</w:t>
        </w:r>
      </w:ins>
    </w:p>
    <w:p w14:paraId="403AF4E0" w14:textId="77777777" w:rsidR="00437A54" w:rsidRPr="005E514D" w:rsidRDefault="00437A54" w:rsidP="00437A54">
      <w:pPr>
        <w:ind w:firstLineChars="200" w:firstLine="480"/>
        <w:rPr>
          <w:ins w:id="1148" w:author="Tang, Ting" w:date="2020-08-05T17:17:00Z"/>
          <w:rFonts w:ascii="Times New Roman" w:hAnsi="Times New Roman"/>
          <w:rPrChange w:id="1149" w:author="Tang, Ting" w:date="2020-08-05T17:17:00Z">
            <w:rPr>
              <w:ins w:id="1150" w:author="Tang, Ting" w:date="2020-08-05T17:17:00Z"/>
              <w:rFonts w:ascii="Times New Roman" w:hAnsi="Times New Roman"/>
              <w:sz w:val="18"/>
              <w:szCs w:val="18"/>
            </w:rPr>
          </w:rPrChange>
        </w:rPr>
      </w:pPr>
      <w:bookmarkStart w:id="1151" w:name="lt_pId092"/>
      <w:ins w:id="1152" w:author="Tang, Ting" w:date="2020-08-05T17:17:00Z">
        <w:r w:rsidRPr="005E514D">
          <w:rPr>
            <w:rFonts w:ascii="Times New Roman" w:hAnsi="Times New Roman" w:hint="eastAsia"/>
            <w:rPrChange w:id="1153" w:author="Tang, Ting" w:date="2020-08-05T17:17:00Z">
              <w:rPr>
                <w:rFonts w:ascii="Times New Roman" w:hAnsi="Times New Roman" w:hint="eastAsia"/>
                <w:sz w:val="18"/>
                <w:szCs w:val="18"/>
              </w:rPr>
            </w:rPrChange>
          </w:rPr>
          <w:t>应用第</w:t>
        </w:r>
        <w:r w:rsidRPr="005E514D">
          <w:rPr>
            <w:rFonts w:ascii="Times New Roman" w:hAnsi="Times New Roman"/>
            <w:rPrChange w:id="1154" w:author="Tang, Ting" w:date="2020-08-05T17:17:00Z">
              <w:rPr>
                <w:rFonts w:ascii="Times New Roman" w:hAnsi="Times New Roman"/>
                <w:sz w:val="18"/>
                <w:szCs w:val="18"/>
              </w:rPr>
            </w:rPrChange>
          </w:rPr>
          <w:t>7.5</w:t>
        </w:r>
        <w:bookmarkEnd w:id="1151"/>
        <w:r w:rsidRPr="005E514D">
          <w:rPr>
            <w:rFonts w:ascii="Times New Roman" w:hAnsi="Times New Roman" w:hint="eastAsia"/>
            <w:rPrChange w:id="1155" w:author="Tang, Ting" w:date="2020-08-05T17:17:00Z">
              <w:rPr>
                <w:rFonts w:ascii="Times New Roman" w:hAnsi="Times New Roman" w:hint="eastAsia"/>
                <w:sz w:val="18"/>
                <w:szCs w:val="18"/>
              </w:rPr>
            </w:rPrChange>
          </w:rPr>
          <w:t>段：</w:t>
        </w:r>
      </w:ins>
    </w:p>
    <w:p w14:paraId="30D1106A" w14:textId="77777777" w:rsidR="00437A54" w:rsidRPr="005E514D" w:rsidRDefault="00437A54" w:rsidP="008508DA">
      <w:pPr>
        <w:tabs>
          <w:tab w:val="left" w:pos="2608"/>
          <w:tab w:val="left" w:pos="3345"/>
        </w:tabs>
        <w:spacing w:before="80"/>
        <w:ind w:left="490" w:hanging="490"/>
        <w:rPr>
          <w:ins w:id="1156" w:author="Tang, Ting" w:date="2020-08-05T17:17:00Z"/>
          <w:rFonts w:ascii="Times New Roman" w:hAnsi="Times New Roman"/>
          <w:rPrChange w:id="1157" w:author="Tang, Ting" w:date="2020-08-05T17:17:00Z">
            <w:rPr>
              <w:ins w:id="1158" w:author="Tang, Ting" w:date="2020-08-05T17:17:00Z"/>
              <w:rFonts w:ascii="Times New Roman" w:hAnsi="Times New Roman"/>
              <w:sz w:val="18"/>
              <w:szCs w:val="18"/>
            </w:rPr>
          </w:rPrChange>
        </w:rPr>
      </w:pPr>
      <w:ins w:id="1159" w:author="Tang, Ting" w:date="2020-08-05T17:17:00Z">
        <w:r w:rsidRPr="005E514D">
          <w:rPr>
            <w:rFonts w:ascii="Times New Roman" w:hAnsi="Times New Roman"/>
            <w:rPrChange w:id="1160" w:author="Tang, Ting" w:date="2020-08-05T17:17:00Z">
              <w:rPr>
                <w:rFonts w:ascii="Times New Roman" w:hAnsi="Times New Roman"/>
                <w:sz w:val="18"/>
                <w:szCs w:val="18"/>
              </w:rPr>
            </w:rPrChange>
          </w:rPr>
          <w:t>–</w:t>
        </w:r>
        <w:r w:rsidRPr="005E514D">
          <w:rPr>
            <w:rFonts w:ascii="Times New Roman" w:hAnsi="Times New Roman"/>
            <w:rPrChange w:id="1161" w:author="Tang, Ting" w:date="2020-08-05T17:17:00Z">
              <w:rPr>
                <w:rFonts w:ascii="Times New Roman" w:hAnsi="Times New Roman"/>
                <w:sz w:val="18"/>
                <w:szCs w:val="18"/>
              </w:rPr>
            </w:rPrChange>
          </w:rPr>
          <w:tab/>
        </w:r>
        <w:r w:rsidRPr="005E514D">
          <w:rPr>
            <w:rFonts w:ascii="Times New Roman" w:hAnsi="Times New Roman" w:hint="eastAsia"/>
            <w:rPrChange w:id="1162" w:author="Tang, Ting" w:date="2020-08-05T17:17:00Z">
              <w:rPr>
                <w:rFonts w:ascii="Times New Roman" w:hAnsi="Times New Roman" w:hint="eastAsia"/>
                <w:sz w:val="18"/>
                <w:szCs w:val="18"/>
              </w:rPr>
            </w:rPrChange>
          </w:rPr>
          <w:t>对</w:t>
        </w:r>
        <w:r w:rsidRPr="005E514D">
          <w:rPr>
            <w:rFonts w:ascii="Times New Roman" w:hAnsi="Times New Roman"/>
            <w:rPrChange w:id="1163" w:author="Tang, Ting" w:date="2020-08-05T17:17:00Z">
              <w:rPr>
                <w:rFonts w:ascii="Times New Roman" w:hAnsi="Times New Roman"/>
                <w:sz w:val="18"/>
                <w:szCs w:val="18"/>
              </w:rPr>
            </w:rPrChange>
          </w:rPr>
          <w:t>2019</w:t>
        </w:r>
        <w:r w:rsidRPr="005E514D">
          <w:rPr>
            <w:rFonts w:ascii="Times New Roman" w:hAnsi="Times New Roman" w:hint="eastAsia"/>
            <w:rPrChange w:id="1164" w:author="Tang, Ting" w:date="2020-08-05T17:17:00Z">
              <w:rPr>
                <w:rFonts w:ascii="Times New Roman" w:hAnsi="Times New Roman" w:hint="eastAsia"/>
                <w:sz w:val="18"/>
                <w:szCs w:val="18"/>
              </w:rPr>
            </w:rPrChange>
          </w:rPr>
          <w:t>年</w:t>
        </w:r>
        <w:r w:rsidRPr="005E514D">
          <w:rPr>
            <w:rFonts w:ascii="Times New Roman" w:hAnsi="Times New Roman"/>
            <w:rPrChange w:id="1165" w:author="Tang, Ting" w:date="2020-08-05T17:17:00Z">
              <w:rPr>
                <w:rFonts w:ascii="Times New Roman" w:hAnsi="Times New Roman"/>
                <w:sz w:val="18"/>
                <w:szCs w:val="18"/>
              </w:rPr>
            </w:rPrChange>
          </w:rPr>
          <w:t>11</w:t>
        </w:r>
        <w:r w:rsidRPr="005E514D">
          <w:rPr>
            <w:rFonts w:ascii="Times New Roman" w:hAnsi="Times New Roman" w:hint="eastAsia"/>
            <w:rPrChange w:id="1166" w:author="Tang, Ting" w:date="2020-08-05T17:17:00Z">
              <w:rPr>
                <w:rFonts w:ascii="Times New Roman" w:hAnsi="Times New Roman" w:hint="eastAsia"/>
                <w:sz w:val="18"/>
                <w:szCs w:val="18"/>
              </w:rPr>
            </w:rPrChange>
          </w:rPr>
          <w:t>月</w:t>
        </w:r>
        <w:r w:rsidRPr="005E514D">
          <w:rPr>
            <w:rFonts w:ascii="Times New Roman" w:hAnsi="Times New Roman"/>
            <w:rPrChange w:id="1167" w:author="Tang, Ting" w:date="2020-08-05T17:17:00Z">
              <w:rPr>
                <w:rFonts w:ascii="Times New Roman" w:hAnsi="Times New Roman"/>
                <w:sz w:val="18"/>
                <w:szCs w:val="18"/>
              </w:rPr>
            </w:rPrChange>
          </w:rPr>
          <w:t>23</w:t>
        </w:r>
        <w:r w:rsidRPr="005E514D">
          <w:rPr>
            <w:rFonts w:ascii="Times New Roman" w:hAnsi="Times New Roman" w:hint="eastAsia"/>
            <w:rPrChange w:id="1168" w:author="Tang, Ting" w:date="2020-08-05T17:17:00Z">
              <w:rPr>
                <w:rFonts w:ascii="Times New Roman" w:hAnsi="Times New Roman" w:hint="eastAsia"/>
                <w:sz w:val="18"/>
                <w:szCs w:val="18"/>
              </w:rPr>
            </w:rPrChange>
          </w:rPr>
          <w:t>日前收到的、依据第</w:t>
        </w:r>
        <w:r w:rsidRPr="005E514D">
          <w:rPr>
            <w:rFonts w:ascii="Times New Roman" w:hAnsi="Times New Roman"/>
            <w:rPrChange w:id="1169" w:author="Tang, Ting" w:date="2020-08-05T17:17:00Z">
              <w:rPr>
                <w:rFonts w:ascii="Times New Roman" w:hAnsi="Times New Roman"/>
                <w:sz w:val="18"/>
                <w:szCs w:val="18"/>
              </w:rPr>
            </w:rPrChange>
          </w:rPr>
          <w:t>7</w:t>
        </w:r>
        <w:r w:rsidRPr="005E514D">
          <w:rPr>
            <w:rFonts w:ascii="Times New Roman" w:hAnsi="Times New Roman" w:hint="eastAsia"/>
            <w:rPrChange w:id="1170" w:author="Tang, Ting" w:date="2020-08-05T17:17:00Z">
              <w:rPr>
                <w:rFonts w:ascii="Times New Roman" w:hAnsi="Times New Roman" w:hint="eastAsia"/>
                <w:sz w:val="18"/>
                <w:szCs w:val="18"/>
              </w:rPr>
            </w:rPrChange>
          </w:rPr>
          <w:t>条提出的请求，无线电通信局须应用附件</w:t>
        </w:r>
        <w:r w:rsidRPr="005E514D">
          <w:rPr>
            <w:rFonts w:ascii="Times New Roman" w:hAnsi="Times New Roman"/>
            <w:rPrChange w:id="1171" w:author="Tang, Ting" w:date="2020-08-05T17:17:00Z">
              <w:rPr>
                <w:rFonts w:ascii="Times New Roman" w:hAnsi="Times New Roman"/>
                <w:sz w:val="18"/>
                <w:szCs w:val="18"/>
              </w:rPr>
            </w:rPrChange>
          </w:rPr>
          <w:t>3</w:t>
        </w:r>
        <w:r w:rsidRPr="005E514D">
          <w:rPr>
            <w:rFonts w:ascii="Times New Roman" w:hAnsi="Times New Roman" w:hint="eastAsia"/>
            <w:rPrChange w:id="1172" w:author="Tang, Ting" w:date="2020-08-05T17:17:00Z">
              <w:rPr>
                <w:rFonts w:ascii="Times New Roman" w:hAnsi="Times New Roman" w:hint="eastAsia"/>
                <w:sz w:val="18"/>
                <w:szCs w:val="18"/>
              </w:rPr>
            </w:rPrChange>
          </w:rPr>
          <w:t>（</w:t>
        </w:r>
        <w:r w:rsidRPr="005E514D">
          <w:rPr>
            <w:rFonts w:ascii="Times New Roman" w:hAnsi="Times New Roman"/>
            <w:rPrChange w:id="1173" w:author="Tang, Ting" w:date="2020-08-05T17:17:00Z">
              <w:rPr>
                <w:rFonts w:ascii="Times New Roman" w:hAnsi="Times New Roman"/>
                <w:sz w:val="18"/>
                <w:szCs w:val="18"/>
              </w:rPr>
            </w:rPrChange>
          </w:rPr>
          <w:t>WRC-07</w:t>
        </w:r>
        <w:r w:rsidRPr="005E514D">
          <w:rPr>
            <w:rFonts w:ascii="Times New Roman" w:hAnsi="Times New Roman" w:hint="eastAsia"/>
            <w:rPrChange w:id="1174" w:author="Tang, Ting" w:date="2020-08-05T17:17:00Z">
              <w:rPr>
                <w:rFonts w:ascii="Times New Roman" w:hAnsi="Times New Roman" w:hint="eastAsia"/>
                <w:sz w:val="18"/>
                <w:szCs w:val="18"/>
              </w:rPr>
            </w:rPrChange>
          </w:rPr>
          <w:t>）和附件</w:t>
        </w:r>
        <w:r w:rsidRPr="005E514D">
          <w:rPr>
            <w:rFonts w:ascii="Times New Roman" w:hAnsi="Times New Roman"/>
            <w:rPrChange w:id="1175" w:author="Tang, Ting" w:date="2020-08-05T17:17:00Z">
              <w:rPr>
                <w:rFonts w:ascii="Times New Roman" w:hAnsi="Times New Roman"/>
                <w:sz w:val="18"/>
                <w:szCs w:val="18"/>
              </w:rPr>
            </w:rPrChange>
          </w:rPr>
          <w:t>4</w:t>
        </w:r>
        <w:r w:rsidRPr="005E514D">
          <w:rPr>
            <w:rFonts w:ascii="Times New Roman" w:hAnsi="Times New Roman" w:hint="eastAsia"/>
            <w:rPrChange w:id="1176" w:author="Tang, Ting" w:date="2020-08-05T17:17:00Z">
              <w:rPr>
                <w:rFonts w:ascii="Times New Roman" w:hAnsi="Times New Roman" w:hint="eastAsia"/>
                <w:sz w:val="18"/>
                <w:szCs w:val="18"/>
              </w:rPr>
            </w:rPrChange>
          </w:rPr>
          <w:t>（</w:t>
        </w:r>
        <w:r w:rsidRPr="005E514D">
          <w:rPr>
            <w:rFonts w:ascii="Times New Roman" w:hAnsi="Times New Roman"/>
            <w:rPrChange w:id="1177" w:author="Tang, Ting" w:date="2020-08-05T17:17:00Z">
              <w:rPr>
                <w:rFonts w:ascii="Times New Roman" w:hAnsi="Times New Roman"/>
                <w:sz w:val="18"/>
                <w:szCs w:val="18"/>
              </w:rPr>
            </w:rPrChange>
          </w:rPr>
          <w:t>WRC-07</w:t>
        </w:r>
        <w:r w:rsidRPr="005E514D">
          <w:rPr>
            <w:rFonts w:ascii="Times New Roman" w:hAnsi="Times New Roman" w:hint="eastAsia"/>
            <w:rPrChange w:id="1178" w:author="Tang, Ting" w:date="2020-08-05T17:17:00Z">
              <w:rPr>
                <w:rFonts w:ascii="Times New Roman" w:hAnsi="Times New Roman" w:hint="eastAsia"/>
                <w:sz w:val="18"/>
                <w:szCs w:val="18"/>
              </w:rPr>
            </w:rPrChange>
          </w:rPr>
          <w:t>，修订版）。</w:t>
        </w:r>
      </w:ins>
    </w:p>
    <w:p w14:paraId="5F6F8095" w14:textId="77777777" w:rsidR="00437A54" w:rsidRPr="0008188E" w:rsidRDefault="00437A54" w:rsidP="008508DA">
      <w:pPr>
        <w:tabs>
          <w:tab w:val="left" w:pos="2608"/>
          <w:tab w:val="left" w:pos="3345"/>
        </w:tabs>
        <w:spacing w:before="80"/>
        <w:ind w:left="490" w:hanging="490"/>
        <w:rPr>
          <w:ins w:id="1179" w:author="Tang, Ting" w:date="2020-08-05T17:17:00Z"/>
          <w:rFonts w:ascii="Times New Roman" w:hAnsi="Times New Roman"/>
          <w:rPrChange w:id="1180" w:author="Tang, Ting" w:date="2020-08-05T17:17:00Z">
            <w:rPr>
              <w:ins w:id="1181" w:author="Tang, Ting" w:date="2020-08-05T17:17:00Z"/>
              <w:rFonts w:ascii="Times New Roman" w:hAnsi="Times New Roman"/>
              <w:sz w:val="18"/>
              <w:szCs w:val="18"/>
            </w:rPr>
          </w:rPrChange>
        </w:rPr>
      </w:pPr>
      <w:ins w:id="1182" w:author="Tang, Ting" w:date="2020-08-05T17:17:00Z">
        <w:r w:rsidRPr="005E514D">
          <w:rPr>
            <w:rFonts w:ascii="Times New Roman" w:hAnsi="Times New Roman"/>
            <w:rPrChange w:id="1183" w:author="Tang, Ting" w:date="2020-08-05T17:17:00Z">
              <w:rPr>
                <w:rFonts w:ascii="Times New Roman" w:hAnsi="Times New Roman"/>
                <w:sz w:val="18"/>
                <w:szCs w:val="18"/>
              </w:rPr>
            </w:rPrChange>
          </w:rPr>
          <w:lastRenderedPageBreak/>
          <w:t>–</w:t>
        </w:r>
        <w:r w:rsidRPr="005E514D">
          <w:rPr>
            <w:rFonts w:ascii="Times New Roman" w:hAnsi="Times New Roman"/>
            <w:rPrChange w:id="1184" w:author="Tang, Ting" w:date="2020-08-05T17:17:00Z">
              <w:rPr>
                <w:rFonts w:ascii="Times New Roman" w:hAnsi="Times New Roman"/>
                <w:sz w:val="18"/>
                <w:szCs w:val="18"/>
              </w:rPr>
            </w:rPrChange>
          </w:rPr>
          <w:tab/>
        </w:r>
        <w:r w:rsidRPr="0008188E">
          <w:rPr>
            <w:rFonts w:ascii="Times New Roman" w:hAnsi="Times New Roman" w:hint="eastAsia"/>
            <w:rPrChange w:id="1185" w:author="Tang, Ting" w:date="2020-08-05T17:17:00Z">
              <w:rPr>
                <w:rFonts w:ascii="Times New Roman" w:hAnsi="Times New Roman" w:hint="eastAsia"/>
                <w:sz w:val="18"/>
                <w:szCs w:val="18"/>
              </w:rPr>
            </w:rPrChange>
          </w:rPr>
          <w:t>对</w:t>
        </w:r>
        <w:r w:rsidRPr="0008188E">
          <w:rPr>
            <w:rFonts w:ascii="Times New Roman" w:hAnsi="Times New Roman"/>
            <w:rPrChange w:id="1186" w:author="Tang, Ting" w:date="2020-08-05T17:17:00Z">
              <w:rPr>
                <w:rFonts w:ascii="Times New Roman" w:hAnsi="Times New Roman"/>
                <w:sz w:val="18"/>
                <w:szCs w:val="18"/>
              </w:rPr>
            </w:rPrChange>
          </w:rPr>
          <w:t>2019</w:t>
        </w:r>
        <w:r w:rsidRPr="0008188E">
          <w:rPr>
            <w:rFonts w:ascii="Times New Roman" w:hAnsi="Times New Roman" w:hint="eastAsia"/>
            <w:rPrChange w:id="1187" w:author="Tang, Ting" w:date="2020-08-05T17:17:00Z">
              <w:rPr>
                <w:rFonts w:ascii="Times New Roman" w:hAnsi="Times New Roman" w:hint="eastAsia"/>
                <w:sz w:val="18"/>
                <w:szCs w:val="18"/>
              </w:rPr>
            </w:rPrChange>
          </w:rPr>
          <w:t>年</w:t>
        </w:r>
        <w:r w:rsidRPr="0008188E">
          <w:rPr>
            <w:rFonts w:ascii="Times New Roman" w:hAnsi="Times New Roman"/>
            <w:rPrChange w:id="1188" w:author="Tang, Ting" w:date="2020-08-05T17:17:00Z">
              <w:rPr>
                <w:rFonts w:ascii="Times New Roman" w:hAnsi="Times New Roman"/>
                <w:sz w:val="18"/>
                <w:szCs w:val="18"/>
              </w:rPr>
            </w:rPrChange>
          </w:rPr>
          <w:t>11</w:t>
        </w:r>
        <w:r w:rsidRPr="0008188E">
          <w:rPr>
            <w:rFonts w:ascii="Times New Roman" w:hAnsi="Times New Roman" w:hint="eastAsia"/>
            <w:rPrChange w:id="1189" w:author="Tang, Ting" w:date="2020-08-05T17:17:00Z">
              <w:rPr>
                <w:rFonts w:ascii="Times New Roman" w:hAnsi="Times New Roman" w:hint="eastAsia"/>
                <w:sz w:val="18"/>
                <w:szCs w:val="18"/>
              </w:rPr>
            </w:rPrChange>
          </w:rPr>
          <w:t>月</w:t>
        </w:r>
        <w:r w:rsidRPr="0008188E">
          <w:rPr>
            <w:rFonts w:ascii="Times New Roman" w:hAnsi="Times New Roman"/>
            <w:rPrChange w:id="1190" w:author="Tang, Ting" w:date="2020-08-05T17:17:00Z">
              <w:rPr>
                <w:rFonts w:ascii="Times New Roman" w:hAnsi="Times New Roman"/>
                <w:sz w:val="18"/>
                <w:szCs w:val="18"/>
              </w:rPr>
            </w:rPrChange>
          </w:rPr>
          <w:t>22</w:t>
        </w:r>
        <w:r w:rsidRPr="0008188E">
          <w:rPr>
            <w:rFonts w:ascii="Times New Roman" w:hAnsi="Times New Roman" w:hint="eastAsia"/>
            <w:rPrChange w:id="1191" w:author="Tang, Ting" w:date="2020-08-05T17:17:00Z">
              <w:rPr>
                <w:rFonts w:ascii="Times New Roman" w:hAnsi="Times New Roman" w:hint="eastAsia"/>
                <w:sz w:val="18"/>
                <w:szCs w:val="18"/>
              </w:rPr>
            </w:rPrChange>
          </w:rPr>
          <w:t>日后收到的、依据第</w:t>
        </w:r>
        <w:r w:rsidRPr="0008188E">
          <w:rPr>
            <w:rFonts w:ascii="Times New Roman" w:hAnsi="Times New Roman"/>
            <w:rPrChange w:id="1192" w:author="Tang, Ting" w:date="2020-08-05T17:17:00Z">
              <w:rPr>
                <w:rFonts w:ascii="Times New Roman" w:hAnsi="Times New Roman"/>
                <w:sz w:val="18"/>
                <w:szCs w:val="18"/>
              </w:rPr>
            </w:rPrChange>
          </w:rPr>
          <w:t>7</w:t>
        </w:r>
        <w:r w:rsidRPr="0008188E">
          <w:rPr>
            <w:rFonts w:ascii="Times New Roman" w:hAnsi="Times New Roman" w:hint="eastAsia"/>
            <w:rPrChange w:id="1193" w:author="Tang, Ting" w:date="2020-08-05T17:17:00Z">
              <w:rPr>
                <w:rFonts w:ascii="Times New Roman" w:hAnsi="Times New Roman" w:hint="eastAsia"/>
                <w:sz w:val="18"/>
                <w:szCs w:val="18"/>
              </w:rPr>
            </w:rPrChange>
          </w:rPr>
          <w:t>条提出的请求，无线电通信局须应用附件</w:t>
        </w:r>
        <w:r w:rsidRPr="0008188E">
          <w:rPr>
            <w:rFonts w:ascii="Times New Roman" w:hAnsi="Times New Roman"/>
            <w:rPrChange w:id="1194" w:author="Tang, Ting" w:date="2020-08-05T17:17:00Z">
              <w:rPr>
                <w:rFonts w:ascii="Times New Roman" w:hAnsi="Times New Roman"/>
                <w:sz w:val="18"/>
                <w:szCs w:val="18"/>
              </w:rPr>
            </w:rPrChange>
          </w:rPr>
          <w:t>3</w:t>
        </w:r>
        <w:r w:rsidRPr="0008188E">
          <w:rPr>
            <w:rFonts w:ascii="Times New Roman" w:hAnsi="Times New Roman" w:hint="eastAsia"/>
            <w:rPrChange w:id="1195" w:author="Tang, Ting" w:date="2020-08-05T17:17:00Z">
              <w:rPr>
                <w:rFonts w:ascii="Times New Roman" w:hAnsi="Times New Roman" w:hint="eastAsia"/>
                <w:sz w:val="18"/>
                <w:szCs w:val="18"/>
              </w:rPr>
            </w:rPrChange>
          </w:rPr>
          <w:t>（</w:t>
        </w:r>
        <w:r w:rsidRPr="0008188E">
          <w:rPr>
            <w:rFonts w:ascii="Times New Roman" w:hAnsi="Times New Roman"/>
            <w:rPrChange w:id="1196" w:author="Tang, Ting" w:date="2020-08-05T17:17:00Z">
              <w:rPr>
                <w:rFonts w:ascii="Times New Roman" w:hAnsi="Times New Roman"/>
                <w:sz w:val="18"/>
                <w:szCs w:val="18"/>
              </w:rPr>
            </w:rPrChange>
          </w:rPr>
          <w:t>WRC-19</w:t>
        </w:r>
        <w:r w:rsidRPr="0008188E">
          <w:rPr>
            <w:rFonts w:ascii="Times New Roman" w:hAnsi="Times New Roman" w:hint="eastAsia"/>
            <w:rPrChange w:id="1197" w:author="Tang, Ting" w:date="2020-08-05T17:17:00Z">
              <w:rPr>
                <w:rFonts w:ascii="Times New Roman" w:hAnsi="Times New Roman" w:hint="eastAsia"/>
                <w:sz w:val="18"/>
                <w:szCs w:val="18"/>
              </w:rPr>
            </w:rPrChange>
          </w:rPr>
          <w:t>，修订版）和附件</w:t>
        </w:r>
        <w:r w:rsidRPr="0008188E">
          <w:rPr>
            <w:rFonts w:ascii="Times New Roman" w:hAnsi="Times New Roman"/>
            <w:rPrChange w:id="1198" w:author="Tang, Ting" w:date="2020-08-05T17:17:00Z">
              <w:rPr>
                <w:rFonts w:ascii="Times New Roman" w:hAnsi="Times New Roman"/>
                <w:sz w:val="18"/>
                <w:szCs w:val="18"/>
              </w:rPr>
            </w:rPrChange>
          </w:rPr>
          <w:t>4</w:t>
        </w:r>
        <w:r w:rsidRPr="0008188E">
          <w:rPr>
            <w:rFonts w:ascii="Times New Roman" w:hAnsi="Times New Roman" w:hint="eastAsia"/>
            <w:rPrChange w:id="1199" w:author="Tang, Ting" w:date="2020-08-05T17:17:00Z">
              <w:rPr>
                <w:rFonts w:ascii="Times New Roman" w:hAnsi="Times New Roman" w:hint="eastAsia"/>
                <w:sz w:val="18"/>
                <w:szCs w:val="18"/>
              </w:rPr>
            </w:rPrChange>
          </w:rPr>
          <w:t>（</w:t>
        </w:r>
        <w:r w:rsidRPr="0008188E">
          <w:rPr>
            <w:rFonts w:ascii="Times New Roman" w:hAnsi="Times New Roman"/>
            <w:rPrChange w:id="1200" w:author="Tang, Ting" w:date="2020-08-05T17:17:00Z">
              <w:rPr>
                <w:rFonts w:ascii="Times New Roman" w:hAnsi="Times New Roman"/>
                <w:sz w:val="18"/>
                <w:szCs w:val="18"/>
              </w:rPr>
            </w:rPrChange>
          </w:rPr>
          <w:t>WRC-19</w:t>
        </w:r>
        <w:r w:rsidRPr="0008188E">
          <w:rPr>
            <w:rFonts w:ascii="Times New Roman" w:hAnsi="Times New Roman" w:hint="eastAsia"/>
            <w:rPrChange w:id="1201" w:author="Tang, Ting" w:date="2020-08-05T17:17:00Z">
              <w:rPr>
                <w:rFonts w:ascii="Times New Roman" w:hAnsi="Times New Roman" w:hint="eastAsia"/>
                <w:sz w:val="18"/>
                <w:szCs w:val="18"/>
              </w:rPr>
            </w:rPrChange>
          </w:rPr>
          <w:t>，修订版）。</w:t>
        </w:r>
      </w:ins>
    </w:p>
    <w:p w14:paraId="53A4B84F" w14:textId="487B3426" w:rsidR="00437A54" w:rsidRPr="0008188E" w:rsidRDefault="00437A54" w:rsidP="0008188E">
      <w:pPr>
        <w:ind w:firstLineChars="200" w:firstLine="480"/>
        <w:rPr>
          <w:rFonts w:ascii="Times New Roman" w:hAnsi="Times New Roman"/>
        </w:rPr>
      </w:pPr>
      <w:ins w:id="1202" w:author="Tang, Ting" w:date="2020-08-05T17:17:00Z">
        <w:r w:rsidRPr="0008188E">
          <w:rPr>
            <w:rFonts w:ascii="Times New Roman" w:hAnsi="Times New Roman" w:hint="eastAsia"/>
            <w:rPrChange w:id="1203" w:author="Tang, Ting" w:date="2020-08-05T17:17:00Z">
              <w:rPr>
                <w:rFonts w:ascii="Times New Roman" w:hAnsi="Times New Roman" w:hint="eastAsia"/>
                <w:sz w:val="18"/>
                <w:szCs w:val="18"/>
              </w:rPr>
            </w:rPrChange>
          </w:rPr>
          <w:t>无线电通信局在依据第</w:t>
        </w:r>
        <w:r w:rsidRPr="0008188E">
          <w:rPr>
            <w:rFonts w:ascii="Times New Roman" w:hAnsi="Times New Roman"/>
            <w:rPrChange w:id="1204" w:author="Tang, Ting" w:date="2020-08-05T17:17:00Z">
              <w:rPr>
                <w:rFonts w:ascii="Times New Roman" w:hAnsi="Times New Roman"/>
                <w:sz w:val="18"/>
                <w:szCs w:val="18"/>
              </w:rPr>
            </w:rPrChange>
          </w:rPr>
          <w:t>6.21</w:t>
        </w:r>
        <w:r w:rsidRPr="0008188E">
          <w:rPr>
            <w:rFonts w:ascii="Times New Roman" w:hAnsi="Times New Roman" w:hint="eastAsia"/>
            <w:rPrChange w:id="1205" w:author="Tang, Ting" w:date="2020-08-05T17:17:00Z">
              <w:rPr>
                <w:rFonts w:ascii="Times New Roman" w:hAnsi="Times New Roman" w:hint="eastAsia"/>
                <w:sz w:val="18"/>
                <w:szCs w:val="18"/>
              </w:rPr>
            </w:rPrChange>
          </w:rPr>
          <w:t>段</w:t>
        </w:r>
        <w:r w:rsidRPr="0008188E">
          <w:rPr>
            <w:rFonts w:ascii="Times New Roman" w:hAnsi="Times New Roman"/>
            <w:rPrChange w:id="1206" w:author="Tang, Ting" w:date="2020-08-05T17:17:00Z">
              <w:rPr>
                <w:rFonts w:ascii="Times New Roman" w:hAnsi="Times New Roman"/>
                <w:sz w:val="18"/>
                <w:szCs w:val="18"/>
              </w:rPr>
            </w:rPrChange>
          </w:rPr>
          <w:t>c)</w:t>
        </w:r>
        <w:r w:rsidRPr="0008188E">
          <w:rPr>
            <w:rFonts w:ascii="Times New Roman" w:hAnsi="Times New Roman" w:hint="eastAsia"/>
            <w:rPrChange w:id="1207" w:author="Tang, Ting" w:date="2020-08-05T17:17:00Z">
              <w:rPr>
                <w:rFonts w:ascii="Times New Roman" w:hAnsi="Times New Roman" w:hint="eastAsia"/>
                <w:sz w:val="18"/>
                <w:szCs w:val="18"/>
              </w:rPr>
            </w:rPrChange>
          </w:rPr>
          <w:t>进行审查时，还须考虑到</w:t>
        </w:r>
      </w:ins>
      <w:ins w:id="1208" w:author="Tao, Yingsheng" w:date="2020-08-06T19:30:00Z">
        <w:r w:rsidRPr="0008188E">
          <w:rPr>
            <w:rFonts w:ascii="Times New Roman" w:hAnsi="Times New Roman"/>
          </w:rPr>
          <w:t>应用第</w:t>
        </w:r>
        <w:r w:rsidRPr="0008188E">
          <w:rPr>
            <w:rFonts w:ascii="Times New Roman" w:hAnsi="Times New Roman"/>
            <w:b/>
            <w:bCs/>
          </w:rPr>
          <w:t>[A7(E)-AP30B]</w:t>
        </w:r>
        <w:r w:rsidRPr="0008188E">
          <w:rPr>
            <w:rFonts w:ascii="Times New Roman" w:hAnsi="Times New Roman"/>
          </w:rPr>
          <w:t>号决议（</w:t>
        </w:r>
        <w:r w:rsidRPr="0008188E">
          <w:rPr>
            <w:rFonts w:ascii="Times New Roman" w:hAnsi="Times New Roman"/>
            <w:b/>
            <w:bCs/>
          </w:rPr>
          <w:t>WRC-19</w:t>
        </w:r>
        <w:r w:rsidRPr="0008188E">
          <w:rPr>
            <w:rFonts w:ascii="Times New Roman" w:hAnsi="Times New Roman"/>
          </w:rPr>
          <w:t>）、</w:t>
        </w:r>
      </w:ins>
      <w:ins w:id="1209" w:author="Tang, Ting" w:date="2020-08-05T17:17:00Z">
        <w:r w:rsidRPr="0008188E">
          <w:rPr>
            <w:rFonts w:ascii="Times New Roman" w:hAnsi="Times New Roman" w:hint="eastAsia"/>
            <w:rPrChange w:id="1210" w:author="Tang, Ting" w:date="2020-08-05T17:17:00Z">
              <w:rPr>
                <w:rFonts w:ascii="Times New Roman" w:hAnsi="Times New Roman" w:hint="eastAsia"/>
                <w:sz w:val="18"/>
                <w:szCs w:val="18"/>
              </w:rPr>
            </w:rPrChange>
          </w:rPr>
          <w:t>依据第</w:t>
        </w:r>
        <w:r w:rsidRPr="0008188E">
          <w:rPr>
            <w:rFonts w:ascii="Times New Roman" w:hAnsi="Times New Roman"/>
            <w:rPrChange w:id="1211" w:author="Tang, Ting" w:date="2020-08-05T17:17:00Z">
              <w:rPr>
                <w:rFonts w:ascii="Times New Roman" w:hAnsi="Times New Roman"/>
                <w:sz w:val="18"/>
                <w:szCs w:val="18"/>
              </w:rPr>
            </w:rPrChange>
          </w:rPr>
          <w:t>6.1</w:t>
        </w:r>
        <w:r w:rsidRPr="0008188E">
          <w:rPr>
            <w:rFonts w:ascii="Times New Roman" w:hAnsi="Times New Roman" w:hint="eastAsia"/>
            <w:rPrChange w:id="1212" w:author="Tang, Ting" w:date="2020-08-05T17:17:00Z">
              <w:rPr>
                <w:rFonts w:ascii="Times New Roman" w:hAnsi="Times New Roman" w:hint="eastAsia"/>
                <w:sz w:val="18"/>
                <w:szCs w:val="18"/>
              </w:rPr>
            </w:rPrChange>
          </w:rPr>
          <w:t>段提交的完整材料，以及</w:t>
        </w:r>
      </w:ins>
      <w:ins w:id="1213" w:author="Tao, Yingsheng" w:date="2020-08-06T19:31:00Z">
        <w:r w:rsidRPr="0008188E">
          <w:rPr>
            <w:rFonts w:ascii="Times New Roman" w:hAnsi="Times New Roman"/>
          </w:rPr>
          <w:t>在收到依据第</w:t>
        </w:r>
        <w:r w:rsidRPr="0008188E">
          <w:rPr>
            <w:rFonts w:ascii="Times New Roman" w:hAnsi="Times New Roman"/>
          </w:rPr>
          <w:t>6.1</w:t>
        </w:r>
        <w:r w:rsidRPr="0008188E">
          <w:rPr>
            <w:rFonts w:ascii="Times New Roman" w:hAnsi="Times New Roman"/>
          </w:rPr>
          <w:t>段提交的</w:t>
        </w:r>
      </w:ins>
      <w:ins w:id="1214" w:author="Tao, Yingsheng" w:date="2020-08-06T19:32:00Z">
        <w:r w:rsidRPr="0008188E">
          <w:rPr>
            <w:rFonts w:ascii="Times New Roman" w:hAnsi="Times New Roman"/>
          </w:rPr>
          <w:t>已审查</w:t>
        </w:r>
      </w:ins>
      <w:ins w:id="1215" w:author="Tao, Yingsheng" w:date="2020-08-06T19:31:00Z">
        <w:r w:rsidRPr="0008188E">
          <w:rPr>
            <w:rFonts w:ascii="Times New Roman" w:hAnsi="Times New Roman"/>
          </w:rPr>
          <w:t>通知</w:t>
        </w:r>
      </w:ins>
      <w:ins w:id="1216" w:author="Tao, Yingsheng" w:date="2020-08-06T19:33:00Z">
        <w:r w:rsidRPr="0008188E">
          <w:rPr>
            <w:rFonts w:ascii="Times New Roman" w:hAnsi="Times New Roman"/>
          </w:rPr>
          <w:t>单</w:t>
        </w:r>
      </w:ins>
      <w:ins w:id="1217" w:author="Tao, Yingsheng" w:date="2020-08-06T19:31:00Z">
        <w:r w:rsidRPr="0008188E">
          <w:rPr>
            <w:rFonts w:ascii="Times New Roman" w:hAnsi="Times New Roman"/>
          </w:rPr>
          <w:t>之前已</w:t>
        </w:r>
      </w:ins>
      <w:ins w:id="1218" w:author="Tao, Yingsheng" w:date="2020-08-06T19:34:00Z">
        <w:r w:rsidRPr="0008188E">
          <w:rPr>
            <w:rFonts w:ascii="Times New Roman" w:hAnsi="Times New Roman"/>
          </w:rPr>
          <w:t>完成</w:t>
        </w:r>
      </w:ins>
      <w:ins w:id="1219" w:author="Tao, Yingsheng" w:date="2020-08-06T19:33:00Z">
        <w:r w:rsidRPr="0008188E">
          <w:rPr>
            <w:rFonts w:ascii="Times New Roman" w:hAnsi="Times New Roman"/>
          </w:rPr>
          <w:t>审查</w:t>
        </w:r>
      </w:ins>
      <w:ins w:id="1220" w:author="Tao, Yingsheng" w:date="2020-08-06T19:34:00Z">
        <w:r w:rsidRPr="0008188E">
          <w:rPr>
            <w:rFonts w:ascii="Times New Roman" w:hAnsi="Times New Roman"/>
          </w:rPr>
          <w:t>且系</w:t>
        </w:r>
      </w:ins>
      <w:ins w:id="1221" w:author="Tang, Ting" w:date="2020-08-05T17:17:00Z">
        <w:r w:rsidRPr="0008188E">
          <w:rPr>
            <w:rFonts w:ascii="Times New Roman" w:hAnsi="Times New Roman" w:hint="eastAsia"/>
            <w:rPrChange w:id="1222" w:author="Tang, Ting" w:date="2020-08-05T17:17:00Z">
              <w:rPr>
                <w:rFonts w:ascii="Times New Roman" w:hAnsi="Times New Roman" w:hint="eastAsia"/>
                <w:sz w:val="18"/>
                <w:szCs w:val="18"/>
              </w:rPr>
            </w:rPrChange>
          </w:rPr>
          <w:t>依据第</w:t>
        </w:r>
        <w:r w:rsidRPr="0008188E">
          <w:rPr>
            <w:rFonts w:ascii="Times New Roman" w:hAnsi="Times New Roman"/>
            <w:rPrChange w:id="1223" w:author="Tang, Ting" w:date="2020-08-05T17:17:00Z">
              <w:rPr>
                <w:rFonts w:ascii="Times New Roman" w:hAnsi="Times New Roman"/>
                <w:sz w:val="18"/>
                <w:szCs w:val="18"/>
              </w:rPr>
            </w:rPrChange>
          </w:rPr>
          <w:t>7.7</w:t>
        </w:r>
        <w:r w:rsidRPr="0008188E">
          <w:rPr>
            <w:rFonts w:ascii="Times New Roman" w:hAnsi="Times New Roman" w:hint="eastAsia"/>
            <w:rPrChange w:id="1224" w:author="Tang, Ting" w:date="2020-08-05T17:17:00Z">
              <w:rPr>
                <w:rFonts w:ascii="Times New Roman" w:hAnsi="Times New Roman" w:hint="eastAsia"/>
                <w:sz w:val="18"/>
                <w:szCs w:val="18"/>
              </w:rPr>
            </w:rPrChange>
          </w:rPr>
          <w:t>段转移至第</w:t>
        </w:r>
        <w:r w:rsidRPr="0008188E">
          <w:rPr>
            <w:rFonts w:ascii="Times New Roman" w:hAnsi="Times New Roman"/>
            <w:bCs/>
            <w:rPrChange w:id="1225" w:author="Tang, Ting" w:date="2020-08-05T17:17:00Z">
              <w:rPr>
                <w:rFonts w:ascii="Times New Roman" w:hAnsi="Times New Roman"/>
                <w:bCs/>
                <w:sz w:val="18"/>
                <w:szCs w:val="18"/>
              </w:rPr>
            </w:rPrChange>
          </w:rPr>
          <w:t>6</w:t>
        </w:r>
        <w:r w:rsidRPr="0008188E">
          <w:rPr>
            <w:rFonts w:ascii="Times New Roman" w:hAnsi="Times New Roman" w:hint="eastAsia"/>
            <w:rPrChange w:id="1226" w:author="Tang, Ting" w:date="2020-08-05T17:17:00Z">
              <w:rPr>
                <w:rFonts w:ascii="Times New Roman" w:hAnsi="Times New Roman" w:hint="eastAsia"/>
                <w:sz w:val="18"/>
                <w:szCs w:val="18"/>
              </w:rPr>
            </w:rPrChange>
          </w:rPr>
          <w:t>条的第</w:t>
        </w:r>
        <w:r w:rsidRPr="0008188E">
          <w:rPr>
            <w:rFonts w:ascii="Times New Roman" w:hAnsi="Times New Roman"/>
            <w:bCs/>
            <w:rPrChange w:id="1227" w:author="Tang, Ting" w:date="2020-08-05T17:17:00Z">
              <w:rPr>
                <w:rFonts w:ascii="Times New Roman" w:hAnsi="Times New Roman"/>
                <w:bCs/>
                <w:sz w:val="18"/>
                <w:szCs w:val="18"/>
              </w:rPr>
            </w:rPrChange>
          </w:rPr>
          <w:t>7</w:t>
        </w:r>
        <w:r w:rsidRPr="0008188E">
          <w:rPr>
            <w:rFonts w:ascii="Times New Roman" w:hAnsi="Times New Roman" w:hint="eastAsia"/>
            <w:rPrChange w:id="1228" w:author="Tang, Ting" w:date="2020-08-05T17:17:00Z">
              <w:rPr>
                <w:rFonts w:ascii="Times New Roman" w:hAnsi="Times New Roman" w:hint="eastAsia"/>
                <w:sz w:val="18"/>
                <w:szCs w:val="18"/>
              </w:rPr>
            </w:rPrChange>
          </w:rPr>
          <w:t>条请求。</w:t>
        </w:r>
      </w:ins>
      <w:ins w:id="1229" w:author="Li, Jianying" w:date="2020-11-04T14:55:00Z">
        <w:r w:rsidR="0008188E">
          <w:rPr>
            <w:rFonts w:ascii="Times New Roman" w:hAnsi="Times New Roman" w:hint="eastAsia"/>
          </w:rPr>
          <w:t>”</w:t>
        </w:r>
      </w:ins>
      <w:ins w:id="1230" w:author="Editors" w:date="2020-10-20T13:26:00Z">
        <w:r w:rsidR="004E360D" w:rsidRPr="0008188E">
          <w:rPr>
            <w:rFonts w:ascii="Times New Roman" w:eastAsia="Times New Roman" w:hAnsi="Times New Roman"/>
          </w:rPr>
          <w:t>*</w:t>
        </w:r>
      </w:ins>
    </w:p>
    <w:p w14:paraId="713F82EA" w14:textId="7AC9CB2E" w:rsidR="00437A54" w:rsidRPr="0008188E" w:rsidRDefault="00437A54" w:rsidP="00437A54">
      <w:pPr>
        <w:widowControl/>
        <w:suppressAutoHyphens w:val="0"/>
        <w:autoSpaceDE/>
        <w:autoSpaceDN/>
        <w:jc w:val="both"/>
        <w:textAlignment w:val="auto"/>
        <w:rPr>
          <w:rFonts w:ascii="Times New Roman" w:eastAsia="Times New Roman" w:hAnsi="Times New Roman"/>
          <w:rPrChange w:id="1231" w:author="Editors" w:date="2020-10-20T13:26:00Z">
            <w:rPr/>
          </w:rPrChange>
        </w:rPr>
      </w:pPr>
      <w:bookmarkStart w:id="1232" w:name="_Hlk54942913"/>
      <w:bookmarkStart w:id="1233" w:name="OLE_LINK169"/>
      <w:ins w:id="1234" w:author="Editors" w:date="2020-10-20T13:26:00Z">
        <w:r w:rsidRPr="0008188E">
          <w:rPr>
            <w:rFonts w:ascii="Times New Roman" w:eastAsia="Times New Roman" w:hAnsi="Times New Roman"/>
          </w:rPr>
          <w:t>*</w:t>
        </w:r>
      </w:ins>
      <w:ins w:id="1235" w:author="Editors" w:date="2020-10-20T20:00:00Z">
        <w:r w:rsidRPr="0008188E">
          <w:rPr>
            <w:rFonts w:ascii="Times New Roman" w:eastAsia="Times New Roman" w:hAnsi="Times New Roman"/>
          </w:rPr>
          <w:t xml:space="preserve"> </w:t>
        </w:r>
      </w:ins>
      <w:ins w:id="1236" w:author="tao yingsheng" w:date="2020-11-02T14:20:00Z">
        <w:r w:rsidR="00A776BE" w:rsidRPr="006D35A5">
          <w:rPr>
            <w:rFonts w:ascii="STKaiti" w:eastAsia="STKaiti" w:hAnsi="STKaiti"/>
            <w:sz w:val="22"/>
            <w:szCs w:val="22"/>
            <w:bdr w:val="none" w:sz="0" w:space="0" w:color="auto" w:frame="1"/>
            <w:shd w:val="clear" w:color="auto" w:fill="FFFFFF"/>
            <w:lang w:val="en-GB"/>
          </w:rPr>
          <w:t>秘书处的说明</w:t>
        </w:r>
        <w:r w:rsidR="00A776BE" w:rsidRPr="0008188E">
          <w:rPr>
            <w:rFonts w:ascii="Times New Roman" w:hAnsi="Times New Roman"/>
            <w:sz w:val="22"/>
            <w:szCs w:val="22"/>
            <w:bdr w:val="none" w:sz="0" w:space="0" w:color="auto" w:frame="1"/>
            <w:shd w:val="clear" w:color="auto" w:fill="FFFFFF"/>
            <w:lang w:val="en-GB"/>
          </w:rPr>
          <w:t>：</w:t>
        </w:r>
        <w:r w:rsidR="00A776BE" w:rsidRPr="0008188E">
          <w:rPr>
            <w:rFonts w:ascii="Times New Roman" w:hAnsi="Times New Roman"/>
            <w:sz w:val="22"/>
            <w:szCs w:val="22"/>
          </w:rPr>
          <w:t>第</w:t>
        </w:r>
      </w:ins>
      <w:ins w:id="1237" w:author="Editors" w:date="2020-10-20T20:03:00Z">
        <w:r w:rsidR="00A776BE" w:rsidRPr="0008188E">
          <w:rPr>
            <w:rFonts w:ascii="Times New Roman" w:eastAsia="Times New Roman" w:hAnsi="Times New Roman"/>
            <w:b/>
            <w:bCs/>
            <w:color w:val="000000"/>
            <w:szCs w:val="20"/>
            <w:lang w:val="en-GB"/>
            <w:rPrChange w:id="1238" w:author="Editors" w:date="2020-10-20T20:05:00Z">
              <w:rPr>
                <w:b/>
                <w:bCs/>
                <w:color w:val="000000"/>
                <w:highlight w:val="yellow"/>
              </w:rPr>
            </w:rPrChange>
          </w:rPr>
          <w:t>[A7(E)-AP30B] WRC-19 (WRC-19)]</w:t>
        </w:r>
      </w:ins>
      <w:ins w:id="1239" w:author="tao yingsheng" w:date="2020-11-02T14:20:00Z">
        <w:r w:rsidR="00A776BE" w:rsidRPr="0008188E">
          <w:rPr>
            <w:rFonts w:ascii="Times New Roman" w:hAnsi="Times New Roman"/>
            <w:noProof/>
            <w:sz w:val="22"/>
            <w:szCs w:val="22"/>
          </w:rPr>
          <w:t>号决议的最终编号为第</w:t>
        </w:r>
      </w:ins>
      <w:ins w:id="1240" w:author="tao yingsheng" w:date="2020-11-02T14:54:00Z">
        <w:r w:rsidR="00A776BE" w:rsidRPr="0008188E">
          <w:rPr>
            <w:rFonts w:ascii="Times New Roman" w:hAnsi="Times New Roman"/>
            <w:b/>
            <w:bCs/>
            <w:sz w:val="22"/>
            <w:szCs w:val="22"/>
            <w:lang w:val="en-GB"/>
          </w:rPr>
          <w:t>170</w:t>
        </w:r>
      </w:ins>
      <w:ins w:id="1241" w:author="tao yingsheng" w:date="2020-11-02T14:21:00Z">
        <w:r w:rsidR="00A776BE" w:rsidRPr="0008188E">
          <w:rPr>
            <w:rFonts w:ascii="Times New Roman" w:hAnsi="Times New Roman"/>
            <w:noProof/>
            <w:sz w:val="22"/>
            <w:szCs w:val="22"/>
          </w:rPr>
          <w:t>号决议（</w:t>
        </w:r>
        <w:r w:rsidR="00A776BE" w:rsidRPr="0008188E">
          <w:rPr>
            <w:rFonts w:ascii="Times New Roman" w:hAnsi="Times New Roman"/>
            <w:b/>
            <w:bCs/>
            <w:sz w:val="22"/>
            <w:szCs w:val="22"/>
            <w:lang w:val="en-GB"/>
          </w:rPr>
          <w:t>WRC-19</w:t>
        </w:r>
        <w:r w:rsidR="00A776BE" w:rsidRPr="0008188E">
          <w:rPr>
            <w:rFonts w:ascii="Times New Roman" w:hAnsi="Times New Roman"/>
            <w:noProof/>
            <w:sz w:val="22"/>
            <w:szCs w:val="22"/>
          </w:rPr>
          <w:t>）</w:t>
        </w:r>
      </w:ins>
      <w:ins w:id="1242" w:author="tao yingsheng" w:date="2020-11-02T14:54:00Z">
        <w:r w:rsidR="00A776BE" w:rsidRPr="0008188E">
          <w:rPr>
            <w:rFonts w:ascii="Times New Roman" w:hAnsi="Times New Roman"/>
            <w:noProof/>
            <w:sz w:val="22"/>
            <w:szCs w:val="22"/>
          </w:rPr>
          <w:t>。此外，</w:t>
        </w:r>
      </w:ins>
      <w:ins w:id="1243" w:author="tao yingsheng" w:date="2020-11-02T14:55:00Z">
        <w:r w:rsidR="00A776BE" w:rsidRPr="0008188E">
          <w:rPr>
            <w:rFonts w:ascii="Times New Roman" w:hAnsi="Times New Roman"/>
          </w:rPr>
          <w:t>附录</w:t>
        </w:r>
        <w:r w:rsidR="00A776BE" w:rsidRPr="0008188E">
          <w:rPr>
            <w:rFonts w:ascii="Times New Roman" w:hAnsi="Times New Roman"/>
            <w:b/>
            <w:bCs/>
          </w:rPr>
          <w:t>30B</w:t>
        </w:r>
        <w:r w:rsidR="00A776BE" w:rsidRPr="0008188E">
          <w:rPr>
            <w:rFonts w:ascii="Times New Roman" w:hAnsi="Times New Roman"/>
          </w:rPr>
          <w:t>中</w:t>
        </w:r>
      </w:ins>
      <w:ins w:id="1244" w:author="tao yingsheng" w:date="2020-11-02T14:56:00Z">
        <w:r w:rsidR="00A776BE" w:rsidRPr="0008188E">
          <w:rPr>
            <w:rFonts w:ascii="Times New Roman" w:hAnsi="Times New Roman"/>
          </w:rPr>
          <w:t>脚注</w:t>
        </w:r>
        <w:r w:rsidR="00A776BE" w:rsidRPr="0008188E">
          <w:rPr>
            <w:rFonts w:ascii="Times New Roman" w:eastAsia="Times New Roman" w:hAnsi="Times New Roman"/>
            <w:color w:val="000000"/>
            <w:szCs w:val="20"/>
            <w:lang w:val="en-GB"/>
          </w:rPr>
          <w:t>X1</w:t>
        </w:r>
        <w:r w:rsidR="00A776BE" w:rsidRPr="0008188E">
          <w:rPr>
            <w:rFonts w:ascii="Times New Roman" w:hAnsi="Times New Roman"/>
            <w:color w:val="000000"/>
            <w:szCs w:val="20"/>
            <w:lang w:val="en-GB"/>
          </w:rPr>
          <w:t>、</w:t>
        </w:r>
        <w:r w:rsidR="00A776BE" w:rsidRPr="0008188E">
          <w:rPr>
            <w:rFonts w:ascii="Times New Roman" w:eastAsia="Times New Roman" w:hAnsi="Times New Roman"/>
            <w:color w:val="000000"/>
            <w:szCs w:val="20"/>
            <w:lang w:val="en-GB"/>
          </w:rPr>
          <w:t>X2</w:t>
        </w:r>
        <w:r w:rsidR="00A776BE" w:rsidRPr="0008188E">
          <w:rPr>
            <w:rFonts w:ascii="Times New Roman" w:hAnsi="Times New Roman"/>
            <w:color w:val="000000"/>
            <w:szCs w:val="20"/>
            <w:lang w:val="en-GB"/>
          </w:rPr>
          <w:t>和</w:t>
        </w:r>
        <w:r w:rsidR="00A776BE" w:rsidRPr="0008188E">
          <w:rPr>
            <w:rFonts w:ascii="Times New Roman" w:eastAsia="Times New Roman" w:hAnsi="Times New Roman"/>
            <w:color w:val="000000"/>
            <w:szCs w:val="20"/>
            <w:lang w:val="en-GB"/>
          </w:rPr>
          <w:t xml:space="preserve"> YY</w:t>
        </w:r>
      </w:ins>
      <w:ins w:id="1245" w:author="tao yingsheng" w:date="2020-11-02T14:55:00Z">
        <w:r w:rsidR="00A776BE" w:rsidRPr="0008188E">
          <w:rPr>
            <w:rFonts w:ascii="Times New Roman" w:hAnsi="Times New Roman"/>
          </w:rPr>
          <w:t>的</w:t>
        </w:r>
      </w:ins>
      <w:ins w:id="1246" w:author="tao yingsheng" w:date="2020-11-02T14:56:00Z">
        <w:r w:rsidR="00A776BE" w:rsidRPr="0008188E">
          <w:rPr>
            <w:rFonts w:ascii="Times New Roman" w:hAnsi="Times New Roman"/>
            <w:noProof/>
            <w:sz w:val="22"/>
            <w:szCs w:val="22"/>
          </w:rPr>
          <w:t>的最终编号</w:t>
        </w:r>
      </w:ins>
      <w:ins w:id="1247" w:author="tao yingsheng" w:date="2020-11-02T14:57:00Z">
        <w:r w:rsidR="00A776BE" w:rsidRPr="0008188E">
          <w:rPr>
            <w:rFonts w:ascii="Times New Roman" w:hAnsi="Times New Roman"/>
            <w:noProof/>
            <w:sz w:val="22"/>
            <w:szCs w:val="22"/>
          </w:rPr>
          <w:t>分别</w:t>
        </w:r>
      </w:ins>
      <w:ins w:id="1248" w:author="tao yingsheng" w:date="2020-11-02T14:56:00Z">
        <w:r w:rsidR="00A776BE" w:rsidRPr="0008188E">
          <w:rPr>
            <w:rFonts w:ascii="Times New Roman" w:hAnsi="Times New Roman"/>
            <w:noProof/>
            <w:sz w:val="22"/>
            <w:szCs w:val="22"/>
          </w:rPr>
          <w:t>为</w:t>
        </w:r>
        <w:r w:rsidR="00A776BE" w:rsidRPr="0008188E">
          <w:rPr>
            <w:rFonts w:ascii="Times New Roman" w:hAnsi="Times New Roman"/>
            <w:noProof/>
            <w:sz w:val="22"/>
            <w:szCs w:val="22"/>
          </w:rPr>
          <w:t>17</w:t>
        </w:r>
        <w:r w:rsidR="00A776BE" w:rsidRPr="0008188E">
          <w:rPr>
            <w:rFonts w:ascii="Times New Roman" w:hAnsi="Times New Roman" w:hint="eastAsia"/>
            <w:noProof/>
            <w:sz w:val="22"/>
            <w:szCs w:val="22"/>
            <w:vertAlign w:val="superscript"/>
            <w:rPrChange w:id="1249" w:author="tao yingsheng" w:date="2020-11-02T14:56:00Z">
              <w:rPr>
                <w:rFonts w:ascii="Times New Roman" w:hAnsi="Times New Roman" w:hint="eastAsia"/>
                <w:noProof/>
                <w:sz w:val="22"/>
                <w:szCs w:val="22"/>
              </w:rPr>
            </w:rPrChange>
          </w:rPr>
          <w:t>之二</w:t>
        </w:r>
        <w:r w:rsidR="00A776BE" w:rsidRPr="0008188E">
          <w:rPr>
            <w:rFonts w:ascii="Times New Roman" w:hAnsi="Times New Roman"/>
            <w:noProof/>
            <w:sz w:val="22"/>
            <w:szCs w:val="22"/>
          </w:rPr>
          <w:t>、</w:t>
        </w:r>
      </w:ins>
      <w:ins w:id="1250" w:author="tao yingsheng" w:date="2020-11-02T14:57:00Z">
        <w:r w:rsidR="00A776BE" w:rsidRPr="0008188E">
          <w:rPr>
            <w:rFonts w:ascii="Times New Roman" w:hAnsi="Times New Roman"/>
            <w:noProof/>
            <w:sz w:val="22"/>
            <w:szCs w:val="22"/>
          </w:rPr>
          <w:t>20</w:t>
        </w:r>
        <w:r w:rsidR="00A776BE" w:rsidRPr="0008188E">
          <w:rPr>
            <w:rFonts w:ascii="Times New Roman" w:hAnsi="Times New Roman"/>
            <w:noProof/>
            <w:sz w:val="22"/>
            <w:szCs w:val="22"/>
            <w:vertAlign w:val="superscript"/>
          </w:rPr>
          <w:t>之二</w:t>
        </w:r>
        <w:r w:rsidR="00A776BE" w:rsidRPr="0008188E">
          <w:rPr>
            <w:rFonts w:ascii="Times New Roman" w:hAnsi="Times New Roman"/>
            <w:noProof/>
            <w:sz w:val="22"/>
            <w:szCs w:val="22"/>
          </w:rPr>
          <w:t>和</w:t>
        </w:r>
        <w:r w:rsidR="00A776BE" w:rsidRPr="0008188E">
          <w:rPr>
            <w:rFonts w:ascii="Times New Roman" w:hAnsi="Times New Roman"/>
            <w:noProof/>
            <w:sz w:val="22"/>
            <w:szCs w:val="22"/>
          </w:rPr>
          <w:t>7</w:t>
        </w:r>
        <w:r w:rsidR="00A776BE" w:rsidRPr="0008188E">
          <w:rPr>
            <w:rFonts w:ascii="Times New Roman" w:hAnsi="Times New Roman"/>
            <w:noProof/>
            <w:sz w:val="22"/>
            <w:szCs w:val="22"/>
            <w:vertAlign w:val="superscript"/>
          </w:rPr>
          <w:t>之二</w:t>
        </w:r>
        <w:r w:rsidR="00A776BE" w:rsidRPr="0008188E">
          <w:rPr>
            <w:rFonts w:ascii="Times New Roman" w:hAnsi="Times New Roman"/>
            <w:noProof/>
            <w:sz w:val="22"/>
            <w:szCs w:val="22"/>
          </w:rPr>
          <w:t>。最后，</w:t>
        </w:r>
      </w:ins>
      <w:ins w:id="1251" w:author="Li, Jianying" w:date="2020-11-04T14:55:00Z">
        <w:r w:rsidR="0008188E">
          <w:rPr>
            <w:rFonts w:ascii="Times New Roman" w:hAnsi="Times New Roman" w:hint="eastAsia"/>
            <w:noProof/>
            <w:sz w:val="22"/>
            <w:szCs w:val="22"/>
          </w:rPr>
          <w:t>“</w:t>
        </w:r>
      </w:ins>
      <w:ins w:id="1252" w:author="tao yingsheng" w:date="2020-11-02T14:59:00Z">
        <w:r w:rsidR="00C91220" w:rsidRPr="0008188E">
          <w:rPr>
            <w:rFonts w:ascii="Times New Roman" w:hAnsi="Times New Roman"/>
          </w:rPr>
          <w:t>问题</w:t>
        </w:r>
        <w:r w:rsidR="00C91220" w:rsidRPr="0008188E">
          <w:rPr>
            <w:rFonts w:ascii="Times New Roman" w:hAnsi="Times New Roman"/>
          </w:rPr>
          <w:t>E</w:t>
        </w:r>
        <w:r w:rsidR="00C91220" w:rsidRPr="0008188E">
          <w:rPr>
            <w:rFonts w:ascii="Times New Roman" w:hAnsi="Times New Roman"/>
          </w:rPr>
          <w:t>下提交的材料</w:t>
        </w:r>
      </w:ins>
      <w:ins w:id="1253" w:author="Li, Jianying" w:date="2020-11-04T14:55:00Z">
        <w:r w:rsidR="0008188E">
          <w:rPr>
            <w:rFonts w:ascii="Times New Roman" w:hAnsi="Times New Roman" w:hint="eastAsia"/>
          </w:rPr>
          <w:t>”</w:t>
        </w:r>
      </w:ins>
      <w:ins w:id="1254" w:author="tao yingsheng" w:date="2020-11-02T14:59:00Z">
        <w:r w:rsidR="00C91220" w:rsidRPr="0008188E">
          <w:rPr>
            <w:rFonts w:ascii="Times New Roman" w:hAnsi="Times New Roman"/>
            <w:noProof/>
            <w:sz w:val="22"/>
            <w:szCs w:val="22"/>
          </w:rPr>
          <w:t>指的是根据</w:t>
        </w:r>
      </w:ins>
      <w:ins w:id="1255" w:author="tao yingsheng" w:date="2020-11-02T15:00:00Z">
        <w:r w:rsidR="00C91220" w:rsidRPr="0008188E">
          <w:rPr>
            <w:rFonts w:ascii="Times New Roman" w:hAnsi="Times New Roman"/>
          </w:rPr>
          <w:t>第</w:t>
        </w:r>
        <w:r w:rsidR="00C91220" w:rsidRPr="0008188E">
          <w:rPr>
            <w:rFonts w:ascii="Times New Roman" w:hAnsi="Times New Roman"/>
            <w:b/>
            <w:bCs/>
          </w:rPr>
          <w:t>170</w:t>
        </w:r>
        <w:r w:rsidR="00C91220" w:rsidRPr="0008188E">
          <w:rPr>
            <w:rFonts w:ascii="Times New Roman" w:hAnsi="Times New Roman"/>
          </w:rPr>
          <w:t>号决议</w:t>
        </w:r>
        <w:r w:rsidR="00C91220" w:rsidRPr="0008188E">
          <w:rPr>
            <w:rFonts w:ascii="Times New Roman" w:hAnsi="Times New Roman"/>
            <w:b/>
            <w:bCs/>
          </w:rPr>
          <w:t>（</w:t>
        </w:r>
        <w:r w:rsidR="00C91220" w:rsidRPr="0008188E">
          <w:rPr>
            <w:rFonts w:ascii="Times New Roman" w:hAnsi="Times New Roman"/>
            <w:b/>
            <w:bCs/>
          </w:rPr>
          <w:t>WRC-19</w:t>
        </w:r>
        <w:r w:rsidR="00C91220" w:rsidRPr="0008188E">
          <w:rPr>
            <w:rFonts w:ascii="Times New Roman" w:hAnsi="Times New Roman"/>
            <w:b/>
            <w:bCs/>
          </w:rPr>
          <w:t>）</w:t>
        </w:r>
      </w:ins>
      <w:ins w:id="1256" w:author="tao yingsheng" w:date="2020-11-02T14:59:00Z">
        <w:r w:rsidR="00C91220" w:rsidRPr="0008188E">
          <w:rPr>
            <w:rFonts w:ascii="Times New Roman" w:hAnsi="Times New Roman"/>
            <w:noProof/>
            <w:sz w:val="22"/>
            <w:szCs w:val="22"/>
          </w:rPr>
          <w:t>后附资料</w:t>
        </w:r>
        <w:r w:rsidR="00C91220" w:rsidRPr="0008188E">
          <w:rPr>
            <w:rFonts w:ascii="Times New Roman" w:hAnsi="Times New Roman"/>
            <w:noProof/>
            <w:sz w:val="22"/>
            <w:szCs w:val="22"/>
          </w:rPr>
          <w:t>1</w:t>
        </w:r>
        <w:r w:rsidR="00C91220" w:rsidRPr="0008188E">
          <w:rPr>
            <w:rFonts w:ascii="Times New Roman" w:hAnsi="Times New Roman"/>
            <w:noProof/>
            <w:sz w:val="22"/>
            <w:szCs w:val="22"/>
          </w:rPr>
          <w:t>所述</w:t>
        </w:r>
      </w:ins>
      <w:ins w:id="1257" w:author="tao yingsheng" w:date="2020-11-02T15:00:00Z">
        <w:r w:rsidR="00C91220" w:rsidRPr="0008188E">
          <w:rPr>
            <w:rFonts w:ascii="Times New Roman" w:hAnsi="Times New Roman"/>
            <w:noProof/>
            <w:sz w:val="22"/>
            <w:szCs w:val="22"/>
          </w:rPr>
          <w:t>特别</w:t>
        </w:r>
      </w:ins>
      <w:ins w:id="1258" w:author="tao yingsheng" w:date="2020-11-02T14:59:00Z">
        <w:r w:rsidR="00C91220" w:rsidRPr="0008188E">
          <w:rPr>
            <w:rFonts w:ascii="Times New Roman" w:hAnsi="Times New Roman"/>
            <w:noProof/>
            <w:sz w:val="22"/>
            <w:szCs w:val="22"/>
          </w:rPr>
          <w:t>程序提交的</w:t>
        </w:r>
      </w:ins>
      <w:ins w:id="1259" w:author="tao yingsheng" w:date="2020-11-02T15:00:00Z">
        <w:r w:rsidR="00C91220" w:rsidRPr="0008188E">
          <w:rPr>
            <w:rFonts w:ascii="Times New Roman" w:hAnsi="Times New Roman"/>
            <w:noProof/>
            <w:sz w:val="22"/>
            <w:szCs w:val="22"/>
          </w:rPr>
          <w:t>申报资料。</w:t>
        </w:r>
      </w:ins>
    </w:p>
    <w:p w14:paraId="2C8E5181" w14:textId="77777777" w:rsidR="00437A54" w:rsidRPr="005E514D" w:rsidRDefault="00437A54" w:rsidP="00437A54">
      <w:pPr>
        <w:autoSpaceDE/>
        <w:autoSpaceDN/>
        <w:spacing w:before="0"/>
        <w:textAlignment w:val="auto"/>
        <w:rPr>
          <w:rFonts w:ascii="Times New Roman" w:hAnsi="Times New Roman"/>
        </w:rPr>
      </w:pPr>
      <w:bookmarkStart w:id="1260" w:name="_Hlk54942944"/>
      <w:bookmarkEnd w:id="1232"/>
      <w:bookmarkEnd w:id="1233"/>
    </w:p>
    <w:p w14:paraId="6AD99D80" w14:textId="77777777" w:rsidR="00437A54" w:rsidRPr="005E514D" w:rsidRDefault="00437A54" w:rsidP="00437A5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0"/>
        <w:ind w:left="85" w:right="7938"/>
        <w:outlineLvl w:val="7"/>
        <w:rPr>
          <w:rFonts w:ascii="Times New Roman" w:hAnsi="Times New Roman"/>
          <w:b/>
          <w:szCs w:val="20"/>
        </w:rPr>
      </w:pPr>
      <w:r w:rsidRPr="005E514D">
        <w:rPr>
          <w:rFonts w:ascii="Times New Roman" w:hAnsi="Times New Roman"/>
          <w:b/>
          <w:szCs w:val="20"/>
          <w:lang w:val="en-GB"/>
        </w:rPr>
        <w:t>附件</w:t>
      </w:r>
      <w:r w:rsidRPr="005E514D">
        <w:rPr>
          <w:rFonts w:ascii="Times New Roman" w:hAnsi="Times New Roman"/>
          <w:b/>
          <w:szCs w:val="20"/>
          <w:lang w:val="en-GB"/>
        </w:rPr>
        <w:t>4</w:t>
      </w:r>
    </w:p>
    <w:p w14:paraId="397C16F6" w14:textId="77777777" w:rsidR="00437A54" w:rsidRPr="005E514D" w:rsidRDefault="00437A54" w:rsidP="00437A54">
      <w:pPr>
        <w:keepNext/>
        <w:keepLines/>
        <w:jc w:val="center"/>
        <w:rPr>
          <w:b/>
          <w:noProof/>
        </w:rPr>
      </w:pPr>
      <w:r w:rsidRPr="005E514D">
        <w:rPr>
          <w:rFonts w:hint="eastAsia"/>
          <w:b/>
          <w:noProof/>
        </w:rPr>
        <w:t>用于确定一项分配或指配是否受到影响的标准</w:t>
      </w:r>
    </w:p>
    <w:p w14:paraId="029B2ABA" w14:textId="77777777" w:rsidR="00437A54" w:rsidRPr="005E514D" w:rsidRDefault="00437A54" w:rsidP="00DB27EE">
      <w:pPr>
        <w:autoSpaceDE/>
        <w:autoSpaceDN/>
        <w:spacing w:before="360"/>
        <w:textAlignment w:val="auto"/>
        <w:rPr>
          <w:rFonts w:ascii="Times New Roman" w:hAnsi="Times New Roman"/>
          <w:b/>
          <w:bCs/>
          <w:color w:val="000000"/>
          <w:lang w:val="en-GB"/>
        </w:rPr>
      </w:pPr>
      <w:r w:rsidRPr="005E514D">
        <w:rPr>
          <w:rFonts w:ascii="Times New Roman" w:hAnsi="Times New Roman"/>
          <w:b/>
          <w:bCs/>
          <w:color w:val="000000"/>
          <w:lang w:val="en-GB"/>
        </w:rPr>
        <w:t xml:space="preserve">MOD </w:t>
      </w:r>
    </w:p>
    <w:p w14:paraId="15C2DD4B" w14:textId="77777777" w:rsidR="00437A54" w:rsidRPr="005E514D" w:rsidRDefault="00437A54" w:rsidP="00437A54">
      <w:pPr>
        <w:keepNext/>
        <w:keepLines/>
        <w:pBdr>
          <w:top w:val="double" w:sz="4" w:space="1" w:color="auto"/>
          <w:left w:val="double" w:sz="4" w:space="1" w:color="auto"/>
          <w:bottom w:val="double" w:sz="4" w:space="1" w:color="auto"/>
          <w:right w:val="double" w:sz="4" w:space="1" w:color="auto"/>
        </w:pBdr>
        <w:tabs>
          <w:tab w:val="left" w:pos="1134"/>
          <w:tab w:val="left" w:pos="1871"/>
        </w:tabs>
        <w:spacing w:before="400"/>
        <w:ind w:left="85" w:right="7938"/>
        <w:outlineLvl w:val="7"/>
        <w:rPr>
          <w:rFonts w:ascii="Times New Roman" w:hAnsi="Times New Roman"/>
          <w:b/>
        </w:rPr>
      </w:pPr>
      <w:r w:rsidRPr="005E514D">
        <w:rPr>
          <w:rFonts w:ascii="Times New Roman" w:hAnsi="Times New Roman"/>
          <w:b/>
        </w:rPr>
        <w:t>2.1</w:t>
      </w:r>
    </w:p>
    <w:p w14:paraId="6FB030CE" w14:textId="77777777" w:rsidR="00437A54" w:rsidRPr="00437A54" w:rsidRDefault="00437A54" w:rsidP="00437A54">
      <w:pPr>
        <w:tabs>
          <w:tab w:val="left" w:pos="709"/>
          <w:tab w:val="left" w:pos="1134"/>
          <w:tab w:val="left" w:pos="1871"/>
          <w:tab w:val="left" w:pos="2268"/>
        </w:tabs>
        <w:rPr>
          <w:rFonts w:ascii="Times New Roman" w:hAnsi="Times New Roman"/>
          <w:lang w:val="en-GB"/>
        </w:rPr>
      </w:pPr>
      <w:r w:rsidRPr="00437A54">
        <w:rPr>
          <w:rFonts w:ascii="Times New Roman" w:hAnsi="Times New Roman"/>
          <w:lang w:val="en-GB"/>
        </w:rPr>
        <w:t>1</w:t>
      </w:r>
      <w:r w:rsidRPr="00437A54">
        <w:rPr>
          <w:rFonts w:ascii="Times New Roman" w:hAnsi="Times New Roman"/>
          <w:lang w:val="en-GB"/>
        </w:rPr>
        <w:tab/>
      </w:r>
      <w:r w:rsidRPr="00437A54">
        <w:rPr>
          <w:rFonts w:ascii="Times New Roman" w:hAnsi="Times New Roman"/>
          <w:lang w:val="en-GB"/>
        </w:rPr>
        <w:t>为在现有网络的整个下行业务区内充分保护这些网络，引入了根据附录</w:t>
      </w:r>
      <w:r w:rsidRPr="00437A54">
        <w:rPr>
          <w:rFonts w:ascii="Times New Roman" w:hAnsi="Times New Roman"/>
          <w:b/>
          <w:bCs/>
          <w:lang w:val="en-GB"/>
        </w:rPr>
        <w:t>30B</w:t>
      </w:r>
      <w:r w:rsidRPr="00437A54">
        <w:rPr>
          <w:rFonts w:ascii="Times New Roman" w:hAnsi="Times New Roman"/>
          <w:lang w:val="en-GB"/>
        </w:rPr>
        <w:t>附件</w:t>
      </w:r>
      <w:r w:rsidRPr="00437A54">
        <w:rPr>
          <w:rFonts w:ascii="Times New Roman" w:hAnsi="Times New Roman"/>
          <w:lang w:val="en-GB"/>
        </w:rPr>
        <w:t>4</w:t>
      </w:r>
      <w:r w:rsidRPr="00437A54">
        <w:rPr>
          <w:rFonts w:ascii="Times New Roman" w:hAnsi="Times New Roman"/>
          <w:lang w:val="en-GB"/>
        </w:rPr>
        <w:t>第</w:t>
      </w:r>
      <w:r w:rsidRPr="00437A54">
        <w:rPr>
          <w:rFonts w:ascii="Times New Roman" w:hAnsi="Times New Roman"/>
          <w:lang w:val="en-GB"/>
        </w:rPr>
        <w:t>2.1</w:t>
      </w:r>
      <w:r w:rsidRPr="00437A54">
        <w:rPr>
          <w:rFonts w:ascii="Times New Roman" w:hAnsi="Times New Roman"/>
          <w:lang w:val="en-GB"/>
        </w:rPr>
        <w:t>段在下行业务区内进行的、基于单入标准的审查。</w:t>
      </w:r>
    </w:p>
    <w:p w14:paraId="554D4645" w14:textId="452A23D9" w:rsidR="000A7AD6" w:rsidRDefault="00437A54" w:rsidP="00437A54">
      <w:pPr>
        <w:tabs>
          <w:tab w:val="left" w:pos="709"/>
          <w:tab w:val="left" w:pos="1134"/>
          <w:tab w:val="left" w:pos="1871"/>
          <w:tab w:val="left" w:pos="2268"/>
        </w:tabs>
        <w:rPr>
          <w:rFonts w:ascii="Times New Roman" w:hAnsi="Times New Roman"/>
          <w:lang w:val="en-GB"/>
        </w:rPr>
      </w:pPr>
      <w:r w:rsidRPr="00437A54">
        <w:rPr>
          <w:rFonts w:ascii="Times New Roman" w:hAnsi="Times New Roman"/>
          <w:lang w:val="en-GB"/>
        </w:rPr>
        <w:t>2</w:t>
      </w:r>
      <w:r w:rsidRPr="00437A54">
        <w:rPr>
          <w:rFonts w:ascii="Times New Roman" w:hAnsi="Times New Roman"/>
          <w:lang w:val="en-GB"/>
        </w:rPr>
        <w:tab/>
      </w:r>
      <w:r w:rsidRPr="00437A54">
        <w:rPr>
          <w:rFonts w:ascii="Times New Roman" w:hAnsi="Times New Roman"/>
          <w:lang w:val="en-GB"/>
        </w:rPr>
        <w:t>如附录</w:t>
      </w:r>
      <w:r w:rsidRPr="00437A54">
        <w:rPr>
          <w:rFonts w:ascii="Times New Roman" w:hAnsi="Times New Roman"/>
          <w:b/>
          <w:bCs/>
          <w:lang w:val="en-GB"/>
        </w:rPr>
        <w:t>30B</w:t>
      </w:r>
      <w:r w:rsidRPr="00437A54">
        <w:rPr>
          <w:rFonts w:ascii="Times New Roman" w:hAnsi="Times New Roman"/>
          <w:lang w:val="en-GB"/>
        </w:rPr>
        <w:t>附件</w:t>
      </w:r>
      <w:r w:rsidRPr="00437A54">
        <w:rPr>
          <w:rFonts w:ascii="Times New Roman" w:hAnsi="Times New Roman"/>
          <w:lang w:val="en-GB"/>
        </w:rPr>
        <w:t>4</w:t>
      </w:r>
      <w:r w:rsidRPr="00437A54">
        <w:rPr>
          <w:rFonts w:ascii="Times New Roman" w:hAnsi="Times New Roman"/>
          <w:lang w:val="en-GB"/>
        </w:rPr>
        <w:t>第</w:t>
      </w:r>
      <w:r w:rsidRPr="00437A54">
        <w:rPr>
          <w:rFonts w:ascii="Times New Roman" w:hAnsi="Times New Roman"/>
          <w:lang w:val="en-GB"/>
        </w:rPr>
        <w:t>2.1</w:t>
      </w:r>
      <w:r w:rsidRPr="00437A54">
        <w:rPr>
          <w:rFonts w:ascii="Times New Roman" w:hAnsi="Times New Roman"/>
          <w:lang w:val="en-GB"/>
        </w:rPr>
        <w:t>段脚注</w:t>
      </w:r>
      <w:r w:rsidRPr="00437A54">
        <w:rPr>
          <w:rFonts w:ascii="Times New Roman" w:hAnsi="Times New Roman"/>
          <w:lang w:val="en-GB"/>
        </w:rPr>
        <w:t>19</w:t>
      </w:r>
      <w:r w:rsidRPr="00437A54">
        <w:rPr>
          <w:rFonts w:ascii="Times New Roman" w:hAnsi="Times New Roman"/>
          <w:lang w:val="en-GB"/>
        </w:rPr>
        <w:t>（</w:t>
      </w:r>
      <w:r w:rsidRPr="00437A54">
        <w:rPr>
          <w:rFonts w:ascii="Times New Roman" w:hAnsi="Times New Roman"/>
          <w:lang w:val="en-GB"/>
        </w:rPr>
        <w:t>WRC-19</w:t>
      </w:r>
      <w:r w:rsidRPr="00437A54">
        <w:rPr>
          <w:rFonts w:ascii="Times New Roman" w:hAnsi="Times New Roman"/>
          <w:lang w:val="en-GB"/>
        </w:rPr>
        <w:t>，修订版）所述，下行业务区内的参考值由对应测试点的参考值插值获得。须采用以下插值公式和条件计算下行业务区内网格点</w:t>
      </w:r>
      <w:r w:rsidRPr="00437A54">
        <w:rPr>
          <w:rFonts w:ascii="Times New Roman" w:hAnsi="Times New Roman"/>
          <w:position w:val="6"/>
          <w:sz w:val="16"/>
          <w:lang w:val="en-GB"/>
        </w:rPr>
        <w:footnoteReference w:customMarkFollows="1" w:id="8"/>
        <w:t>4</w:t>
      </w:r>
      <w:r w:rsidRPr="00437A54">
        <w:rPr>
          <w:rFonts w:ascii="Times New Roman" w:hAnsi="Times New Roman"/>
          <w:lang w:val="en-GB"/>
        </w:rPr>
        <w:t>的插值数值：</w:t>
      </w:r>
    </w:p>
    <w:tbl>
      <w:tblPr>
        <w:tblStyle w:val="TableGrid13"/>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011"/>
        <w:gridCol w:w="696"/>
      </w:tblGrid>
      <w:tr w:rsidR="00437A54" w:rsidRPr="005E514D" w14:paraId="34950E19" w14:textId="77777777" w:rsidTr="009A6289">
        <w:trPr>
          <w:trHeight w:val="1724"/>
        </w:trPr>
        <w:tc>
          <w:tcPr>
            <w:tcW w:w="697" w:type="dxa"/>
            <w:vAlign w:val="center"/>
          </w:tcPr>
          <w:p w14:paraId="108DB397" w14:textId="77777777" w:rsidR="00437A54" w:rsidRPr="005E514D" w:rsidRDefault="00437A54" w:rsidP="009A6289">
            <w:pPr>
              <w:tabs>
                <w:tab w:val="left" w:pos="0"/>
                <w:tab w:val="left" w:pos="709"/>
                <w:tab w:val="left" w:pos="1134"/>
                <w:tab w:val="left" w:pos="1871"/>
                <w:tab w:val="left" w:pos="2268"/>
              </w:tabs>
              <w:spacing w:before="0"/>
              <w:rPr>
                <w:color w:val="000000"/>
                <w:lang w:val="en-GB"/>
              </w:rPr>
            </w:pPr>
          </w:p>
        </w:tc>
        <w:tc>
          <w:tcPr>
            <w:tcW w:w="8011" w:type="dxa"/>
            <w:vAlign w:val="center"/>
          </w:tcPr>
          <w:p w14:paraId="272F5843" w14:textId="77777777" w:rsidR="00437A54" w:rsidRPr="005E514D" w:rsidRDefault="00437A54" w:rsidP="009A6289">
            <w:pPr>
              <w:tabs>
                <w:tab w:val="left" w:pos="1134"/>
                <w:tab w:val="center" w:pos="4678"/>
                <w:tab w:val="right" w:pos="9356"/>
              </w:tabs>
              <w:spacing w:before="200"/>
              <w:jc w:val="center"/>
              <w:rPr>
                <w:color w:val="000000"/>
                <w:lang w:val="en-GB"/>
              </w:rPr>
            </w:pPr>
            <w:r w:rsidRPr="005E514D">
              <w:rPr>
                <w:rFonts w:eastAsiaTheme="minorEastAsia" w:cs="Calibri"/>
                <w:noProof/>
                <w:szCs w:val="20"/>
                <w:lang w:val="en-GB"/>
              </w:rPr>
              <w:object w:dxaOrig="1600" w:dyaOrig="960" w14:anchorId="621E4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5pt;height:73pt;mso-width-percent:0;mso-height-percent:0;mso-width-percent:0;mso-height-percent:0" o:ole="">
                  <v:imagedata r:id="rId46" o:title=""/>
                </v:shape>
                <o:OLEObject Type="Embed" ProgID="Equation.3" ShapeID="_x0000_i1025" DrawAspect="Content" ObjectID="_1666156174" r:id="rId47"/>
              </w:object>
            </w:r>
          </w:p>
        </w:tc>
        <w:tc>
          <w:tcPr>
            <w:tcW w:w="696" w:type="dxa"/>
            <w:vAlign w:val="center"/>
          </w:tcPr>
          <w:p w14:paraId="5E59C2DA" w14:textId="77777777" w:rsidR="00437A54" w:rsidRPr="00437A54" w:rsidRDefault="00437A54" w:rsidP="009A6289">
            <w:pPr>
              <w:tabs>
                <w:tab w:val="left" w:pos="0"/>
                <w:tab w:val="left" w:pos="709"/>
                <w:tab w:val="left" w:pos="1134"/>
                <w:tab w:val="left" w:pos="1871"/>
                <w:tab w:val="left" w:pos="2268"/>
              </w:tabs>
              <w:spacing w:before="0"/>
              <w:jc w:val="right"/>
              <w:rPr>
                <w:rFonts w:ascii="Times New Roman" w:hAnsi="Times New Roman"/>
                <w:color w:val="000000"/>
                <w:lang w:val="en-GB"/>
              </w:rPr>
            </w:pPr>
            <w:r w:rsidRPr="00437A54">
              <w:rPr>
                <w:rFonts w:ascii="Times New Roman" w:hAnsi="Times New Roman"/>
                <w:szCs w:val="20"/>
                <w:lang w:val="en-GB"/>
              </w:rPr>
              <w:t>(1)</w:t>
            </w:r>
          </w:p>
        </w:tc>
      </w:tr>
    </w:tbl>
    <w:p w14:paraId="34513D8A" w14:textId="77777777" w:rsidR="00DB27EE" w:rsidRDefault="00DB27EE" w:rsidP="00437A54">
      <w:pPr>
        <w:tabs>
          <w:tab w:val="left" w:pos="709"/>
          <w:tab w:val="left" w:pos="1134"/>
          <w:tab w:val="left" w:pos="1871"/>
          <w:tab w:val="left" w:pos="2268"/>
        </w:tabs>
        <w:rPr>
          <w:szCs w:val="20"/>
          <w:lang w:val="en-GB"/>
        </w:rPr>
      </w:pPr>
    </w:p>
    <w:p w14:paraId="025E6512" w14:textId="7A581C55" w:rsidR="00DB27EE" w:rsidRDefault="00DB27EE">
      <w:pPr>
        <w:widowControl/>
        <w:suppressAutoHyphens w:val="0"/>
        <w:autoSpaceDE/>
        <w:spacing w:before="0"/>
        <w:rPr>
          <w:szCs w:val="20"/>
          <w:lang w:val="en-GB"/>
        </w:rPr>
      </w:pPr>
    </w:p>
    <w:p w14:paraId="43800841" w14:textId="77777777" w:rsidR="00DB27EE" w:rsidRDefault="00DB27EE">
      <w:pPr>
        <w:widowControl/>
        <w:suppressAutoHyphens w:val="0"/>
        <w:autoSpaceDE/>
        <w:spacing w:before="0"/>
        <w:rPr>
          <w:szCs w:val="20"/>
          <w:lang w:val="en-GB"/>
        </w:rPr>
      </w:pPr>
      <w:r>
        <w:rPr>
          <w:szCs w:val="20"/>
          <w:lang w:val="en-GB"/>
        </w:rPr>
        <w:br w:type="page"/>
      </w:r>
    </w:p>
    <w:p w14:paraId="554A93F2" w14:textId="2143DCF3" w:rsidR="00437A54" w:rsidRPr="005E514D" w:rsidRDefault="00437A54" w:rsidP="00437A54">
      <w:pPr>
        <w:tabs>
          <w:tab w:val="left" w:pos="709"/>
          <w:tab w:val="left" w:pos="1134"/>
          <w:tab w:val="left" w:pos="1871"/>
          <w:tab w:val="left" w:pos="2268"/>
        </w:tabs>
        <w:rPr>
          <w:szCs w:val="20"/>
          <w:lang w:val="en-GB"/>
        </w:rPr>
      </w:pPr>
      <w:r w:rsidRPr="005E514D">
        <w:rPr>
          <w:rFonts w:hint="eastAsia"/>
          <w:szCs w:val="20"/>
          <w:lang w:val="en-GB"/>
        </w:rPr>
        <w:lastRenderedPageBreak/>
        <w:t>其中：</w:t>
      </w:r>
    </w:p>
    <w:p w14:paraId="291A93F7" w14:textId="77777777" w:rsidR="00437A54" w:rsidRPr="00437A54" w:rsidRDefault="00437A54" w:rsidP="00437A54">
      <w:pPr>
        <w:tabs>
          <w:tab w:val="right" w:pos="1843"/>
        </w:tabs>
        <w:ind w:left="1985" w:hanging="1985"/>
        <w:rPr>
          <w:rFonts w:ascii="Times New Roman" w:hAnsi="Times New Roman"/>
          <w:szCs w:val="20"/>
          <w:lang w:val="en-GB"/>
        </w:rPr>
      </w:pPr>
      <w:r w:rsidRPr="005E514D">
        <w:rPr>
          <w:i/>
          <w:iCs/>
          <w:szCs w:val="20"/>
          <w:lang w:val="en-GB"/>
        </w:rPr>
        <w:tab/>
      </w:r>
      <w:r w:rsidRPr="00437A54">
        <w:rPr>
          <w:rFonts w:ascii="Times New Roman" w:hAnsi="Times New Roman"/>
          <w:i/>
          <w:iCs/>
          <w:szCs w:val="20"/>
          <w:lang w:val="en-GB"/>
        </w:rPr>
        <w:t>Th</w:t>
      </w:r>
      <w:r w:rsidRPr="00437A54">
        <w:rPr>
          <w:rFonts w:ascii="Times New Roman" w:hAnsi="Times New Roman"/>
          <w:szCs w:val="20"/>
          <w:lang w:val="en-GB"/>
        </w:rPr>
        <w:t xml:space="preserve">: </w:t>
      </w:r>
      <w:r w:rsidRPr="00437A54">
        <w:rPr>
          <w:rFonts w:ascii="Times New Roman" w:hAnsi="Times New Roman"/>
          <w:szCs w:val="20"/>
          <w:lang w:val="en-GB"/>
        </w:rPr>
        <w:tab/>
      </w:r>
      <w:r w:rsidRPr="00437A54">
        <w:rPr>
          <w:rFonts w:ascii="Times New Roman" w:hAnsi="Times New Roman"/>
          <w:szCs w:val="20"/>
          <w:lang w:val="en-GB"/>
        </w:rPr>
        <w:t>有用网络下行业务区的测试点数量；</w:t>
      </w:r>
    </w:p>
    <w:p w14:paraId="7BAB3787" w14:textId="77777777" w:rsidR="00437A54" w:rsidRPr="00437A54" w:rsidRDefault="00437A54" w:rsidP="00437A54">
      <w:pPr>
        <w:tabs>
          <w:tab w:val="right" w:pos="1843"/>
        </w:tabs>
        <w:ind w:left="1985" w:hanging="1985"/>
        <w:rPr>
          <w:rFonts w:ascii="Times New Roman" w:hAnsi="Times New Roman"/>
          <w:szCs w:val="20"/>
          <w:lang w:val="en-GB"/>
        </w:rPr>
      </w:pPr>
      <w:r w:rsidRPr="00437A54">
        <w:rPr>
          <w:rFonts w:ascii="Times New Roman" w:hAnsi="Times New Roman"/>
          <w:szCs w:val="20"/>
          <w:lang w:val="en-GB"/>
        </w:rPr>
        <w:tab/>
        <w:t>Eg:</w:t>
      </w:r>
      <w:r w:rsidRPr="00437A54">
        <w:rPr>
          <w:rFonts w:ascii="Times New Roman" w:hAnsi="Times New Roman"/>
          <w:szCs w:val="20"/>
          <w:lang w:val="en-GB"/>
        </w:rPr>
        <w:tab/>
      </w:r>
      <w:r w:rsidRPr="00437A54">
        <w:rPr>
          <w:rFonts w:ascii="Times New Roman" w:hAnsi="Times New Roman"/>
          <w:szCs w:val="20"/>
          <w:lang w:val="en-GB"/>
        </w:rPr>
        <w:t>有用网络下行业务区审查点网格上编号为</w:t>
      </w:r>
      <w:r w:rsidRPr="00437A54">
        <w:rPr>
          <w:rFonts w:ascii="Times New Roman" w:hAnsi="Times New Roman"/>
          <w:szCs w:val="20"/>
          <w:lang w:val="en-GB"/>
        </w:rPr>
        <w:t>g</w:t>
      </w:r>
      <w:r w:rsidRPr="00437A54">
        <w:rPr>
          <w:rFonts w:ascii="Times New Roman" w:hAnsi="Times New Roman"/>
          <w:szCs w:val="20"/>
          <w:lang w:val="en-GB"/>
        </w:rPr>
        <w:t>的点；</w:t>
      </w:r>
    </w:p>
    <w:p w14:paraId="727E3D36" w14:textId="77777777" w:rsidR="00437A54" w:rsidRPr="00437A54" w:rsidRDefault="00437A54" w:rsidP="00437A54">
      <w:pPr>
        <w:tabs>
          <w:tab w:val="right" w:pos="1843"/>
        </w:tabs>
        <w:ind w:left="1985" w:hanging="1985"/>
        <w:rPr>
          <w:rFonts w:ascii="Times New Roman" w:hAnsi="Times New Roman"/>
          <w:szCs w:val="20"/>
          <w:lang w:val="en-GB"/>
        </w:rPr>
      </w:pPr>
      <w:r w:rsidRPr="00437A54">
        <w:rPr>
          <w:rFonts w:ascii="Times New Roman" w:hAnsi="Times New Roman"/>
          <w:i/>
          <w:iCs/>
          <w:szCs w:val="20"/>
          <w:lang w:val="en-GB"/>
        </w:rPr>
        <w:tab/>
        <w:t>Nt</w:t>
      </w:r>
      <w:r w:rsidRPr="00437A54">
        <w:rPr>
          <w:rFonts w:ascii="Times New Roman" w:hAnsi="Times New Roman"/>
          <w:szCs w:val="20"/>
          <w:lang w:val="en-GB"/>
        </w:rPr>
        <w:t>:</w:t>
      </w:r>
      <w:r w:rsidRPr="00437A54">
        <w:rPr>
          <w:rFonts w:ascii="Times New Roman" w:hAnsi="Times New Roman"/>
          <w:szCs w:val="20"/>
          <w:lang w:val="en-GB"/>
        </w:rPr>
        <w:tab/>
      </w:r>
      <w:r w:rsidRPr="00437A54">
        <w:rPr>
          <w:rFonts w:ascii="Times New Roman" w:hAnsi="Times New Roman"/>
          <w:szCs w:val="20"/>
          <w:lang w:val="en-GB"/>
        </w:rPr>
        <w:t>测试点总数；</w:t>
      </w:r>
    </w:p>
    <w:p w14:paraId="6FFF3487" w14:textId="77777777" w:rsidR="00437A54" w:rsidRPr="00437A54" w:rsidRDefault="00437A54" w:rsidP="00437A54">
      <w:pPr>
        <w:tabs>
          <w:tab w:val="right" w:pos="1843"/>
        </w:tabs>
        <w:ind w:left="1985" w:hanging="1985"/>
        <w:rPr>
          <w:rFonts w:ascii="Times New Roman" w:hAnsi="Times New Roman"/>
          <w:szCs w:val="20"/>
          <w:lang w:val="en-GB"/>
        </w:rPr>
      </w:pPr>
      <w:r w:rsidRPr="005E514D">
        <w:rPr>
          <w:i/>
          <w:iCs/>
          <w:szCs w:val="20"/>
          <w:lang w:val="en-GB"/>
        </w:rPr>
        <w:tab/>
      </w:r>
      <w:r w:rsidRPr="00437A54">
        <w:rPr>
          <w:rFonts w:ascii="Times New Roman" w:hAnsi="Times New Roman"/>
          <w:i/>
          <w:iCs/>
          <w:szCs w:val="20"/>
          <w:lang w:val="en-GB"/>
        </w:rPr>
        <w:t>d</w:t>
      </w:r>
      <w:r w:rsidRPr="00437A54">
        <w:rPr>
          <w:rFonts w:ascii="Times New Roman" w:hAnsi="Times New Roman"/>
          <w:i/>
          <w:iCs/>
          <w:szCs w:val="20"/>
          <w:vertAlign w:val="subscript"/>
          <w:lang w:val="en-GB"/>
        </w:rPr>
        <w:t>Th</w:t>
      </w:r>
      <w:r w:rsidRPr="00437A54">
        <w:rPr>
          <w:rFonts w:ascii="Times New Roman" w:hAnsi="Times New Roman"/>
          <w:szCs w:val="20"/>
          <w:lang w:val="en-GB"/>
        </w:rPr>
        <w:t>:</w:t>
      </w:r>
      <w:r w:rsidRPr="00437A54">
        <w:rPr>
          <w:rFonts w:ascii="Times New Roman" w:hAnsi="Times New Roman"/>
          <w:szCs w:val="20"/>
          <w:lang w:val="en-GB"/>
        </w:rPr>
        <w:tab/>
      </w:r>
      <w:r w:rsidRPr="00437A54">
        <w:rPr>
          <w:rFonts w:ascii="Times New Roman" w:hAnsi="Times New Roman"/>
          <w:szCs w:val="20"/>
          <w:lang w:val="en-GB"/>
        </w:rPr>
        <w:t>测试点</w:t>
      </w:r>
      <w:r w:rsidRPr="00437A54">
        <w:rPr>
          <w:rFonts w:ascii="Times New Roman" w:hAnsi="Times New Roman"/>
          <w:i/>
          <w:iCs/>
          <w:szCs w:val="20"/>
          <w:lang w:val="en-GB"/>
        </w:rPr>
        <w:t>Th</w:t>
      </w:r>
      <w:r w:rsidRPr="00437A54">
        <w:rPr>
          <w:rFonts w:ascii="Times New Roman" w:hAnsi="Times New Roman"/>
          <w:szCs w:val="20"/>
          <w:lang w:val="en-GB"/>
        </w:rPr>
        <w:t>与网格点</w:t>
      </w:r>
      <w:r w:rsidRPr="00437A54">
        <w:rPr>
          <w:rFonts w:ascii="Times New Roman" w:hAnsi="Times New Roman"/>
          <w:i/>
          <w:iCs/>
          <w:szCs w:val="20"/>
          <w:lang w:val="en-GB"/>
        </w:rPr>
        <w:t>Eg</w:t>
      </w:r>
      <w:r w:rsidRPr="00437A54">
        <w:rPr>
          <w:rFonts w:ascii="Times New Roman" w:hAnsi="Times New Roman"/>
          <w:szCs w:val="20"/>
          <w:lang w:val="en-GB"/>
        </w:rPr>
        <w:t>之间的距离；</w:t>
      </w:r>
    </w:p>
    <w:p w14:paraId="2C8F1F3F" w14:textId="77777777" w:rsidR="00437A54" w:rsidRPr="00437A54" w:rsidRDefault="00437A54" w:rsidP="00437A54">
      <w:pPr>
        <w:tabs>
          <w:tab w:val="right" w:pos="1843"/>
        </w:tabs>
        <w:ind w:left="1985" w:hanging="1985"/>
        <w:rPr>
          <w:rFonts w:ascii="Times New Roman" w:hAnsi="Times New Roman"/>
          <w:szCs w:val="20"/>
          <w:lang w:val="en-GB"/>
        </w:rPr>
      </w:pPr>
      <w:r w:rsidRPr="00437A54">
        <w:rPr>
          <w:rFonts w:ascii="Times New Roman" w:hAnsi="Times New Roman"/>
          <w:i/>
          <w:iCs/>
          <w:szCs w:val="20"/>
          <w:lang w:val="en-GB"/>
        </w:rPr>
        <w:tab/>
        <w:t>R</w:t>
      </w:r>
      <w:r w:rsidRPr="00437A54">
        <w:rPr>
          <w:rFonts w:ascii="Times New Roman" w:hAnsi="Times New Roman"/>
          <w:i/>
          <w:iCs/>
          <w:szCs w:val="20"/>
          <w:vertAlign w:val="subscript"/>
          <w:lang w:val="en-GB"/>
        </w:rPr>
        <w:t>Th</w:t>
      </w:r>
      <w:r w:rsidRPr="00437A54">
        <w:rPr>
          <w:rFonts w:ascii="Times New Roman" w:hAnsi="Times New Roman"/>
          <w:szCs w:val="20"/>
          <w:lang w:val="en-GB"/>
        </w:rPr>
        <w:t>:</w:t>
      </w:r>
      <w:r w:rsidRPr="00437A54">
        <w:rPr>
          <w:rFonts w:ascii="Times New Roman" w:hAnsi="Times New Roman"/>
          <w:szCs w:val="20"/>
          <w:lang w:val="en-GB"/>
        </w:rPr>
        <w:tab/>
      </w:r>
      <w:r w:rsidRPr="00437A54">
        <w:rPr>
          <w:rFonts w:ascii="Times New Roman" w:hAnsi="Times New Roman"/>
          <w:szCs w:val="20"/>
          <w:lang w:val="en-GB"/>
        </w:rPr>
        <w:t>测试点</w:t>
      </w:r>
      <w:r w:rsidRPr="00437A54">
        <w:rPr>
          <w:rFonts w:ascii="Times New Roman" w:hAnsi="Times New Roman"/>
          <w:i/>
          <w:iCs/>
          <w:szCs w:val="20"/>
          <w:lang w:val="en-GB"/>
        </w:rPr>
        <w:t>Th</w:t>
      </w:r>
      <w:r w:rsidRPr="00437A54">
        <w:rPr>
          <w:rFonts w:ascii="Times New Roman" w:hAnsi="Times New Roman"/>
          <w:szCs w:val="20"/>
          <w:lang w:val="en-GB"/>
        </w:rPr>
        <w:t>的单入</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I</w:t>
      </w:r>
      <w:r w:rsidRPr="00437A54">
        <w:rPr>
          <w:rFonts w:ascii="Times New Roman" w:hAnsi="Times New Roman"/>
          <w:szCs w:val="20"/>
          <w:lang w:val="en-GB"/>
        </w:rPr>
        <w:t>参考值</w:t>
      </w:r>
      <w:r w:rsidRPr="00437A54">
        <w:rPr>
          <w:rFonts w:ascii="Times New Roman" w:hAnsi="Times New Roman"/>
          <w:szCs w:val="20"/>
          <w:lang w:val="en-GB"/>
        </w:rPr>
        <w:t>(dB)</w:t>
      </w:r>
      <w:r w:rsidRPr="00437A54">
        <w:rPr>
          <w:rFonts w:ascii="Times New Roman" w:hAnsi="Times New Roman"/>
          <w:szCs w:val="20"/>
          <w:lang w:val="en-GB"/>
        </w:rPr>
        <w:t>；（即</w:t>
      </w:r>
      <w:r w:rsidRPr="00437A54">
        <w:rPr>
          <w:rFonts w:ascii="Times New Roman" w:hAnsi="Times New Roman"/>
          <w:szCs w:val="20"/>
          <w:lang w:val="en-GB"/>
        </w:rPr>
        <w:t>26.65 dB</w:t>
      </w:r>
      <w:r w:rsidRPr="00437A54">
        <w:rPr>
          <w:rFonts w:ascii="Times New Roman" w:hAnsi="Times New Roman"/>
          <w:szCs w:val="20"/>
          <w:lang w:val="en-GB"/>
        </w:rPr>
        <w:t>，或</w:t>
      </w:r>
      <w:r w:rsidRPr="00437A54">
        <w:rPr>
          <w:rFonts w:ascii="Times New Roman" w:hAnsi="Times New Roman"/>
          <w:szCs w:val="20"/>
        </w:rPr>
        <w:t>(</w:t>
      </w:r>
      <w:r w:rsidRPr="00437A54">
        <w:rPr>
          <w:rFonts w:ascii="Times New Roman" w:hAnsi="Times New Roman"/>
          <w:i/>
          <w:iCs/>
          <w:szCs w:val="20"/>
        </w:rPr>
        <w:t>C</w:t>
      </w:r>
      <w:r w:rsidRPr="00437A54">
        <w:rPr>
          <w:rFonts w:ascii="Times New Roman" w:hAnsi="Times New Roman"/>
          <w:szCs w:val="20"/>
        </w:rPr>
        <w:t>/</w:t>
      </w:r>
      <w:r w:rsidRPr="00437A54">
        <w:rPr>
          <w:rFonts w:ascii="Times New Roman" w:hAnsi="Times New Roman"/>
          <w:i/>
          <w:iCs/>
          <w:szCs w:val="20"/>
        </w:rPr>
        <w:t>N</w:t>
      </w:r>
      <w:r w:rsidRPr="00437A54">
        <w:rPr>
          <w:rFonts w:ascii="Times New Roman" w:hAnsi="Times New Roman"/>
          <w:szCs w:val="20"/>
        </w:rPr>
        <w:t>)</w:t>
      </w:r>
      <w:r w:rsidRPr="00437A54">
        <w:rPr>
          <w:rFonts w:ascii="Times New Roman" w:hAnsi="Times New Roman"/>
          <w:i/>
          <w:iCs/>
          <w:szCs w:val="20"/>
        </w:rPr>
        <w:t xml:space="preserve">d + </w:t>
      </w:r>
      <w:r w:rsidRPr="00437A54">
        <w:rPr>
          <w:rFonts w:ascii="Times New Roman" w:hAnsi="Times New Roman"/>
          <w:szCs w:val="20"/>
        </w:rPr>
        <w:t>11.65 dB</w:t>
      </w:r>
      <w:r w:rsidRPr="00437A54">
        <w:rPr>
          <w:rFonts w:ascii="Times New Roman" w:hAnsi="Times New Roman"/>
          <w:szCs w:val="20"/>
        </w:rPr>
        <w:t>，取较低值）；</w:t>
      </w:r>
    </w:p>
    <w:p w14:paraId="09AE85A3" w14:textId="77777777" w:rsidR="00437A54" w:rsidRPr="00437A54" w:rsidRDefault="00437A54" w:rsidP="00437A54">
      <w:pPr>
        <w:tabs>
          <w:tab w:val="right" w:pos="1843"/>
        </w:tabs>
        <w:ind w:left="1985" w:hanging="1985"/>
        <w:rPr>
          <w:rFonts w:ascii="Times New Roman" w:hAnsi="Times New Roman"/>
          <w:szCs w:val="20"/>
          <w:lang w:val="en-GB"/>
        </w:rPr>
      </w:pPr>
      <w:r w:rsidRPr="00437A54">
        <w:rPr>
          <w:rFonts w:ascii="Times New Roman" w:hAnsi="Times New Roman"/>
          <w:i/>
          <w:iCs/>
          <w:szCs w:val="20"/>
          <w:lang w:val="en-GB"/>
        </w:rPr>
        <w:tab/>
        <w:t>V</w:t>
      </w:r>
      <w:r w:rsidRPr="00437A54">
        <w:rPr>
          <w:rFonts w:ascii="Times New Roman" w:hAnsi="Times New Roman"/>
          <w:i/>
          <w:iCs/>
          <w:szCs w:val="20"/>
          <w:vertAlign w:val="subscript"/>
          <w:lang w:val="en-GB"/>
        </w:rPr>
        <w:t>Eg</w:t>
      </w:r>
      <w:r w:rsidRPr="00437A54">
        <w:rPr>
          <w:rFonts w:ascii="Times New Roman" w:hAnsi="Times New Roman"/>
          <w:szCs w:val="20"/>
          <w:lang w:val="en-GB"/>
        </w:rPr>
        <w:t xml:space="preserve">: </w:t>
      </w:r>
      <w:r w:rsidRPr="00437A54">
        <w:rPr>
          <w:rFonts w:ascii="Times New Roman" w:hAnsi="Times New Roman"/>
          <w:szCs w:val="20"/>
          <w:lang w:val="en-GB"/>
        </w:rPr>
        <w:tab/>
      </w:r>
      <w:r w:rsidRPr="00437A54">
        <w:rPr>
          <w:rFonts w:ascii="Times New Roman" w:hAnsi="Times New Roman"/>
          <w:szCs w:val="20"/>
          <w:lang w:val="en-GB"/>
        </w:rPr>
        <w:t>网格点</w:t>
      </w:r>
      <w:r w:rsidRPr="00437A54">
        <w:rPr>
          <w:rFonts w:ascii="Times New Roman" w:hAnsi="Times New Roman"/>
          <w:i/>
          <w:iCs/>
          <w:szCs w:val="20"/>
          <w:lang w:val="en-GB"/>
        </w:rPr>
        <w:t>Eg</w:t>
      </w:r>
      <w:r w:rsidRPr="00437A54">
        <w:rPr>
          <w:rFonts w:ascii="Times New Roman" w:hAnsi="Times New Roman"/>
          <w:szCs w:val="20"/>
          <w:lang w:val="en-GB"/>
        </w:rPr>
        <w:t>的插值单入</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I</w:t>
      </w:r>
      <w:r w:rsidRPr="00437A54">
        <w:rPr>
          <w:rFonts w:ascii="Times New Roman" w:hAnsi="Times New Roman"/>
          <w:szCs w:val="20"/>
          <w:lang w:val="en-GB"/>
        </w:rPr>
        <w:t>参考值</w:t>
      </w:r>
      <w:r w:rsidRPr="00437A54">
        <w:rPr>
          <w:rFonts w:ascii="Times New Roman" w:hAnsi="Times New Roman"/>
          <w:szCs w:val="20"/>
          <w:lang w:val="en-GB"/>
        </w:rPr>
        <w:t>(dB)</w:t>
      </w:r>
      <w:r w:rsidRPr="00437A54">
        <w:rPr>
          <w:rFonts w:ascii="Times New Roman" w:hAnsi="Times New Roman"/>
          <w:szCs w:val="20"/>
          <w:lang w:val="en-GB"/>
        </w:rPr>
        <w:t>。</w:t>
      </w:r>
    </w:p>
    <w:p w14:paraId="289579B9" w14:textId="77777777" w:rsidR="00437A54" w:rsidRPr="00437A54" w:rsidRDefault="00437A54" w:rsidP="00EC4197">
      <w:pPr>
        <w:tabs>
          <w:tab w:val="left" w:pos="0"/>
          <w:tab w:val="left" w:pos="709"/>
          <w:tab w:val="left" w:pos="1134"/>
          <w:tab w:val="left" w:pos="1871"/>
          <w:tab w:val="left" w:pos="2268"/>
        </w:tabs>
        <w:snapToGrid w:val="0"/>
        <w:spacing w:afterLines="50" w:after="120"/>
        <w:rPr>
          <w:rFonts w:ascii="Times New Roman" w:hAnsi="Times New Roman"/>
          <w:szCs w:val="20"/>
          <w:lang w:val="en-GB"/>
        </w:rPr>
      </w:pPr>
      <w:r w:rsidRPr="00437A54">
        <w:rPr>
          <w:rFonts w:ascii="Times New Roman" w:hAnsi="Times New Roman"/>
          <w:szCs w:val="20"/>
          <w:lang w:val="en-GB"/>
        </w:rPr>
        <w:tab/>
      </w:r>
      <w:r w:rsidRPr="00437A54">
        <w:rPr>
          <w:rFonts w:ascii="Times New Roman" w:hAnsi="Times New Roman"/>
          <w:szCs w:val="20"/>
          <w:lang w:val="en-GB"/>
        </w:rPr>
        <w:t>如果</w:t>
      </w:r>
      <w:r w:rsidRPr="00437A54">
        <w:rPr>
          <w:rFonts w:ascii="Times New Roman" w:hAnsi="Times New Roman"/>
          <w:i/>
          <w:iCs/>
          <w:szCs w:val="20"/>
          <w:lang w:val="en-GB"/>
        </w:rPr>
        <w:t>(R</w:t>
      </w:r>
      <w:r w:rsidRPr="00437A54">
        <w:rPr>
          <w:rFonts w:ascii="Times New Roman" w:hAnsi="Times New Roman"/>
          <w:i/>
          <w:iCs/>
          <w:szCs w:val="20"/>
          <w:vertAlign w:val="subscript"/>
          <w:lang w:val="en-GB"/>
        </w:rPr>
        <w:t>Th</w:t>
      </w:r>
      <w:r w:rsidRPr="00437A54">
        <w:rPr>
          <w:rFonts w:ascii="Times New Roman" w:hAnsi="Times New Roman"/>
          <w:i/>
          <w:iCs/>
          <w:szCs w:val="20"/>
          <w:lang w:val="en-GB"/>
        </w:rPr>
        <w:t xml:space="preserve"> –((C/N)</w:t>
      </w:r>
      <w:r w:rsidRPr="00437A54">
        <w:rPr>
          <w:rFonts w:ascii="Times New Roman" w:hAnsi="Times New Roman"/>
          <w:i/>
          <w:iCs/>
          <w:szCs w:val="20"/>
          <w:vertAlign w:val="subscript"/>
          <w:lang w:val="en-GB"/>
        </w:rPr>
        <w:t>d,Th</w:t>
      </w:r>
      <w:r w:rsidRPr="00437A54">
        <w:rPr>
          <w:rFonts w:ascii="Times New Roman" w:hAnsi="Times New Roman"/>
          <w:i/>
          <w:iCs/>
          <w:szCs w:val="20"/>
          <w:lang w:val="en-GB"/>
        </w:rPr>
        <w:t xml:space="preserve"> – (C/N)</w:t>
      </w:r>
      <w:r w:rsidRPr="00437A54">
        <w:rPr>
          <w:rFonts w:ascii="Times New Roman" w:hAnsi="Times New Roman"/>
          <w:i/>
          <w:iCs/>
          <w:szCs w:val="20"/>
          <w:vertAlign w:val="subscript"/>
          <w:lang w:val="en-GB"/>
        </w:rPr>
        <w:t>d,Eg</w:t>
      </w:r>
      <w:r w:rsidRPr="00437A54">
        <w:rPr>
          <w:rFonts w:ascii="Times New Roman" w:hAnsi="Times New Roman"/>
          <w:i/>
          <w:iCs/>
          <w:szCs w:val="20"/>
          <w:lang w:val="en-GB"/>
        </w:rPr>
        <w:t>))</w:t>
      </w:r>
      <w:r w:rsidRPr="00437A54">
        <w:rPr>
          <w:rFonts w:ascii="Times New Roman" w:hAnsi="Times New Roman"/>
          <w:szCs w:val="20"/>
          <w:lang w:val="en-GB"/>
        </w:rPr>
        <w:t>值小于</w:t>
      </w:r>
      <w:r w:rsidRPr="00437A54">
        <w:rPr>
          <w:rFonts w:ascii="Times New Roman" w:hAnsi="Times New Roman"/>
          <w:i/>
          <w:iCs/>
          <w:szCs w:val="20"/>
          <w:lang w:val="en-GB"/>
        </w:rPr>
        <w:t xml:space="preserve"> R</w:t>
      </w:r>
      <w:r w:rsidRPr="00437A54">
        <w:rPr>
          <w:rFonts w:ascii="Times New Roman" w:hAnsi="Times New Roman"/>
          <w:i/>
          <w:iCs/>
          <w:szCs w:val="20"/>
          <w:vertAlign w:val="subscript"/>
          <w:lang w:val="en-GB"/>
        </w:rPr>
        <w:t>Th</w:t>
      </w:r>
      <w:r w:rsidRPr="00437A54">
        <w:rPr>
          <w:rFonts w:ascii="Times New Roman" w:hAnsi="Times New Roman"/>
          <w:szCs w:val="20"/>
          <w:lang w:val="en-GB"/>
        </w:rPr>
        <w:t>，那么须在</w:t>
      </w:r>
      <w:r w:rsidRPr="00437A54">
        <w:rPr>
          <w:rFonts w:ascii="Times New Roman" w:hAnsi="Times New Roman"/>
          <w:szCs w:val="20"/>
          <w:lang w:val="en-GB"/>
        </w:rPr>
        <w:t>(1)</w:t>
      </w:r>
      <w:r w:rsidRPr="00437A54">
        <w:rPr>
          <w:rFonts w:ascii="Times New Roman" w:hAnsi="Times New Roman"/>
          <w:szCs w:val="20"/>
          <w:lang w:val="en-GB"/>
        </w:rPr>
        <w:t>中采用</w:t>
      </w:r>
      <w:r w:rsidRPr="00437A54">
        <w:rPr>
          <w:rFonts w:ascii="Times New Roman" w:hAnsi="Times New Roman"/>
          <w:i/>
          <w:iCs/>
          <w:szCs w:val="20"/>
          <w:lang w:val="en-GB"/>
        </w:rPr>
        <w:t>(R</w:t>
      </w:r>
      <w:r w:rsidRPr="00437A54">
        <w:rPr>
          <w:rFonts w:ascii="Times New Roman" w:hAnsi="Times New Roman"/>
          <w:i/>
          <w:iCs/>
          <w:szCs w:val="20"/>
          <w:vertAlign w:val="subscript"/>
          <w:lang w:val="en-GB"/>
        </w:rPr>
        <w:t>Th</w:t>
      </w:r>
      <w:r w:rsidRPr="00437A54">
        <w:rPr>
          <w:rFonts w:ascii="Times New Roman" w:hAnsi="Times New Roman"/>
          <w:i/>
          <w:iCs/>
          <w:szCs w:val="20"/>
          <w:lang w:val="en-GB"/>
        </w:rPr>
        <w:t xml:space="preserve"> –((C/N)</w:t>
      </w:r>
      <w:r w:rsidRPr="00437A54">
        <w:rPr>
          <w:rFonts w:ascii="Times New Roman" w:hAnsi="Times New Roman"/>
          <w:i/>
          <w:iCs/>
          <w:szCs w:val="20"/>
          <w:vertAlign w:val="subscript"/>
          <w:lang w:val="en-GB"/>
        </w:rPr>
        <w:t xml:space="preserve"> d,Th</w:t>
      </w:r>
      <w:r w:rsidRPr="00437A54">
        <w:rPr>
          <w:rFonts w:ascii="Times New Roman" w:hAnsi="Times New Roman"/>
          <w:i/>
          <w:iCs/>
          <w:szCs w:val="20"/>
          <w:lang w:val="en-GB"/>
        </w:rPr>
        <w:t xml:space="preserve"> – (C/N)</w:t>
      </w:r>
      <w:r w:rsidRPr="00437A54">
        <w:rPr>
          <w:rFonts w:ascii="Times New Roman" w:hAnsi="Times New Roman"/>
          <w:i/>
          <w:iCs/>
          <w:szCs w:val="20"/>
          <w:vertAlign w:val="subscript"/>
          <w:lang w:val="en-GB"/>
        </w:rPr>
        <w:t xml:space="preserve"> d,Eg</w:t>
      </w:r>
      <w:r w:rsidRPr="00437A54">
        <w:rPr>
          <w:rFonts w:ascii="Times New Roman" w:hAnsi="Times New Roman"/>
          <w:i/>
          <w:iCs/>
          <w:szCs w:val="20"/>
          <w:lang w:val="en-GB"/>
        </w:rPr>
        <w:t>))</w:t>
      </w:r>
      <w:r w:rsidRPr="00437A54">
        <w:rPr>
          <w:rFonts w:ascii="Times New Roman" w:hAnsi="Times New Roman"/>
          <w:szCs w:val="20"/>
          <w:lang w:val="en-GB"/>
        </w:rPr>
        <w:t>，而不是</w:t>
      </w:r>
      <w:r w:rsidRPr="00437A54">
        <w:rPr>
          <w:rFonts w:ascii="Times New Roman" w:hAnsi="Times New Roman"/>
          <w:i/>
          <w:iCs/>
          <w:szCs w:val="20"/>
          <w:lang w:val="en-GB"/>
        </w:rPr>
        <w:t>R</w:t>
      </w:r>
      <w:r w:rsidRPr="00437A54">
        <w:rPr>
          <w:rFonts w:ascii="Times New Roman" w:hAnsi="Times New Roman"/>
          <w:i/>
          <w:iCs/>
          <w:szCs w:val="20"/>
          <w:vertAlign w:val="subscript"/>
          <w:lang w:val="en-GB"/>
        </w:rPr>
        <w:t>Th</w:t>
      </w:r>
      <w:r w:rsidRPr="00437A54">
        <w:rPr>
          <w:rFonts w:ascii="Times New Roman" w:hAnsi="Times New Roman"/>
          <w:szCs w:val="20"/>
          <w:lang w:val="en-GB"/>
        </w:rPr>
        <w:t>，</w:t>
      </w:r>
      <w:r w:rsidRPr="00437A54">
        <w:rPr>
          <w:rFonts w:ascii="Times New Roman" w:hAnsi="Times New Roman"/>
          <w:szCs w:val="20"/>
          <w:lang w:val="en-GB"/>
        </w:rPr>
        <w:t xml:space="preserve"> </w:t>
      </w:r>
    </w:p>
    <w:p w14:paraId="096B7A56" w14:textId="77777777" w:rsidR="00437A54" w:rsidRPr="00437A54" w:rsidRDefault="00437A54" w:rsidP="00EC4197">
      <w:pPr>
        <w:tabs>
          <w:tab w:val="left" w:pos="0"/>
          <w:tab w:val="left" w:pos="709"/>
          <w:tab w:val="left" w:pos="1134"/>
          <w:tab w:val="left" w:pos="1871"/>
          <w:tab w:val="left" w:pos="2268"/>
        </w:tabs>
        <w:snapToGrid w:val="0"/>
        <w:spacing w:afterLines="50" w:after="120"/>
        <w:rPr>
          <w:rFonts w:ascii="Times New Roman" w:hAnsi="Times New Roman"/>
          <w:szCs w:val="20"/>
          <w:lang w:val="en-GB"/>
        </w:rPr>
      </w:pPr>
      <w:r w:rsidRPr="00437A54">
        <w:rPr>
          <w:rFonts w:ascii="Times New Roman" w:hAnsi="Times New Roman"/>
          <w:szCs w:val="20"/>
          <w:lang w:val="en-GB"/>
        </w:rPr>
        <w:t>其中：</w:t>
      </w:r>
    </w:p>
    <w:p w14:paraId="7B40FDB2" w14:textId="77777777" w:rsidR="00437A54" w:rsidRPr="00437A54" w:rsidRDefault="00437A54" w:rsidP="00EC4197">
      <w:pPr>
        <w:tabs>
          <w:tab w:val="right" w:pos="1843"/>
        </w:tabs>
        <w:ind w:left="1985" w:hanging="1985"/>
        <w:rPr>
          <w:rFonts w:ascii="Times New Roman" w:hAnsi="Times New Roman"/>
          <w:szCs w:val="20"/>
          <w:lang w:val="en-GB"/>
        </w:rPr>
      </w:pPr>
      <w:r w:rsidRPr="00437A54">
        <w:rPr>
          <w:rFonts w:ascii="Times New Roman" w:hAnsi="Times New Roman"/>
          <w:szCs w:val="20"/>
          <w:lang w:val="en-GB"/>
        </w:rPr>
        <w:tab/>
      </w:r>
      <w:r w:rsidRPr="00437A54">
        <w:rPr>
          <w:rFonts w:ascii="Times New Roman" w:hAnsi="Times New Roman"/>
          <w:i/>
          <w:iCs/>
          <w:szCs w:val="20"/>
          <w:lang w:val="en-GB"/>
        </w:rPr>
        <w:t>(C/N)</w:t>
      </w:r>
      <w:r w:rsidRPr="00437A54">
        <w:rPr>
          <w:rFonts w:ascii="Times New Roman" w:hAnsi="Times New Roman"/>
          <w:i/>
          <w:iCs/>
          <w:szCs w:val="20"/>
          <w:vertAlign w:val="subscript"/>
          <w:lang w:val="en-GB"/>
        </w:rPr>
        <w:t>d,Th</w:t>
      </w:r>
      <w:r w:rsidRPr="00437A54">
        <w:rPr>
          <w:rFonts w:ascii="Times New Roman" w:hAnsi="Times New Roman"/>
          <w:szCs w:val="20"/>
          <w:lang w:val="en-GB"/>
        </w:rPr>
        <w:t xml:space="preserve">: </w:t>
      </w:r>
      <w:r w:rsidRPr="00437A54">
        <w:rPr>
          <w:rFonts w:ascii="Times New Roman" w:hAnsi="Times New Roman"/>
          <w:szCs w:val="20"/>
          <w:lang w:val="en-GB"/>
        </w:rPr>
        <w:tab/>
      </w:r>
      <w:r w:rsidRPr="00437A54">
        <w:rPr>
          <w:rFonts w:ascii="Times New Roman" w:hAnsi="Times New Roman"/>
          <w:szCs w:val="20"/>
          <w:lang w:val="en-GB"/>
        </w:rPr>
        <w:t>测试点</w:t>
      </w:r>
      <w:r w:rsidRPr="00437A54">
        <w:rPr>
          <w:rFonts w:ascii="Times New Roman" w:hAnsi="Times New Roman"/>
          <w:szCs w:val="20"/>
          <w:lang w:val="en-GB"/>
        </w:rPr>
        <w:t>Th</w:t>
      </w:r>
      <w:r w:rsidRPr="00437A54">
        <w:rPr>
          <w:rFonts w:ascii="Times New Roman" w:hAnsi="Times New Roman"/>
          <w:szCs w:val="20"/>
          <w:lang w:val="en-GB"/>
        </w:rPr>
        <w:t>的下行</w:t>
      </w:r>
      <w:r w:rsidRPr="00437A54">
        <w:rPr>
          <w:rFonts w:ascii="Times New Roman" w:hAnsi="Times New Roman"/>
          <w:szCs w:val="20"/>
          <w:lang w:val="en-GB"/>
        </w:rPr>
        <w:t>C/N</w:t>
      </w:r>
      <w:r w:rsidRPr="00437A54">
        <w:rPr>
          <w:rFonts w:ascii="Times New Roman" w:hAnsi="Times New Roman"/>
          <w:szCs w:val="20"/>
          <w:lang w:val="en-GB"/>
        </w:rPr>
        <w:t>值；</w:t>
      </w:r>
    </w:p>
    <w:p w14:paraId="0751884F" w14:textId="77777777" w:rsidR="00437A54" w:rsidRPr="00437A54" w:rsidRDefault="00437A54" w:rsidP="00EC4197">
      <w:pPr>
        <w:tabs>
          <w:tab w:val="right" w:pos="1843"/>
        </w:tabs>
        <w:ind w:left="1985" w:hanging="1985"/>
        <w:rPr>
          <w:rFonts w:ascii="Times New Roman" w:hAnsi="Times New Roman"/>
          <w:szCs w:val="20"/>
          <w:lang w:val="en-GB"/>
        </w:rPr>
      </w:pPr>
      <w:r w:rsidRPr="00437A54">
        <w:rPr>
          <w:rFonts w:ascii="Times New Roman" w:hAnsi="Times New Roman"/>
          <w:szCs w:val="20"/>
          <w:lang w:val="en-GB"/>
        </w:rPr>
        <w:tab/>
      </w:r>
      <w:r w:rsidRPr="00437A54">
        <w:rPr>
          <w:rFonts w:ascii="Times New Roman" w:hAnsi="Times New Roman"/>
          <w:i/>
          <w:iCs/>
          <w:szCs w:val="20"/>
          <w:lang w:val="en-GB"/>
        </w:rPr>
        <w:t>(C/N)</w:t>
      </w:r>
      <w:r w:rsidRPr="00437A54">
        <w:rPr>
          <w:rFonts w:ascii="Times New Roman" w:hAnsi="Times New Roman"/>
          <w:i/>
          <w:iCs/>
          <w:szCs w:val="20"/>
          <w:vertAlign w:val="subscript"/>
          <w:lang w:val="en-GB"/>
        </w:rPr>
        <w:t>d,Eg</w:t>
      </w:r>
      <w:r w:rsidRPr="00437A54">
        <w:rPr>
          <w:rFonts w:ascii="Times New Roman" w:hAnsi="Times New Roman"/>
          <w:szCs w:val="20"/>
          <w:lang w:val="en-GB"/>
        </w:rPr>
        <w:t>:</w:t>
      </w:r>
      <w:r w:rsidRPr="00437A54">
        <w:rPr>
          <w:rFonts w:ascii="Times New Roman" w:hAnsi="Times New Roman"/>
          <w:szCs w:val="20"/>
          <w:lang w:val="en-GB"/>
        </w:rPr>
        <w:tab/>
      </w:r>
      <w:r w:rsidRPr="00437A54">
        <w:rPr>
          <w:rFonts w:ascii="Times New Roman" w:hAnsi="Times New Roman"/>
          <w:szCs w:val="20"/>
          <w:lang w:val="en-GB"/>
        </w:rPr>
        <w:t>网格点</w:t>
      </w:r>
      <w:r w:rsidRPr="00437A54">
        <w:rPr>
          <w:rFonts w:ascii="Times New Roman" w:hAnsi="Times New Roman"/>
          <w:szCs w:val="20"/>
          <w:lang w:val="en-GB"/>
        </w:rPr>
        <w:t>Eg</w:t>
      </w:r>
      <w:r w:rsidRPr="00437A54">
        <w:rPr>
          <w:rFonts w:ascii="Times New Roman" w:hAnsi="Times New Roman"/>
          <w:szCs w:val="20"/>
          <w:lang w:val="en-GB"/>
        </w:rPr>
        <w:t>的下行</w:t>
      </w:r>
      <w:r w:rsidRPr="00437A54">
        <w:rPr>
          <w:rFonts w:ascii="Times New Roman" w:hAnsi="Times New Roman"/>
          <w:szCs w:val="20"/>
          <w:lang w:val="en-GB"/>
        </w:rPr>
        <w:t>C/N</w:t>
      </w:r>
      <w:r w:rsidRPr="00437A54">
        <w:rPr>
          <w:rFonts w:ascii="Times New Roman" w:hAnsi="Times New Roman"/>
          <w:szCs w:val="20"/>
          <w:lang w:val="en-GB"/>
        </w:rPr>
        <w:t>值。</w:t>
      </w:r>
    </w:p>
    <w:p w14:paraId="5DE6EEE0" w14:textId="77777777" w:rsidR="00437A54" w:rsidRPr="00437A54" w:rsidRDefault="00437A54" w:rsidP="00EC4197">
      <w:pPr>
        <w:tabs>
          <w:tab w:val="left" w:pos="709"/>
          <w:tab w:val="left" w:pos="1134"/>
          <w:tab w:val="left" w:pos="1871"/>
          <w:tab w:val="left" w:pos="2268"/>
        </w:tabs>
        <w:rPr>
          <w:rFonts w:ascii="Times New Roman" w:hAnsi="Times New Roman"/>
          <w:szCs w:val="20"/>
          <w:lang w:val="en-GB"/>
        </w:rPr>
      </w:pPr>
      <w:r w:rsidRPr="00437A54">
        <w:rPr>
          <w:rFonts w:ascii="Times New Roman" w:hAnsi="Times New Roman"/>
          <w:szCs w:val="20"/>
          <w:lang w:val="en-GB"/>
        </w:rPr>
        <w:t>3</w:t>
      </w:r>
      <w:r w:rsidRPr="00437A54">
        <w:rPr>
          <w:rFonts w:ascii="Times New Roman" w:hAnsi="Times New Roman"/>
          <w:szCs w:val="20"/>
          <w:lang w:val="en-GB"/>
        </w:rPr>
        <w:tab/>
      </w:r>
      <w:r w:rsidRPr="00437A54">
        <w:rPr>
          <w:rFonts w:ascii="Times New Roman" w:hAnsi="Times New Roman"/>
          <w:szCs w:val="20"/>
          <w:lang w:val="en-GB"/>
        </w:rPr>
        <w:t>如果插值后的值</w:t>
      </w:r>
      <w:r w:rsidRPr="00437A54">
        <w:rPr>
          <w:rFonts w:ascii="Times New Roman" w:hAnsi="Times New Roman"/>
          <w:i/>
          <w:iCs/>
          <w:szCs w:val="20"/>
          <w:lang w:val="en-GB"/>
        </w:rPr>
        <w:t>V</w:t>
      </w:r>
      <w:r w:rsidRPr="00437A54">
        <w:rPr>
          <w:rFonts w:ascii="Times New Roman" w:hAnsi="Times New Roman"/>
          <w:i/>
          <w:iCs/>
          <w:szCs w:val="20"/>
          <w:vertAlign w:val="subscript"/>
          <w:lang w:val="en-GB"/>
        </w:rPr>
        <w:t>Eg</w:t>
      </w:r>
      <w:r w:rsidRPr="00437A54">
        <w:rPr>
          <w:rFonts w:ascii="Times New Roman" w:hAnsi="Times New Roman"/>
          <w:szCs w:val="20"/>
          <w:lang w:val="en-GB"/>
        </w:rPr>
        <w:t>大于</w:t>
      </w:r>
      <w:r w:rsidRPr="00437A54">
        <w:rPr>
          <w:rFonts w:ascii="Times New Roman" w:hAnsi="Times New Roman"/>
          <w:szCs w:val="20"/>
          <w:lang w:val="en-GB"/>
        </w:rPr>
        <w:t>(</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N</w:t>
      </w:r>
      <w:r w:rsidRPr="00437A54">
        <w:rPr>
          <w:rFonts w:ascii="Times New Roman" w:hAnsi="Times New Roman"/>
          <w:szCs w:val="20"/>
          <w:lang w:val="en-GB"/>
        </w:rPr>
        <w:t>)</w:t>
      </w:r>
      <w:r w:rsidRPr="00437A54">
        <w:rPr>
          <w:rFonts w:ascii="Times New Roman" w:hAnsi="Times New Roman"/>
          <w:i/>
          <w:iCs/>
          <w:szCs w:val="20"/>
          <w:vertAlign w:val="subscript"/>
          <w:lang w:val="en-GB"/>
        </w:rPr>
        <w:t>d, Eg</w:t>
      </w:r>
      <w:r w:rsidRPr="00437A54">
        <w:rPr>
          <w:rFonts w:ascii="Times New Roman" w:hAnsi="Times New Roman"/>
          <w:szCs w:val="20"/>
          <w:lang w:val="en-GB"/>
        </w:rPr>
        <w:t xml:space="preserve"> +11.65 dB</w:t>
      </w:r>
      <w:r w:rsidRPr="00437A54">
        <w:rPr>
          <w:rFonts w:ascii="Times New Roman" w:hAnsi="Times New Roman"/>
          <w:szCs w:val="20"/>
          <w:lang w:val="en-GB"/>
        </w:rPr>
        <w:t>，那么</w:t>
      </w:r>
      <w:r w:rsidRPr="00437A54">
        <w:rPr>
          <w:rFonts w:ascii="Times New Roman" w:hAnsi="Times New Roman"/>
          <w:szCs w:val="20"/>
          <w:lang w:val="en-GB"/>
        </w:rPr>
        <w:t>(</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N</w:t>
      </w:r>
      <w:r w:rsidRPr="00437A54">
        <w:rPr>
          <w:rFonts w:ascii="Times New Roman" w:hAnsi="Times New Roman"/>
          <w:szCs w:val="20"/>
          <w:lang w:val="en-GB"/>
        </w:rPr>
        <w:t>)</w:t>
      </w:r>
      <w:r w:rsidRPr="00437A54">
        <w:rPr>
          <w:rFonts w:ascii="Times New Roman" w:hAnsi="Times New Roman"/>
          <w:i/>
          <w:iCs/>
          <w:szCs w:val="20"/>
          <w:vertAlign w:val="subscript"/>
          <w:lang w:val="en-GB"/>
        </w:rPr>
        <w:t>d, Eg</w:t>
      </w:r>
      <w:r w:rsidRPr="00437A54">
        <w:rPr>
          <w:rFonts w:ascii="Times New Roman" w:hAnsi="Times New Roman"/>
          <w:szCs w:val="20"/>
          <w:lang w:val="en-GB"/>
        </w:rPr>
        <w:t xml:space="preserve"> +11.65 dB</w:t>
      </w:r>
      <w:r w:rsidRPr="00437A54">
        <w:rPr>
          <w:rFonts w:ascii="Times New Roman" w:hAnsi="Times New Roman"/>
          <w:szCs w:val="20"/>
          <w:lang w:val="en-GB"/>
        </w:rPr>
        <w:t>须作为网格点</w:t>
      </w:r>
      <w:r w:rsidRPr="00437A54">
        <w:rPr>
          <w:rFonts w:ascii="Times New Roman" w:hAnsi="Times New Roman"/>
          <w:i/>
          <w:iCs/>
          <w:szCs w:val="20"/>
          <w:lang w:val="en-GB"/>
        </w:rPr>
        <w:t>Eg</w:t>
      </w:r>
      <w:r w:rsidRPr="00437A54">
        <w:rPr>
          <w:rFonts w:ascii="Times New Roman" w:hAnsi="Times New Roman"/>
          <w:szCs w:val="20"/>
          <w:lang w:val="en-GB"/>
        </w:rPr>
        <w:t>的参考值。否则，插值后的值为参考值。</w:t>
      </w:r>
    </w:p>
    <w:p w14:paraId="7F66FFB5" w14:textId="77777777" w:rsidR="00437A54" w:rsidRPr="00437A54" w:rsidRDefault="00437A54" w:rsidP="00EC4197">
      <w:pPr>
        <w:tabs>
          <w:tab w:val="left" w:pos="0"/>
          <w:tab w:val="left" w:pos="709"/>
          <w:tab w:val="left" w:pos="1134"/>
          <w:tab w:val="left" w:pos="1871"/>
          <w:tab w:val="left" w:pos="2268"/>
        </w:tabs>
        <w:rPr>
          <w:rFonts w:ascii="Times New Roman" w:hAnsi="Times New Roman"/>
          <w:szCs w:val="20"/>
          <w:lang w:val="en-GB"/>
        </w:rPr>
      </w:pPr>
      <w:r w:rsidRPr="00437A54">
        <w:rPr>
          <w:rFonts w:ascii="Times New Roman" w:hAnsi="Times New Roman"/>
          <w:szCs w:val="20"/>
          <w:lang w:val="en-GB"/>
        </w:rPr>
        <w:t>4</w:t>
      </w:r>
      <w:r w:rsidRPr="00437A54">
        <w:rPr>
          <w:rFonts w:ascii="Times New Roman" w:hAnsi="Times New Roman"/>
          <w:szCs w:val="20"/>
          <w:lang w:val="en-GB"/>
        </w:rPr>
        <w:tab/>
      </w:r>
      <w:r w:rsidRPr="00437A54">
        <w:rPr>
          <w:rFonts w:ascii="Times New Roman" w:hAnsi="Times New Roman"/>
          <w:szCs w:val="20"/>
        </w:rPr>
        <w:t>第</w:t>
      </w:r>
      <w:r w:rsidRPr="00437A54">
        <w:rPr>
          <w:rFonts w:ascii="Times New Roman" w:hAnsi="Times New Roman"/>
          <w:b/>
          <w:bCs/>
          <w:szCs w:val="20"/>
        </w:rPr>
        <w:t>170</w:t>
      </w:r>
      <w:r w:rsidRPr="00437A54">
        <w:rPr>
          <w:rFonts w:ascii="Times New Roman" w:hAnsi="Times New Roman"/>
          <w:szCs w:val="20"/>
        </w:rPr>
        <w:t>号决议</w:t>
      </w:r>
      <w:r w:rsidRPr="00F90CB5">
        <w:rPr>
          <w:rFonts w:ascii="Times New Roman" w:hAnsi="Times New Roman"/>
          <w:b/>
          <w:bCs/>
          <w:szCs w:val="20"/>
        </w:rPr>
        <w:t>（</w:t>
      </w:r>
      <w:r w:rsidRPr="00F90CB5">
        <w:rPr>
          <w:rFonts w:ascii="Times New Roman" w:hAnsi="Times New Roman"/>
          <w:b/>
          <w:bCs/>
          <w:szCs w:val="20"/>
        </w:rPr>
        <w:t>WRC-19</w:t>
      </w:r>
      <w:r w:rsidRPr="00F90CB5">
        <w:rPr>
          <w:rFonts w:ascii="Times New Roman" w:hAnsi="Times New Roman"/>
          <w:b/>
          <w:bCs/>
          <w:szCs w:val="20"/>
        </w:rPr>
        <w:t>）</w:t>
      </w:r>
      <w:r w:rsidRPr="00437A54">
        <w:rPr>
          <w:rFonts w:ascii="Times New Roman" w:hAnsi="Times New Roman"/>
          <w:szCs w:val="20"/>
        </w:rPr>
        <w:t>后附资料</w:t>
      </w:r>
      <w:r w:rsidRPr="00437A54">
        <w:rPr>
          <w:rFonts w:ascii="Times New Roman" w:hAnsi="Times New Roman"/>
          <w:szCs w:val="20"/>
        </w:rPr>
        <w:t>1</w:t>
      </w:r>
      <w:r w:rsidRPr="00437A54">
        <w:rPr>
          <w:rFonts w:ascii="Times New Roman" w:hAnsi="Times New Roman"/>
          <w:szCs w:val="20"/>
        </w:rPr>
        <w:t>附录</w:t>
      </w:r>
      <w:r w:rsidRPr="00437A54">
        <w:rPr>
          <w:rFonts w:ascii="Times New Roman" w:hAnsi="Times New Roman"/>
          <w:szCs w:val="20"/>
        </w:rPr>
        <w:t>1</w:t>
      </w:r>
      <w:r w:rsidRPr="00437A54">
        <w:rPr>
          <w:rFonts w:ascii="Times New Roman" w:hAnsi="Times New Roman"/>
          <w:szCs w:val="20"/>
        </w:rPr>
        <w:t>第</w:t>
      </w:r>
      <w:r w:rsidRPr="00437A54">
        <w:rPr>
          <w:rFonts w:ascii="Times New Roman" w:hAnsi="Times New Roman"/>
          <w:szCs w:val="20"/>
        </w:rPr>
        <w:t>2.1</w:t>
      </w:r>
      <w:r w:rsidRPr="00437A54">
        <w:rPr>
          <w:rFonts w:ascii="Times New Roman" w:hAnsi="Times New Roman"/>
          <w:szCs w:val="20"/>
        </w:rPr>
        <w:t>段的脚注</w:t>
      </w:r>
      <w:r w:rsidRPr="00437A54">
        <w:rPr>
          <w:rFonts w:ascii="Times New Roman" w:hAnsi="Times New Roman"/>
          <w:szCs w:val="20"/>
        </w:rPr>
        <w:t>10</w:t>
      </w:r>
      <w:r w:rsidRPr="00437A54">
        <w:rPr>
          <w:rFonts w:ascii="Times New Roman" w:hAnsi="Times New Roman"/>
          <w:szCs w:val="20"/>
        </w:rPr>
        <w:t>提到了与上述相同的插值方法。因此，当应用第</w:t>
      </w:r>
      <w:r w:rsidRPr="00437A54">
        <w:rPr>
          <w:rFonts w:ascii="Times New Roman" w:hAnsi="Times New Roman"/>
          <w:b/>
          <w:bCs/>
          <w:szCs w:val="20"/>
        </w:rPr>
        <w:t>170</w:t>
      </w:r>
      <w:r w:rsidRPr="00437A54">
        <w:rPr>
          <w:rFonts w:ascii="Times New Roman" w:hAnsi="Times New Roman"/>
          <w:szCs w:val="20"/>
        </w:rPr>
        <w:t>号决议</w:t>
      </w:r>
      <w:r w:rsidRPr="00F90CB5">
        <w:rPr>
          <w:rFonts w:ascii="Times New Roman" w:hAnsi="Times New Roman"/>
          <w:b/>
          <w:bCs/>
          <w:szCs w:val="20"/>
        </w:rPr>
        <w:t>（</w:t>
      </w:r>
      <w:r w:rsidRPr="00F90CB5">
        <w:rPr>
          <w:rFonts w:ascii="Times New Roman" w:hAnsi="Times New Roman"/>
          <w:b/>
          <w:bCs/>
          <w:szCs w:val="20"/>
        </w:rPr>
        <w:t>WRC-19</w:t>
      </w:r>
      <w:r w:rsidRPr="00F90CB5">
        <w:rPr>
          <w:rFonts w:ascii="Times New Roman" w:hAnsi="Times New Roman"/>
          <w:b/>
          <w:bCs/>
          <w:szCs w:val="20"/>
        </w:rPr>
        <w:t>）</w:t>
      </w:r>
      <w:r w:rsidRPr="00437A54">
        <w:rPr>
          <w:rFonts w:ascii="Times New Roman" w:hAnsi="Times New Roman"/>
          <w:szCs w:val="20"/>
        </w:rPr>
        <w:t>后附资料</w:t>
      </w:r>
      <w:r w:rsidRPr="00437A54">
        <w:rPr>
          <w:rFonts w:ascii="Times New Roman" w:hAnsi="Times New Roman"/>
          <w:szCs w:val="20"/>
        </w:rPr>
        <w:t>1</w:t>
      </w:r>
      <w:r w:rsidRPr="00437A54">
        <w:rPr>
          <w:rFonts w:ascii="Times New Roman" w:hAnsi="Times New Roman"/>
          <w:szCs w:val="20"/>
        </w:rPr>
        <w:t>附录</w:t>
      </w:r>
      <w:r w:rsidRPr="00437A54">
        <w:rPr>
          <w:rFonts w:ascii="Times New Roman" w:hAnsi="Times New Roman"/>
          <w:szCs w:val="20"/>
        </w:rPr>
        <w:t>1</w:t>
      </w:r>
      <w:r w:rsidRPr="00437A54">
        <w:rPr>
          <w:rFonts w:ascii="Times New Roman" w:hAnsi="Times New Roman"/>
          <w:szCs w:val="20"/>
        </w:rPr>
        <w:t>第</w:t>
      </w:r>
      <w:r w:rsidRPr="00437A54">
        <w:rPr>
          <w:rFonts w:ascii="Times New Roman" w:hAnsi="Times New Roman"/>
          <w:szCs w:val="20"/>
        </w:rPr>
        <w:t>2.1</w:t>
      </w:r>
      <w:r w:rsidRPr="00437A54">
        <w:rPr>
          <w:rFonts w:ascii="Times New Roman" w:hAnsi="Times New Roman"/>
          <w:szCs w:val="20"/>
        </w:rPr>
        <w:t>段时，须采用上述</w:t>
      </w:r>
      <w:r w:rsidRPr="00437A54">
        <w:rPr>
          <w:rFonts w:ascii="Times New Roman" w:hAnsi="Times New Roman"/>
          <w:szCs w:val="20"/>
        </w:rPr>
        <w:t>2</w:t>
      </w:r>
      <w:r w:rsidRPr="00437A54">
        <w:rPr>
          <w:rFonts w:ascii="Times New Roman" w:hAnsi="Times New Roman"/>
          <w:szCs w:val="20"/>
        </w:rPr>
        <w:t>和</w:t>
      </w:r>
      <w:r w:rsidRPr="00437A54">
        <w:rPr>
          <w:rFonts w:ascii="Times New Roman" w:hAnsi="Times New Roman"/>
          <w:szCs w:val="20"/>
        </w:rPr>
        <w:t>3</w:t>
      </w:r>
      <w:r w:rsidRPr="00437A54">
        <w:rPr>
          <w:rFonts w:ascii="Times New Roman" w:hAnsi="Times New Roman"/>
          <w:szCs w:val="20"/>
        </w:rPr>
        <w:t>中包含的方法计算下行链路服务区内网格点的插值，并做以下修改：</w:t>
      </w:r>
    </w:p>
    <w:p w14:paraId="2D6CB805" w14:textId="77777777" w:rsidR="00437A54" w:rsidRPr="00437A54" w:rsidRDefault="00437A54" w:rsidP="00EC4197">
      <w:pPr>
        <w:tabs>
          <w:tab w:val="left" w:pos="1134"/>
          <w:tab w:val="right" w:pos="2410"/>
          <w:tab w:val="left" w:pos="2835"/>
        </w:tabs>
        <w:snapToGrid w:val="0"/>
        <w:ind w:left="720"/>
        <w:rPr>
          <w:rFonts w:ascii="Times New Roman" w:hAnsi="Times New Roman"/>
          <w:szCs w:val="20"/>
          <w:lang w:val="en-GB"/>
        </w:rPr>
      </w:pPr>
      <w:r w:rsidRPr="00437A54">
        <w:rPr>
          <w:rFonts w:ascii="Times New Roman" w:hAnsi="Times New Roman"/>
          <w:i/>
          <w:iCs/>
          <w:szCs w:val="20"/>
          <w:lang w:val="en-GB"/>
        </w:rPr>
        <w:t>R</w:t>
      </w:r>
      <w:r w:rsidRPr="00437A54">
        <w:rPr>
          <w:rFonts w:ascii="Times New Roman" w:hAnsi="Times New Roman"/>
          <w:i/>
          <w:iCs/>
          <w:szCs w:val="20"/>
          <w:vertAlign w:val="subscript"/>
          <w:lang w:val="en-GB"/>
        </w:rPr>
        <w:t>Th</w:t>
      </w:r>
      <w:r w:rsidRPr="00437A54">
        <w:rPr>
          <w:rFonts w:ascii="Times New Roman" w:hAnsi="Times New Roman"/>
          <w:szCs w:val="20"/>
          <w:lang w:val="en-GB"/>
        </w:rPr>
        <w:t>须定义为测试点</w:t>
      </w:r>
      <w:r w:rsidRPr="00437A54">
        <w:rPr>
          <w:rFonts w:ascii="Times New Roman" w:hAnsi="Times New Roman"/>
          <w:i/>
          <w:iCs/>
          <w:szCs w:val="20"/>
          <w:lang w:val="en-GB"/>
        </w:rPr>
        <w:t>Th</w:t>
      </w:r>
      <w:r w:rsidRPr="00437A54">
        <w:rPr>
          <w:rFonts w:ascii="Times New Roman" w:hAnsi="Times New Roman"/>
          <w:szCs w:val="20"/>
          <w:lang w:val="en-GB"/>
        </w:rPr>
        <w:t>的单入</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I</w:t>
      </w:r>
      <w:r w:rsidRPr="00437A54">
        <w:rPr>
          <w:rFonts w:ascii="Times New Roman" w:hAnsi="Times New Roman"/>
          <w:szCs w:val="20"/>
          <w:lang w:val="en-GB"/>
        </w:rPr>
        <w:t>干扰值（</w:t>
      </w:r>
      <w:r w:rsidRPr="00437A54">
        <w:rPr>
          <w:rFonts w:ascii="Times New Roman" w:hAnsi="Times New Roman"/>
          <w:szCs w:val="20"/>
          <w:lang w:val="en-GB"/>
        </w:rPr>
        <w:t>dB</w:t>
      </w:r>
      <w:r w:rsidRPr="00437A54">
        <w:rPr>
          <w:rFonts w:ascii="Times New Roman" w:hAnsi="Times New Roman"/>
          <w:szCs w:val="20"/>
          <w:lang w:val="en-GB"/>
        </w:rPr>
        <w:t>），（即</w:t>
      </w:r>
      <w:r w:rsidRPr="00437A54">
        <w:rPr>
          <w:rFonts w:ascii="Times New Roman" w:hAnsi="Times New Roman"/>
          <w:szCs w:val="20"/>
          <w:lang w:val="en-GB"/>
        </w:rPr>
        <w:t>23.65 dB</w:t>
      </w:r>
      <w:r w:rsidRPr="00437A54">
        <w:rPr>
          <w:rFonts w:ascii="Times New Roman" w:hAnsi="Times New Roman"/>
          <w:szCs w:val="20"/>
          <w:lang w:val="en-GB"/>
        </w:rPr>
        <w:t>，或</w:t>
      </w:r>
      <w:r w:rsidRPr="00437A54">
        <w:rPr>
          <w:rFonts w:ascii="Times New Roman" w:hAnsi="Times New Roman"/>
          <w:szCs w:val="20"/>
        </w:rPr>
        <w:t>(</w:t>
      </w:r>
      <w:r w:rsidRPr="00437A54">
        <w:rPr>
          <w:rFonts w:ascii="Times New Roman" w:hAnsi="Times New Roman"/>
          <w:i/>
          <w:iCs/>
          <w:szCs w:val="20"/>
        </w:rPr>
        <w:t>C</w:t>
      </w:r>
      <w:r w:rsidRPr="00437A54">
        <w:rPr>
          <w:rFonts w:ascii="Times New Roman" w:hAnsi="Times New Roman"/>
          <w:szCs w:val="20"/>
        </w:rPr>
        <w:t>/</w:t>
      </w:r>
      <w:r w:rsidRPr="00437A54">
        <w:rPr>
          <w:rFonts w:ascii="Times New Roman" w:hAnsi="Times New Roman"/>
          <w:i/>
          <w:iCs/>
          <w:szCs w:val="20"/>
        </w:rPr>
        <w:t>N</w:t>
      </w:r>
      <w:r w:rsidRPr="00437A54">
        <w:rPr>
          <w:rFonts w:ascii="Times New Roman" w:hAnsi="Times New Roman"/>
          <w:szCs w:val="20"/>
        </w:rPr>
        <w:t>)</w:t>
      </w:r>
      <w:r w:rsidRPr="00437A54">
        <w:rPr>
          <w:rFonts w:ascii="Times New Roman" w:hAnsi="Times New Roman"/>
          <w:i/>
          <w:iCs/>
          <w:szCs w:val="20"/>
        </w:rPr>
        <w:t xml:space="preserve">d + </w:t>
      </w:r>
      <w:r w:rsidRPr="00437A54">
        <w:rPr>
          <w:rFonts w:ascii="Times New Roman" w:hAnsi="Times New Roman"/>
          <w:szCs w:val="20"/>
        </w:rPr>
        <w:t>8.65 dB</w:t>
      </w:r>
      <w:r w:rsidRPr="00437A54">
        <w:rPr>
          <w:rFonts w:ascii="Times New Roman" w:hAnsi="Times New Roman"/>
          <w:szCs w:val="20"/>
        </w:rPr>
        <w:t>，或任何已经接受的值，取最低值）；</w:t>
      </w:r>
    </w:p>
    <w:p w14:paraId="3EDC55A2" w14:textId="77777777" w:rsidR="00437A54" w:rsidRPr="00437A54" w:rsidRDefault="00437A54" w:rsidP="00EC4197">
      <w:pPr>
        <w:tabs>
          <w:tab w:val="left" w:pos="0"/>
          <w:tab w:val="left" w:pos="709"/>
          <w:tab w:val="left" w:pos="1134"/>
          <w:tab w:val="left" w:pos="1871"/>
          <w:tab w:val="left" w:pos="2268"/>
        </w:tabs>
        <w:rPr>
          <w:rFonts w:ascii="Times New Roman" w:hAnsi="Times New Roman"/>
          <w:szCs w:val="20"/>
          <w:lang w:val="en-GB"/>
        </w:rPr>
      </w:pPr>
      <w:r w:rsidRPr="00437A54">
        <w:rPr>
          <w:rFonts w:ascii="Times New Roman" w:hAnsi="Times New Roman"/>
          <w:szCs w:val="20"/>
          <w:lang w:val="en-GB"/>
        </w:rPr>
        <w:tab/>
      </w:r>
      <w:r w:rsidRPr="00437A54">
        <w:rPr>
          <w:rFonts w:ascii="Times New Roman" w:hAnsi="Times New Roman"/>
          <w:szCs w:val="20"/>
          <w:lang w:val="en-GB"/>
        </w:rPr>
        <w:t>须采用</w:t>
      </w:r>
      <w:r w:rsidRPr="00437A54">
        <w:rPr>
          <w:rFonts w:ascii="Times New Roman" w:hAnsi="Times New Roman"/>
          <w:szCs w:val="20"/>
          <w:lang w:val="en-GB"/>
        </w:rPr>
        <w:t>(</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N</w:t>
      </w:r>
      <w:r w:rsidRPr="00437A54">
        <w:rPr>
          <w:rFonts w:ascii="Times New Roman" w:hAnsi="Times New Roman"/>
          <w:szCs w:val="20"/>
          <w:lang w:val="en-GB"/>
        </w:rPr>
        <w:t>)</w:t>
      </w:r>
      <w:r w:rsidRPr="00437A54">
        <w:rPr>
          <w:rFonts w:ascii="Times New Roman" w:hAnsi="Times New Roman"/>
          <w:i/>
          <w:iCs/>
          <w:szCs w:val="20"/>
          <w:vertAlign w:val="subscript"/>
          <w:lang w:val="en-GB"/>
        </w:rPr>
        <w:t>d, Eg</w:t>
      </w:r>
      <w:r w:rsidRPr="00437A54">
        <w:rPr>
          <w:rFonts w:ascii="Times New Roman" w:hAnsi="Times New Roman"/>
          <w:szCs w:val="20"/>
          <w:lang w:val="en-GB"/>
        </w:rPr>
        <w:t xml:space="preserve"> +8.65 dB</w:t>
      </w:r>
      <w:r w:rsidRPr="00437A54">
        <w:rPr>
          <w:rFonts w:ascii="Times New Roman" w:hAnsi="Times New Roman"/>
          <w:szCs w:val="20"/>
          <w:lang w:val="en-GB"/>
        </w:rPr>
        <w:t>的值，而不是</w:t>
      </w:r>
      <w:r w:rsidRPr="00437A54">
        <w:rPr>
          <w:rFonts w:ascii="Times New Roman" w:hAnsi="Times New Roman"/>
          <w:szCs w:val="20"/>
          <w:lang w:val="en-GB"/>
        </w:rPr>
        <w:t>(</w:t>
      </w:r>
      <w:r w:rsidRPr="00437A54">
        <w:rPr>
          <w:rFonts w:ascii="Times New Roman" w:hAnsi="Times New Roman"/>
          <w:i/>
          <w:iCs/>
          <w:szCs w:val="20"/>
          <w:lang w:val="en-GB"/>
        </w:rPr>
        <w:t>C</w:t>
      </w:r>
      <w:r w:rsidRPr="00437A54">
        <w:rPr>
          <w:rFonts w:ascii="Times New Roman" w:hAnsi="Times New Roman"/>
          <w:szCs w:val="20"/>
          <w:lang w:val="en-GB"/>
        </w:rPr>
        <w:t>/</w:t>
      </w:r>
      <w:r w:rsidRPr="00437A54">
        <w:rPr>
          <w:rFonts w:ascii="Times New Roman" w:hAnsi="Times New Roman"/>
          <w:i/>
          <w:iCs/>
          <w:szCs w:val="20"/>
          <w:lang w:val="en-GB"/>
        </w:rPr>
        <w:t>N</w:t>
      </w:r>
      <w:r w:rsidRPr="00437A54">
        <w:rPr>
          <w:rFonts w:ascii="Times New Roman" w:hAnsi="Times New Roman"/>
          <w:szCs w:val="20"/>
          <w:lang w:val="en-GB"/>
        </w:rPr>
        <w:t>)</w:t>
      </w:r>
      <w:r w:rsidRPr="00437A54">
        <w:rPr>
          <w:rFonts w:ascii="Times New Roman" w:hAnsi="Times New Roman"/>
          <w:i/>
          <w:iCs/>
          <w:szCs w:val="20"/>
          <w:vertAlign w:val="subscript"/>
          <w:lang w:val="en-GB"/>
        </w:rPr>
        <w:t>d, Eg</w:t>
      </w:r>
      <w:r w:rsidRPr="00437A54">
        <w:rPr>
          <w:rFonts w:ascii="Times New Roman" w:hAnsi="Times New Roman"/>
          <w:szCs w:val="20"/>
          <w:lang w:val="en-GB"/>
        </w:rPr>
        <w:t xml:space="preserve"> +11.65 dB</w:t>
      </w:r>
      <w:r w:rsidRPr="00437A54">
        <w:rPr>
          <w:rFonts w:ascii="Times New Roman" w:hAnsi="Times New Roman"/>
          <w:szCs w:val="20"/>
          <w:lang w:val="en-GB"/>
        </w:rPr>
        <w:t>。</w:t>
      </w:r>
    </w:p>
    <w:p w14:paraId="25CDFC13" w14:textId="77777777" w:rsidR="00437A54" w:rsidRPr="005E514D" w:rsidRDefault="00437A54" w:rsidP="00437A54">
      <w:pPr>
        <w:tabs>
          <w:tab w:val="left" w:pos="0"/>
          <w:tab w:val="left" w:pos="709"/>
          <w:tab w:val="left" w:pos="1134"/>
          <w:tab w:val="left" w:pos="1871"/>
          <w:tab w:val="left" w:pos="2268"/>
        </w:tabs>
        <w:spacing w:before="200"/>
        <w:rPr>
          <w:rFonts w:ascii="Times New Roman" w:hAnsi="Times New Roman"/>
        </w:rPr>
      </w:pPr>
    </w:p>
    <w:p w14:paraId="6A4C1EAB" w14:textId="77777777" w:rsidR="00437A54" w:rsidRPr="005E514D" w:rsidRDefault="00437A54" w:rsidP="00437A54">
      <w:pPr>
        <w:autoSpaceDE/>
        <w:autoSpaceDN/>
        <w:spacing w:before="0"/>
        <w:textAlignment w:val="auto"/>
        <w:rPr>
          <w:rFonts w:ascii="Times New Roman" w:hAnsi="Times New Roman"/>
          <w:b/>
          <w:bCs/>
          <w:color w:val="000000"/>
          <w:lang w:val="en-GB"/>
        </w:rPr>
      </w:pPr>
      <w:r w:rsidRPr="005E514D">
        <w:rPr>
          <w:rFonts w:ascii="Times New Roman" w:hAnsi="Times New Roman"/>
          <w:b/>
          <w:bCs/>
          <w:color w:val="000000"/>
          <w:lang w:val="en-GB"/>
        </w:rPr>
        <w:br w:type="page"/>
      </w:r>
    </w:p>
    <w:bookmarkEnd w:id="1260"/>
    <w:p w14:paraId="0541880D" w14:textId="77777777" w:rsidR="00437A54" w:rsidRPr="00437A54" w:rsidRDefault="00437A54" w:rsidP="00437A54">
      <w:pPr>
        <w:rPr>
          <w:rFonts w:ascii="Times New Roman" w:hAnsi="Times New Roman"/>
          <w:b/>
          <w:bCs/>
        </w:rPr>
      </w:pPr>
      <w:r w:rsidRPr="00437A54">
        <w:rPr>
          <w:rFonts w:ascii="Times New Roman" w:hAnsi="Times New Roman"/>
          <w:b/>
          <w:bCs/>
        </w:rPr>
        <w:lastRenderedPageBreak/>
        <w:t>ADD</w:t>
      </w:r>
    </w:p>
    <w:p w14:paraId="54302D7A" w14:textId="77777777" w:rsidR="00EC4197" w:rsidRDefault="00437A54" w:rsidP="00437A54">
      <w:pPr>
        <w:pStyle w:val="Heading1"/>
        <w:spacing w:before="300"/>
        <w:ind w:left="0" w:firstLine="0"/>
        <w:jc w:val="center"/>
        <w:rPr>
          <w:rFonts w:ascii="SimSun" w:eastAsia="SimSun" w:hAnsi="SimSun" w:cs="SimSun"/>
          <w:bCs/>
          <w:lang w:eastAsia="zh-CN"/>
        </w:rPr>
      </w:pPr>
      <w:r w:rsidRPr="00437A54">
        <w:rPr>
          <w:rFonts w:ascii="SimSun" w:eastAsia="SimSun" w:hAnsi="SimSun" w:cs="SimSun" w:hint="eastAsia"/>
          <w:lang w:eastAsia="zh-CN"/>
        </w:rPr>
        <w:t>有关第</w:t>
      </w:r>
      <w:r w:rsidRPr="00437A54">
        <w:rPr>
          <w:rFonts w:ascii="Times New Roman" w:hAnsi="Times New Roman"/>
          <w:bCs/>
          <w:lang w:eastAsia="zh-CN"/>
        </w:rPr>
        <w:t>170</w:t>
      </w:r>
      <w:r w:rsidRPr="00437A54">
        <w:rPr>
          <w:rFonts w:ascii="SimSun" w:eastAsia="SimSun" w:hAnsi="SimSun" w:cs="SimSun" w:hint="eastAsia"/>
          <w:lang w:eastAsia="zh-CN"/>
        </w:rPr>
        <w:t>号决议</w:t>
      </w:r>
      <w:r w:rsidRPr="00437A54">
        <w:rPr>
          <w:rFonts w:ascii="SimSun" w:eastAsia="SimSun" w:hAnsi="SimSun" w:cs="SimSun" w:hint="eastAsia"/>
          <w:bCs/>
          <w:lang w:eastAsia="zh-CN"/>
        </w:rPr>
        <w:t>（</w:t>
      </w:r>
      <w:r w:rsidRPr="00437A54">
        <w:rPr>
          <w:rFonts w:ascii="Times New Roman" w:hAnsi="Times New Roman"/>
          <w:bCs/>
          <w:lang w:eastAsia="zh-CN"/>
        </w:rPr>
        <w:t>WRC-19</w:t>
      </w:r>
      <w:r w:rsidRPr="00437A54">
        <w:rPr>
          <w:rFonts w:ascii="SimSun" w:eastAsia="SimSun" w:hAnsi="SimSun" w:cs="SimSun" w:hint="eastAsia"/>
          <w:bCs/>
          <w:lang w:eastAsia="zh-CN"/>
        </w:rPr>
        <w:t>）</w:t>
      </w:r>
    </w:p>
    <w:p w14:paraId="3E0D0CDA" w14:textId="3FC719A9" w:rsidR="00437A54" w:rsidRPr="000A7AD6" w:rsidRDefault="00437A54" w:rsidP="00437A54">
      <w:pPr>
        <w:pStyle w:val="Heading1"/>
        <w:spacing w:before="300"/>
        <w:ind w:left="0" w:firstLine="0"/>
        <w:jc w:val="center"/>
        <w:rPr>
          <w:rFonts w:ascii="SimSun" w:eastAsia="SimSun" w:hAnsi="SimSun" w:cs="SimSun"/>
          <w:bCs/>
          <w:lang w:eastAsia="zh-CN"/>
        </w:rPr>
      </w:pPr>
      <w:r w:rsidRPr="00437A54">
        <w:rPr>
          <w:rFonts w:ascii="SimSun" w:eastAsia="SimSun" w:hAnsi="SimSun" w:cs="SimSun" w:hint="eastAsia"/>
          <w:lang w:eastAsia="zh-CN"/>
        </w:rPr>
        <w:t>的程序规则</w:t>
      </w:r>
    </w:p>
    <w:p w14:paraId="15B2CE88" w14:textId="3A9B3C6F" w:rsidR="00437A54" w:rsidRPr="00437A54" w:rsidRDefault="00437A54" w:rsidP="00DB27EE">
      <w:pPr>
        <w:tabs>
          <w:tab w:val="left" w:pos="1134"/>
          <w:tab w:val="left" w:pos="1871"/>
          <w:tab w:val="left" w:pos="2268"/>
        </w:tabs>
        <w:spacing w:before="360"/>
        <w:rPr>
          <w:rFonts w:ascii="Times New Roman" w:hAnsi="Times New Roman"/>
          <w:color w:val="000000"/>
          <w:szCs w:val="20"/>
          <w:lang w:val="en-GB"/>
        </w:rPr>
      </w:pPr>
      <w:r w:rsidRPr="00437A54">
        <w:rPr>
          <w:rFonts w:ascii="Times New Roman" w:hAnsi="Times New Roman"/>
          <w:b/>
          <w:bCs/>
          <w:color w:val="000000"/>
          <w:szCs w:val="20"/>
          <w:lang w:val="en-GB"/>
        </w:rPr>
        <w:t>注</w:t>
      </w:r>
      <w:r w:rsidRPr="00437A54">
        <w:rPr>
          <w:rFonts w:ascii="Times New Roman" w:hAnsi="Times New Roman"/>
          <w:b/>
          <w:bCs/>
          <w:color w:val="000000"/>
          <w:szCs w:val="20"/>
          <w:lang w:val="en-GB"/>
        </w:rPr>
        <w:t>1</w:t>
      </w:r>
      <w:r w:rsidRPr="00437A54">
        <w:rPr>
          <w:rFonts w:ascii="Times New Roman" w:hAnsi="Times New Roman"/>
          <w:b/>
          <w:bCs/>
          <w:color w:val="000000"/>
          <w:szCs w:val="20"/>
          <w:lang w:val="en-GB"/>
        </w:rPr>
        <w:t>：</w:t>
      </w:r>
      <w:r w:rsidRPr="00437A54">
        <w:rPr>
          <w:rFonts w:ascii="Times New Roman" w:hAnsi="Times New Roman"/>
          <w:color w:val="000000"/>
          <w:szCs w:val="20"/>
          <w:lang w:val="en-GB"/>
        </w:rPr>
        <w:t>WRC-19</w:t>
      </w:r>
      <w:r w:rsidR="00C91220">
        <w:rPr>
          <w:rFonts w:ascii="Times New Roman" w:hAnsi="Times New Roman" w:hint="eastAsia"/>
          <w:color w:val="000000"/>
          <w:szCs w:val="20"/>
          <w:lang w:val="en-GB"/>
        </w:rPr>
        <w:t>在</w:t>
      </w:r>
      <w:r w:rsidR="00C91220" w:rsidRPr="00437A54">
        <w:rPr>
          <w:rFonts w:ascii="Times New Roman" w:hAnsi="Times New Roman"/>
        </w:rPr>
        <w:t>第</w:t>
      </w:r>
      <w:r w:rsidR="00C91220" w:rsidRPr="00437A54">
        <w:rPr>
          <w:rFonts w:ascii="Times New Roman" w:hAnsi="Times New Roman"/>
        </w:rPr>
        <w:t>10</w:t>
      </w:r>
      <w:r w:rsidR="00C91220" w:rsidRPr="00437A54">
        <w:rPr>
          <w:rFonts w:ascii="Times New Roman" w:hAnsi="Times New Roman"/>
        </w:rPr>
        <w:t>次全体会议</w:t>
      </w:r>
      <w:r w:rsidR="00C91220">
        <w:rPr>
          <w:rFonts w:ascii="Times New Roman" w:hAnsi="Times New Roman" w:hint="eastAsia"/>
        </w:rPr>
        <w:t>上</w:t>
      </w:r>
      <w:r w:rsidRPr="00437A54">
        <w:rPr>
          <w:rFonts w:ascii="Times New Roman" w:hAnsi="Times New Roman"/>
          <w:color w:val="000000"/>
          <w:szCs w:val="20"/>
          <w:lang w:val="en-GB"/>
        </w:rPr>
        <w:t>做出了以下有关</w:t>
      </w:r>
      <w:r w:rsidRPr="00437A54">
        <w:rPr>
          <w:rFonts w:ascii="Times New Roman" w:hAnsi="Times New Roman"/>
        </w:rPr>
        <w:t>第</w:t>
      </w:r>
      <w:r w:rsidRPr="00437A54">
        <w:rPr>
          <w:rFonts w:ascii="Times New Roman" w:hAnsi="Times New Roman"/>
          <w:b/>
          <w:bCs/>
          <w:rPrChange w:id="1270" w:author="Tao, Yingsheng" w:date="2020-08-06T19:26:00Z">
            <w:rPr/>
          </w:rPrChange>
        </w:rPr>
        <w:t>170</w:t>
      </w:r>
      <w:r w:rsidRPr="00437A54">
        <w:rPr>
          <w:rFonts w:ascii="Times New Roman" w:hAnsi="Times New Roman"/>
        </w:rPr>
        <w:t>号决议的决定，请参见</w:t>
      </w:r>
      <w:r w:rsidRPr="00437A54">
        <w:rPr>
          <w:rFonts w:ascii="Times New Roman" w:hAnsi="Times New Roman"/>
        </w:rPr>
        <w:t>CMR19/571</w:t>
      </w:r>
      <w:r w:rsidRPr="00437A54">
        <w:rPr>
          <w:rFonts w:ascii="Times New Roman" w:hAnsi="Times New Roman"/>
        </w:rPr>
        <w:t>号文件</w:t>
      </w:r>
      <w:r w:rsidR="00C91220">
        <w:rPr>
          <w:rFonts w:ascii="Times New Roman" w:hAnsi="Times New Roman" w:hint="eastAsia"/>
        </w:rPr>
        <w:t>中批准</w:t>
      </w:r>
      <w:r w:rsidR="00C91220" w:rsidRPr="00A17BCB">
        <w:rPr>
          <w:rFonts w:ascii="Times New Roman" w:eastAsia="Times New Roman" w:hAnsi="Times New Roman"/>
          <w:color w:val="000000"/>
          <w:szCs w:val="20"/>
          <w:lang w:val="en-GB"/>
        </w:rPr>
        <w:t>CMR19/509</w:t>
      </w:r>
      <w:r w:rsidR="00C91220">
        <w:rPr>
          <w:rFonts w:ascii="Times New Roman" w:hAnsi="Times New Roman" w:hint="eastAsia"/>
        </w:rPr>
        <w:t>号文件的</w:t>
      </w:r>
      <w:r w:rsidRPr="00437A54">
        <w:rPr>
          <w:rFonts w:ascii="Times New Roman" w:hAnsi="Times New Roman"/>
        </w:rPr>
        <w:t>12.2</w:t>
      </w:r>
      <w:r w:rsidRPr="00437A54">
        <w:rPr>
          <w:rFonts w:ascii="Times New Roman" w:hAnsi="Times New Roman"/>
        </w:rPr>
        <w:t>至</w:t>
      </w:r>
      <w:r w:rsidRPr="00437A54">
        <w:rPr>
          <w:rFonts w:ascii="Times New Roman" w:hAnsi="Times New Roman"/>
        </w:rPr>
        <w:t>12.4</w:t>
      </w:r>
      <w:r w:rsidRPr="00437A54">
        <w:rPr>
          <w:rFonts w:ascii="Times New Roman" w:hAnsi="Times New Roman"/>
        </w:rPr>
        <w:t>部分（</w:t>
      </w:r>
      <w:r w:rsidR="00C91220">
        <w:rPr>
          <w:rFonts w:ascii="Times New Roman" w:hAnsi="Times New Roman" w:hint="eastAsia"/>
        </w:rPr>
        <w:t>亦参见有关附录</w:t>
      </w:r>
      <w:r w:rsidR="00C91220" w:rsidRPr="00C91220">
        <w:rPr>
          <w:rFonts w:ascii="Times New Roman" w:hAnsi="Times New Roman" w:hint="eastAsia"/>
          <w:b/>
          <w:bCs/>
        </w:rPr>
        <w:t>3</w:t>
      </w:r>
      <w:r w:rsidR="00C91220" w:rsidRPr="00C91220">
        <w:rPr>
          <w:rFonts w:ascii="Times New Roman" w:hAnsi="Times New Roman"/>
          <w:b/>
          <w:bCs/>
        </w:rPr>
        <w:t>0</w:t>
      </w:r>
      <w:r w:rsidR="00C91220" w:rsidRPr="00C91220">
        <w:rPr>
          <w:rFonts w:ascii="Times New Roman" w:hAnsi="Times New Roman" w:hint="eastAsia"/>
          <w:b/>
          <w:bCs/>
        </w:rPr>
        <w:t>B</w:t>
      </w:r>
      <w:r w:rsidR="00C91220">
        <w:rPr>
          <w:rFonts w:ascii="Times New Roman" w:hAnsi="Times New Roman" w:hint="eastAsia"/>
        </w:rPr>
        <w:t>附件</w:t>
      </w:r>
      <w:r w:rsidR="00C91220">
        <w:rPr>
          <w:rFonts w:ascii="Times New Roman" w:hAnsi="Times New Roman" w:hint="eastAsia"/>
        </w:rPr>
        <w:t>3</w:t>
      </w:r>
      <w:r w:rsidR="00C91220">
        <w:rPr>
          <w:rFonts w:ascii="Times New Roman" w:hAnsi="Times New Roman" w:hint="eastAsia"/>
        </w:rPr>
        <w:t>和</w:t>
      </w:r>
      <w:r w:rsidR="00C91220">
        <w:rPr>
          <w:rFonts w:ascii="Times New Roman" w:hAnsi="Times New Roman" w:hint="eastAsia"/>
        </w:rPr>
        <w:t>4</w:t>
      </w:r>
      <w:r w:rsidR="00C91220">
        <w:rPr>
          <w:rFonts w:ascii="Times New Roman" w:hAnsi="Times New Roman" w:hint="eastAsia"/>
        </w:rPr>
        <w:t>的程序规则</w:t>
      </w:r>
      <w:r w:rsidRPr="00437A54">
        <w:rPr>
          <w:rFonts w:ascii="Times New Roman" w:hAnsi="Times New Roman"/>
        </w:rPr>
        <w:t>）：</w:t>
      </w:r>
    </w:p>
    <w:p w14:paraId="07A9E7E3" w14:textId="0F147F1F" w:rsidR="00437A54" w:rsidRPr="005E514D" w:rsidRDefault="00AD5E01" w:rsidP="00437A54">
      <w:pPr>
        <w:pStyle w:val="Title4"/>
        <w:rPr>
          <w:rFonts w:ascii="Times New Roman" w:hAnsi="Times New Roman"/>
          <w:sz w:val="24"/>
          <w:szCs w:val="24"/>
          <w:lang w:eastAsia="zh-CN"/>
        </w:rPr>
      </w:pPr>
      <w:r w:rsidRPr="00AD5E01">
        <w:rPr>
          <w:rFonts w:ascii="SimSun" w:eastAsia="SimSun" w:hAnsi="SimSun" w:hint="eastAsia"/>
          <w:sz w:val="24"/>
          <w:szCs w:val="24"/>
          <w:lang w:eastAsia="zh-CN"/>
        </w:rPr>
        <w:t>“</w:t>
      </w:r>
      <w:r w:rsidR="00437A54" w:rsidRPr="005E514D">
        <w:rPr>
          <w:rFonts w:ascii="Times New Roman" w:eastAsia="SimSun" w:hAnsi="Times New Roman" w:hint="eastAsia"/>
          <w:sz w:val="24"/>
          <w:szCs w:val="24"/>
          <w:lang w:eastAsia="zh-CN"/>
        </w:rPr>
        <w:t>在适用第</w:t>
      </w:r>
      <w:r w:rsidR="00437A54" w:rsidRPr="005E514D">
        <w:rPr>
          <w:rFonts w:ascii="Times New Roman" w:eastAsia="SimSun" w:hAnsi="Times New Roman"/>
          <w:sz w:val="24"/>
          <w:szCs w:val="24"/>
          <w:lang w:eastAsia="zh-CN"/>
        </w:rPr>
        <w:t>[A7(E)-AP30B]</w:t>
      </w:r>
      <w:r w:rsidR="00437A54" w:rsidRPr="005E514D">
        <w:rPr>
          <w:rFonts w:ascii="Times New Roman" w:eastAsia="SimSun" w:hAnsi="Times New Roman" w:hint="eastAsia"/>
          <w:sz w:val="24"/>
          <w:szCs w:val="24"/>
          <w:lang w:eastAsia="zh-CN"/>
        </w:rPr>
        <w:t>号决议（</w:t>
      </w:r>
      <w:r w:rsidR="00437A54" w:rsidRPr="005E514D">
        <w:rPr>
          <w:rFonts w:ascii="Times New Roman" w:eastAsia="SimSun" w:hAnsi="Times New Roman"/>
          <w:sz w:val="24"/>
          <w:szCs w:val="24"/>
          <w:lang w:eastAsia="zh-CN"/>
        </w:rPr>
        <w:t>WRC-19</w:t>
      </w:r>
      <w:r w:rsidR="00437A54" w:rsidRPr="005E514D">
        <w:rPr>
          <w:rFonts w:ascii="Times New Roman" w:eastAsia="SimSun" w:hAnsi="Times New Roman" w:hint="eastAsia"/>
          <w:sz w:val="24"/>
          <w:szCs w:val="24"/>
          <w:lang w:eastAsia="zh-CN"/>
        </w:rPr>
        <w:t>）方面对无线电通信局的</w:t>
      </w:r>
      <w:r w:rsidR="008A2FDB">
        <w:rPr>
          <w:rFonts w:ascii="Times New Roman" w:eastAsia="SimSun" w:hAnsi="Times New Roman" w:hint="eastAsia"/>
          <w:sz w:val="24"/>
          <w:szCs w:val="24"/>
          <w:lang w:eastAsia="zh-CN"/>
        </w:rPr>
        <w:t>责成</w:t>
      </w:r>
    </w:p>
    <w:p w14:paraId="1C31B6F3" w14:textId="77777777" w:rsidR="00437A54" w:rsidRPr="005E514D" w:rsidRDefault="00437A54" w:rsidP="00437A54">
      <w:pPr>
        <w:spacing w:before="240"/>
        <w:ind w:left="794" w:hanging="794"/>
        <w:outlineLvl w:val="0"/>
        <w:rPr>
          <w:rFonts w:ascii="Times New Roman" w:hAnsi="Times New Roman"/>
          <w:b/>
          <w:lang w:val="en-GB"/>
        </w:rPr>
      </w:pPr>
      <w:r w:rsidRPr="005E514D">
        <w:rPr>
          <w:rFonts w:ascii="Times New Roman" w:hAnsi="Times New Roman"/>
          <w:b/>
          <w:lang w:val="en-GB"/>
        </w:rPr>
        <w:t>1</w:t>
      </w:r>
      <w:r w:rsidRPr="005E514D">
        <w:rPr>
          <w:rFonts w:ascii="Times New Roman" w:hAnsi="Times New Roman"/>
          <w:b/>
          <w:lang w:val="en-GB"/>
        </w:rPr>
        <w:tab/>
      </w:r>
      <w:r w:rsidRPr="005E514D">
        <w:rPr>
          <w:rFonts w:ascii="Times New Roman" w:hAnsi="Times New Roman"/>
          <w:b/>
          <w:lang w:val="en-GB"/>
        </w:rPr>
        <w:t>根据《无线电规则》附录</w:t>
      </w:r>
      <w:r w:rsidRPr="005E514D">
        <w:rPr>
          <w:rFonts w:ascii="Times New Roman" w:hAnsi="Times New Roman"/>
          <w:b/>
          <w:lang w:val="en-GB"/>
        </w:rPr>
        <w:t>30B</w:t>
      </w:r>
      <w:r w:rsidRPr="005E514D">
        <w:rPr>
          <w:rFonts w:ascii="Times New Roman" w:hAnsi="Times New Roman"/>
          <w:b/>
          <w:lang w:val="en-GB"/>
        </w:rPr>
        <w:t>第</w:t>
      </w:r>
      <w:r w:rsidRPr="005E514D">
        <w:rPr>
          <w:rFonts w:ascii="Times New Roman" w:hAnsi="Times New Roman"/>
          <w:b/>
          <w:lang w:val="en-GB"/>
        </w:rPr>
        <w:t>6.1</w:t>
      </w:r>
      <w:r w:rsidRPr="005E514D">
        <w:rPr>
          <w:rFonts w:ascii="Times New Roman" w:hAnsi="Times New Roman"/>
          <w:b/>
          <w:lang w:val="en-GB"/>
        </w:rPr>
        <w:t>段应用第</w:t>
      </w:r>
      <w:r w:rsidRPr="005E514D">
        <w:rPr>
          <w:rFonts w:ascii="Times New Roman" w:hAnsi="Times New Roman"/>
          <w:b/>
          <w:lang w:val="en-GB"/>
        </w:rPr>
        <w:t>[A7(E)-AP30B]</w:t>
      </w:r>
      <w:r w:rsidRPr="005E514D">
        <w:rPr>
          <w:rFonts w:ascii="Times New Roman" w:hAnsi="Times New Roman"/>
          <w:b/>
          <w:lang w:val="en-GB"/>
        </w:rPr>
        <w:t>号决议（</w:t>
      </w:r>
      <w:r w:rsidRPr="005E514D">
        <w:rPr>
          <w:rFonts w:ascii="Times New Roman" w:hAnsi="Times New Roman"/>
          <w:b/>
          <w:lang w:val="en-GB"/>
        </w:rPr>
        <w:t>WRC-19</w:t>
      </w:r>
      <w:r w:rsidRPr="005E514D">
        <w:rPr>
          <w:rFonts w:ascii="Times New Roman" w:hAnsi="Times New Roman"/>
          <w:b/>
          <w:lang w:val="en-GB"/>
        </w:rPr>
        <w:t>）后附资料的第</w:t>
      </w:r>
      <w:r w:rsidRPr="005E514D">
        <w:rPr>
          <w:rFonts w:ascii="Times New Roman" w:hAnsi="Times New Roman"/>
          <w:b/>
          <w:lang w:val="en-GB"/>
        </w:rPr>
        <w:t>2</w:t>
      </w:r>
      <w:r w:rsidRPr="005E514D">
        <w:rPr>
          <w:rFonts w:ascii="Times New Roman" w:hAnsi="Times New Roman"/>
          <w:b/>
          <w:lang w:val="en-GB"/>
        </w:rPr>
        <w:t>段修改之前根据《无线电规则》附录</w:t>
      </w:r>
      <w:r w:rsidRPr="005E514D">
        <w:rPr>
          <w:rFonts w:ascii="Times New Roman" w:hAnsi="Times New Roman"/>
          <w:b/>
          <w:lang w:val="en-GB"/>
        </w:rPr>
        <w:t>30B</w:t>
      </w:r>
      <w:r w:rsidRPr="005E514D">
        <w:rPr>
          <w:rFonts w:ascii="Times New Roman" w:hAnsi="Times New Roman"/>
          <w:b/>
          <w:lang w:val="en-GB"/>
        </w:rPr>
        <w:t>第</w:t>
      </w:r>
      <w:r w:rsidRPr="005E514D">
        <w:rPr>
          <w:rFonts w:ascii="Times New Roman" w:hAnsi="Times New Roman"/>
          <w:b/>
          <w:lang w:val="en-GB"/>
        </w:rPr>
        <w:t>6.1</w:t>
      </w:r>
      <w:r w:rsidRPr="005E514D">
        <w:rPr>
          <w:rFonts w:ascii="Times New Roman" w:hAnsi="Times New Roman"/>
          <w:b/>
          <w:lang w:val="en-GB"/>
        </w:rPr>
        <w:t>段发给无线电通信局的资料</w:t>
      </w:r>
    </w:p>
    <w:p w14:paraId="3A4446B1" w14:textId="77777777" w:rsidR="00437A54" w:rsidRPr="000A7AD6" w:rsidRDefault="00437A54" w:rsidP="00A17BCB">
      <w:pPr>
        <w:ind w:firstLineChars="200" w:firstLine="480"/>
        <w:rPr>
          <w:rFonts w:ascii="Times New Roman" w:hAnsi="Times New Roman"/>
          <w:lang w:val="en-GB"/>
        </w:rPr>
      </w:pPr>
      <w:r w:rsidRPr="000A7AD6">
        <w:rPr>
          <w:rFonts w:ascii="Times New Roman" w:hAnsi="Times New Roman"/>
          <w:lang w:val="en-GB"/>
        </w:rPr>
        <w:t>根据第</w:t>
      </w:r>
      <w:r w:rsidRPr="000A7AD6">
        <w:rPr>
          <w:rFonts w:ascii="Times New Roman" w:hAnsi="Times New Roman"/>
          <w:b/>
          <w:bCs/>
          <w:lang w:val="en-GB"/>
        </w:rPr>
        <w:t>[A7(E)-AP30B]</w:t>
      </w:r>
      <w:r w:rsidRPr="000A7AD6">
        <w:rPr>
          <w:rFonts w:ascii="Times New Roman" w:hAnsi="Times New Roman"/>
          <w:lang w:val="en-GB"/>
        </w:rPr>
        <w:t>号决议</w:t>
      </w:r>
      <w:r w:rsidRPr="000A7AD6">
        <w:rPr>
          <w:rFonts w:ascii="Times New Roman" w:hAnsi="Times New Roman"/>
          <w:b/>
          <w:lang w:val="en-GB"/>
        </w:rPr>
        <w:t>（</w:t>
      </w:r>
      <w:r w:rsidRPr="000A7AD6">
        <w:rPr>
          <w:rFonts w:ascii="Times New Roman" w:hAnsi="Times New Roman"/>
          <w:b/>
          <w:lang w:val="en-GB"/>
        </w:rPr>
        <w:t>WRC-19</w:t>
      </w:r>
      <w:r w:rsidRPr="000A7AD6">
        <w:rPr>
          <w:rFonts w:ascii="Times New Roman" w:hAnsi="Times New Roman"/>
          <w:b/>
          <w:lang w:val="en-GB"/>
        </w:rPr>
        <w:t>）</w:t>
      </w:r>
      <w:r w:rsidRPr="000A7AD6">
        <w:rPr>
          <w:rFonts w:ascii="Times New Roman" w:hAnsi="Times New Roman"/>
          <w:lang w:val="en-GB"/>
        </w:rPr>
        <w:t>后附资料第</w:t>
      </w:r>
      <w:r w:rsidRPr="000A7AD6">
        <w:rPr>
          <w:rFonts w:ascii="Times New Roman" w:hAnsi="Times New Roman"/>
          <w:lang w:val="en-GB"/>
        </w:rPr>
        <w:t>2</w:t>
      </w:r>
      <w:r w:rsidRPr="000A7AD6">
        <w:rPr>
          <w:rFonts w:ascii="Times New Roman" w:hAnsi="Times New Roman"/>
          <w:lang w:val="en-GB"/>
        </w:rPr>
        <w:t>段的应用，当一主管部门打算修改之前根据《无线电规则》附录</w:t>
      </w:r>
      <w:r w:rsidRPr="000A7AD6">
        <w:rPr>
          <w:rFonts w:ascii="Times New Roman" w:hAnsi="Times New Roman"/>
          <w:b/>
          <w:bCs/>
          <w:lang w:val="en-GB"/>
        </w:rPr>
        <w:t>30B</w:t>
      </w:r>
      <w:r w:rsidRPr="000A7AD6">
        <w:rPr>
          <w:rFonts w:ascii="Times New Roman" w:hAnsi="Times New Roman"/>
          <w:lang w:val="en-GB"/>
        </w:rPr>
        <w:t>第</w:t>
      </w:r>
      <w:r w:rsidRPr="000A7AD6">
        <w:rPr>
          <w:rFonts w:ascii="Times New Roman" w:hAnsi="Times New Roman"/>
          <w:lang w:val="en-GB"/>
        </w:rPr>
        <w:t>6.1</w:t>
      </w:r>
      <w:r w:rsidRPr="000A7AD6">
        <w:rPr>
          <w:rFonts w:ascii="Times New Roman" w:hAnsi="Times New Roman"/>
          <w:lang w:val="en-GB"/>
        </w:rPr>
        <w:t>段发给无线电通信局的资料并运用第</w:t>
      </w:r>
      <w:r w:rsidRPr="000A7AD6">
        <w:rPr>
          <w:rFonts w:ascii="Times New Roman" w:hAnsi="Times New Roman"/>
          <w:b/>
          <w:bCs/>
          <w:lang w:val="en-GB"/>
        </w:rPr>
        <w:t>[A7(E)-AP30B]</w:t>
      </w:r>
      <w:r w:rsidRPr="000A7AD6">
        <w:rPr>
          <w:rFonts w:ascii="Times New Roman" w:hAnsi="Times New Roman"/>
          <w:lang w:val="en-GB"/>
        </w:rPr>
        <w:t>号决议</w:t>
      </w:r>
      <w:r w:rsidRPr="000A7AD6">
        <w:rPr>
          <w:rFonts w:ascii="Times New Roman" w:hAnsi="Times New Roman"/>
          <w:b/>
          <w:lang w:val="en-GB"/>
        </w:rPr>
        <w:t>（</w:t>
      </w:r>
      <w:r w:rsidRPr="000A7AD6">
        <w:rPr>
          <w:rFonts w:ascii="Times New Roman" w:hAnsi="Times New Roman"/>
          <w:b/>
          <w:lang w:val="en-GB"/>
        </w:rPr>
        <w:t>WRC-19</w:t>
      </w:r>
      <w:r w:rsidRPr="000A7AD6">
        <w:rPr>
          <w:rFonts w:ascii="Times New Roman" w:hAnsi="Times New Roman"/>
          <w:b/>
          <w:lang w:val="en-GB"/>
        </w:rPr>
        <w:t>）</w:t>
      </w:r>
      <w:r w:rsidRPr="000A7AD6">
        <w:rPr>
          <w:rFonts w:ascii="Times New Roman" w:hAnsi="Times New Roman"/>
          <w:bCs/>
          <w:lang w:val="en-GB"/>
        </w:rPr>
        <w:t>后附资料所述的特别程序</w:t>
      </w:r>
      <w:r w:rsidRPr="000A7AD6">
        <w:rPr>
          <w:rFonts w:ascii="Times New Roman" w:hAnsi="Times New Roman"/>
          <w:lang w:val="en-GB"/>
        </w:rPr>
        <w:t>根据《无线电规则》附录</w:t>
      </w:r>
      <w:r w:rsidRPr="000A7AD6">
        <w:rPr>
          <w:rFonts w:ascii="Times New Roman" w:hAnsi="Times New Roman"/>
          <w:b/>
          <w:bCs/>
          <w:lang w:val="en-GB"/>
        </w:rPr>
        <w:t>30B</w:t>
      </w:r>
      <w:r w:rsidRPr="000A7AD6">
        <w:rPr>
          <w:rFonts w:ascii="Times New Roman" w:hAnsi="Times New Roman"/>
          <w:lang w:val="en-GB"/>
        </w:rPr>
        <w:t>第</w:t>
      </w:r>
      <w:r w:rsidRPr="000A7AD6">
        <w:rPr>
          <w:rFonts w:ascii="Times New Roman" w:hAnsi="Times New Roman"/>
          <w:lang w:val="en-GB"/>
        </w:rPr>
        <w:t>6.1</w:t>
      </w:r>
      <w:r w:rsidRPr="000A7AD6">
        <w:rPr>
          <w:rFonts w:ascii="Times New Roman" w:hAnsi="Times New Roman"/>
          <w:lang w:val="en-GB"/>
        </w:rPr>
        <w:t>段重新提交此资料时，无线电通信局须核实根据此程序提交的最小椭圆是否处在《无线电规则》附录</w:t>
      </w:r>
      <w:r w:rsidRPr="000A7AD6">
        <w:rPr>
          <w:rFonts w:ascii="Times New Roman" w:hAnsi="Times New Roman"/>
          <w:b/>
          <w:lang w:val="en-GB"/>
        </w:rPr>
        <w:t>30B</w:t>
      </w:r>
      <w:r w:rsidRPr="000A7AD6">
        <w:rPr>
          <w:rFonts w:ascii="Times New Roman" w:hAnsi="Times New Roman"/>
          <w:lang w:val="en-GB"/>
        </w:rPr>
        <w:t>第</w:t>
      </w:r>
      <w:r w:rsidRPr="000A7AD6">
        <w:rPr>
          <w:rFonts w:ascii="Times New Roman" w:hAnsi="Times New Roman"/>
          <w:lang w:val="en-GB"/>
        </w:rPr>
        <w:t>6.1</w:t>
      </w:r>
      <w:r w:rsidRPr="000A7AD6">
        <w:rPr>
          <w:rFonts w:ascii="Times New Roman" w:hAnsi="Times New Roman"/>
          <w:lang w:val="en-GB"/>
        </w:rPr>
        <w:t>段中规定的初次提交资料的包络内。如果是这种情况，无线电通信局须保留根据《无线电规则》附录</w:t>
      </w:r>
      <w:r w:rsidRPr="000A7AD6">
        <w:rPr>
          <w:rFonts w:ascii="Times New Roman" w:hAnsi="Times New Roman"/>
          <w:b/>
          <w:lang w:val="en-GB"/>
        </w:rPr>
        <w:t>30B</w:t>
      </w:r>
      <w:r w:rsidRPr="000A7AD6">
        <w:rPr>
          <w:rFonts w:ascii="Times New Roman" w:hAnsi="Times New Roman"/>
          <w:lang w:val="en-GB"/>
        </w:rPr>
        <w:t>第</w:t>
      </w:r>
      <w:r w:rsidRPr="000A7AD6">
        <w:rPr>
          <w:rFonts w:ascii="Times New Roman" w:hAnsi="Times New Roman"/>
          <w:lang w:val="en-GB"/>
        </w:rPr>
        <w:t>6.1</w:t>
      </w:r>
      <w:r w:rsidRPr="000A7AD6">
        <w:rPr>
          <w:rFonts w:ascii="Times New Roman" w:hAnsi="Times New Roman"/>
          <w:lang w:val="en-GB"/>
        </w:rPr>
        <w:t>段初次提交的资料的接收日期，重新开始检查与现有申报的兼容性并发布一份新的特节。否则，无线电通信局应给出一个新的接收日期，即接收应用该程序申的日期。</w:t>
      </w:r>
    </w:p>
    <w:p w14:paraId="6858D9E7" w14:textId="77777777" w:rsidR="00437A54" w:rsidRPr="005E514D" w:rsidRDefault="00437A54" w:rsidP="00437A54">
      <w:pPr>
        <w:spacing w:before="240"/>
        <w:ind w:left="794" w:hanging="794"/>
        <w:outlineLvl w:val="0"/>
        <w:rPr>
          <w:rFonts w:ascii="Times New Roman" w:hAnsi="Times New Roman"/>
          <w:b/>
          <w:lang w:val="en-GB"/>
        </w:rPr>
      </w:pPr>
      <w:r w:rsidRPr="005E514D">
        <w:rPr>
          <w:rFonts w:ascii="Times New Roman" w:eastAsia="Times New Roman" w:hAnsi="Times New Roman"/>
          <w:b/>
          <w:lang w:val="en-GB"/>
        </w:rPr>
        <w:t>2</w:t>
      </w:r>
      <w:r w:rsidRPr="005E514D">
        <w:rPr>
          <w:rFonts w:ascii="Times New Roman" w:eastAsia="Times New Roman" w:hAnsi="Times New Roman"/>
          <w:b/>
          <w:lang w:val="en-GB"/>
        </w:rPr>
        <w:tab/>
      </w:r>
      <w:bookmarkStart w:id="1271" w:name="_Hlk24554859"/>
      <w:r w:rsidRPr="005E514D">
        <w:rPr>
          <w:rFonts w:ascii="Times New Roman" w:hAnsi="Times New Roman" w:hint="eastAsia"/>
          <w:b/>
          <w:spacing w:val="4"/>
          <w:lang w:val="en-GB"/>
        </w:rPr>
        <w:t>应用第</w:t>
      </w:r>
      <w:r w:rsidRPr="005E514D">
        <w:rPr>
          <w:rFonts w:ascii="Times New Roman" w:hAnsi="Times New Roman"/>
          <w:b/>
          <w:spacing w:val="4"/>
          <w:lang w:val="en-GB"/>
        </w:rPr>
        <w:t>[A7(E)-AP30B]</w:t>
      </w:r>
      <w:r w:rsidRPr="005E514D">
        <w:rPr>
          <w:rFonts w:ascii="Times New Roman" w:hAnsi="Times New Roman" w:hint="eastAsia"/>
          <w:b/>
          <w:spacing w:val="4"/>
          <w:lang w:val="en-GB"/>
        </w:rPr>
        <w:t>号决议（</w:t>
      </w:r>
      <w:r w:rsidRPr="005E514D">
        <w:rPr>
          <w:rFonts w:ascii="Times New Roman" w:hAnsi="Times New Roman"/>
          <w:b/>
          <w:spacing w:val="4"/>
          <w:lang w:val="en-GB"/>
        </w:rPr>
        <w:t>WRC-19</w:t>
      </w:r>
      <w:r w:rsidRPr="005E514D">
        <w:rPr>
          <w:rFonts w:ascii="Times New Roman" w:hAnsi="Times New Roman" w:hint="eastAsia"/>
          <w:b/>
          <w:spacing w:val="4"/>
          <w:lang w:val="en-GB"/>
        </w:rPr>
        <w:t>）后附资料第</w:t>
      </w:r>
      <w:r w:rsidRPr="005E514D">
        <w:rPr>
          <w:rFonts w:ascii="Times New Roman" w:hAnsi="Times New Roman" w:hint="eastAsia"/>
          <w:b/>
          <w:spacing w:val="4"/>
          <w:lang w:val="en-GB"/>
        </w:rPr>
        <w:t>2</w:t>
      </w:r>
      <w:r w:rsidRPr="005E514D">
        <w:rPr>
          <w:rFonts w:ascii="Times New Roman" w:hAnsi="Times New Roman" w:hint="eastAsia"/>
          <w:b/>
          <w:spacing w:val="4"/>
          <w:lang w:val="en-GB"/>
        </w:rPr>
        <w:t>段</w:t>
      </w:r>
      <w:bookmarkEnd w:id="1271"/>
      <w:r w:rsidRPr="005E514D">
        <w:rPr>
          <w:rFonts w:ascii="Times New Roman" w:hAnsi="Times New Roman" w:hint="eastAsia"/>
          <w:b/>
          <w:spacing w:val="4"/>
          <w:lang w:val="en-GB"/>
        </w:rPr>
        <w:t>根据《无线电规则》附录</w:t>
      </w:r>
      <w:r w:rsidRPr="005E514D">
        <w:rPr>
          <w:rFonts w:ascii="Times New Roman" w:hAnsi="Times New Roman" w:hint="eastAsia"/>
          <w:b/>
          <w:spacing w:val="4"/>
          <w:lang w:val="en-GB"/>
        </w:rPr>
        <w:t>3</w:t>
      </w:r>
      <w:r w:rsidRPr="005E514D">
        <w:rPr>
          <w:rFonts w:ascii="Times New Roman" w:hAnsi="Times New Roman"/>
          <w:b/>
          <w:spacing w:val="4"/>
          <w:lang w:val="en-GB"/>
        </w:rPr>
        <w:t>0</w:t>
      </w:r>
      <w:r w:rsidRPr="005E514D">
        <w:rPr>
          <w:rFonts w:ascii="Times New Roman" w:hAnsi="Times New Roman" w:hint="eastAsia"/>
          <w:b/>
          <w:spacing w:val="4"/>
          <w:lang w:val="en-GB"/>
        </w:rPr>
        <w:t>B</w:t>
      </w:r>
      <w:r w:rsidRPr="005E514D">
        <w:rPr>
          <w:rFonts w:ascii="Times New Roman" w:hAnsi="Times New Roman" w:hint="eastAsia"/>
          <w:b/>
          <w:spacing w:val="4"/>
          <w:lang w:val="en-GB"/>
        </w:rPr>
        <w:t>第</w:t>
      </w:r>
      <w:r w:rsidRPr="005E514D">
        <w:rPr>
          <w:rFonts w:ascii="Times New Roman" w:hAnsi="Times New Roman"/>
          <w:b/>
          <w:spacing w:val="4"/>
          <w:lang w:val="en-GB"/>
        </w:rPr>
        <w:t>6.17</w:t>
      </w:r>
      <w:r w:rsidRPr="005E514D">
        <w:rPr>
          <w:rFonts w:ascii="Times New Roman" w:hAnsi="Times New Roman" w:hint="eastAsia"/>
          <w:b/>
          <w:spacing w:val="4"/>
          <w:lang w:val="en-GB"/>
        </w:rPr>
        <w:t>段直接</w:t>
      </w:r>
      <w:r w:rsidRPr="005E514D">
        <w:rPr>
          <w:rFonts w:ascii="Times New Roman" w:hAnsi="Times New Roman" w:hint="eastAsia"/>
          <w:b/>
          <w:lang w:val="en-GB"/>
        </w:rPr>
        <w:t>提交之前根据《无线电规则》附录</w:t>
      </w:r>
      <w:r w:rsidRPr="005E514D">
        <w:rPr>
          <w:rFonts w:ascii="Times New Roman" w:hAnsi="Times New Roman" w:hint="eastAsia"/>
          <w:b/>
          <w:lang w:val="en-GB"/>
        </w:rPr>
        <w:t>3</w:t>
      </w:r>
      <w:r w:rsidRPr="005E514D">
        <w:rPr>
          <w:rFonts w:ascii="Times New Roman" w:hAnsi="Times New Roman"/>
          <w:b/>
          <w:lang w:val="en-GB"/>
        </w:rPr>
        <w:t>0</w:t>
      </w:r>
      <w:r w:rsidRPr="005E514D">
        <w:rPr>
          <w:rFonts w:ascii="Times New Roman" w:hAnsi="Times New Roman" w:hint="eastAsia"/>
          <w:b/>
          <w:lang w:val="en-GB"/>
        </w:rPr>
        <w:t>B</w:t>
      </w:r>
      <w:r w:rsidRPr="005E514D">
        <w:rPr>
          <w:rFonts w:ascii="Times New Roman" w:hAnsi="Times New Roman" w:hint="eastAsia"/>
          <w:b/>
          <w:lang w:val="en-GB"/>
        </w:rPr>
        <w:t>第</w:t>
      </w:r>
      <w:r w:rsidRPr="005E514D">
        <w:rPr>
          <w:rFonts w:ascii="Times New Roman" w:hAnsi="Times New Roman"/>
          <w:b/>
          <w:lang w:val="en-GB"/>
        </w:rPr>
        <w:t>6.1</w:t>
      </w:r>
      <w:r w:rsidRPr="005E514D">
        <w:rPr>
          <w:rFonts w:ascii="Times New Roman" w:hAnsi="Times New Roman" w:hint="eastAsia"/>
          <w:b/>
          <w:lang w:val="en-GB"/>
        </w:rPr>
        <w:t>段发送给无线电通信局的资料</w:t>
      </w:r>
    </w:p>
    <w:p w14:paraId="33AC5872" w14:textId="77777777" w:rsidR="00437A54" w:rsidRPr="00A17BCB" w:rsidRDefault="00437A54" w:rsidP="00A17BCB">
      <w:pPr>
        <w:rPr>
          <w:rFonts w:ascii="Times New Roman" w:hAnsi="Times New Roman"/>
          <w:lang w:val="en-GB"/>
        </w:rPr>
      </w:pPr>
      <w:r w:rsidRPr="00A17BCB">
        <w:rPr>
          <w:rFonts w:ascii="Times New Roman" w:hAnsi="Times New Roman"/>
          <w:lang w:val="en-GB"/>
        </w:rPr>
        <w:t>a)</w:t>
      </w:r>
      <w:r w:rsidRPr="00A17BCB">
        <w:rPr>
          <w:rFonts w:ascii="Times New Roman" w:hAnsi="Times New Roman"/>
          <w:lang w:val="en-GB"/>
        </w:rPr>
        <w:tab/>
      </w:r>
      <w:r w:rsidRPr="00A17BCB">
        <w:rPr>
          <w:rFonts w:ascii="Times New Roman" w:hAnsi="Times New Roman"/>
          <w:lang w:val="en-GB"/>
        </w:rPr>
        <w:t>根据《无线电规则》附录</w:t>
      </w:r>
      <w:r w:rsidRPr="00A17BCB">
        <w:rPr>
          <w:rFonts w:ascii="Times New Roman" w:hAnsi="Times New Roman"/>
          <w:lang w:val="en-GB"/>
        </w:rPr>
        <w:t>30B</w:t>
      </w:r>
      <w:r w:rsidRPr="00A17BCB">
        <w:rPr>
          <w:rFonts w:ascii="Times New Roman" w:hAnsi="Times New Roman"/>
          <w:lang w:val="en-GB"/>
        </w:rPr>
        <w:t>第</w:t>
      </w:r>
      <w:r w:rsidRPr="00A17BCB">
        <w:rPr>
          <w:rFonts w:ascii="Times New Roman" w:hAnsi="Times New Roman"/>
          <w:lang w:val="en-GB"/>
        </w:rPr>
        <w:t>6.17</w:t>
      </w:r>
      <w:r w:rsidRPr="00A17BCB">
        <w:rPr>
          <w:rFonts w:ascii="Times New Roman" w:hAnsi="Times New Roman"/>
          <w:lang w:val="en-GB"/>
        </w:rPr>
        <w:t>段提交一个椭圆</w:t>
      </w:r>
    </w:p>
    <w:p w14:paraId="75C9EBF8" w14:textId="77777777" w:rsidR="00437A54" w:rsidRPr="005E514D" w:rsidRDefault="00437A54" w:rsidP="00A17BCB">
      <w:pPr>
        <w:spacing w:before="80"/>
        <w:ind w:left="784" w:firstLine="10"/>
        <w:rPr>
          <w:rFonts w:ascii="Times New Roman" w:hAnsi="Times New Roman"/>
          <w:lang w:val="en-GB"/>
        </w:rPr>
      </w:pPr>
      <w:bookmarkStart w:id="1272" w:name="_Hlk24553986"/>
      <w:r w:rsidRPr="005E514D">
        <w:rPr>
          <w:rFonts w:ascii="Times New Roman" w:hAnsi="Times New Roman" w:hint="eastAsia"/>
          <w:spacing w:val="-4"/>
          <w:lang w:val="en-GB"/>
        </w:rPr>
        <w:t>应用第</w:t>
      </w:r>
      <w:r w:rsidRPr="005E514D">
        <w:rPr>
          <w:rFonts w:ascii="Times New Roman" w:hAnsi="Times New Roman"/>
          <w:spacing w:val="-4"/>
          <w:lang w:val="en-GB"/>
        </w:rPr>
        <w:t>[A7(E)-AP30B]</w:t>
      </w:r>
      <w:r w:rsidRPr="005E514D">
        <w:rPr>
          <w:rFonts w:ascii="Times New Roman" w:hAnsi="Times New Roman" w:hint="eastAsia"/>
          <w:spacing w:val="-4"/>
          <w:lang w:val="en-GB"/>
        </w:rPr>
        <w:t>号决议（</w:t>
      </w:r>
      <w:r w:rsidRPr="005E514D">
        <w:rPr>
          <w:rFonts w:ascii="Times New Roman" w:hAnsi="Times New Roman"/>
          <w:spacing w:val="-4"/>
          <w:lang w:val="en-GB"/>
        </w:rPr>
        <w:t>WRC-19</w:t>
      </w:r>
      <w:r w:rsidRPr="005E514D">
        <w:rPr>
          <w:rFonts w:ascii="Times New Roman" w:hAnsi="Times New Roman" w:hint="eastAsia"/>
          <w:spacing w:val="-4"/>
          <w:lang w:val="en-GB"/>
        </w:rPr>
        <w:t>）后附资料第</w:t>
      </w:r>
      <w:r w:rsidRPr="005E514D">
        <w:rPr>
          <w:rFonts w:ascii="Times New Roman" w:hAnsi="Times New Roman" w:hint="eastAsia"/>
          <w:spacing w:val="-4"/>
          <w:lang w:val="en-GB"/>
        </w:rPr>
        <w:t>2</w:t>
      </w:r>
      <w:r w:rsidRPr="005E514D">
        <w:rPr>
          <w:rFonts w:ascii="Times New Roman" w:hAnsi="Times New Roman" w:hint="eastAsia"/>
          <w:spacing w:val="-4"/>
          <w:lang w:val="en-GB"/>
        </w:rPr>
        <w:t>段，当一主管部</w:t>
      </w:r>
      <w:r w:rsidRPr="005E514D">
        <w:rPr>
          <w:rFonts w:ascii="Times New Roman" w:hAnsi="Times New Roman" w:hint="eastAsia"/>
          <w:lang w:val="en-GB"/>
        </w:rPr>
        <w:t>门打算根据《无线电规则》附录</w:t>
      </w:r>
      <w:r w:rsidRPr="005E514D">
        <w:rPr>
          <w:rFonts w:ascii="Times New Roman" w:hAnsi="Times New Roman"/>
          <w:b/>
          <w:lang w:val="en-GB"/>
        </w:rPr>
        <w:t>30B</w:t>
      </w:r>
      <w:r w:rsidRPr="005E514D">
        <w:rPr>
          <w:rFonts w:ascii="Times New Roman" w:hAnsi="Times New Roman" w:hint="eastAsia"/>
          <w:lang w:val="en-GB"/>
        </w:rPr>
        <w:t>第</w:t>
      </w:r>
      <w:r w:rsidRPr="005E514D">
        <w:rPr>
          <w:rFonts w:ascii="Times New Roman" w:hAnsi="Times New Roman"/>
          <w:lang w:val="en-GB"/>
        </w:rPr>
        <w:t>6.17</w:t>
      </w:r>
      <w:r w:rsidRPr="005E514D">
        <w:rPr>
          <w:rFonts w:ascii="Times New Roman" w:hAnsi="Times New Roman" w:hint="eastAsia"/>
          <w:lang w:val="en-GB"/>
        </w:rPr>
        <w:t>段并运用第</w:t>
      </w:r>
      <w:r w:rsidRPr="005E514D">
        <w:rPr>
          <w:rFonts w:ascii="Times New Roman" w:hAnsi="Times New Roman"/>
          <w:b/>
          <w:bCs/>
          <w:lang w:val="en-GB"/>
        </w:rPr>
        <w:t>[A7(E)-AP30B]</w:t>
      </w:r>
      <w:r w:rsidRPr="005E514D">
        <w:rPr>
          <w:rFonts w:ascii="Times New Roman" w:hAnsi="Times New Roman" w:hint="eastAsia"/>
          <w:lang w:val="en-GB"/>
        </w:rPr>
        <w:t>号决议</w:t>
      </w:r>
      <w:r w:rsidRPr="005E514D">
        <w:rPr>
          <w:rFonts w:ascii="Times New Roman" w:hAnsi="Times New Roman" w:hint="eastAsia"/>
          <w:b/>
          <w:lang w:val="en-GB"/>
        </w:rPr>
        <w:t>（</w:t>
      </w:r>
      <w:r w:rsidRPr="005E514D">
        <w:rPr>
          <w:rFonts w:ascii="Times New Roman" w:hAnsi="Times New Roman"/>
          <w:b/>
          <w:lang w:val="en-GB"/>
        </w:rPr>
        <w:t>WRC-19</w:t>
      </w:r>
      <w:r w:rsidRPr="005E514D">
        <w:rPr>
          <w:rFonts w:ascii="Times New Roman" w:hAnsi="Times New Roman" w:hint="eastAsia"/>
          <w:b/>
          <w:lang w:val="en-GB"/>
        </w:rPr>
        <w:t>）</w:t>
      </w:r>
      <w:r w:rsidRPr="005E514D">
        <w:rPr>
          <w:rFonts w:ascii="Times New Roman" w:hAnsi="Times New Roman" w:hint="eastAsia"/>
          <w:lang w:val="en-GB"/>
        </w:rPr>
        <w:t>后附资料中所述的特别程序直接提交之前根据《无线电规则》附录</w:t>
      </w:r>
      <w:r w:rsidRPr="005E514D">
        <w:rPr>
          <w:rFonts w:ascii="Times New Roman" w:hAnsi="Times New Roman"/>
          <w:b/>
          <w:lang w:val="en-GB"/>
        </w:rPr>
        <w:t>30B</w:t>
      </w:r>
      <w:r w:rsidRPr="005E514D">
        <w:rPr>
          <w:rFonts w:ascii="Times New Roman" w:hAnsi="Times New Roman" w:hint="eastAsia"/>
          <w:lang w:val="en-GB"/>
        </w:rPr>
        <w:t>第</w:t>
      </w:r>
      <w:r w:rsidRPr="005E514D">
        <w:rPr>
          <w:rFonts w:ascii="Times New Roman" w:hAnsi="Times New Roman"/>
          <w:lang w:val="en-GB"/>
        </w:rPr>
        <w:t>6.1</w:t>
      </w:r>
      <w:r w:rsidRPr="005E514D">
        <w:rPr>
          <w:rFonts w:ascii="Times New Roman" w:hAnsi="Times New Roman" w:hint="eastAsia"/>
          <w:lang w:val="en-GB"/>
        </w:rPr>
        <w:t>段发送给无线电通信局的资料时，无线电通信局须核实根据该程序提交的最小椭圆是否处在《无线电规则》附录</w:t>
      </w:r>
      <w:r w:rsidRPr="005E514D">
        <w:rPr>
          <w:rFonts w:ascii="Times New Roman" w:hAnsi="Times New Roman"/>
          <w:b/>
          <w:lang w:val="en-GB"/>
        </w:rPr>
        <w:t>30B</w:t>
      </w:r>
      <w:r w:rsidRPr="005E514D">
        <w:rPr>
          <w:rFonts w:ascii="Times New Roman" w:hAnsi="Times New Roman" w:hint="eastAsia"/>
          <w:lang w:val="en-GB"/>
        </w:rPr>
        <w:t>第</w:t>
      </w:r>
      <w:r w:rsidRPr="005E514D">
        <w:rPr>
          <w:rFonts w:ascii="Times New Roman" w:hAnsi="Times New Roman" w:hint="eastAsia"/>
          <w:lang w:val="en-GB"/>
        </w:rPr>
        <w:t>6.1</w:t>
      </w:r>
      <w:r w:rsidRPr="005E514D">
        <w:rPr>
          <w:rFonts w:ascii="Times New Roman" w:hAnsi="Times New Roman" w:hint="eastAsia"/>
          <w:lang w:val="en-GB"/>
        </w:rPr>
        <w:t>段中规定的初次提交资料的包络内。如果是这种情况，无线电通信局应保留根据《无线电规则》附录</w:t>
      </w:r>
      <w:r w:rsidRPr="005E514D">
        <w:rPr>
          <w:rFonts w:ascii="Times New Roman" w:hAnsi="Times New Roman"/>
          <w:b/>
          <w:lang w:val="en-GB"/>
        </w:rPr>
        <w:t>30B</w:t>
      </w:r>
      <w:r w:rsidRPr="005E514D">
        <w:rPr>
          <w:rFonts w:ascii="Times New Roman" w:hAnsi="Times New Roman" w:hint="eastAsia"/>
          <w:lang w:val="en-GB"/>
        </w:rPr>
        <w:t>第</w:t>
      </w:r>
      <w:r w:rsidRPr="005E514D">
        <w:rPr>
          <w:rFonts w:ascii="Times New Roman" w:hAnsi="Times New Roman" w:hint="eastAsia"/>
          <w:lang w:val="en-GB"/>
        </w:rPr>
        <w:t>6.1</w:t>
      </w:r>
      <w:r w:rsidRPr="005E514D">
        <w:rPr>
          <w:rFonts w:ascii="Times New Roman" w:hAnsi="Times New Roman" w:hint="eastAsia"/>
          <w:lang w:val="en-GB"/>
        </w:rPr>
        <w:t>段初次提交的资料的接收日期并根据》附录</w:t>
      </w:r>
      <w:r w:rsidRPr="005E514D">
        <w:rPr>
          <w:rFonts w:ascii="Times New Roman" w:hAnsi="Times New Roman" w:hint="eastAsia"/>
          <w:b/>
          <w:bCs/>
          <w:lang w:val="en-GB"/>
        </w:rPr>
        <w:t>30B</w:t>
      </w:r>
      <w:r w:rsidRPr="005E514D">
        <w:rPr>
          <w:rFonts w:ascii="Times New Roman" w:hAnsi="Times New Roman" w:hint="eastAsia"/>
          <w:lang w:val="en-GB"/>
        </w:rPr>
        <w:t>第</w:t>
      </w:r>
      <w:r w:rsidRPr="005E514D">
        <w:rPr>
          <w:rFonts w:ascii="Times New Roman" w:hAnsi="Times New Roman" w:hint="eastAsia"/>
          <w:lang w:val="en-GB"/>
        </w:rPr>
        <w:t>6.17</w:t>
      </w:r>
      <w:r w:rsidRPr="005E514D">
        <w:rPr>
          <w:rFonts w:ascii="Times New Roman" w:hAnsi="Times New Roman" w:hint="eastAsia"/>
          <w:lang w:val="en-GB"/>
        </w:rPr>
        <w:t>段在该最小椭圆的基础上进行分析。否则，无线电通信局须将通知退回该主管部门</w:t>
      </w:r>
      <w:bookmarkEnd w:id="1272"/>
      <w:r w:rsidRPr="005E514D">
        <w:rPr>
          <w:rFonts w:ascii="Times New Roman" w:hAnsi="Times New Roman" w:hint="eastAsia"/>
          <w:lang w:val="en-GB"/>
        </w:rPr>
        <w:t>。</w:t>
      </w:r>
    </w:p>
    <w:p w14:paraId="5E6E9223" w14:textId="77777777" w:rsidR="00437A54" w:rsidRPr="00A17BCB" w:rsidRDefault="00437A54" w:rsidP="00A17BCB">
      <w:pPr>
        <w:rPr>
          <w:rFonts w:ascii="Times New Roman" w:hAnsi="Times New Roman"/>
          <w:lang w:val="en-GB"/>
        </w:rPr>
      </w:pPr>
      <w:r w:rsidRPr="00A17BCB">
        <w:rPr>
          <w:rFonts w:ascii="Times New Roman" w:hAnsi="Times New Roman"/>
          <w:lang w:val="en-GB"/>
        </w:rPr>
        <w:t>b)</w:t>
      </w:r>
      <w:r w:rsidRPr="00A17BCB">
        <w:rPr>
          <w:rFonts w:ascii="Times New Roman" w:hAnsi="Times New Roman"/>
          <w:lang w:val="en-GB"/>
        </w:rPr>
        <w:tab/>
      </w:r>
      <w:r w:rsidRPr="00A17BCB">
        <w:rPr>
          <w:rFonts w:ascii="Times New Roman" w:hAnsi="Times New Roman"/>
          <w:lang w:val="en-GB"/>
        </w:rPr>
        <w:t>根据附录</w:t>
      </w:r>
      <w:r w:rsidRPr="00A17BCB">
        <w:rPr>
          <w:rFonts w:ascii="Times New Roman" w:hAnsi="Times New Roman"/>
          <w:lang w:val="en-GB"/>
        </w:rPr>
        <w:t>30B</w:t>
      </w:r>
      <w:r w:rsidRPr="00A17BCB">
        <w:rPr>
          <w:rFonts w:ascii="Times New Roman" w:hAnsi="Times New Roman"/>
          <w:lang w:val="en-GB"/>
        </w:rPr>
        <w:t>第</w:t>
      </w:r>
      <w:r w:rsidRPr="00A17BCB">
        <w:rPr>
          <w:rFonts w:ascii="Times New Roman" w:hAnsi="Times New Roman"/>
          <w:lang w:val="en-GB"/>
        </w:rPr>
        <w:t>6.17</w:t>
      </w:r>
      <w:r w:rsidRPr="00A17BCB">
        <w:rPr>
          <w:rFonts w:ascii="Times New Roman" w:hAnsi="Times New Roman"/>
          <w:lang w:val="en-GB"/>
        </w:rPr>
        <w:t>段提交赋形波束</w:t>
      </w:r>
    </w:p>
    <w:p w14:paraId="52E92B18" w14:textId="77777777" w:rsidR="00437A54" w:rsidRPr="00EC4197" w:rsidRDefault="00437A54" w:rsidP="00A17BCB">
      <w:pPr>
        <w:spacing w:before="80"/>
        <w:ind w:left="728" w:hanging="14"/>
        <w:rPr>
          <w:rFonts w:ascii="Times New Roman" w:hAnsi="Times New Roman"/>
          <w:b/>
          <w:color w:val="800000"/>
          <w:spacing w:val="-4"/>
          <w:lang w:val="en-GB"/>
        </w:rPr>
      </w:pPr>
      <w:r w:rsidRPr="00EC4197">
        <w:rPr>
          <w:rFonts w:ascii="Times New Roman" w:hAnsi="Times New Roman"/>
          <w:spacing w:val="-4"/>
          <w:lang w:val="en-GB"/>
        </w:rPr>
        <w:t>应用第</w:t>
      </w:r>
      <w:r w:rsidRPr="00EC4197">
        <w:rPr>
          <w:rFonts w:ascii="Times New Roman" w:hAnsi="Times New Roman"/>
          <w:b/>
          <w:bCs/>
          <w:spacing w:val="-4"/>
          <w:lang w:val="en-GB"/>
        </w:rPr>
        <w:t>[A7(E)-AP30B]</w:t>
      </w:r>
      <w:r w:rsidRPr="00EC4197">
        <w:rPr>
          <w:rFonts w:ascii="Times New Roman" w:hAnsi="Times New Roman"/>
          <w:spacing w:val="-4"/>
          <w:lang w:val="en-GB"/>
        </w:rPr>
        <w:t>号决议</w:t>
      </w:r>
      <w:r w:rsidRPr="00EC4197">
        <w:rPr>
          <w:rFonts w:ascii="Times New Roman" w:hAnsi="Times New Roman"/>
          <w:b/>
          <w:spacing w:val="-4"/>
          <w:lang w:val="en-GB"/>
        </w:rPr>
        <w:t>（</w:t>
      </w:r>
      <w:r w:rsidRPr="00EC4197">
        <w:rPr>
          <w:rFonts w:ascii="Times New Roman" w:hAnsi="Times New Roman"/>
          <w:b/>
          <w:spacing w:val="-4"/>
          <w:lang w:val="en-GB"/>
        </w:rPr>
        <w:t>WRC-19</w:t>
      </w:r>
      <w:r w:rsidRPr="00EC4197">
        <w:rPr>
          <w:rFonts w:ascii="Times New Roman" w:hAnsi="Times New Roman"/>
          <w:b/>
          <w:spacing w:val="-4"/>
          <w:lang w:val="en-GB"/>
        </w:rPr>
        <w:t>）</w:t>
      </w:r>
      <w:r w:rsidRPr="00EC4197">
        <w:rPr>
          <w:rFonts w:ascii="Times New Roman" w:hAnsi="Times New Roman"/>
          <w:spacing w:val="-4"/>
          <w:lang w:val="en-GB"/>
        </w:rPr>
        <w:t>后附资料第</w:t>
      </w:r>
      <w:r w:rsidRPr="00EC4197">
        <w:rPr>
          <w:rFonts w:ascii="Times New Roman" w:hAnsi="Times New Roman"/>
          <w:spacing w:val="-4"/>
          <w:lang w:val="en-GB"/>
        </w:rPr>
        <w:t>2</w:t>
      </w:r>
      <w:r w:rsidRPr="00EC4197">
        <w:rPr>
          <w:rFonts w:ascii="Times New Roman" w:hAnsi="Times New Roman"/>
          <w:spacing w:val="-4"/>
          <w:lang w:val="en-GB"/>
        </w:rPr>
        <w:t>段，当一主管部门打算根据《无线电规则》附录</w:t>
      </w:r>
      <w:r w:rsidRPr="00EC4197">
        <w:rPr>
          <w:rFonts w:ascii="Times New Roman" w:hAnsi="Times New Roman"/>
          <w:b/>
          <w:spacing w:val="-4"/>
          <w:lang w:val="en-GB"/>
        </w:rPr>
        <w:t>30B</w:t>
      </w:r>
      <w:r w:rsidRPr="00EC4197">
        <w:rPr>
          <w:rFonts w:ascii="Times New Roman" w:hAnsi="Times New Roman"/>
          <w:spacing w:val="-4"/>
          <w:lang w:val="en-GB"/>
        </w:rPr>
        <w:t>第</w:t>
      </w:r>
      <w:r w:rsidRPr="00EC4197">
        <w:rPr>
          <w:rFonts w:ascii="Times New Roman" w:hAnsi="Times New Roman"/>
          <w:spacing w:val="-4"/>
          <w:lang w:val="en-GB"/>
        </w:rPr>
        <w:t>6.17</w:t>
      </w:r>
      <w:r w:rsidRPr="00EC4197">
        <w:rPr>
          <w:rFonts w:ascii="Times New Roman" w:hAnsi="Times New Roman"/>
          <w:spacing w:val="-4"/>
          <w:lang w:val="en-GB"/>
        </w:rPr>
        <w:t>段并运用第</w:t>
      </w:r>
      <w:r w:rsidRPr="00EC4197">
        <w:rPr>
          <w:rFonts w:ascii="Times New Roman" w:hAnsi="Times New Roman"/>
          <w:b/>
          <w:bCs/>
          <w:spacing w:val="-4"/>
          <w:lang w:val="en-GB"/>
        </w:rPr>
        <w:t>[A7(E)-AP30B]</w:t>
      </w:r>
      <w:r w:rsidRPr="00EC4197">
        <w:rPr>
          <w:rFonts w:ascii="Times New Roman" w:hAnsi="Times New Roman"/>
          <w:spacing w:val="-4"/>
          <w:lang w:val="en-GB"/>
        </w:rPr>
        <w:t>号决议</w:t>
      </w:r>
      <w:r w:rsidRPr="00EC4197">
        <w:rPr>
          <w:rFonts w:ascii="Times New Roman" w:hAnsi="Times New Roman"/>
          <w:b/>
          <w:spacing w:val="-4"/>
          <w:lang w:val="en-GB"/>
        </w:rPr>
        <w:t>（</w:t>
      </w:r>
      <w:r w:rsidRPr="00EC4197">
        <w:rPr>
          <w:rFonts w:ascii="Times New Roman" w:hAnsi="Times New Roman"/>
          <w:b/>
          <w:spacing w:val="-4"/>
          <w:lang w:val="en-GB"/>
        </w:rPr>
        <w:t>WRC-19</w:t>
      </w:r>
      <w:r w:rsidRPr="00EC4197">
        <w:rPr>
          <w:rFonts w:ascii="Times New Roman" w:hAnsi="Times New Roman"/>
          <w:b/>
          <w:spacing w:val="-4"/>
          <w:lang w:val="en-GB"/>
        </w:rPr>
        <w:t>）</w:t>
      </w:r>
      <w:r w:rsidRPr="00EC4197">
        <w:rPr>
          <w:rFonts w:ascii="Times New Roman" w:hAnsi="Times New Roman"/>
          <w:spacing w:val="-4"/>
          <w:lang w:val="en-GB"/>
        </w:rPr>
        <w:t>后附资料中所述的特别程序直接提交之前根据《无线电规则》附录</w:t>
      </w:r>
      <w:r w:rsidRPr="00EC4197">
        <w:rPr>
          <w:rFonts w:ascii="Times New Roman" w:hAnsi="Times New Roman"/>
          <w:b/>
          <w:spacing w:val="-4"/>
          <w:lang w:val="en-GB"/>
        </w:rPr>
        <w:t>30B</w:t>
      </w:r>
      <w:r w:rsidRPr="00EC4197">
        <w:rPr>
          <w:rFonts w:ascii="Times New Roman" w:hAnsi="Times New Roman"/>
          <w:spacing w:val="-4"/>
          <w:lang w:val="en-GB"/>
        </w:rPr>
        <w:t>第</w:t>
      </w:r>
      <w:r w:rsidRPr="00EC4197">
        <w:rPr>
          <w:rFonts w:ascii="Times New Roman" w:hAnsi="Times New Roman"/>
          <w:spacing w:val="-4"/>
          <w:lang w:val="en-GB"/>
        </w:rPr>
        <w:t>6.1</w:t>
      </w:r>
      <w:r w:rsidRPr="00EC4197">
        <w:rPr>
          <w:rFonts w:ascii="Times New Roman" w:hAnsi="Times New Roman"/>
          <w:spacing w:val="-4"/>
          <w:lang w:val="en-GB"/>
        </w:rPr>
        <w:t>段发送给无线电通信局的资料时，无线电通信局须核实根据该程序提交的赋形波束是否处在无线电通信局生成的最小椭圆的包络内，考虑相关测试点并在《无线电规则》附录</w:t>
      </w:r>
      <w:r w:rsidRPr="00EC4197">
        <w:rPr>
          <w:rFonts w:ascii="Times New Roman" w:hAnsi="Times New Roman"/>
          <w:b/>
          <w:spacing w:val="-4"/>
          <w:lang w:val="en-GB"/>
        </w:rPr>
        <w:t>30B</w:t>
      </w:r>
      <w:r w:rsidRPr="00EC4197">
        <w:rPr>
          <w:rFonts w:ascii="Times New Roman" w:hAnsi="Times New Roman"/>
          <w:spacing w:val="-4"/>
          <w:lang w:val="en-GB"/>
        </w:rPr>
        <w:t>第</w:t>
      </w:r>
      <w:r w:rsidRPr="00EC4197">
        <w:rPr>
          <w:rFonts w:ascii="Times New Roman" w:hAnsi="Times New Roman"/>
          <w:spacing w:val="-4"/>
          <w:lang w:val="en-GB"/>
        </w:rPr>
        <w:t>6.1</w:t>
      </w:r>
      <w:r w:rsidRPr="00EC4197">
        <w:rPr>
          <w:rFonts w:ascii="Times New Roman" w:hAnsi="Times New Roman"/>
          <w:spacing w:val="-4"/>
          <w:lang w:val="en-GB"/>
        </w:rPr>
        <w:t>段中规定的初次提交资料的包络内。如果是这种情况，无线电通信局应保留根据《无线电规则》附录</w:t>
      </w:r>
      <w:r w:rsidRPr="00EC4197">
        <w:rPr>
          <w:rFonts w:ascii="Times New Roman" w:hAnsi="Times New Roman"/>
          <w:b/>
          <w:spacing w:val="-4"/>
          <w:lang w:val="en-GB"/>
        </w:rPr>
        <w:t>30B</w:t>
      </w:r>
      <w:r w:rsidRPr="00EC4197">
        <w:rPr>
          <w:rFonts w:ascii="Times New Roman" w:hAnsi="Times New Roman"/>
          <w:spacing w:val="-4"/>
          <w:lang w:val="en-GB"/>
        </w:rPr>
        <w:t>第</w:t>
      </w:r>
      <w:r w:rsidRPr="00EC4197">
        <w:rPr>
          <w:rFonts w:ascii="Times New Roman" w:hAnsi="Times New Roman"/>
          <w:spacing w:val="-4"/>
          <w:lang w:val="en-GB"/>
        </w:rPr>
        <w:t>6.1</w:t>
      </w:r>
      <w:r w:rsidRPr="00EC4197">
        <w:rPr>
          <w:rFonts w:ascii="Times New Roman" w:hAnsi="Times New Roman"/>
          <w:spacing w:val="-4"/>
          <w:lang w:val="en-GB"/>
        </w:rPr>
        <w:t>段提交的首次资料的接收日期并根据《无线电规则》附录</w:t>
      </w:r>
      <w:r w:rsidRPr="00EC4197">
        <w:rPr>
          <w:rFonts w:ascii="Times New Roman" w:hAnsi="Times New Roman"/>
          <w:b/>
          <w:bCs/>
          <w:spacing w:val="-4"/>
          <w:lang w:val="en-GB"/>
        </w:rPr>
        <w:t>30B</w:t>
      </w:r>
      <w:r w:rsidRPr="00EC4197">
        <w:rPr>
          <w:rFonts w:ascii="Times New Roman" w:hAnsi="Times New Roman"/>
          <w:spacing w:val="-4"/>
          <w:lang w:val="en-GB"/>
        </w:rPr>
        <w:t>第</w:t>
      </w:r>
      <w:r w:rsidRPr="00EC4197">
        <w:rPr>
          <w:rFonts w:ascii="Times New Roman" w:hAnsi="Times New Roman"/>
          <w:spacing w:val="-4"/>
          <w:lang w:val="en-GB"/>
        </w:rPr>
        <w:t>6.17</w:t>
      </w:r>
      <w:r w:rsidRPr="00EC4197">
        <w:rPr>
          <w:rFonts w:ascii="Times New Roman" w:hAnsi="Times New Roman"/>
          <w:spacing w:val="-4"/>
          <w:lang w:val="en-GB"/>
        </w:rPr>
        <w:t>段在该最小椭圆的基础上进行分析。否则，无线电通信局须将通知退回该主管部门。</w:t>
      </w:r>
    </w:p>
    <w:p w14:paraId="56272483" w14:textId="77777777" w:rsidR="00437A54" w:rsidRPr="005E514D" w:rsidRDefault="00437A54" w:rsidP="00437A54">
      <w:pPr>
        <w:keepNext/>
        <w:keepLines/>
        <w:spacing w:before="240"/>
        <w:ind w:left="794" w:hanging="794"/>
        <w:outlineLvl w:val="0"/>
        <w:rPr>
          <w:rFonts w:ascii="Times New Roman" w:hAnsi="Times New Roman"/>
          <w:bCs/>
          <w:lang w:val="en-GB"/>
        </w:rPr>
      </w:pPr>
      <w:r w:rsidRPr="005E514D">
        <w:rPr>
          <w:rFonts w:ascii="Times New Roman" w:hAnsi="Times New Roman"/>
          <w:b/>
          <w:lang w:val="en-GB"/>
        </w:rPr>
        <w:lastRenderedPageBreak/>
        <w:t>3</w:t>
      </w:r>
      <w:r w:rsidRPr="005E514D">
        <w:rPr>
          <w:rFonts w:ascii="Times New Roman" w:hAnsi="Times New Roman"/>
          <w:b/>
          <w:lang w:val="en-GB"/>
        </w:rPr>
        <w:tab/>
      </w:r>
      <w:r w:rsidRPr="005E514D">
        <w:rPr>
          <w:rFonts w:ascii="Times New Roman" w:hAnsi="Times New Roman" w:hint="eastAsia"/>
          <w:b/>
          <w:lang w:val="en-GB"/>
        </w:rPr>
        <w:t>在代表一系列被提名主管部门行事的主管部门提交附加系统资料的情况下有待创建的波束</w:t>
      </w:r>
    </w:p>
    <w:p w14:paraId="36B0ABE7" w14:textId="77777777" w:rsidR="00437A54" w:rsidRPr="005E514D" w:rsidRDefault="00437A54" w:rsidP="00A17BCB">
      <w:pPr>
        <w:ind w:firstLineChars="200" w:firstLine="480"/>
        <w:rPr>
          <w:lang w:val="en-GB"/>
        </w:rPr>
      </w:pPr>
      <w:r w:rsidRPr="005E514D">
        <w:rPr>
          <w:rFonts w:hint="eastAsia"/>
          <w:lang w:val="en-GB"/>
        </w:rPr>
        <w:t>对于代表一系列被提名主管部门行事的主管部门提交的附加系统资料，申报资料的波束是由与该组各主管部门相关的所有单个最小椭圆组合而成的：</w:t>
      </w:r>
    </w:p>
    <w:p w14:paraId="32BF8F7D" w14:textId="77777777" w:rsidR="00437A54" w:rsidRPr="005E514D" w:rsidRDefault="00437A54" w:rsidP="00A17BCB">
      <w:pPr>
        <w:pStyle w:val="enumlev1"/>
        <w:rPr>
          <w:lang w:eastAsia="zh-CN"/>
        </w:rPr>
      </w:pPr>
      <w:r w:rsidRPr="005E514D">
        <w:rPr>
          <w:lang w:eastAsia="zh-CN"/>
        </w:rPr>
        <w:t>–</w:t>
      </w:r>
      <w:r w:rsidRPr="005E514D">
        <w:rPr>
          <w:lang w:eastAsia="zh-CN"/>
        </w:rPr>
        <w:tab/>
      </w:r>
      <w:r w:rsidRPr="005E514D">
        <w:rPr>
          <w:rFonts w:hint="eastAsia"/>
          <w:lang w:eastAsia="zh-CN"/>
        </w:rPr>
        <w:t>如果所有单独的最小椭圆彼此重叠，则波束仅包含一个由所有单独最小椭圆组合而成的等值线构成的覆盖区。</w:t>
      </w:r>
    </w:p>
    <w:p w14:paraId="79F08EB1" w14:textId="77777777" w:rsidR="00437A54" w:rsidRPr="005E514D" w:rsidRDefault="00437A54" w:rsidP="00A17BCB">
      <w:pPr>
        <w:pStyle w:val="enumlev1"/>
        <w:rPr>
          <w:lang w:eastAsia="zh-CN"/>
        </w:rPr>
      </w:pPr>
      <w:r w:rsidRPr="005E514D">
        <w:rPr>
          <w:lang w:eastAsia="zh-CN"/>
        </w:rPr>
        <w:t>–</w:t>
      </w:r>
      <w:r w:rsidRPr="005E514D">
        <w:rPr>
          <w:lang w:eastAsia="zh-CN"/>
        </w:rPr>
        <w:tab/>
      </w:r>
      <w:r w:rsidRPr="005E514D">
        <w:rPr>
          <w:rFonts w:hint="eastAsia"/>
          <w:lang w:eastAsia="zh-CN"/>
        </w:rPr>
        <w:t>如果不是所有的单个最小椭圆彼此重叠，光束由源自非重叠椭圆的多点组成，而每个点由源自彼此重叠的单个最小椭圆的组合等值线构成。</w:t>
      </w:r>
    </w:p>
    <w:p w14:paraId="1C9F05CD" w14:textId="77777777" w:rsidR="00437A54" w:rsidRPr="005E514D" w:rsidRDefault="00437A54" w:rsidP="00437A54">
      <w:pPr>
        <w:spacing w:before="240"/>
        <w:ind w:left="794" w:hanging="794"/>
        <w:outlineLvl w:val="0"/>
        <w:rPr>
          <w:rFonts w:ascii="Times New Roman" w:hAnsi="Times New Roman"/>
          <w:b/>
          <w:lang w:val="en-GB"/>
        </w:rPr>
      </w:pPr>
      <w:r w:rsidRPr="005E514D">
        <w:rPr>
          <w:rFonts w:ascii="Times New Roman" w:hAnsi="Times New Roman"/>
          <w:b/>
          <w:lang w:val="en-GB"/>
        </w:rPr>
        <w:t>4</w:t>
      </w:r>
      <w:r w:rsidRPr="005E514D">
        <w:rPr>
          <w:rFonts w:ascii="Times New Roman" w:hAnsi="Times New Roman"/>
          <w:b/>
          <w:lang w:val="en-GB"/>
        </w:rPr>
        <w:tab/>
      </w:r>
      <w:r w:rsidRPr="005E514D">
        <w:rPr>
          <w:rFonts w:ascii="Times New Roman" w:hAnsi="Times New Roman" w:hint="eastAsia"/>
          <w:b/>
          <w:lang w:val="en-GB"/>
        </w:rPr>
        <w:t>当缺乏现有网络通知主管部门之间的合作时，适用第</w:t>
      </w:r>
      <w:r w:rsidRPr="005E514D">
        <w:rPr>
          <w:rFonts w:ascii="Times New Roman" w:hAnsi="Times New Roman" w:hint="eastAsia"/>
          <w:b/>
          <w:lang w:val="en-GB"/>
        </w:rPr>
        <w:t>[A7(E)-AP30B]</w:t>
      </w:r>
      <w:r w:rsidRPr="005E514D">
        <w:rPr>
          <w:rFonts w:ascii="Times New Roman" w:hAnsi="Times New Roman" w:hint="eastAsia"/>
          <w:b/>
          <w:lang w:val="en-GB"/>
        </w:rPr>
        <w:t>号决议（</w:t>
      </w:r>
      <w:r w:rsidRPr="005E514D">
        <w:rPr>
          <w:rFonts w:ascii="Times New Roman" w:hAnsi="Times New Roman" w:hint="eastAsia"/>
          <w:b/>
          <w:lang w:val="en-GB"/>
        </w:rPr>
        <w:t>WRC-19</w:t>
      </w:r>
      <w:r w:rsidRPr="005E514D">
        <w:rPr>
          <w:rFonts w:ascii="Times New Roman" w:hAnsi="Times New Roman" w:hint="eastAsia"/>
          <w:b/>
          <w:lang w:val="en-GB"/>
        </w:rPr>
        <w:t>）后附资料第</w:t>
      </w:r>
      <w:r w:rsidRPr="005E514D">
        <w:rPr>
          <w:rFonts w:ascii="Times New Roman" w:hAnsi="Times New Roman" w:hint="eastAsia"/>
          <w:b/>
          <w:lang w:val="en-GB"/>
        </w:rPr>
        <w:t>12</w:t>
      </w:r>
      <w:r w:rsidRPr="005E514D">
        <w:rPr>
          <w:rFonts w:ascii="Times New Roman" w:hAnsi="Times New Roman" w:hint="eastAsia"/>
          <w:b/>
          <w:lang w:val="en-GB"/>
        </w:rPr>
        <w:t>段</w:t>
      </w:r>
    </w:p>
    <w:p w14:paraId="1BAE59B9" w14:textId="6B240AB0" w:rsidR="00437A54" w:rsidRPr="005E514D" w:rsidRDefault="00437A54" w:rsidP="00A17BCB">
      <w:pPr>
        <w:ind w:firstLineChars="200" w:firstLine="472"/>
      </w:pPr>
      <w:r w:rsidRPr="00DB27EE">
        <w:rPr>
          <w:rFonts w:ascii="Times New Roman" w:hAnsi="Times New Roman"/>
          <w:spacing w:val="-4"/>
        </w:rPr>
        <w:t>应用第</w:t>
      </w:r>
      <w:r w:rsidRPr="00DB27EE">
        <w:rPr>
          <w:rFonts w:ascii="Times New Roman" w:hAnsi="Times New Roman"/>
          <w:bCs/>
          <w:spacing w:val="-4"/>
        </w:rPr>
        <w:t>[A7(E)-AP30B]</w:t>
      </w:r>
      <w:r w:rsidRPr="00DB27EE">
        <w:rPr>
          <w:rFonts w:ascii="Times New Roman" w:hAnsi="Times New Roman"/>
          <w:spacing w:val="-4"/>
        </w:rPr>
        <w:t>号决议（</w:t>
      </w:r>
      <w:r w:rsidRPr="00DB27EE">
        <w:rPr>
          <w:rFonts w:ascii="Times New Roman" w:hAnsi="Times New Roman"/>
          <w:spacing w:val="-4"/>
        </w:rPr>
        <w:t>WRC-19</w:t>
      </w:r>
      <w:r w:rsidRPr="00DB27EE">
        <w:rPr>
          <w:rFonts w:ascii="Times New Roman" w:hAnsi="Times New Roman"/>
          <w:spacing w:val="-4"/>
        </w:rPr>
        <w:t>）后附资料第</w:t>
      </w:r>
      <w:r w:rsidRPr="00DB27EE">
        <w:rPr>
          <w:rFonts w:ascii="Times New Roman" w:hAnsi="Times New Roman"/>
          <w:spacing w:val="-4"/>
        </w:rPr>
        <w:t>12</w:t>
      </w:r>
      <w:r w:rsidRPr="00DB27EE">
        <w:rPr>
          <w:rFonts w:ascii="Times New Roman" w:hAnsi="Times New Roman"/>
          <w:spacing w:val="-4"/>
        </w:rPr>
        <w:t>段，当</w:t>
      </w:r>
      <w:r w:rsidRPr="00DB27EE">
        <w:rPr>
          <w:rFonts w:ascii="Times New Roman" w:hAnsi="Times New Roman"/>
        </w:rPr>
        <w:t>无线电通信局未收到来自新网络通知主管部门关于已成功开始两主管部门间合作的确认时，通知主管部门可寻求无线电通信局的协助。无线电通信局应立即向现有网络通知主管部门发送传真，要求其在</w:t>
      </w:r>
      <w:r w:rsidRPr="00DB27EE">
        <w:rPr>
          <w:rFonts w:ascii="Times New Roman" w:hAnsi="Times New Roman"/>
        </w:rPr>
        <w:t>30</w:t>
      </w:r>
      <w:r w:rsidRPr="00DB27EE">
        <w:rPr>
          <w:rFonts w:ascii="Times New Roman" w:hAnsi="Times New Roman"/>
        </w:rPr>
        <w:t>天内提供验证有害干扰的操作条件，并在随后</w:t>
      </w:r>
      <w:r w:rsidRPr="00DB27EE">
        <w:rPr>
          <w:rFonts w:ascii="Times New Roman" w:hAnsi="Times New Roman"/>
        </w:rPr>
        <w:t>4</w:t>
      </w:r>
      <w:r w:rsidRPr="00DB27EE">
        <w:rPr>
          <w:rFonts w:ascii="Times New Roman" w:hAnsi="Times New Roman"/>
        </w:rPr>
        <w:t>个月内提供为适用</w:t>
      </w:r>
      <w:r w:rsidRPr="00DB27EE">
        <w:rPr>
          <w:rFonts w:ascii="Times New Roman" w:hAnsi="Times New Roman"/>
          <w:spacing w:val="-4"/>
        </w:rPr>
        <w:t>第</w:t>
      </w:r>
      <w:r w:rsidRPr="00F90CB5">
        <w:rPr>
          <w:rFonts w:ascii="Times New Roman" w:hAnsi="Times New Roman"/>
          <w:b/>
          <w:spacing w:val="-4"/>
        </w:rPr>
        <w:t>[A7(E)-AP30B]</w:t>
      </w:r>
      <w:r w:rsidRPr="00DB27EE">
        <w:rPr>
          <w:rFonts w:ascii="Times New Roman" w:hAnsi="Times New Roman"/>
          <w:spacing w:val="-4"/>
        </w:rPr>
        <w:t>号决议（</w:t>
      </w:r>
      <w:r w:rsidRPr="00DB27EE">
        <w:rPr>
          <w:rFonts w:ascii="Times New Roman" w:hAnsi="Times New Roman"/>
          <w:spacing w:val="-4"/>
        </w:rPr>
        <w:t>WRC-19</w:t>
      </w:r>
      <w:r w:rsidRPr="00DB27EE">
        <w:rPr>
          <w:rFonts w:ascii="Times New Roman" w:hAnsi="Times New Roman"/>
          <w:spacing w:val="-4"/>
        </w:rPr>
        <w:t>）</w:t>
      </w:r>
      <w:r w:rsidRPr="00DB27EE">
        <w:rPr>
          <w:rFonts w:ascii="Times New Roman" w:hAnsi="Times New Roman"/>
        </w:rPr>
        <w:t>实施这些条件的拟议日期。如果无线电通信局未收到此类资料，</w:t>
      </w:r>
      <w:proofErr w:type="gramStart"/>
      <w:r w:rsidRPr="00DB27EE">
        <w:rPr>
          <w:rFonts w:ascii="Times New Roman" w:hAnsi="Times New Roman"/>
        </w:rPr>
        <w:t>无线电通信局须立即</w:t>
      </w:r>
      <w:proofErr w:type="gramEnd"/>
      <w:r w:rsidRPr="00DB27EE">
        <w:rPr>
          <w:rFonts w:ascii="Times New Roman" w:hAnsi="Times New Roman"/>
        </w:rPr>
        <w:t>发送提醒函，并提供额外的</w:t>
      </w:r>
      <w:r w:rsidRPr="00DB27EE">
        <w:rPr>
          <w:rFonts w:ascii="Times New Roman" w:hAnsi="Times New Roman"/>
        </w:rPr>
        <w:t>15</w:t>
      </w:r>
      <w:r w:rsidRPr="00DB27EE">
        <w:rPr>
          <w:rFonts w:ascii="Times New Roman" w:hAnsi="Times New Roman"/>
        </w:rPr>
        <w:t>天回复期限。如果在</w:t>
      </w:r>
      <w:r w:rsidRPr="00DB27EE">
        <w:rPr>
          <w:rFonts w:ascii="Times New Roman" w:hAnsi="Times New Roman"/>
        </w:rPr>
        <w:t>15</w:t>
      </w:r>
      <w:r w:rsidRPr="00DB27EE">
        <w:rPr>
          <w:rFonts w:ascii="Times New Roman" w:hAnsi="Times New Roman"/>
        </w:rPr>
        <w:t>天之内仍未收到确认，则</w:t>
      </w:r>
      <w:proofErr w:type="gramStart"/>
      <w:r w:rsidRPr="00DB27EE">
        <w:rPr>
          <w:rFonts w:ascii="Times New Roman" w:hAnsi="Times New Roman"/>
        </w:rPr>
        <w:t>须认为未</w:t>
      </w:r>
      <w:proofErr w:type="gramEnd"/>
      <w:r w:rsidRPr="00DB27EE">
        <w:rPr>
          <w:rFonts w:ascii="Times New Roman" w:hAnsi="Times New Roman"/>
        </w:rPr>
        <w:t>启动合作的现有网络通知主管部门已承诺，不会就影响其自身指配的任何有害干扰提出投诉，干扰可能是由请求协调的新网络通知主管部门的指</w:t>
      </w:r>
      <w:proofErr w:type="gramStart"/>
      <w:r w:rsidRPr="00DB27EE">
        <w:rPr>
          <w:rFonts w:ascii="Times New Roman" w:hAnsi="Times New Roman"/>
        </w:rPr>
        <w:t>配引起</w:t>
      </w:r>
      <w:proofErr w:type="gramEnd"/>
      <w:r w:rsidRPr="00DB27EE">
        <w:rPr>
          <w:rFonts w:ascii="Times New Roman" w:hAnsi="Times New Roman"/>
        </w:rPr>
        <w:t>的。</w:t>
      </w:r>
      <w:r w:rsidR="00AD5E01" w:rsidRPr="00AD5E01">
        <w:rPr>
          <w:rFonts w:ascii="SimSun" w:hAnsi="SimSun" w:hint="eastAsia"/>
          <w:bCs/>
          <w:color w:val="000000" w:themeColor="text1"/>
          <w:szCs w:val="20"/>
        </w:rPr>
        <w:t>”</w:t>
      </w:r>
      <w:r w:rsidR="000A7AD6" w:rsidRPr="000A7AD6">
        <w:rPr>
          <w:bCs/>
          <w:color w:val="000000" w:themeColor="text1"/>
          <w:szCs w:val="20"/>
        </w:rPr>
        <w:t>*</w:t>
      </w:r>
    </w:p>
    <w:p w14:paraId="0AB4D64B" w14:textId="0133B8B2" w:rsidR="00A17BCB" w:rsidRPr="00A17BCB" w:rsidRDefault="00A17BCB" w:rsidP="00DB27EE">
      <w:pPr>
        <w:widowControl/>
        <w:tabs>
          <w:tab w:val="left" w:pos="284"/>
        </w:tabs>
        <w:suppressAutoHyphens w:val="0"/>
        <w:autoSpaceDE/>
        <w:autoSpaceDN/>
        <w:spacing w:before="240"/>
        <w:textAlignment w:val="auto"/>
        <w:rPr>
          <w:rFonts w:eastAsia="Times New Roman" w:cs="Calibri"/>
          <w:b/>
          <w:bCs/>
          <w:sz w:val="22"/>
          <w:szCs w:val="22"/>
        </w:rPr>
      </w:pPr>
      <w:r w:rsidRPr="00A17BCB">
        <w:rPr>
          <w:rFonts w:ascii="Times New Roman" w:eastAsia="Times New Roman" w:hAnsi="Times New Roman"/>
          <w:i/>
          <w:iCs/>
          <w:sz w:val="22"/>
          <w:szCs w:val="22"/>
        </w:rPr>
        <w:t>*</w:t>
      </w:r>
      <w:r w:rsidR="00DB27EE">
        <w:rPr>
          <w:rFonts w:ascii="Times New Roman" w:eastAsia="Times New Roman" w:hAnsi="Times New Roman"/>
          <w:i/>
          <w:iCs/>
          <w:sz w:val="22"/>
          <w:szCs w:val="22"/>
        </w:rPr>
        <w:tab/>
      </w:r>
      <w:r w:rsidR="00C91220" w:rsidRPr="00EC4197">
        <w:rPr>
          <w:rFonts w:ascii="STKaiti" w:eastAsia="STKaiti" w:hAnsi="STKaiti" w:hint="eastAsia"/>
          <w:sz w:val="22"/>
          <w:szCs w:val="22"/>
          <w:bdr w:val="none" w:sz="0" w:space="0" w:color="auto" w:frame="1"/>
          <w:shd w:val="clear" w:color="auto" w:fill="FFFFFF"/>
          <w:lang w:val="en-GB"/>
        </w:rPr>
        <w:t>秘书处的说明</w:t>
      </w:r>
      <w:r w:rsidR="00C91220">
        <w:rPr>
          <w:rFonts w:ascii="Times New Roman" w:hAnsi="Times New Roman" w:hint="eastAsia"/>
          <w:sz w:val="22"/>
          <w:szCs w:val="22"/>
          <w:bdr w:val="none" w:sz="0" w:space="0" w:color="auto" w:frame="1"/>
          <w:shd w:val="clear" w:color="auto" w:fill="FFFFFF"/>
          <w:lang w:val="en-GB"/>
        </w:rPr>
        <w:t>：</w:t>
      </w:r>
      <w:r w:rsidR="00C91220" w:rsidRPr="00437A54">
        <w:rPr>
          <w:rFonts w:ascii="Times New Roman" w:hAnsi="Times New Roman"/>
          <w:lang w:val="en-GB"/>
        </w:rPr>
        <w:t>第</w:t>
      </w:r>
      <w:r w:rsidR="00C91220" w:rsidRPr="00437A54">
        <w:rPr>
          <w:rFonts w:ascii="Times New Roman" w:hAnsi="Times New Roman"/>
          <w:b/>
          <w:bCs/>
          <w:lang w:val="en-GB"/>
        </w:rPr>
        <w:t>[A7(E)-AP30B]</w:t>
      </w:r>
      <w:r w:rsidR="00C91220" w:rsidRPr="00437A54">
        <w:rPr>
          <w:rFonts w:ascii="Times New Roman" w:hAnsi="Times New Roman"/>
          <w:lang w:val="en-GB"/>
        </w:rPr>
        <w:t>号决议</w:t>
      </w:r>
      <w:r w:rsidR="00C91220" w:rsidRPr="00437A54">
        <w:rPr>
          <w:rFonts w:ascii="Times New Roman" w:hAnsi="Times New Roman"/>
          <w:b/>
          <w:bCs/>
          <w:lang w:val="en-GB"/>
        </w:rPr>
        <w:t>（</w:t>
      </w:r>
      <w:r w:rsidR="00C91220" w:rsidRPr="00437A54">
        <w:rPr>
          <w:rFonts w:ascii="Times New Roman" w:hAnsi="Times New Roman"/>
          <w:b/>
          <w:bCs/>
          <w:lang w:val="en-GB"/>
        </w:rPr>
        <w:t>WRC-19</w:t>
      </w:r>
      <w:r w:rsidR="00C91220" w:rsidRPr="00437A54">
        <w:rPr>
          <w:rFonts w:ascii="Times New Roman" w:hAnsi="Times New Roman"/>
          <w:b/>
          <w:bCs/>
          <w:lang w:val="en-GB"/>
        </w:rPr>
        <w:t>）</w:t>
      </w:r>
      <w:r w:rsidR="00C91220" w:rsidRPr="00437A54">
        <w:rPr>
          <w:rFonts w:ascii="Times New Roman" w:hAnsi="Times New Roman"/>
          <w:lang w:val="en-GB"/>
        </w:rPr>
        <w:t>在</w:t>
      </w:r>
      <w:r w:rsidR="00C91220" w:rsidRPr="00437A54">
        <w:rPr>
          <w:rFonts w:ascii="Times New Roman" w:hAnsi="Times New Roman"/>
          <w:lang w:val="en-GB"/>
        </w:rPr>
        <w:t>WRC-19</w:t>
      </w:r>
      <w:r w:rsidR="00C91220" w:rsidRPr="00437A54">
        <w:rPr>
          <w:rFonts w:ascii="Times New Roman" w:hAnsi="Times New Roman"/>
          <w:lang w:val="en-GB"/>
        </w:rPr>
        <w:t>之后被</w:t>
      </w:r>
      <w:r w:rsidR="00C91220">
        <w:rPr>
          <w:rFonts w:ascii="Times New Roman" w:hAnsi="Times New Roman" w:hint="eastAsia"/>
          <w:lang w:val="en-GB"/>
        </w:rPr>
        <w:t>最终</w:t>
      </w:r>
      <w:r w:rsidR="00C91220" w:rsidRPr="00437A54">
        <w:rPr>
          <w:rFonts w:ascii="Times New Roman" w:hAnsi="Times New Roman"/>
          <w:lang w:val="en-GB"/>
        </w:rPr>
        <w:t>编号为</w:t>
      </w:r>
      <w:r w:rsidR="00C91220" w:rsidRPr="00437A54">
        <w:rPr>
          <w:rFonts w:ascii="Times New Roman" w:hAnsi="Times New Roman"/>
        </w:rPr>
        <w:t>第</w:t>
      </w:r>
      <w:r w:rsidR="00C91220" w:rsidRPr="00437A54">
        <w:rPr>
          <w:rFonts w:ascii="Times New Roman" w:hAnsi="Times New Roman"/>
          <w:b/>
          <w:rPrChange w:id="1273" w:author="Tao, Yingsheng" w:date="2020-08-06T19:26:00Z">
            <w:rPr/>
          </w:rPrChange>
        </w:rPr>
        <w:t>170</w:t>
      </w:r>
      <w:r w:rsidR="00C91220" w:rsidRPr="00437A54">
        <w:rPr>
          <w:rFonts w:ascii="Times New Roman" w:hAnsi="Times New Roman"/>
        </w:rPr>
        <w:t>号决议</w:t>
      </w:r>
      <w:r w:rsidR="00C91220" w:rsidRPr="00437A54">
        <w:rPr>
          <w:rFonts w:ascii="Times New Roman" w:hAnsi="Times New Roman" w:hint="eastAsia"/>
          <w:b/>
          <w:rPrChange w:id="1274" w:author="Tao, Yingsheng" w:date="2020-08-06T19:26:00Z">
            <w:rPr>
              <w:rFonts w:hint="eastAsia"/>
            </w:rPr>
          </w:rPrChange>
        </w:rPr>
        <w:t>（</w:t>
      </w:r>
      <w:r w:rsidR="00C91220" w:rsidRPr="00437A54">
        <w:rPr>
          <w:rFonts w:ascii="Times New Roman" w:hAnsi="Times New Roman"/>
          <w:b/>
          <w:rPrChange w:id="1275" w:author="Tao, Yingsheng" w:date="2020-08-06T19:26:00Z">
            <w:rPr/>
          </w:rPrChange>
        </w:rPr>
        <w:t>W</w:t>
      </w:r>
      <w:r w:rsidR="00C91220" w:rsidRPr="00437A54">
        <w:rPr>
          <w:rFonts w:ascii="Times New Roman" w:hAnsi="Times New Roman"/>
          <w:b/>
        </w:rPr>
        <w:t>RC-19</w:t>
      </w:r>
      <w:r w:rsidR="00C91220" w:rsidRPr="00437A54">
        <w:rPr>
          <w:rFonts w:ascii="Times New Roman" w:hAnsi="Times New Roman" w:hint="eastAsia"/>
          <w:b/>
          <w:rPrChange w:id="1276" w:author="Tao, Yingsheng" w:date="2020-08-06T19:26:00Z">
            <w:rPr>
              <w:rFonts w:hint="eastAsia"/>
            </w:rPr>
          </w:rPrChange>
        </w:rPr>
        <w:t>）</w:t>
      </w:r>
      <w:r w:rsidR="00C91220" w:rsidRPr="00B9254F">
        <w:rPr>
          <w:rFonts w:ascii="Times New Roman" w:hAnsi="Times New Roman" w:hint="eastAsia"/>
          <w:bCs/>
        </w:rPr>
        <w:t>。</w:t>
      </w:r>
    </w:p>
    <w:p w14:paraId="12F39236" w14:textId="77777777" w:rsidR="00437A54" w:rsidRPr="005E514D" w:rsidRDefault="00437A54" w:rsidP="00437A54">
      <w:pPr>
        <w:autoSpaceDE/>
        <w:autoSpaceDN/>
        <w:spacing w:before="0"/>
        <w:textAlignment w:val="auto"/>
        <w:rPr>
          <w:b/>
          <w:bCs/>
        </w:rPr>
      </w:pPr>
      <w:r w:rsidRPr="005E514D">
        <w:rPr>
          <w:b/>
          <w:bCs/>
        </w:rPr>
        <w:br w:type="page"/>
      </w:r>
    </w:p>
    <w:p w14:paraId="253CE3C8" w14:textId="77777777" w:rsidR="00A17BCB" w:rsidRPr="00A17BCB" w:rsidRDefault="00A17BCB" w:rsidP="00A17BCB">
      <w:pPr>
        <w:rPr>
          <w:rFonts w:ascii="Times New Roman" w:hAnsi="Times New Roman"/>
          <w:b/>
          <w:bCs/>
        </w:rPr>
      </w:pPr>
      <w:r w:rsidRPr="00A17BCB">
        <w:rPr>
          <w:rFonts w:ascii="Times New Roman" w:hAnsi="Times New Roman"/>
          <w:b/>
          <w:bCs/>
        </w:rPr>
        <w:lastRenderedPageBreak/>
        <w:t>ADD</w:t>
      </w:r>
    </w:p>
    <w:p w14:paraId="2BFB320B" w14:textId="77777777" w:rsidR="00A17BCB" w:rsidRPr="00A17BCB" w:rsidRDefault="00A17BCB" w:rsidP="00A17BCB">
      <w:pPr>
        <w:pStyle w:val="Heading1"/>
        <w:spacing w:before="300"/>
        <w:ind w:left="0" w:firstLine="0"/>
        <w:jc w:val="center"/>
        <w:rPr>
          <w:rFonts w:ascii="Times New Roman" w:hAnsi="Times New Roman"/>
          <w:bCs/>
          <w:lang w:eastAsia="zh-CN"/>
        </w:rPr>
      </w:pPr>
      <w:r w:rsidRPr="00A17BCB">
        <w:rPr>
          <w:rFonts w:ascii="SimSun" w:eastAsia="SimSun" w:hAnsi="SimSun" w:cs="SimSun" w:hint="eastAsia"/>
          <w:lang w:eastAsia="zh-CN"/>
        </w:rPr>
        <w:t>有关第</w:t>
      </w:r>
      <w:r w:rsidRPr="00A17BCB">
        <w:rPr>
          <w:rFonts w:ascii="Times New Roman" w:hAnsi="Times New Roman"/>
          <w:bCs/>
          <w:lang w:eastAsia="zh-CN"/>
        </w:rPr>
        <w:t>750</w:t>
      </w:r>
      <w:r w:rsidRPr="00A17BCB">
        <w:rPr>
          <w:rFonts w:ascii="SimSun" w:eastAsia="SimSun" w:hAnsi="SimSun" w:cs="SimSun" w:hint="eastAsia"/>
          <w:lang w:eastAsia="zh-CN"/>
        </w:rPr>
        <w:t>号决议</w:t>
      </w:r>
      <w:r w:rsidRPr="00A17BCB">
        <w:rPr>
          <w:rFonts w:ascii="SimSun" w:eastAsia="SimSun" w:hAnsi="SimSun" w:cs="SimSun" w:hint="eastAsia"/>
          <w:bCs/>
          <w:lang w:eastAsia="zh-CN"/>
        </w:rPr>
        <w:t>（</w:t>
      </w:r>
      <w:r w:rsidRPr="00A17BCB">
        <w:rPr>
          <w:rFonts w:ascii="Times New Roman" w:hAnsi="Times New Roman"/>
          <w:bCs/>
          <w:lang w:eastAsia="zh-CN"/>
        </w:rPr>
        <w:t>WRC-19</w:t>
      </w:r>
      <w:r w:rsidRPr="00A17BCB">
        <w:rPr>
          <w:rFonts w:ascii="SimSun" w:eastAsia="SimSun" w:hAnsi="SimSun" w:cs="SimSun" w:hint="eastAsia"/>
          <w:bCs/>
          <w:lang w:eastAsia="zh-CN"/>
        </w:rPr>
        <w:t>，修订版）</w:t>
      </w:r>
    </w:p>
    <w:p w14:paraId="5EBBA749" w14:textId="77777777" w:rsidR="00A17BCB" w:rsidRPr="00A17BCB" w:rsidRDefault="00A17BCB" w:rsidP="00A17BCB">
      <w:pPr>
        <w:pStyle w:val="Heading1"/>
        <w:spacing w:before="300"/>
        <w:ind w:left="0" w:firstLine="0"/>
        <w:jc w:val="center"/>
        <w:rPr>
          <w:rFonts w:ascii="Times New Roman" w:hAnsi="Times New Roman"/>
          <w:lang w:eastAsia="zh-CN"/>
        </w:rPr>
      </w:pPr>
      <w:r w:rsidRPr="00A17BCB">
        <w:rPr>
          <w:rFonts w:ascii="SimSun" w:eastAsia="SimSun" w:hAnsi="SimSun" w:cs="SimSun" w:hint="eastAsia"/>
          <w:lang w:eastAsia="zh-CN"/>
        </w:rPr>
        <w:t>的程序规则</w:t>
      </w:r>
    </w:p>
    <w:p w14:paraId="600D8CCF" w14:textId="08654FA5" w:rsidR="00A17BCB" w:rsidRPr="00A17BCB" w:rsidRDefault="00A17BCB" w:rsidP="00DB27EE">
      <w:pPr>
        <w:tabs>
          <w:tab w:val="left" w:pos="1134"/>
          <w:tab w:val="left" w:pos="1871"/>
          <w:tab w:val="left" w:pos="2268"/>
        </w:tabs>
        <w:spacing w:before="480"/>
        <w:rPr>
          <w:rFonts w:ascii="Times New Roman" w:hAnsi="Times New Roman"/>
          <w:color w:val="000000"/>
          <w:szCs w:val="20"/>
          <w:lang w:val="en-GB"/>
        </w:rPr>
      </w:pPr>
      <w:r w:rsidRPr="00A17BCB">
        <w:rPr>
          <w:rFonts w:ascii="Times New Roman" w:hAnsi="Times New Roman"/>
          <w:b/>
          <w:bCs/>
          <w:color w:val="000000"/>
          <w:szCs w:val="20"/>
          <w:lang w:val="en-GB"/>
        </w:rPr>
        <w:t>注：</w:t>
      </w:r>
      <w:r w:rsidRPr="00A17BCB">
        <w:rPr>
          <w:rFonts w:ascii="Times New Roman" w:hAnsi="Times New Roman"/>
          <w:color w:val="000000"/>
          <w:szCs w:val="20"/>
          <w:lang w:val="en-GB"/>
        </w:rPr>
        <w:t>WRC-19</w:t>
      </w:r>
      <w:r w:rsidR="00B9254F">
        <w:rPr>
          <w:rFonts w:ascii="Times New Roman" w:hAnsi="Times New Roman" w:hint="eastAsia"/>
          <w:color w:val="000000"/>
          <w:szCs w:val="20"/>
          <w:lang w:val="en-GB"/>
        </w:rPr>
        <w:t>在</w:t>
      </w:r>
      <w:r w:rsidR="00B9254F" w:rsidRPr="00A17BCB">
        <w:rPr>
          <w:rFonts w:ascii="Times New Roman" w:hAnsi="Times New Roman"/>
        </w:rPr>
        <w:t>第</w:t>
      </w:r>
      <w:r w:rsidR="00B9254F" w:rsidRPr="00A17BCB">
        <w:rPr>
          <w:rFonts w:ascii="Times New Roman" w:hAnsi="Times New Roman"/>
        </w:rPr>
        <w:t>8</w:t>
      </w:r>
      <w:r w:rsidR="00B9254F" w:rsidRPr="00A17BCB">
        <w:rPr>
          <w:rFonts w:ascii="Times New Roman" w:hAnsi="Times New Roman"/>
        </w:rPr>
        <w:t>次全体会议</w:t>
      </w:r>
      <w:r w:rsidR="00B9254F">
        <w:rPr>
          <w:rFonts w:ascii="Times New Roman" w:hAnsi="Times New Roman" w:hint="eastAsia"/>
        </w:rPr>
        <w:t>上</w:t>
      </w:r>
      <w:r w:rsidRPr="00A17BCB">
        <w:rPr>
          <w:rFonts w:ascii="Times New Roman" w:hAnsi="Times New Roman"/>
          <w:color w:val="000000"/>
          <w:szCs w:val="20"/>
          <w:lang w:val="en-GB"/>
        </w:rPr>
        <w:t>做出了以下有关</w:t>
      </w:r>
      <w:r w:rsidRPr="00A17BCB">
        <w:rPr>
          <w:rFonts w:ascii="Times New Roman" w:hAnsi="Times New Roman"/>
        </w:rPr>
        <w:t>第</w:t>
      </w:r>
      <w:r w:rsidRPr="00A17BCB">
        <w:rPr>
          <w:rFonts w:ascii="Times New Roman" w:hAnsi="Times New Roman"/>
          <w:b/>
          <w:bCs/>
        </w:rPr>
        <w:t>750</w:t>
      </w:r>
      <w:r w:rsidRPr="00A17BCB">
        <w:rPr>
          <w:rFonts w:ascii="Times New Roman" w:hAnsi="Times New Roman"/>
        </w:rPr>
        <w:t>号决议的决定，请参见</w:t>
      </w:r>
      <w:r w:rsidRPr="00A17BCB">
        <w:rPr>
          <w:rFonts w:ascii="Times New Roman" w:hAnsi="Times New Roman"/>
        </w:rPr>
        <w:t>CMR19/569</w:t>
      </w:r>
      <w:r w:rsidRPr="00A17BCB">
        <w:rPr>
          <w:rFonts w:ascii="Times New Roman" w:hAnsi="Times New Roman"/>
        </w:rPr>
        <w:t>号文件</w:t>
      </w:r>
      <w:r w:rsidR="00B9254F">
        <w:rPr>
          <w:rFonts w:ascii="Times New Roman" w:hAnsi="Times New Roman" w:hint="eastAsia"/>
        </w:rPr>
        <w:t>中有关批准</w:t>
      </w:r>
      <w:r w:rsidR="003F4A5B" w:rsidRPr="00DB27EE">
        <w:rPr>
          <w:rFonts w:ascii="Times New Roman" w:eastAsia="Times New Roman" w:hAnsi="Times New Roman"/>
          <w:color w:val="000000"/>
          <w:szCs w:val="20"/>
          <w:lang w:val="en-GB"/>
        </w:rPr>
        <w:t>CMR19/471</w:t>
      </w:r>
      <w:r w:rsidR="00B9254F">
        <w:rPr>
          <w:rFonts w:ascii="Times New Roman" w:hAnsi="Times New Roman" w:hint="eastAsia"/>
        </w:rPr>
        <w:t>号文件的</w:t>
      </w:r>
      <w:r w:rsidRPr="00A17BCB">
        <w:rPr>
          <w:rFonts w:ascii="Times New Roman" w:hAnsi="Times New Roman"/>
        </w:rPr>
        <w:t>3.19</w:t>
      </w:r>
      <w:r w:rsidRPr="00A17BCB">
        <w:rPr>
          <w:rFonts w:ascii="Times New Roman" w:hAnsi="Times New Roman"/>
        </w:rPr>
        <w:t>至</w:t>
      </w:r>
      <w:r w:rsidRPr="00A17BCB">
        <w:rPr>
          <w:rFonts w:ascii="Times New Roman" w:hAnsi="Times New Roman"/>
        </w:rPr>
        <w:t>3.21</w:t>
      </w:r>
      <w:r w:rsidRPr="00A17BCB">
        <w:rPr>
          <w:rFonts w:ascii="Times New Roman" w:hAnsi="Times New Roman"/>
        </w:rPr>
        <w:t>部分：</w:t>
      </w:r>
    </w:p>
    <w:p w14:paraId="02DFD39E" w14:textId="01900DEE" w:rsidR="00A17BCB" w:rsidRDefault="00AD5E01" w:rsidP="00A17BCB">
      <w:pPr>
        <w:ind w:firstLineChars="200" w:firstLine="480"/>
        <w:rPr>
          <w:rFonts w:ascii="Times New Roman" w:hAnsi="Times New Roman"/>
          <w:iCs/>
          <w:lang w:val="en-CA"/>
        </w:rPr>
      </w:pPr>
      <w:r w:rsidRPr="00AD5E01">
        <w:rPr>
          <w:rFonts w:ascii="SimSun" w:hAnsi="SimSun" w:hint="eastAsia"/>
          <w:iCs/>
          <w:lang w:val="en-CA"/>
        </w:rPr>
        <w:t>“</w:t>
      </w:r>
      <w:bookmarkStart w:id="1277" w:name="_Hlk25002269"/>
      <w:r w:rsidR="00A17BCB" w:rsidRPr="005E514D">
        <w:rPr>
          <w:rFonts w:ascii="Times New Roman" w:hAnsi="Times New Roman" w:hint="eastAsia"/>
          <w:iCs/>
          <w:lang w:val="en-CA"/>
        </w:rPr>
        <w:t>在解读</w:t>
      </w:r>
      <w:r w:rsidR="00A17BCB" w:rsidRPr="005E514D">
        <w:rPr>
          <w:rFonts w:ascii="Times New Roman" w:hAnsi="Times New Roman" w:hint="eastAsia"/>
          <w:iCs/>
          <w:lang w:val="en-GB"/>
        </w:rPr>
        <w:t>第</w:t>
      </w:r>
      <w:r w:rsidR="00A17BCB" w:rsidRPr="005E514D">
        <w:rPr>
          <w:rFonts w:ascii="Times New Roman" w:hAnsi="Times New Roman" w:hint="eastAsia"/>
          <w:b/>
          <w:bCs/>
          <w:iCs/>
          <w:lang w:val="en-GB"/>
        </w:rPr>
        <w:t>750</w:t>
      </w:r>
      <w:r w:rsidR="00A17BCB" w:rsidRPr="005E514D">
        <w:rPr>
          <w:rFonts w:ascii="Times New Roman" w:hAnsi="Times New Roman" w:hint="eastAsia"/>
          <w:iCs/>
          <w:lang w:val="en-GB"/>
        </w:rPr>
        <w:t>号决议</w:t>
      </w:r>
      <w:r w:rsidR="00A17BCB" w:rsidRPr="005E514D">
        <w:rPr>
          <w:rFonts w:ascii="Times New Roman" w:hAnsi="Times New Roman" w:hint="eastAsia"/>
          <w:b/>
          <w:bCs/>
          <w:iCs/>
          <w:lang w:val="en-GB"/>
        </w:rPr>
        <w:t>（</w:t>
      </w:r>
      <w:r w:rsidR="00A17BCB" w:rsidRPr="005E514D">
        <w:rPr>
          <w:rFonts w:ascii="Times New Roman" w:hAnsi="Times New Roman" w:hint="eastAsia"/>
          <w:b/>
          <w:bCs/>
          <w:iCs/>
          <w:lang w:val="en-GB"/>
        </w:rPr>
        <w:t>WRC-15</w:t>
      </w:r>
      <w:r w:rsidR="00A17BCB" w:rsidRPr="005E514D">
        <w:rPr>
          <w:rFonts w:ascii="Times New Roman" w:hAnsi="Times New Roman" w:hint="eastAsia"/>
          <w:b/>
          <w:bCs/>
          <w:iCs/>
          <w:lang w:val="en-GB"/>
        </w:rPr>
        <w:t>，修订版</w:t>
      </w:r>
      <w:r w:rsidR="00A17BCB" w:rsidRPr="005E514D">
        <w:rPr>
          <w:rFonts w:ascii="Times New Roman" w:hAnsi="Times New Roman" w:hint="eastAsia"/>
          <w:b/>
          <w:bCs/>
          <w:iCs/>
        </w:rPr>
        <w:t>）</w:t>
      </w:r>
      <w:bookmarkEnd w:id="1277"/>
      <w:r w:rsidR="00A17BCB" w:rsidRPr="005E514D">
        <w:rPr>
          <w:rFonts w:ascii="Times New Roman" w:hAnsi="Times New Roman" w:hint="eastAsia"/>
          <w:iCs/>
        </w:rPr>
        <w:t>时</w:t>
      </w:r>
      <w:r w:rsidR="00A17BCB" w:rsidRPr="005E514D">
        <w:rPr>
          <w:rFonts w:ascii="Times New Roman" w:hAnsi="Times New Roman" w:hint="eastAsia"/>
          <w:iCs/>
          <w:lang w:val="en-GB"/>
        </w:rPr>
        <w:t>，该决议的</w:t>
      </w:r>
      <w:r w:rsidR="00A17BCB" w:rsidRPr="005E514D">
        <w:rPr>
          <w:rFonts w:ascii="Times New Roman" w:eastAsia="STKaiti" w:hAnsi="Times New Roman" w:hint="eastAsia"/>
          <w:iCs/>
          <w:lang w:val="en-GB"/>
        </w:rPr>
        <w:t>做出决议</w:t>
      </w:r>
      <w:r w:rsidR="00A17BCB" w:rsidRPr="005E514D">
        <w:rPr>
          <w:rFonts w:ascii="Times New Roman" w:eastAsia="STKaiti" w:hAnsi="Times New Roman" w:hint="eastAsia"/>
          <w:iCs/>
          <w:lang w:val="en-GB"/>
        </w:rPr>
        <w:t>1</w:t>
      </w:r>
      <w:r w:rsidR="00A17BCB" w:rsidRPr="005E514D">
        <w:rPr>
          <w:rFonts w:ascii="Times New Roman" w:hAnsi="Times New Roman" w:hint="eastAsia"/>
          <w:iCs/>
          <w:lang w:val="en-GB"/>
        </w:rPr>
        <w:t>和表</w:t>
      </w:r>
      <w:r w:rsidR="00A17BCB" w:rsidRPr="005E514D">
        <w:rPr>
          <w:rFonts w:ascii="Times New Roman" w:hAnsi="Times New Roman" w:hint="eastAsia"/>
          <w:iCs/>
          <w:lang w:val="en-GB"/>
        </w:rPr>
        <w:t>1-1</w:t>
      </w:r>
      <w:r w:rsidR="00A17BCB" w:rsidRPr="005E514D">
        <w:rPr>
          <w:rFonts w:ascii="Times New Roman" w:hAnsi="Times New Roman" w:hint="eastAsia"/>
          <w:iCs/>
          <w:lang w:val="en-GB"/>
        </w:rPr>
        <w:t>是指强制性限值，而该决议做出决议</w:t>
      </w:r>
      <w:r w:rsidR="00A17BCB" w:rsidRPr="005E514D">
        <w:rPr>
          <w:rFonts w:ascii="Times New Roman" w:hAnsi="Times New Roman" w:hint="eastAsia"/>
          <w:iCs/>
          <w:lang w:val="en-GB"/>
        </w:rPr>
        <w:t>2</w:t>
      </w:r>
      <w:r w:rsidR="00A17BCB" w:rsidRPr="005E514D">
        <w:rPr>
          <w:rFonts w:ascii="Times New Roman" w:hAnsi="Times New Roman" w:hint="eastAsia"/>
          <w:iCs/>
          <w:lang w:val="en-GB"/>
        </w:rPr>
        <w:t>和表</w:t>
      </w:r>
      <w:r w:rsidR="00A17BCB" w:rsidRPr="005E514D">
        <w:rPr>
          <w:rFonts w:ascii="Times New Roman" w:hAnsi="Times New Roman" w:hint="eastAsia"/>
          <w:iCs/>
          <w:lang w:val="en-GB"/>
        </w:rPr>
        <w:t>1-2</w:t>
      </w:r>
      <w:r w:rsidR="00A17BCB" w:rsidRPr="005E514D">
        <w:rPr>
          <w:rFonts w:ascii="Times New Roman" w:hAnsi="Times New Roman" w:hint="eastAsia"/>
          <w:iCs/>
          <w:lang w:val="en-GB"/>
        </w:rPr>
        <w:t>是指非强制性限值。</w:t>
      </w:r>
      <w:r w:rsidRPr="00AD5E01">
        <w:rPr>
          <w:rFonts w:ascii="SimSun" w:hAnsi="SimSun" w:hint="eastAsia"/>
          <w:iCs/>
          <w:lang w:val="en-CA"/>
        </w:rPr>
        <w:t>”</w:t>
      </w:r>
    </w:p>
    <w:p w14:paraId="5FC615E2" w14:textId="6F946EBF" w:rsidR="00A17BCB" w:rsidRPr="00A17BCB" w:rsidRDefault="003F4A5B" w:rsidP="00A17BCB">
      <w:pPr>
        <w:widowControl/>
        <w:tabs>
          <w:tab w:val="left" w:pos="1134"/>
          <w:tab w:val="left" w:pos="1871"/>
          <w:tab w:val="left" w:pos="2268"/>
        </w:tabs>
        <w:suppressAutoHyphens w:val="0"/>
        <w:overflowPunct w:val="0"/>
        <w:adjustRightInd w:val="0"/>
        <w:spacing w:before="200"/>
        <w:jc w:val="both"/>
        <w:rPr>
          <w:rFonts w:ascii="Times New Roman" w:eastAsia="Times New Roman" w:hAnsi="Times New Roman"/>
          <w:color w:val="000000"/>
          <w:lang w:val="en-GB"/>
        </w:rPr>
      </w:pPr>
      <w:r>
        <w:rPr>
          <w:rFonts w:ascii="SimSun" w:hAnsi="SimSun" w:cs="SimSun" w:hint="eastAsia"/>
          <w:color w:val="000000"/>
          <w:lang w:val="en-GB"/>
        </w:rPr>
        <w:t>委员会</w:t>
      </w:r>
      <w:r>
        <w:rPr>
          <w:rFonts w:ascii="SimSun" w:hAnsi="SimSun" w:cs="SimSun" w:hint="eastAsia"/>
          <w:color w:val="000000"/>
          <w:lang w:val="en-CA"/>
        </w:rPr>
        <w:t>注意到</w:t>
      </w:r>
      <w:r w:rsidR="00A17BCB" w:rsidRPr="00A17BCB">
        <w:rPr>
          <w:rFonts w:ascii="Times New Roman" w:eastAsia="Times New Roman" w:hAnsi="Times New Roman"/>
          <w:color w:val="000000"/>
          <w:lang w:val="en-GB"/>
        </w:rPr>
        <w:t>WRC-19</w:t>
      </w:r>
      <w:r>
        <w:rPr>
          <w:rFonts w:ascii="SimSun" w:hAnsi="SimSun" w:cs="SimSun" w:hint="eastAsia"/>
          <w:color w:val="000000"/>
          <w:lang w:val="en-GB"/>
        </w:rPr>
        <w:t>是修订了第</w:t>
      </w:r>
      <w:r w:rsidR="00A17BCB" w:rsidRPr="00A17BCB">
        <w:rPr>
          <w:rFonts w:ascii="Times New Roman" w:eastAsia="Times New Roman" w:hAnsi="Times New Roman"/>
          <w:color w:val="000000"/>
          <w:lang w:val="en-GB"/>
        </w:rPr>
        <w:t>750</w:t>
      </w:r>
      <w:r>
        <w:rPr>
          <w:rFonts w:ascii="SimSun" w:hAnsi="SimSun" w:cs="SimSun" w:hint="eastAsia"/>
          <w:color w:val="000000"/>
          <w:lang w:val="en-GB"/>
        </w:rPr>
        <w:t>号决议，但仅修订了涉及两个表格编号的</w:t>
      </w:r>
      <w:r w:rsidR="00AD5E01" w:rsidRPr="00AD5E01">
        <w:rPr>
          <w:rFonts w:ascii="SimSun" w:hAnsi="SimSun" w:cs="SimSun" w:hint="eastAsia"/>
          <w:color w:val="000000"/>
          <w:lang w:val="en-GB"/>
        </w:rPr>
        <w:t>“</w:t>
      </w:r>
      <w:r w:rsidRPr="005E514D">
        <w:rPr>
          <w:rFonts w:ascii="Times New Roman" w:eastAsia="STKaiti" w:hAnsi="Times New Roman" w:hint="eastAsia"/>
          <w:iCs/>
          <w:lang w:val="en-GB"/>
        </w:rPr>
        <w:t>做出决议</w:t>
      </w:r>
      <w:r>
        <w:rPr>
          <w:rFonts w:ascii="SimSun" w:hAnsi="SimSun" w:cs="SimSun" w:hint="eastAsia"/>
          <w:color w:val="000000"/>
          <w:lang w:val="en-GB"/>
        </w:rPr>
        <w:t>1和</w:t>
      </w:r>
      <w:r w:rsidRPr="00CA5078">
        <w:rPr>
          <w:rFonts w:ascii="Times New Roman" w:eastAsia="STKaiti" w:hAnsi="Times New Roman" w:hint="eastAsia"/>
          <w:iCs/>
          <w:lang w:val="en-GB"/>
        </w:rPr>
        <w:t>2</w:t>
      </w:r>
      <w:r w:rsidR="00AD5E01" w:rsidRPr="00AD5E01">
        <w:rPr>
          <w:rFonts w:ascii="SimSun" w:hAnsi="SimSun" w:cs="SimSun" w:hint="eastAsia"/>
          <w:color w:val="000000"/>
          <w:lang w:val="en-GB"/>
        </w:rPr>
        <w:t>”</w:t>
      </w:r>
      <w:r>
        <w:rPr>
          <w:rFonts w:ascii="SimSun" w:hAnsi="SimSun" w:cs="SimSun" w:hint="eastAsia"/>
          <w:color w:val="000000"/>
          <w:lang w:val="en-GB"/>
        </w:rPr>
        <w:t>，因此决定上述理解也适用于</w:t>
      </w:r>
      <w:r w:rsidRPr="005E514D">
        <w:rPr>
          <w:rFonts w:ascii="Times New Roman" w:hAnsi="Times New Roman" w:hint="eastAsia"/>
          <w:iCs/>
          <w:lang w:val="en-GB"/>
        </w:rPr>
        <w:t>第</w:t>
      </w:r>
      <w:r w:rsidRPr="005E514D">
        <w:rPr>
          <w:rFonts w:ascii="Times New Roman" w:hAnsi="Times New Roman" w:hint="eastAsia"/>
          <w:b/>
          <w:bCs/>
          <w:iCs/>
          <w:lang w:val="en-GB"/>
        </w:rPr>
        <w:t>750</w:t>
      </w:r>
      <w:r w:rsidRPr="005E514D">
        <w:rPr>
          <w:rFonts w:ascii="Times New Roman" w:hAnsi="Times New Roman" w:hint="eastAsia"/>
          <w:iCs/>
          <w:lang w:val="en-GB"/>
        </w:rPr>
        <w:t>号决议</w:t>
      </w:r>
      <w:r w:rsidRPr="005E514D">
        <w:rPr>
          <w:rFonts w:ascii="Times New Roman" w:hAnsi="Times New Roman" w:hint="eastAsia"/>
          <w:b/>
          <w:bCs/>
          <w:iCs/>
          <w:lang w:val="en-GB"/>
        </w:rPr>
        <w:t>（</w:t>
      </w:r>
      <w:r w:rsidRPr="005E514D">
        <w:rPr>
          <w:rFonts w:ascii="Times New Roman" w:hAnsi="Times New Roman" w:hint="eastAsia"/>
          <w:b/>
          <w:bCs/>
          <w:iCs/>
          <w:lang w:val="en-GB"/>
        </w:rPr>
        <w:t>WRC-1</w:t>
      </w:r>
      <w:r>
        <w:rPr>
          <w:rFonts w:ascii="Times New Roman" w:hAnsi="Times New Roman"/>
          <w:b/>
          <w:bCs/>
          <w:iCs/>
          <w:lang w:val="en-GB"/>
        </w:rPr>
        <w:t>9</w:t>
      </w:r>
      <w:r w:rsidRPr="005E514D">
        <w:rPr>
          <w:rFonts w:ascii="Times New Roman" w:hAnsi="Times New Roman" w:hint="eastAsia"/>
          <w:b/>
          <w:bCs/>
          <w:iCs/>
          <w:lang w:val="en-GB"/>
        </w:rPr>
        <w:t>，修订版</w:t>
      </w:r>
      <w:r w:rsidRPr="005E514D">
        <w:rPr>
          <w:rFonts w:ascii="Times New Roman" w:hAnsi="Times New Roman" w:hint="eastAsia"/>
          <w:b/>
          <w:bCs/>
          <w:iCs/>
        </w:rPr>
        <w:t>）</w:t>
      </w:r>
      <w:r>
        <w:rPr>
          <w:rFonts w:ascii="SimSun" w:hAnsi="SimSun" w:cs="SimSun" w:hint="eastAsia"/>
          <w:color w:val="000000"/>
          <w:lang w:val="en-GB"/>
        </w:rPr>
        <w:t>。</w:t>
      </w:r>
    </w:p>
    <w:p w14:paraId="09B08C4F" w14:textId="77777777" w:rsidR="00A17BCB" w:rsidRPr="002C4374" w:rsidRDefault="00A17BCB" w:rsidP="00A17BCB">
      <w:pPr>
        <w:tabs>
          <w:tab w:val="left" w:pos="1134"/>
          <w:tab w:val="left" w:pos="1871"/>
          <w:tab w:val="left" w:pos="2268"/>
        </w:tabs>
        <w:spacing w:before="200"/>
        <w:rPr>
          <w:rFonts w:ascii="Times New Roman" w:hAnsi="Times New Roman"/>
          <w:color w:val="000000"/>
        </w:rPr>
      </w:pPr>
    </w:p>
    <w:p w14:paraId="55037130" w14:textId="77777777" w:rsidR="00A17BCB" w:rsidRPr="0092691E" w:rsidRDefault="00A17BCB" w:rsidP="00A17BCB">
      <w:pPr>
        <w:autoSpaceDE/>
        <w:autoSpaceDN/>
        <w:spacing w:before="0"/>
        <w:jc w:val="center"/>
        <w:textAlignment w:val="auto"/>
      </w:pPr>
      <w:r w:rsidRPr="0092691E">
        <w:t>_______________</w:t>
      </w:r>
    </w:p>
    <w:bookmarkEnd w:id="185"/>
    <w:p w14:paraId="001A2B03" w14:textId="77777777" w:rsidR="00A17BCB" w:rsidRPr="008E16A3" w:rsidRDefault="00A17BCB" w:rsidP="00A17BCB">
      <w:pPr>
        <w:tabs>
          <w:tab w:val="left" w:pos="1134"/>
          <w:tab w:val="left" w:pos="1871"/>
          <w:tab w:val="left" w:pos="2268"/>
        </w:tabs>
        <w:spacing w:before="0"/>
        <w:jc w:val="center"/>
        <w:rPr>
          <w:rFonts w:ascii="Times New Roman" w:hAnsi="Times New Roman"/>
          <w:szCs w:val="20"/>
          <w:lang w:val="en-GB"/>
        </w:rPr>
      </w:pPr>
    </w:p>
    <w:sectPr w:rsidR="00A17BCB" w:rsidRPr="008E16A3" w:rsidSect="00C05BCA">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021B" w14:textId="77777777" w:rsidR="00273E05" w:rsidRDefault="00273E05">
      <w:pPr>
        <w:spacing w:before="0"/>
      </w:pPr>
      <w:r>
        <w:separator/>
      </w:r>
    </w:p>
  </w:endnote>
  <w:endnote w:type="continuationSeparator" w:id="0">
    <w:p w14:paraId="1AD95811" w14:textId="77777777" w:rsidR="00273E05" w:rsidRDefault="00273E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3873" w14:textId="77777777" w:rsidR="0078408C" w:rsidRDefault="00784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88E4" w14:textId="763A2770" w:rsidR="00273E05" w:rsidRPr="009A6289" w:rsidRDefault="00273E05" w:rsidP="009A6289">
    <w:pPr>
      <w:pStyle w:val="Footer"/>
      <w:rPr>
        <w:rFonts w:ascii="Times New Roman" w:hAnsi="Times New Roman"/>
        <w:sz w:val="16"/>
        <w:szCs w:val="16"/>
        <w:lang w:val="de-CH"/>
      </w:rPr>
    </w:pPr>
    <w:r w:rsidRPr="009A6289">
      <w:rPr>
        <w:rFonts w:ascii="Times New Roman" w:hAnsi="Times New Roman"/>
        <w:noProof/>
        <w:sz w:val="16"/>
        <w:szCs w:val="16"/>
        <w:lang w:val="de-CH"/>
      </w:rPr>
      <w:t>(</w:t>
    </w:r>
    <w:r>
      <w:rPr>
        <w:rFonts w:ascii="Times New Roman" w:hAnsi="Times New Roman"/>
        <w:noProof/>
        <w:sz w:val="16"/>
        <w:szCs w:val="16"/>
        <w:lang w:val="de-CH"/>
      </w:rPr>
      <w:t>479467</w:t>
    </w:r>
    <w:r w:rsidRPr="009A6289">
      <w:rPr>
        <w:rFonts w:ascii="Times New Roman" w:hAnsi="Times New Roman"/>
        <w:noProof/>
        <w:sz w:val="16"/>
        <w:szCs w:val="16"/>
        <w:lang w:val="de-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57AEE" w14:textId="1496BF6B" w:rsidR="00273E05" w:rsidRPr="009A6289" w:rsidRDefault="00273E05" w:rsidP="009A6289">
    <w:pPr>
      <w:pStyle w:val="Footer"/>
      <w:rPr>
        <w:rFonts w:ascii="Times New Roman" w:hAnsi="Times New Roman"/>
        <w:sz w:val="16"/>
        <w:szCs w:val="16"/>
        <w:lang w:val="de-CH"/>
      </w:rPr>
    </w:pPr>
    <w:r w:rsidRPr="009A6289">
      <w:rPr>
        <w:rFonts w:ascii="Times New Roman" w:hAnsi="Times New Roman"/>
        <w:noProof/>
        <w:sz w:val="16"/>
        <w:szCs w:val="16"/>
        <w:lang w:val="de-CH"/>
      </w:rPr>
      <w:t>(</w:t>
    </w:r>
    <w:r>
      <w:rPr>
        <w:rFonts w:ascii="Times New Roman" w:hAnsi="Times New Roman"/>
        <w:noProof/>
        <w:sz w:val="16"/>
        <w:szCs w:val="16"/>
        <w:lang w:val="de-CH"/>
      </w:rPr>
      <w:t>479467</w:t>
    </w:r>
    <w:r w:rsidRPr="009A6289">
      <w:rPr>
        <w:rFonts w:ascii="Times New Roman" w:hAnsi="Times New Roman"/>
        <w:noProof/>
        <w:sz w:val="16"/>
        <w:szCs w:val="16"/>
        <w:lang w:val="de-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9C2E" w14:textId="4C3F2BEC" w:rsidR="00273E05" w:rsidRDefault="00273E05">
    <w:pPr>
      <w:pStyle w:val="Footer"/>
    </w:pPr>
    <w:r>
      <w:rPr>
        <w:sz w:val="16"/>
        <w:szCs w:val="16"/>
      </w:rPr>
      <w:fldChar w:fldCharType="begin"/>
    </w:r>
    <w:r>
      <w:rPr>
        <w:sz w:val="16"/>
        <w:szCs w:val="16"/>
      </w:rPr>
      <w:instrText xml:space="preserve"> FILENAME \p </w:instrText>
    </w:r>
    <w:r>
      <w:rPr>
        <w:sz w:val="16"/>
        <w:szCs w:val="16"/>
      </w:rPr>
      <w:fldChar w:fldCharType="separate"/>
    </w:r>
    <w:r w:rsidR="00426AC8">
      <w:rPr>
        <w:noProof/>
        <w:sz w:val="16"/>
        <w:szCs w:val="16"/>
      </w:rPr>
      <w:t>M:\RRB\RRB20\RRB20-3\Summary\014Cv2.docx</w:t>
    </w:r>
    <w:r>
      <w:rPr>
        <w:sz w:val="16"/>
        <w:szCs w:val="16"/>
      </w:rPr>
      <w:fldChar w:fldCharType="end"/>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1E46" w14:textId="77777777" w:rsidR="00273E05" w:rsidRDefault="00273E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6D58" w14:textId="77777777" w:rsidR="00273E05" w:rsidRDefault="00273E05" w:rsidP="0052273C">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C5E0D" w14:textId="77777777" w:rsidR="00273E05" w:rsidRDefault="00273E05">
      <w:pPr>
        <w:spacing w:before="0"/>
      </w:pPr>
      <w:r>
        <w:rPr>
          <w:color w:val="000000"/>
        </w:rPr>
        <w:separator/>
      </w:r>
    </w:p>
  </w:footnote>
  <w:footnote w:type="continuationSeparator" w:id="0">
    <w:p w14:paraId="7B1DC713" w14:textId="77777777" w:rsidR="00273E05" w:rsidRDefault="00273E05">
      <w:pPr>
        <w:spacing w:before="0"/>
      </w:pPr>
      <w:r>
        <w:continuationSeparator/>
      </w:r>
    </w:p>
  </w:footnote>
  <w:footnote w:id="1">
    <w:p w14:paraId="0FEC6C34" w14:textId="77777777" w:rsidR="00273E05" w:rsidRPr="00B87E64" w:rsidRDefault="00273E05" w:rsidP="00D52BB1">
      <w:pPr>
        <w:pStyle w:val="FootnoteText"/>
        <w:spacing w:before="120"/>
        <w:rPr>
          <w:rFonts w:ascii="Times New Roman" w:hAnsi="Times New Roman"/>
          <w:sz w:val="22"/>
          <w:lang w:eastAsia="zh-CN"/>
        </w:rPr>
      </w:pPr>
      <w:r w:rsidRPr="00B87E64">
        <w:rPr>
          <w:rStyle w:val="FootnoteReference"/>
          <w:rFonts w:ascii="Times New Roman" w:hAnsi="Times New Roman"/>
          <w:lang w:eastAsia="zh-CN"/>
        </w:rPr>
        <w:t>10</w:t>
      </w:r>
      <w:r w:rsidRPr="00B87E64">
        <w:rPr>
          <w:rFonts w:ascii="Times New Roman" w:hAnsi="Times New Roman"/>
          <w:lang w:eastAsia="zh-CN"/>
        </w:rPr>
        <w:t xml:space="preserve"> </w:t>
      </w:r>
      <w:r w:rsidRPr="00B87E64">
        <w:rPr>
          <w:rFonts w:ascii="Times New Roman" w:hAnsi="Times New Roman"/>
          <w:sz w:val="22"/>
          <w:lang w:eastAsia="zh-CN"/>
        </w:rPr>
        <w:tab/>
      </w:r>
      <w:r w:rsidRPr="00B70C11">
        <w:rPr>
          <w:rFonts w:ascii="Times New Roman" w:hAnsi="Times New Roman"/>
          <w:sz w:val="22"/>
          <w:szCs w:val="22"/>
          <w:lang w:eastAsia="zh-CN"/>
        </w:rPr>
        <w:t>同样适用于附录</w:t>
      </w:r>
      <w:r w:rsidRPr="00B70C11">
        <w:rPr>
          <w:rFonts w:ascii="Times New Roman" w:hAnsi="Times New Roman"/>
          <w:b/>
          <w:bCs/>
          <w:sz w:val="22"/>
          <w:szCs w:val="22"/>
          <w:lang w:eastAsia="zh-CN"/>
        </w:rPr>
        <w:t>30</w:t>
      </w:r>
      <w:r w:rsidRPr="00B70C11">
        <w:rPr>
          <w:rFonts w:ascii="Times New Roman" w:hAnsi="Times New Roman"/>
          <w:sz w:val="22"/>
          <w:szCs w:val="22"/>
          <w:lang w:eastAsia="zh-CN"/>
        </w:rPr>
        <w:t>和</w:t>
      </w:r>
      <w:r w:rsidRPr="00B70C11">
        <w:rPr>
          <w:rFonts w:ascii="Times New Roman" w:hAnsi="Times New Roman"/>
          <w:b/>
          <w:bCs/>
          <w:sz w:val="22"/>
          <w:szCs w:val="22"/>
          <w:lang w:eastAsia="zh-CN"/>
        </w:rPr>
        <w:t>30A</w:t>
      </w:r>
      <w:r w:rsidRPr="00B70C11">
        <w:rPr>
          <w:rFonts w:ascii="Times New Roman" w:hAnsi="Times New Roman"/>
          <w:sz w:val="22"/>
          <w:szCs w:val="22"/>
          <w:lang w:eastAsia="zh-CN"/>
        </w:rPr>
        <w:t>第</w:t>
      </w:r>
      <w:r w:rsidRPr="00B70C11">
        <w:rPr>
          <w:rFonts w:ascii="Times New Roman" w:hAnsi="Times New Roman"/>
          <w:sz w:val="22"/>
          <w:szCs w:val="22"/>
          <w:lang w:eastAsia="zh-CN"/>
        </w:rPr>
        <w:t>4</w:t>
      </w:r>
      <w:r w:rsidRPr="00B70C11">
        <w:rPr>
          <w:rFonts w:ascii="Times New Roman" w:hAnsi="Times New Roman"/>
          <w:sz w:val="22"/>
          <w:szCs w:val="22"/>
          <w:lang w:eastAsia="zh-CN"/>
        </w:rPr>
        <w:t>条的第</w:t>
      </w:r>
      <w:r w:rsidRPr="00B70C11">
        <w:rPr>
          <w:rFonts w:ascii="Times New Roman" w:hAnsi="Times New Roman"/>
          <w:sz w:val="22"/>
          <w:szCs w:val="22"/>
          <w:lang w:eastAsia="zh-CN"/>
        </w:rPr>
        <w:t>4.1.3</w:t>
      </w:r>
      <w:r w:rsidRPr="00B70C11">
        <w:rPr>
          <w:rFonts w:ascii="Times New Roman" w:hAnsi="Times New Roman"/>
          <w:sz w:val="22"/>
          <w:szCs w:val="22"/>
          <w:lang w:eastAsia="zh-CN"/>
        </w:rPr>
        <w:t>或</w:t>
      </w:r>
      <w:r w:rsidRPr="00B70C11">
        <w:rPr>
          <w:rFonts w:ascii="Times New Roman" w:hAnsi="Times New Roman"/>
          <w:sz w:val="22"/>
          <w:szCs w:val="22"/>
          <w:lang w:eastAsia="zh-CN"/>
        </w:rPr>
        <w:t>4.1.3</w:t>
      </w:r>
      <w:r w:rsidRPr="00B70C11">
        <w:rPr>
          <w:rFonts w:ascii="Times New Roman" w:hAnsi="Times New Roman"/>
          <w:sz w:val="22"/>
          <w:szCs w:val="22"/>
          <w:lang w:eastAsia="zh-CN"/>
        </w:rPr>
        <w:t>之二或</w:t>
      </w:r>
      <w:r w:rsidRPr="00B70C11">
        <w:rPr>
          <w:rFonts w:ascii="Times New Roman" w:hAnsi="Times New Roman"/>
          <w:sz w:val="22"/>
          <w:szCs w:val="22"/>
          <w:lang w:eastAsia="zh-CN"/>
        </w:rPr>
        <w:t>4.2.6</w:t>
      </w:r>
      <w:r w:rsidRPr="00B70C11">
        <w:rPr>
          <w:rFonts w:ascii="Times New Roman" w:hAnsi="Times New Roman"/>
          <w:sz w:val="22"/>
          <w:szCs w:val="22"/>
          <w:lang w:eastAsia="zh-CN"/>
        </w:rPr>
        <w:t>或</w:t>
      </w:r>
      <w:r w:rsidRPr="00B70C11">
        <w:rPr>
          <w:rFonts w:ascii="Times New Roman" w:hAnsi="Times New Roman"/>
          <w:sz w:val="22"/>
          <w:szCs w:val="22"/>
          <w:lang w:eastAsia="zh-CN"/>
        </w:rPr>
        <w:t>4.2.6</w:t>
      </w:r>
      <w:r w:rsidRPr="00B70C11">
        <w:rPr>
          <w:rFonts w:ascii="Times New Roman" w:hAnsi="Times New Roman"/>
          <w:sz w:val="22"/>
          <w:szCs w:val="22"/>
          <w:lang w:eastAsia="zh-CN"/>
        </w:rPr>
        <w:t>之二段以及附录</w:t>
      </w:r>
      <w:r w:rsidRPr="00B70C11">
        <w:rPr>
          <w:rFonts w:ascii="Times New Roman" w:hAnsi="Times New Roman"/>
          <w:b/>
          <w:bCs/>
          <w:sz w:val="22"/>
          <w:szCs w:val="22"/>
          <w:lang w:eastAsia="zh-CN"/>
        </w:rPr>
        <w:t>30B</w:t>
      </w:r>
      <w:r w:rsidRPr="00B70C11">
        <w:rPr>
          <w:rFonts w:ascii="Times New Roman" w:hAnsi="Times New Roman"/>
          <w:sz w:val="22"/>
          <w:szCs w:val="22"/>
          <w:lang w:eastAsia="zh-CN"/>
        </w:rPr>
        <w:t>第</w:t>
      </w:r>
      <w:r w:rsidRPr="00B70C11">
        <w:rPr>
          <w:rFonts w:ascii="Times New Roman" w:hAnsi="Times New Roman"/>
          <w:sz w:val="22"/>
          <w:szCs w:val="22"/>
          <w:lang w:eastAsia="zh-CN"/>
        </w:rPr>
        <w:t>6</w:t>
      </w:r>
      <w:r w:rsidRPr="00B70C11">
        <w:rPr>
          <w:rFonts w:ascii="Times New Roman" w:hAnsi="Times New Roman"/>
          <w:sz w:val="22"/>
          <w:szCs w:val="22"/>
          <w:lang w:eastAsia="zh-CN"/>
        </w:rPr>
        <w:t>条的第</w:t>
      </w:r>
      <w:r w:rsidRPr="00B70C11">
        <w:rPr>
          <w:rFonts w:ascii="Times New Roman" w:hAnsi="Times New Roman"/>
          <w:sz w:val="22"/>
          <w:szCs w:val="22"/>
          <w:lang w:eastAsia="zh-CN"/>
        </w:rPr>
        <w:t>6.1</w:t>
      </w:r>
      <w:r w:rsidRPr="00B70C11">
        <w:rPr>
          <w:rFonts w:ascii="Times New Roman" w:hAnsi="Times New Roman"/>
          <w:sz w:val="22"/>
          <w:szCs w:val="22"/>
          <w:lang w:eastAsia="zh-CN"/>
        </w:rPr>
        <w:t>或</w:t>
      </w:r>
      <w:r w:rsidRPr="00B70C11">
        <w:rPr>
          <w:rFonts w:ascii="Times New Roman" w:hAnsi="Times New Roman"/>
          <w:sz w:val="22"/>
          <w:szCs w:val="22"/>
          <w:lang w:eastAsia="zh-CN"/>
        </w:rPr>
        <w:t>6.31</w:t>
      </w:r>
      <w:r w:rsidRPr="00B70C11">
        <w:rPr>
          <w:rFonts w:ascii="Times New Roman" w:hAnsi="Times New Roman"/>
          <w:sz w:val="22"/>
          <w:szCs w:val="22"/>
          <w:lang w:eastAsia="zh-CN"/>
        </w:rPr>
        <w:t>之二及</w:t>
      </w:r>
      <w:r w:rsidRPr="00B70C11">
        <w:rPr>
          <w:rFonts w:ascii="Times New Roman" w:hAnsi="Times New Roman"/>
          <w:sz w:val="22"/>
          <w:szCs w:val="22"/>
          <w:lang w:eastAsia="zh-CN"/>
        </w:rPr>
        <w:t>6.33</w:t>
      </w:r>
      <w:r w:rsidRPr="00B70C11">
        <w:rPr>
          <w:rFonts w:ascii="Times New Roman" w:hAnsi="Times New Roman"/>
          <w:sz w:val="22"/>
          <w:szCs w:val="22"/>
          <w:lang w:eastAsia="zh-CN"/>
        </w:rPr>
        <w:t>段。</w:t>
      </w:r>
    </w:p>
  </w:footnote>
  <w:footnote w:id="2">
    <w:p w14:paraId="7BFFBF02" w14:textId="2DD10171" w:rsidR="00273E05" w:rsidRPr="00B87E64" w:rsidRDefault="00273E05" w:rsidP="00D52BB1">
      <w:pPr>
        <w:pStyle w:val="FootnoteText"/>
        <w:rPr>
          <w:rFonts w:ascii="Times New Roman" w:hAnsi="Times New Roman"/>
          <w:sz w:val="22"/>
          <w:lang w:eastAsia="zh-CN"/>
        </w:rPr>
      </w:pPr>
      <w:r w:rsidRPr="00B87E64">
        <w:rPr>
          <w:rStyle w:val="FootnoteReference"/>
          <w:rFonts w:ascii="Times New Roman" w:hAnsi="Times New Roman"/>
          <w:lang w:eastAsia="zh-CN"/>
        </w:rPr>
        <w:t>11</w:t>
      </w:r>
      <w:r w:rsidRPr="00B87E64">
        <w:rPr>
          <w:rFonts w:ascii="Times New Roman" w:hAnsi="Times New Roman"/>
          <w:lang w:eastAsia="zh-CN"/>
        </w:rPr>
        <w:t xml:space="preserve"> </w:t>
      </w:r>
      <w:r w:rsidRPr="00B87E64">
        <w:rPr>
          <w:rFonts w:ascii="Times New Roman" w:hAnsi="Times New Roman"/>
          <w:sz w:val="22"/>
          <w:lang w:eastAsia="zh-CN"/>
        </w:rPr>
        <w:tab/>
      </w:r>
      <w:r w:rsidRPr="00B70C11">
        <w:rPr>
          <w:rFonts w:ascii="Times New Roman" w:hAnsi="Times New Roman"/>
          <w:sz w:val="22"/>
          <w:szCs w:val="22"/>
          <w:lang w:eastAsia="zh-CN"/>
        </w:rPr>
        <w:t>同样适用于附录</w:t>
      </w:r>
      <w:r w:rsidRPr="00B70C11">
        <w:rPr>
          <w:rFonts w:ascii="Times New Roman" w:hAnsi="Times New Roman"/>
          <w:b/>
          <w:bCs/>
          <w:sz w:val="22"/>
          <w:szCs w:val="22"/>
          <w:lang w:eastAsia="zh-CN"/>
        </w:rPr>
        <w:t>30</w:t>
      </w:r>
      <w:r w:rsidRPr="00B70C11">
        <w:rPr>
          <w:rFonts w:ascii="Times New Roman" w:hAnsi="Times New Roman"/>
          <w:sz w:val="22"/>
          <w:szCs w:val="22"/>
          <w:lang w:eastAsia="zh-CN"/>
        </w:rPr>
        <w:t>和</w:t>
      </w:r>
      <w:r w:rsidRPr="00B70C11">
        <w:rPr>
          <w:rFonts w:ascii="Times New Roman" w:hAnsi="Times New Roman"/>
          <w:b/>
          <w:bCs/>
          <w:sz w:val="22"/>
          <w:szCs w:val="22"/>
          <w:lang w:eastAsia="zh-CN"/>
        </w:rPr>
        <w:t>30A</w:t>
      </w:r>
      <w:r w:rsidRPr="00B70C11">
        <w:rPr>
          <w:rFonts w:ascii="Times New Roman" w:hAnsi="Times New Roman"/>
          <w:sz w:val="22"/>
          <w:szCs w:val="22"/>
          <w:lang w:eastAsia="zh-CN"/>
        </w:rPr>
        <w:t>第</w:t>
      </w:r>
      <w:r w:rsidRPr="00B70C11">
        <w:rPr>
          <w:rFonts w:ascii="Times New Roman" w:hAnsi="Times New Roman"/>
          <w:sz w:val="22"/>
          <w:szCs w:val="22"/>
          <w:lang w:eastAsia="zh-CN"/>
        </w:rPr>
        <w:t>5</w:t>
      </w:r>
      <w:r w:rsidRPr="00B70C11">
        <w:rPr>
          <w:rFonts w:ascii="Times New Roman" w:hAnsi="Times New Roman"/>
          <w:sz w:val="22"/>
          <w:szCs w:val="22"/>
          <w:lang w:eastAsia="zh-CN"/>
        </w:rPr>
        <w:t>条的第</w:t>
      </w:r>
      <w:r w:rsidRPr="00B70C11">
        <w:rPr>
          <w:rFonts w:ascii="Times New Roman" w:hAnsi="Times New Roman"/>
          <w:sz w:val="22"/>
          <w:szCs w:val="22"/>
          <w:lang w:eastAsia="zh-CN"/>
        </w:rPr>
        <w:t>5.3.1</w:t>
      </w:r>
      <w:r w:rsidRPr="00B70C11">
        <w:rPr>
          <w:rFonts w:ascii="Times New Roman" w:hAnsi="Times New Roman"/>
          <w:sz w:val="22"/>
          <w:szCs w:val="22"/>
          <w:lang w:eastAsia="zh-CN"/>
        </w:rPr>
        <w:t>段以及附录</w:t>
      </w:r>
      <w:r w:rsidRPr="00B70C11">
        <w:rPr>
          <w:rFonts w:ascii="Times New Roman" w:hAnsi="Times New Roman"/>
          <w:b/>
          <w:bCs/>
          <w:sz w:val="22"/>
          <w:szCs w:val="22"/>
          <w:lang w:eastAsia="zh-CN"/>
        </w:rPr>
        <w:t>30B</w:t>
      </w:r>
      <w:r w:rsidRPr="00B70C11">
        <w:rPr>
          <w:rFonts w:ascii="Times New Roman" w:hAnsi="Times New Roman"/>
          <w:sz w:val="22"/>
          <w:szCs w:val="22"/>
          <w:lang w:eastAsia="zh-CN"/>
        </w:rPr>
        <w:t>的第</w:t>
      </w:r>
      <w:r w:rsidRPr="00B70C11">
        <w:rPr>
          <w:rFonts w:ascii="Times New Roman" w:hAnsi="Times New Roman"/>
          <w:sz w:val="22"/>
          <w:szCs w:val="22"/>
          <w:lang w:eastAsia="zh-CN"/>
        </w:rPr>
        <w:t>8</w:t>
      </w:r>
      <w:r w:rsidRPr="00B70C11">
        <w:rPr>
          <w:rFonts w:ascii="Times New Roman" w:hAnsi="Times New Roman"/>
          <w:sz w:val="22"/>
          <w:szCs w:val="22"/>
          <w:lang w:eastAsia="zh-CN"/>
        </w:rPr>
        <w:t>条第</w:t>
      </w:r>
      <w:r w:rsidRPr="00B70C11">
        <w:rPr>
          <w:rFonts w:ascii="Times New Roman" w:hAnsi="Times New Roman"/>
          <w:sz w:val="22"/>
          <w:szCs w:val="22"/>
          <w:lang w:eastAsia="zh-CN"/>
        </w:rPr>
        <w:t>8.16</w:t>
      </w:r>
      <w:r w:rsidRPr="00B70C11">
        <w:rPr>
          <w:rFonts w:ascii="Times New Roman" w:hAnsi="Times New Roman"/>
          <w:sz w:val="22"/>
          <w:szCs w:val="22"/>
          <w:lang w:eastAsia="zh-CN"/>
        </w:rPr>
        <w:t>段</w:t>
      </w:r>
      <w:r w:rsidR="00B70C11" w:rsidRPr="00B70C11">
        <w:rPr>
          <w:rStyle w:val="Artref"/>
          <w:rFonts w:ascii="Times New Roman" w:hAnsi="Times New Roman" w:hint="eastAsia"/>
          <w:bCs/>
          <w:sz w:val="22"/>
          <w:szCs w:val="22"/>
          <w:lang w:eastAsia="zh-CN"/>
        </w:rPr>
        <w:t>。</w:t>
      </w:r>
    </w:p>
  </w:footnote>
  <w:footnote w:id="3">
    <w:p w14:paraId="1D4FB1CE" w14:textId="77777777" w:rsidR="00273E05" w:rsidRPr="00B87E64" w:rsidRDefault="00273E05" w:rsidP="00D52BB1">
      <w:pPr>
        <w:pStyle w:val="FootnoteText"/>
        <w:rPr>
          <w:rFonts w:ascii="Times New Roman" w:hAnsi="Times New Roman"/>
          <w:sz w:val="22"/>
          <w:lang w:eastAsia="zh-CN"/>
        </w:rPr>
      </w:pPr>
      <w:r w:rsidRPr="00B87E64">
        <w:rPr>
          <w:rStyle w:val="FootnoteReference"/>
          <w:rFonts w:ascii="Times New Roman" w:hAnsi="Times New Roman"/>
          <w:lang w:eastAsia="zh-CN"/>
        </w:rPr>
        <w:t>12</w:t>
      </w:r>
      <w:r w:rsidRPr="00B87E64">
        <w:rPr>
          <w:rFonts w:ascii="Times New Roman" w:hAnsi="Times New Roman"/>
          <w:lang w:eastAsia="zh-CN"/>
        </w:rPr>
        <w:t xml:space="preserve"> </w:t>
      </w:r>
      <w:r w:rsidRPr="00B87E64">
        <w:rPr>
          <w:rFonts w:ascii="Times New Roman" w:hAnsi="Times New Roman"/>
          <w:sz w:val="22"/>
          <w:lang w:eastAsia="zh-CN"/>
        </w:rPr>
        <w:tab/>
      </w:r>
      <w:r w:rsidRPr="00B70C11">
        <w:rPr>
          <w:rFonts w:ascii="Times New Roman" w:hAnsi="Times New Roman"/>
          <w:sz w:val="22"/>
          <w:szCs w:val="22"/>
          <w:lang w:eastAsia="zh-CN"/>
        </w:rPr>
        <w:t>同样适用于附录</w:t>
      </w:r>
      <w:r w:rsidRPr="00B70C11">
        <w:rPr>
          <w:rFonts w:ascii="Times New Roman" w:hAnsi="Times New Roman"/>
          <w:b/>
          <w:bCs/>
          <w:sz w:val="22"/>
          <w:szCs w:val="22"/>
          <w:lang w:eastAsia="zh-CN"/>
        </w:rPr>
        <w:t>30</w:t>
      </w:r>
      <w:r w:rsidRPr="00B70C11">
        <w:rPr>
          <w:rFonts w:ascii="Times New Roman" w:hAnsi="Times New Roman"/>
          <w:sz w:val="22"/>
          <w:szCs w:val="22"/>
          <w:lang w:eastAsia="zh-CN"/>
        </w:rPr>
        <w:t>和</w:t>
      </w:r>
      <w:r w:rsidRPr="00B70C11">
        <w:rPr>
          <w:rFonts w:ascii="Times New Roman" w:hAnsi="Times New Roman"/>
          <w:b/>
          <w:bCs/>
          <w:sz w:val="22"/>
          <w:szCs w:val="22"/>
          <w:lang w:eastAsia="zh-CN"/>
        </w:rPr>
        <w:t>30A</w:t>
      </w:r>
      <w:r w:rsidRPr="00B70C11">
        <w:rPr>
          <w:rFonts w:ascii="Times New Roman" w:hAnsi="Times New Roman"/>
          <w:sz w:val="22"/>
          <w:szCs w:val="22"/>
          <w:lang w:eastAsia="zh-CN"/>
        </w:rPr>
        <w:t>第</w:t>
      </w:r>
      <w:r w:rsidRPr="00B70C11">
        <w:rPr>
          <w:rFonts w:ascii="Times New Roman" w:hAnsi="Times New Roman"/>
          <w:sz w:val="22"/>
          <w:szCs w:val="22"/>
          <w:lang w:eastAsia="zh-CN"/>
        </w:rPr>
        <w:t>4</w:t>
      </w:r>
      <w:r w:rsidRPr="00B70C11">
        <w:rPr>
          <w:rFonts w:ascii="Times New Roman" w:hAnsi="Times New Roman"/>
          <w:sz w:val="22"/>
          <w:szCs w:val="22"/>
          <w:lang w:eastAsia="zh-CN"/>
        </w:rPr>
        <w:t>条的第</w:t>
      </w:r>
      <w:r w:rsidRPr="00B70C11">
        <w:rPr>
          <w:rFonts w:ascii="Times New Roman" w:hAnsi="Times New Roman"/>
          <w:sz w:val="22"/>
          <w:szCs w:val="22"/>
          <w:lang w:eastAsia="zh-CN"/>
        </w:rPr>
        <w:t>4.1.3</w:t>
      </w:r>
      <w:r w:rsidRPr="00B70C11">
        <w:rPr>
          <w:rFonts w:ascii="Times New Roman" w:hAnsi="Times New Roman"/>
          <w:sz w:val="22"/>
          <w:szCs w:val="22"/>
          <w:lang w:eastAsia="zh-CN"/>
        </w:rPr>
        <w:t>或</w:t>
      </w:r>
      <w:r w:rsidRPr="00B70C11">
        <w:rPr>
          <w:rFonts w:ascii="Times New Roman" w:hAnsi="Times New Roman"/>
          <w:sz w:val="22"/>
          <w:szCs w:val="22"/>
          <w:lang w:eastAsia="zh-CN"/>
        </w:rPr>
        <w:t>4.1.3</w:t>
      </w:r>
      <w:r w:rsidRPr="00B70C11">
        <w:rPr>
          <w:rFonts w:ascii="Times New Roman" w:hAnsi="Times New Roman"/>
          <w:sz w:val="22"/>
          <w:szCs w:val="22"/>
          <w:lang w:eastAsia="zh-CN"/>
        </w:rPr>
        <w:t>之二或</w:t>
      </w:r>
      <w:r w:rsidRPr="00B70C11">
        <w:rPr>
          <w:rFonts w:ascii="Times New Roman" w:hAnsi="Times New Roman"/>
          <w:sz w:val="22"/>
          <w:szCs w:val="22"/>
          <w:lang w:eastAsia="zh-CN"/>
        </w:rPr>
        <w:t>4.2.6</w:t>
      </w:r>
      <w:r w:rsidRPr="00B70C11">
        <w:rPr>
          <w:rFonts w:ascii="Times New Roman" w:hAnsi="Times New Roman"/>
          <w:sz w:val="22"/>
          <w:szCs w:val="22"/>
          <w:lang w:eastAsia="zh-CN"/>
        </w:rPr>
        <w:t>或</w:t>
      </w:r>
      <w:r w:rsidRPr="00B70C11">
        <w:rPr>
          <w:rFonts w:ascii="Times New Roman" w:hAnsi="Times New Roman"/>
          <w:sz w:val="22"/>
          <w:szCs w:val="22"/>
          <w:lang w:eastAsia="zh-CN"/>
        </w:rPr>
        <w:t>4.2.6</w:t>
      </w:r>
      <w:r w:rsidRPr="00B70C11">
        <w:rPr>
          <w:rFonts w:ascii="Times New Roman" w:hAnsi="Times New Roman"/>
          <w:sz w:val="22"/>
          <w:szCs w:val="22"/>
          <w:lang w:eastAsia="zh-CN"/>
        </w:rPr>
        <w:t>之二段以及附录</w:t>
      </w:r>
      <w:r w:rsidRPr="00B70C11">
        <w:rPr>
          <w:rFonts w:ascii="Times New Roman" w:hAnsi="Times New Roman"/>
          <w:b/>
          <w:bCs/>
          <w:sz w:val="22"/>
          <w:szCs w:val="22"/>
          <w:lang w:eastAsia="zh-CN"/>
        </w:rPr>
        <w:t>30B</w:t>
      </w:r>
      <w:r w:rsidRPr="00B70C11">
        <w:rPr>
          <w:rFonts w:ascii="Times New Roman" w:hAnsi="Times New Roman"/>
          <w:sz w:val="22"/>
          <w:szCs w:val="22"/>
          <w:lang w:eastAsia="zh-CN"/>
        </w:rPr>
        <w:t>第</w:t>
      </w:r>
      <w:r w:rsidRPr="00B70C11">
        <w:rPr>
          <w:rFonts w:ascii="Times New Roman" w:hAnsi="Times New Roman"/>
          <w:sz w:val="22"/>
          <w:szCs w:val="22"/>
          <w:lang w:eastAsia="zh-CN"/>
        </w:rPr>
        <w:t>6</w:t>
      </w:r>
      <w:r w:rsidRPr="00B70C11">
        <w:rPr>
          <w:rFonts w:ascii="Times New Roman" w:hAnsi="Times New Roman"/>
          <w:sz w:val="22"/>
          <w:szCs w:val="22"/>
          <w:lang w:eastAsia="zh-CN"/>
        </w:rPr>
        <w:t>条的第</w:t>
      </w:r>
      <w:r w:rsidRPr="00B70C11">
        <w:rPr>
          <w:rFonts w:ascii="Times New Roman" w:hAnsi="Times New Roman"/>
          <w:sz w:val="22"/>
          <w:szCs w:val="22"/>
          <w:lang w:eastAsia="zh-CN"/>
        </w:rPr>
        <w:t>6.33</w:t>
      </w:r>
      <w:r w:rsidRPr="00B70C11">
        <w:rPr>
          <w:rFonts w:ascii="Times New Roman" w:hAnsi="Times New Roman"/>
          <w:sz w:val="22"/>
          <w:szCs w:val="22"/>
          <w:lang w:eastAsia="zh-CN"/>
        </w:rPr>
        <w:t>段。</w:t>
      </w:r>
    </w:p>
  </w:footnote>
  <w:footnote w:id="4">
    <w:p w14:paraId="74304330" w14:textId="2699ED23" w:rsidR="008F02B1" w:rsidRPr="006418BF" w:rsidRDefault="008F02B1" w:rsidP="008F02B1">
      <w:pPr>
        <w:pStyle w:val="FootnoteText"/>
        <w:rPr>
          <w:lang w:val="fr-CH" w:eastAsia="zh-CN"/>
        </w:rPr>
      </w:pPr>
      <w:r w:rsidRPr="006418BF">
        <w:rPr>
          <w:rStyle w:val="FootnoteReference"/>
        </w:rPr>
        <w:footnoteRef/>
      </w:r>
      <w:r w:rsidRPr="006418BF">
        <w:rPr>
          <w:rStyle w:val="FootnoteReference"/>
          <w:lang w:val="fr-CH" w:eastAsia="zh-CN"/>
        </w:rPr>
        <w:tab/>
      </w:r>
      <w:r>
        <w:rPr>
          <w:rFonts w:ascii="Times New Roman" w:hAnsi="Times New Roman" w:hint="eastAsia"/>
          <w:sz w:val="22"/>
          <w:szCs w:val="22"/>
          <w:lang w:eastAsia="zh-CN"/>
        </w:rPr>
        <w:t>亦见第</w:t>
      </w:r>
      <w:r>
        <w:rPr>
          <w:rFonts w:ascii="Times New Roman" w:hAnsi="Times New Roman"/>
          <w:b/>
          <w:bCs/>
          <w:sz w:val="22"/>
          <w:szCs w:val="22"/>
          <w:lang w:eastAsia="zh-CN"/>
        </w:rPr>
        <w:t>5.312A</w:t>
      </w:r>
      <w:r>
        <w:rPr>
          <w:rFonts w:ascii="Times New Roman" w:hAnsi="Times New Roman" w:hint="eastAsia"/>
          <w:sz w:val="22"/>
          <w:szCs w:val="22"/>
          <w:lang w:eastAsia="zh-CN"/>
        </w:rPr>
        <w:t>、</w:t>
      </w:r>
      <w:r>
        <w:rPr>
          <w:rFonts w:ascii="Times New Roman" w:hAnsi="Times New Roman"/>
          <w:b/>
          <w:bCs/>
          <w:sz w:val="22"/>
          <w:szCs w:val="22"/>
          <w:lang w:eastAsia="zh-CN"/>
        </w:rPr>
        <w:t>5.316B</w:t>
      </w:r>
      <w:r>
        <w:rPr>
          <w:rFonts w:ascii="Times New Roman" w:hAnsi="Times New Roman" w:hint="eastAsia"/>
          <w:sz w:val="22"/>
          <w:szCs w:val="22"/>
          <w:lang w:eastAsia="zh-CN"/>
        </w:rPr>
        <w:t>、</w:t>
      </w:r>
      <w:r>
        <w:rPr>
          <w:rFonts w:ascii="Times New Roman" w:hAnsi="Times New Roman"/>
          <w:b/>
          <w:bCs/>
          <w:sz w:val="22"/>
          <w:szCs w:val="22"/>
          <w:lang w:eastAsia="zh-CN"/>
        </w:rPr>
        <w:t>5.341A</w:t>
      </w:r>
      <w:r>
        <w:rPr>
          <w:rFonts w:ascii="Times New Roman" w:hAnsi="Times New Roman" w:hint="eastAsia"/>
          <w:sz w:val="22"/>
          <w:szCs w:val="22"/>
          <w:lang w:eastAsia="zh-CN"/>
        </w:rPr>
        <w:t>和</w:t>
      </w:r>
      <w:r>
        <w:rPr>
          <w:rFonts w:ascii="Times New Roman" w:hAnsi="Times New Roman"/>
          <w:b/>
          <w:bCs/>
          <w:sz w:val="22"/>
          <w:szCs w:val="22"/>
          <w:lang w:eastAsia="zh-CN"/>
        </w:rPr>
        <w:t>5.346</w:t>
      </w:r>
      <w:r>
        <w:rPr>
          <w:rFonts w:ascii="Times New Roman" w:hAnsi="Times New Roman" w:hint="eastAsia"/>
          <w:sz w:val="22"/>
          <w:szCs w:val="22"/>
          <w:lang w:eastAsia="zh-CN"/>
        </w:rPr>
        <w:t>款的程序规则。</w:t>
      </w:r>
    </w:p>
  </w:footnote>
  <w:footnote w:id="5">
    <w:p w14:paraId="5BBABC02" w14:textId="083411F9" w:rsidR="00273E05" w:rsidRPr="00970BF6" w:rsidRDefault="00273E05">
      <w:pPr>
        <w:tabs>
          <w:tab w:val="left" w:pos="1134"/>
          <w:tab w:val="left" w:pos="1871"/>
          <w:tab w:val="left" w:pos="2268"/>
        </w:tabs>
        <w:ind w:left="490" w:hanging="490"/>
        <w:rPr>
          <w:ins w:id="336" w:author="Tao, Yingsheng" w:date="2020-08-06T18:21:00Z"/>
          <w:rFonts w:ascii="Times New Roman" w:hAnsi="Times New Roman"/>
          <w:sz w:val="20"/>
          <w:szCs w:val="20"/>
          <w:rPrChange w:id="337" w:author="Tao, Yingsheng" w:date="2020-08-07T00:11:00Z">
            <w:rPr>
              <w:ins w:id="338" w:author="Tao, Yingsheng" w:date="2020-08-06T18:21:00Z"/>
              <w:rFonts w:ascii="Times New Roman" w:hAnsi="Times New Roman"/>
              <w:color w:val="000000"/>
              <w:szCs w:val="20"/>
              <w:lang w:val="en-GB"/>
            </w:rPr>
          </w:rPrChange>
        </w:rPr>
        <w:pPrChange w:id="339" w:author="Vallet, Alexandre" w:date="2020-07-30T11:25:00Z">
          <w:pPr>
            <w:tabs>
              <w:tab w:val="left" w:pos="1134"/>
              <w:tab w:val="left" w:pos="1871"/>
              <w:tab w:val="left" w:pos="2268"/>
            </w:tabs>
            <w:spacing w:before="200"/>
          </w:pPr>
        </w:pPrChange>
      </w:pPr>
      <w:ins w:id="340" w:author="Tao, Yingsheng" w:date="2020-08-06T18:21:00Z">
        <w:r w:rsidRPr="00124686">
          <w:rPr>
            <w:rStyle w:val="FootnoteReference"/>
            <w:rFonts w:ascii="Times New Roman" w:hAnsi="Times New Roman"/>
            <w:rPrChange w:id="341" w:author="Tao, Yingsheng" w:date="2020-08-07T00:11:00Z">
              <w:rPr>
                <w:rStyle w:val="FootnoteReference"/>
              </w:rPr>
            </w:rPrChange>
          </w:rPr>
          <w:t>6</w:t>
        </w:r>
        <w:r w:rsidRPr="00124686">
          <w:rPr>
            <w:rFonts w:ascii="Times New Roman" w:hAnsi="Times New Roman" w:hint="eastAsia"/>
            <w:position w:val="6"/>
            <w:sz w:val="18"/>
            <w:rPrChange w:id="342" w:author="Tao, Yingsheng" w:date="2020-08-07T00:11:00Z">
              <w:rPr>
                <w:rFonts w:ascii="Times New Roman" w:hAnsi="Times New Roman" w:hint="eastAsia"/>
                <w:position w:val="6"/>
                <w:sz w:val="18"/>
                <w:highlight w:val="cyan"/>
              </w:rPr>
            </w:rPrChange>
          </w:rPr>
          <w:t>之二</w:t>
        </w:r>
      </w:ins>
      <w:r w:rsidR="00AD5E01">
        <w:rPr>
          <w:rFonts w:ascii="Times New Roman" w:hAnsi="Times New Roman" w:hint="eastAsia"/>
          <w:position w:val="6"/>
          <w:sz w:val="18"/>
        </w:rPr>
        <w:t xml:space="preserve"> </w:t>
      </w:r>
      <w:ins w:id="343" w:author="Tao, Yingsheng" w:date="2020-08-06T18:21:00Z">
        <w:r w:rsidRPr="00BB5A32">
          <w:rPr>
            <w:rFonts w:ascii="Times New Roman" w:hAnsi="Times New Roman" w:hint="eastAsia"/>
            <w:b/>
            <w:bCs/>
            <w:sz w:val="20"/>
            <w:szCs w:val="20"/>
            <w:rPrChange w:id="344" w:author="Tao, Yingsheng" w:date="2020-08-07T00:11:00Z">
              <w:rPr>
                <w:rFonts w:ascii="Times New Roman" w:hAnsi="Times New Roman" w:hint="eastAsia"/>
                <w:sz w:val="18"/>
                <w:szCs w:val="18"/>
              </w:rPr>
            </w:rPrChange>
          </w:rPr>
          <w:t>注：</w:t>
        </w:r>
        <w:r w:rsidRPr="00BB5A32">
          <w:rPr>
            <w:rFonts w:ascii="Times New Roman" w:hAnsi="Times New Roman"/>
            <w:sz w:val="20"/>
            <w:szCs w:val="20"/>
            <w:rPrChange w:id="345" w:author="Tao, Yingsheng" w:date="2020-08-07T00:11:00Z">
              <w:rPr>
                <w:rFonts w:ascii="Times New Roman" w:hAnsi="Times New Roman"/>
                <w:highlight w:val="cyan"/>
              </w:rPr>
            </w:rPrChange>
          </w:rPr>
          <w:t>WRC-19</w:t>
        </w:r>
      </w:ins>
      <w:ins w:id="346" w:author="tao yingsheng" w:date="2020-11-02T12:20:00Z">
        <w:r>
          <w:rPr>
            <w:rFonts w:ascii="Times New Roman" w:hAnsi="Times New Roman" w:hint="eastAsia"/>
            <w:sz w:val="20"/>
            <w:szCs w:val="20"/>
          </w:rPr>
          <w:t>在</w:t>
        </w:r>
        <w:r w:rsidRPr="00BB5A32">
          <w:rPr>
            <w:rFonts w:ascii="Times New Roman" w:hAnsi="Times New Roman" w:hint="eastAsia"/>
            <w:sz w:val="20"/>
            <w:szCs w:val="20"/>
            <w:lang w:val="en-GB"/>
            <w:rPrChange w:id="347" w:author="Tao, Yingsheng" w:date="2020-08-07T00:11:00Z">
              <w:rPr>
                <w:rFonts w:ascii="Times New Roman" w:hAnsi="Times New Roman" w:hint="eastAsia"/>
                <w:highlight w:val="cyan"/>
                <w:lang w:val="en-GB"/>
              </w:rPr>
            </w:rPrChange>
          </w:rPr>
          <w:t>第</w:t>
        </w:r>
        <w:r w:rsidRPr="00BB5A32">
          <w:rPr>
            <w:rFonts w:ascii="Times New Roman" w:hAnsi="Times New Roman"/>
            <w:sz w:val="20"/>
            <w:szCs w:val="20"/>
            <w:lang w:val="en-GB"/>
            <w:rPrChange w:id="348" w:author="Tao, Yingsheng" w:date="2020-08-07T00:11:00Z">
              <w:rPr>
                <w:rFonts w:ascii="Times New Roman" w:hAnsi="Times New Roman"/>
                <w:highlight w:val="cyan"/>
                <w:lang w:val="en-GB"/>
              </w:rPr>
            </w:rPrChange>
          </w:rPr>
          <w:t>8</w:t>
        </w:r>
        <w:r w:rsidRPr="00BB5A32">
          <w:rPr>
            <w:rFonts w:ascii="Times New Roman" w:hAnsi="Times New Roman" w:hint="eastAsia"/>
            <w:sz w:val="20"/>
            <w:szCs w:val="20"/>
            <w:lang w:val="en-GB"/>
            <w:rPrChange w:id="349" w:author="Tao, Yingsheng" w:date="2020-08-07T00:11:00Z">
              <w:rPr>
                <w:rFonts w:ascii="Times New Roman" w:hAnsi="Times New Roman" w:hint="eastAsia"/>
                <w:highlight w:val="cyan"/>
                <w:lang w:val="en-GB"/>
              </w:rPr>
            </w:rPrChange>
          </w:rPr>
          <w:t>次全体会议</w:t>
        </w:r>
        <w:r>
          <w:rPr>
            <w:rFonts w:ascii="Times New Roman" w:hAnsi="Times New Roman" w:hint="eastAsia"/>
            <w:sz w:val="20"/>
            <w:szCs w:val="20"/>
            <w:lang w:val="en-GB"/>
          </w:rPr>
          <w:t>中</w:t>
        </w:r>
      </w:ins>
      <w:ins w:id="350" w:author="Tao, Yingsheng" w:date="2020-08-06T18:21:00Z">
        <w:r w:rsidRPr="00BB5A32">
          <w:rPr>
            <w:rFonts w:ascii="Times New Roman" w:hAnsi="Times New Roman" w:hint="eastAsia"/>
            <w:sz w:val="20"/>
            <w:szCs w:val="20"/>
            <w:rPrChange w:id="351" w:author="Tao, Yingsheng" w:date="2020-08-07T00:11:00Z">
              <w:rPr>
                <w:rFonts w:ascii="Times New Roman" w:hAnsi="Times New Roman" w:hint="eastAsia"/>
                <w:highlight w:val="cyan"/>
              </w:rPr>
            </w:rPrChange>
          </w:rPr>
          <w:t>做出了以下涉及</w:t>
        </w:r>
        <w:r w:rsidRPr="00BB5A32">
          <w:rPr>
            <w:rFonts w:ascii="Times New Roman" w:hAnsi="Times New Roman"/>
            <w:sz w:val="20"/>
            <w:szCs w:val="20"/>
            <w:rPrChange w:id="352" w:author="Tao, Yingsheng" w:date="2020-08-07T00:11:00Z">
              <w:rPr>
                <w:rFonts w:ascii="Times New Roman" w:hAnsi="Times New Roman"/>
                <w:highlight w:val="cyan"/>
              </w:rPr>
            </w:rPrChange>
          </w:rPr>
          <w:t>17.7-19.3 GHz</w:t>
        </w:r>
        <w:r w:rsidRPr="00BB5A32">
          <w:rPr>
            <w:rFonts w:ascii="Times New Roman" w:hAnsi="Times New Roman" w:hint="eastAsia"/>
            <w:sz w:val="20"/>
            <w:szCs w:val="20"/>
            <w:rPrChange w:id="353" w:author="Tao, Yingsheng" w:date="2020-08-07T00:11:00Z">
              <w:rPr>
                <w:rFonts w:ascii="Times New Roman" w:hAnsi="Times New Roman" w:hint="eastAsia"/>
                <w:highlight w:val="cyan"/>
              </w:rPr>
            </w:rPrChange>
          </w:rPr>
          <w:t>频段</w:t>
        </w:r>
        <w:r w:rsidRPr="00BB5A32">
          <w:rPr>
            <w:rFonts w:ascii="Times New Roman" w:hAnsi="Times New Roman"/>
            <w:sz w:val="20"/>
            <w:szCs w:val="20"/>
            <w:rPrChange w:id="354" w:author="Tao, Yingsheng" w:date="2020-08-07T00:11:00Z">
              <w:rPr>
                <w:rFonts w:ascii="Times New Roman" w:hAnsi="Times New Roman"/>
                <w:highlight w:val="cyan"/>
              </w:rPr>
            </w:rPrChange>
          </w:rPr>
          <w:t>non-GSO FSS</w:t>
        </w:r>
        <w:r w:rsidRPr="00BB5A32">
          <w:rPr>
            <w:rFonts w:ascii="Times New Roman" w:hAnsi="Times New Roman" w:hint="eastAsia"/>
            <w:sz w:val="20"/>
            <w:szCs w:val="20"/>
            <w:rPrChange w:id="355" w:author="Tao, Yingsheng" w:date="2020-08-07T00:11:00Z">
              <w:rPr>
                <w:rFonts w:ascii="Times New Roman" w:hAnsi="Times New Roman" w:hint="eastAsia"/>
                <w:highlight w:val="cyan"/>
              </w:rPr>
            </w:rPrChange>
          </w:rPr>
          <w:t>卫星系统的频率指配是否符合</w:t>
        </w:r>
        <w:r w:rsidRPr="00BB5A32">
          <w:rPr>
            <w:rFonts w:ascii="Times New Roman" w:hAnsi="Times New Roman" w:hint="eastAsia"/>
            <w:bCs/>
            <w:sz w:val="20"/>
            <w:szCs w:val="20"/>
            <w:rPrChange w:id="356" w:author="Tao, Yingsheng" w:date="2020-08-07T00:11:00Z">
              <w:rPr>
                <w:rFonts w:ascii="Times New Roman" w:hAnsi="Times New Roman" w:hint="eastAsia"/>
                <w:bCs/>
                <w:highlight w:val="cyan"/>
              </w:rPr>
            </w:rPrChange>
          </w:rPr>
          <w:t>《无线电规则》</w:t>
        </w:r>
        <w:r w:rsidRPr="00BB5A32">
          <w:rPr>
            <w:rFonts w:ascii="Times New Roman" w:hAnsi="Times New Roman" w:hint="eastAsia"/>
            <w:sz w:val="20"/>
            <w:szCs w:val="20"/>
            <w:rPrChange w:id="357" w:author="Tao, Yingsheng" w:date="2020-08-07T00:11:00Z">
              <w:rPr>
                <w:rFonts w:ascii="Times New Roman" w:hAnsi="Times New Roman" w:hint="eastAsia"/>
                <w:highlight w:val="cyan"/>
              </w:rPr>
            </w:rPrChange>
          </w:rPr>
          <w:t>第</w:t>
        </w:r>
        <w:r w:rsidRPr="00BB5A32">
          <w:rPr>
            <w:rFonts w:ascii="Times New Roman" w:hAnsi="Times New Roman"/>
            <w:b/>
            <w:bCs/>
            <w:sz w:val="20"/>
            <w:szCs w:val="20"/>
            <w:rPrChange w:id="358" w:author="Tao, Yingsheng" w:date="2020-08-07T00:11:00Z">
              <w:rPr>
                <w:rFonts w:ascii="Times New Roman" w:hAnsi="Times New Roman"/>
                <w:b/>
                <w:bCs/>
                <w:highlight w:val="cyan"/>
              </w:rPr>
            </w:rPrChange>
          </w:rPr>
          <w:t>21</w:t>
        </w:r>
        <w:r w:rsidRPr="00BB5A32">
          <w:rPr>
            <w:rFonts w:ascii="Times New Roman" w:hAnsi="Times New Roman" w:hint="eastAsia"/>
            <w:sz w:val="20"/>
            <w:szCs w:val="20"/>
            <w:rPrChange w:id="359" w:author="Tao, Yingsheng" w:date="2020-08-07T00:11:00Z">
              <w:rPr>
                <w:rFonts w:ascii="Times New Roman" w:hAnsi="Times New Roman" w:hint="eastAsia"/>
                <w:highlight w:val="cyan"/>
              </w:rPr>
            </w:rPrChange>
          </w:rPr>
          <w:t>条可适用</w:t>
        </w:r>
        <w:proofErr w:type="spellStart"/>
        <w:r w:rsidRPr="00BB5A32">
          <w:rPr>
            <w:rFonts w:ascii="Times New Roman" w:hAnsi="Times New Roman"/>
            <w:sz w:val="20"/>
            <w:szCs w:val="20"/>
            <w:rPrChange w:id="360" w:author="Tao, Yingsheng" w:date="2020-08-07T00:11:00Z">
              <w:rPr>
                <w:rFonts w:ascii="Times New Roman" w:hAnsi="Times New Roman"/>
                <w:highlight w:val="cyan"/>
              </w:rPr>
            </w:rPrChange>
          </w:rPr>
          <w:t>pfd</w:t>
        </w:r>
        <w:proofErr w:type="spellEnd"/>
        <w:r w:rsidRPr="00BB5A32">
          <w:rPr>
            <w:rFonts w:ascii="Times New Roman" w:hAnsi="Times New Roman" w:hint="eastAsia"/>
            <w:sz w:val="20"/>
            <w:szCs w:val="20"/>
            <w:rPrChange w:id="361" w:author="Tao, Yingsheng" w:date="2020-08-07T00:11:00Z">
              <w:rPr>
                <w:rFonts w:ascii="Times New Roman" w:hAnsi="Times New Roman" w:hint="eastAsia"/>
                <w:highlight w:val="cyan"/>
              </w:rPr>
            </w:rPrChange>
          </w:rPr>
          <w:t>限值的决定，请参见</w:t>
        </w:r>
        <w:r w:rsidRPr="00BB5A32">
          <w:rPr>
            <w:rFonts w:ascii="Times New Roman" w:hAnsi="Times New Roman"/>
            <w:sz w:val="20"/>
            <w:szCs w:val="20"/>
            <w:rPrChange w:id="362" w:author="Tao, Yingsheng" w:date="2020-08-07T00:11:00Z">
              <w:rPr>
                <w:rFonts w:ascii="Times New Roman" w:hAnsi="Times New Roman"/>
                <w:highlight w:val="cyan"/>
              </w:rPr>
            </w:rPrChange>
          </w:rPr>
          <w:t>CMR19/569</w:t>
        </w:r>
        <w:r w:rsidRPr="00BB5A32">
          <w:rPr>
            <w:rFonts w:ascii="Times New Roman" w:hAnsi="Times New Roman" w:hint="eastAsia"/>
            <w:sz w:val="20"/>
            <w:szCs w:val="20"/>
            <w:lang w:val="en-GB"/>
            <w:rPrChange w:id="363" w:author="Tao, Yingsheng" w:date="2020-08-07T00:11:00Z">
              <w:rPr>
                <w:rFonts w:ascii="Times New Roman" w:hAnsi="Times New Roman" w:hint="eastAsia"/>
                <w:highlight w:val="cyan"/>
                <w:lang w:val="en-GB"/>
              </w:rPr>
            </w:rPrChange>
          </w:rPr>
          <w:t>号文件</w:t>
        </w:r>
      </w:ins>
      <w:ins w:id="364" w:author="tao yingsheng" w:date="2020-11-02T12:21:00Z">
        <w:r>
          <w:rPr>
            <w:rFonts w:ascii="Times New Roman" w:hAnsi="Times New Roman" w:hint="eastAsia"/>
            <w:sz w:val="20"/>
            <w:szCs w:val="20"/>
            <w:lang w:val="en-GB"/>
          </w:rPr>
          <w:t>中有关批准</w:t>
        </w:r>
        <w:r w:rsidRPr="004E037C">
          <w:rPr>
            <w:rFonts w:ascii="Times New Roman" w:hAnsi="Times New Roman"/>
          </w:rPr>
          <w:t>CMR19/451</w:t>
        </w:r>
        <w:r>
          <w:rPr>
            <w:rFonts w:ascii="Times New Roman" w:hAnsi="Times New Roman" w:hint="eastAsia"/>
            <w:sz w:val="20"/>
            <w:szCs w:val="20"/>
            <w:lang w:val="en-GB"/>
          </w:rPr>
          <w:t>号文件的</w:t>
        </w:r>
      </w:ins>
      <w:ins w:id="365" w:author="Tao, Yingsheng" w:date="2020-08-06T18:21:00Z">
        <w:r w:rsidRPr="00BB5A32">
          <w:rPr>
            <w:rFonts w:ascii="Times New Roman" w:hAnsi="Times New Roman"/>
            <w:sz w:val="20"/>
            <w:szCs w:val="20"/>
            <w:lang w:val="en-GB"/>
            <w:rPrChange w:id="366" w:author="Tao, Yingsheng" w:date="2020-08-07T00:11:00Z">
              <w:rPr>
                <w:rFonts w:ascii="Times New Roman" w:hAnsi="Times New Roman"/>
                <w:highlight w:val="cyan"/>
                <w:lang w:val="en-GB"/>
              </w:rPr>
            </w:rPrChange>
          </w:rPr>
          <w:t>3.11</w:t>
        </w:r>
        <w:r w:rsidRPr="00BB5A32">
          <w:rPr>
            <w:rFonts w:ascii="Times New Roman" w:hAnsi="Times New Roman" w:hint="eastAsia"/>
            <w:sz w:val="20"/>
            <w:szCs w:val="20"/>
            <w:lang w:val="en-GB"/>
            <w:rPrChange w:id="367" w:author="Tao, Yingsheng" w:date="2020-08-07T00:11:00Z">
              <w:rPr>
                <w:rFonts w:ascii="Times New Roman" w:hAnsi="Times New Roman" w:hint="eastAsia"/>
                <w:highlight w:val="cyan"/>
                <w:lang w:val="en-GB"/>
              </w:rPr>
            </w:rPrChange>
          </w:rPr>
          <w:t>至</w:t>
        </w:r>
        <w:r w:rsidRPr="00BB5A32">
          <w:rPr>
            <w:rFonts w:ascii="Times New Roman" w:hAnsi="Times New Roman"/>
            <w:sz w:val="20"/>
            <w:szCs w:val="20"/>
            <w:lang w:val="en-GB"/>
            <w:rPrChange w:id="368" w:author="Tao, Yingsheng" w:date="2020-08-07T00:11:00Z">
              <w:rPr>
                <w:rFonts w:ascii="Times New Roman" w:hAnsi="Times New Roman"/>
                <w:highlight w:val="cyan"/>
                <w:lang w:val="en-GB"/>
              </w:rPr>
            </w:rPrChange>
          </w:rPr>
          <w:t>3.15</w:t>
        </w:r>
        <w:r w:rsidRPr="00BB5A32">
          <w:rPr>
            <w:rFonts w:ascii="Times New Roman" w:hAnsi="Times New Roman" w:hint="eastAsia"/>
            <w:sz w:val="20"/>
            <w:szCs w:val="20"/>
            <w:lang w:val="en-GB"/>
            <w:rPrChange w:id="369" w:author="Tao, Yingsheng" w:date="2020-08-07T00:11:00Z">
              <w:rPr>
                <w:rFonts w:ascii="Times New Roman" w:hAnsi="Times New Roman" w:hint="eastAsia"/>
                <w:highlight w:val="cyan"/>
                <w:lang w:val="en-GB"/>
              </w:rPr>
            </w:rPrChange>
          </w:rPr>
          <w:t>部分</w:t>
        </w:r>
      </w:ins>
      <w:ins w:id="370" w:author="Tao, Yingsheng" w:date="2020-08-07T00:11:00Z">
        <w:r w:rsidRPr="00BB5A32">
          <w:rPr>
            <w:rFonts w:ascii="Times New Roman" w:hAnsi="Times New Roman" w:hint="eastAsia"/>
            <w:sz w:val="20"/>
            <w:szCs w:val="20"/>
            <w:lang w:val="en-GB"/>
          </w:rPr>
          <w:t>：</w:t>
        </w:r>
      </w:ins>
    </w:p>
    <w:p w14:paraId="25CB7052" w14:textId="2DC1AFC2" w:rsidR="00273E05" w:rsidRPr="00450EB6" w:rsidRDefault="00F90CB5" w:rsidP="00F90CB5">
      <w:pPr>
        <w:tabs>
          <w:tab w:val="left" w:pos="490"/>
          <w:tab w:val="left" w:pos="1134"/>
          <w:tab w:val="left" w:pos="1871"/>
          <w:tab w:val="left" w:pos="2268"/>
        </w:tabs>
        <w:ind w:leftChars="-60" w:left="490" w:hangingChars="317" w:hanging="634"/>
        <w:rPr>
          <w:ins w:id="371" w:author="Tao, Yingsheng" w:date="2020-08-06T18:21:00Z"/>
          <w:rFonts w:ascii="Times New Roman" w:hAnsi="Times New Roman"/>
          <w:szCs w:val="20"/>
          <w:rPrChange w:id="372" w:author="Vallet, Alexandre" w:date="2020-07-30T14:55:00Z">
            <w:rPr>
              <w:ins w:id="373" w:author="Tao, Yingsheng" w:date="2020-08-06T18:21:00Z"/>
            </w:rPr>
          </w:rPrChange>
        </w:rPr>
      </w:pPr>
      <w:r>
        <w:rPr>
          <w:rFonts w:ascii="Times New Roman" w:hAnsi="Times New Roman"/>
          <w:sz w:val="20"/>
          <w:szCs w:val="20"/>
        </w:rPr>
        <w:tab/>
      </w:r>
      <w:ins w:id="374" w:author="Tao, Yingsheng" w:date="2020-08-07T00:11:00Z">
        <w:r w:rsidR="00273E05" w:rsidRPr="00BB5A32">
          <w:rPr>
            <w:rFonts w:ascii="Times New Roman" w:hAnsi="Times New Roman" w:hint="eastAsia"/>
            <w:sz w:val="20"/>
            <w:szCs w:val="20"/>
          </w:rPr>
          <w:t>“</w:t>
        </w:r>
      </w:ins>
      <w:ins w:id="375" w:author="Tao, Yingsheng" w:date="2020-08-06T18:21:00Z">
        <w:r w:rsidR="00273E05" w:rsidRPr="00BB5A32">
          <w:rPr>
            <w:rFonts w:ascii="Times New Roman" w:hAnsi="Times New Roman"/>
            <w:sz w:val="20"/>
            <w:szCs w:val="20"/>
            <w:rPrChange w:id="376" w:author="Tao, Yingsheng" w:date="2020-08-07T00:11:00Z">
              <w:rPr>
                <w:rFonts w:ascii="Times New Roman" w:hAnsi="Times New Roman"/>
                <w:szCs w:val="20"/>
                <w:highlight w:val="green"/>
              </w:rPr>
            </w:rPrChange>
          </w:rPr>
          <w:t>WRC-19</w:t>
        </w:r>
        <w:r w:rsidR="00273E05" w:rsidRPr="00BB5A32">
          <w:rPr>
            <w:rFonts w:ascii="Times New Roman" w:hAnsi="Times New Roman" w:hint="eastAsia"/>
            <w:sz w:val="20"/>
            <w:szCs w:val="20"/>
            <w:rPrChange w:id="377" w:author="Tao, Yingsheng" w:date="2020-08-07T00:11:00Z">
              <w:rPr>
                <w:rFonts w:ascii="Times New Roman" w:hAnsi="Times New Roman" w:hint="eastAsia"/>
                <w:szCs w:val="20"/>
                <w:highlight w:val="green"/>
              </w:rPr>
            </w:rPrChange>
          </w:rPr>
          <w:t>（</w:t>
        </w:r>
        <w:r w:rsidR="00273E05" w:rsidRPr="00BB5A32">
          <w:rPr>
            <w:rFonts w:ascii="Times New Roman" w:hAnsi="Times New Roman"/>
            <w:sz w:val="20"/>
            <w:szCs w:val="20"/>
            <w:lang w:val="en-CA"/>
            <w:rPrChange w:id="378" w:author="Tao, Yingsheng" w:date="2020-08-07T00:11:00Z">
              <w:rPr>
                <w:rFonts w:ascii="Times New Roman" w:hAnsi="Times New Roman"/>
                <w:sz w:val="20"/>
                <w:szCs w:val="20"/>
                <w:highlight w:val="green"/>
                <w:lang w:val="en-CA"/>
              </w:rPr>
            </w:rPrChange>
          </w:rPr>
          <w:t>…</w:t>
        </w:r>
        <w:r w:rsidR="00273E05" w:rsidRPr="00BB5A32">
          <w:rPr>
            <w:rFonts w:ascii="Times New Roman" w:hAnsi="Times New Roman" w:hint="eastAsia"/>
            <w:sz w:val="20"/>
            <w:szCs w:val="20"/>
            <w:rPrChange w:id="379" w:author="Tao, Yingsheng" w:date="2020-08-07T00:11:00Z">
              <w:rPr>
                <w:rFonts w:ascii="Times New Roman" w:hAnsi="Times New Roman" w:hint="eastAsia"/>
                <w:szCs w:val="20"/>
                <w:highlight w:val="green"/>
              </w:rPr>
            </w:rPrChange>
          </w:rPr>
          <w:t>）责成无线电通信局在审查</w:t>
        </w:r>
        <w:r w:rsidR="00273E05" w:rsidRPr="00BB5A32">
          <w:rPr>
            <w:rFonts w:ascii="Times New Roman" w:hAnsi="Times New Roman"/>
            <w:sz w:val="20"/>
            <w:szCs w:val="20"/>
            <w:rPrChange w:id="380" w:author="Tao, Yingsheng" w:date="2020-08-07T00:11:00Z">
              <w:rPr>
                <w:rFonts w:ascii="Times New Roman" w:hAnsi="Times New Roman"/>
                <w:szCs w:val="20"/>
                <w:highlight w:val="green"/>
              </w:rPr>
            </w:rPrChange>
          </w:rPr>
          <w:t>non-GSO FSS</w:t>
        </w:r>
        <w:r w:rsidR="00273E05" w:rsidRPr="00BB5A32">
          <w:rPr>
            <w:rFonts w:ascii="Times New Roman" w:hAnsi="Times New Roman" w:hint="eastAsia"/>
            <w:sz w:val="20"/>
            <w:szCs w:val="20"/>
            <w:rPrChange w:id="381" w:author="Tao, Yingsheng" w:date="2020-08-07T00:11:00Z">
              <w:rPr>
                <w:rFonts w:ascii="Times New Roman" w:hAnsi="Times New Roman" w:hint="eastAsia"/>
                <w:szCs w:val="20"/>
                <w:highlight w:val="green"/>
              </w:rPr>
            </w:rPrChange>
          </w:rPr>
          <w:t>卫星系统的频率指配是否符合适用于</w:t>
        </w:r>
        <w:r w:rsidR="00273E05" w:rsidRPr="00BB5A32">
          <w:rPr>
            <w:rFonts w:ascii="Times New Roman" w:hAnsi="Times New Roman"/>
            <w:sz w:val="20"/>
            <w:szCs w:val="20"/>
            <w:rPrChange w:id="382" w:author="Tao, Yingsheng" w:date="2020-08-07T00:11:00Z">
              <w:rPr>
                <w:rFonts w:ascii="Times New Roman" w:hAnsi="Times New Roman"/>
                <w:szCs w:val="20"/>
                <w:highlight w:val="green"/>
              </w:rPr>
            </w:rPrChange>
          </w:rPr>
          <w:t>17.7-19.3 GHz</w:t>
        </w:r>
        <w:r w:rsidR="00273E05" w:rsidRPr="00BB5A32">
          <w:rPr>
            <w:rFonts w:ascii="Times New Roman" w:hAnsi="Times New Roman" w:hint="eastAsia"/>
            <w:sz w:val="20"/>
            <w:szCs w:val="20"/>
            <w:rPrChange w:id="383" w:author="Tao, Yingsheng" w:date="2020-08-07T00:11:00Z">
              <w:rPr>
                <w:rFonts w:ascii="Times New Roman" w:hAnsi="Times New Roman" w:hint="eastAsia"/>
                <w:szCs w:val="20"/>
                <w:highlight w:val="green"/>
              </w:rPr>
            </w:rPrChange>
          </w:rPr>
          <w:t>频段的</w:t>
        </w:r>
        <w:r w:rsidR="00273E05" w:rsidRPr="00BB5A32">
          <w:rPr>
            <w:rFonts w:ascii="Times New Roman" w:hAnsi="Times New Roman" w:hint="eastAsia"/>
            <w:bCs/>
            <w:sz w:val="20"/>
            <w:szCs w:val="20"/>
            <w:rPrChange w:id="384" w:author="Tao, Yingsheng" w:date="2020-08-07T00:11:00Z">
              <w:rPr>
                <w:rFonts w:ascii="Times New Roman" w:hAnsi="Times New Roman" w:hint="eastAsia"/>
                <w:bCs/>
                <w:szCs w:val="20"/>
                <w:highlight w:val="green"/>
              </w:rPr>
            </w:rPrChange>
          </w:rPr>
          <w:t>《无线电规则》</w:t>
        </w:r>
        <w:r w:rsidR="00273E05" w:rsidRPr="00BB5A32">
          <w:rPr>
            <w:rFonts w:ascii="Times New Roman" w:hAnsi="Times New Roman" w:hint="eastAsia"/>
            <w:sz w:val="20"/>
            <w:szCs w:val="20"/>
            <w:rPrChange w:id="385" w:author="Tao, Yingsheng" w:date="2020-08-07T00:11:00Z">
              <w:rPr>
                <w:rFonts w:ascii="Times New Roman" w:hAnsi="Times New Roman" w:hint="eastAsia"/>
                <w:szCs w:val="20"/>
                <w:highlight w:val="green"/>
              </w:rPr>
            </w:rPrChange>
          </w:rPr>
          <w:t>第</w:t>
        </w:r>
        <w:r w:rsidR="00273E05" w:rsidRPr="00BB5A32">
          <w:rPr>
            <w:rFonts w:ascii="Times New Roman" w:hAnsi="Times New Roman"/>
            <w:b/>
            <w:bCs/>
            <w:sz w:val="20"/>
            <w:szCs w:val="20"/>
            <w:rPrChange w:id="386" w:author="Tao, Yingsheng" w:date="2020-08-07T00:11:00Z">
              <w:rPr>
                <w:rFonts w:ascii="Times New Roman" w:hAnsi="Times New Roman"/>
                <w:b/>
                <w:bCs/>
                <w:szCs w:val="20"/>
                <w:highlight w:val="green"/>
              </w:rPr>
            </w:rPrChange>
          </w:rPr>
          <w:t>21</w:t>
        </w:r>
        <w:r w:rsidR="00273E05" w:rsidRPr="00BB5A32">
          <w:rPr>
            <w:rFonts w:ascii="Times New Roman" w:hAnsi="Times New Roman" w:hint="eastAsia"/>
            <w:sz w:val="20"/>
            <w:szCs w:val="20"/>
            <w:rPrChange w:id="387" w:author="Tao, Yingsheng" w:date="2020-08-07T00:11:00Z">
              <w:rPr>
                <w:rFonts w:ascii="Times New Roman" w:hAnsi="Times New Roman" w:hint="eastAsia"/>
                <w:szCs w:val="20"/>
                <w:highlight w:val="green"/>
              </w:rPr>
            </w:rPrChange>
          </w:rPr>
          <w:t>条</w:t>
        </w:r>
        <w:proofErr w:type="spellStart"/>
        <w:r w:rsidR="00273E05" w:rsidRPr="00BB5A32">
          <w:rPr>
            <w:rFonts w:ascii="Times New Roman" w:hAnsi="Times New Roman"/>
            <w:sz w:val="20"/>
            <w:szCs w:val="20"/>
            <w:rPrChange w:id="388" w:author="Tao, Yingsheng" w:date="2020-08-07T00:11:00Z">
              <w:rPr>
                <w:rFonts w:ascii="Times New Roman" w:hAnsi="Times New Roman"/>
                <w:szCs w:val="20"/>
                <w:highlight w:val="green"/>
              </w:rPr>
            </w:rPrChange>
          </w:rPr>
          <w:t>pfd</w:t>
        </w:r>
        <w:proofErr w:type="spellEnd"/>
        <w:r w:rsidR="00273E05" w:rsidRPr="00BB5A32">
          <w:rPr>
            <w:rFonts w:ascii="Times New Roman" w:hAnsi="Times New Roman" w:hint="eastAsia"/>
            <w:sz w:val="20"/>
            <w:szCs w:val="20"/>
            <w:rPrChange w:id="389" w:author="Tao, Yingsheng" w:date="2020-08-07T00:11:00Z">
              <w:rPr>
                <w:rFonts w:ascii="Times New Roman" w:hAnsi="Times New Roman" w:hint="eastAsia"/>
                <w:szCs w:val="20"/>
                <w:highlight w:val="green"/>
              </w:rPr>
            </w:rPrChange>
          </w:rPr>
          <w:t>限值的情况时，根据《无线电规则》第</w:t>
        </w:r>
        <w:r w:rsidR="00273E05" w:rsidRPr="00BB5A32">
          <w:rPr>
            <w:rFonts w:ascii="Times New Roman" w:hAnsi="Times New Roman"/>
            <w:b/>
            <w:bCs/>
            <w:sz w:val="20"/>
            <w:szCs w:val="20"/>
            <w:rPrChange w:id="390" w:author="Tao, Yingsheng" w:date="2020-08-07T00:11:00Z">
              <w:rPr>
                <w:rFonts w:ascii="Times New Roman" w:hAnsi="Times New Roman"/>
                <w:b/>
                <w:bCs/>
                <w:szCs w:val="20"/>
                <w:highlight w:val="green"/>
              </w:rPr>
            </w:rPrChange>
          </w:rPr>
          <w:t>9.35</w:t>
        </w:r>
        <w:r w:rsidR="00273E05" w:rsidRPr="00BB5A32">
          <w:rPr>
            <w:rFonts w:ascii="Times New Roman" w:hAnsi="Times New Roman"/>
            <w:sz w:val="20"/>
            <w:szCs w:val="20"/>
            <w:rPrChange w:id="391" w:author="Tao, Yingsheng" w:date="2020-08-07T00:11:00Z">
              <w:rPr>
                <w:rFonts w:ascii="Times New Roman" w:hAnsi="Times New Roman"/>
                <w:szCs w:val="20"/>
                <w:highlight w:val="green"/>
              </w:rPr>
            </w:rPrChange>
          </w:rPr>
          <w:t>/</w:t>
        </w:r>
        <w:r w:rsidR="00273E05" w:rsidRPr="00BB5A32">
          <w:rPr>
            <w:rFonts w:ascii="Times New Roman" w:hAnsi="Times New Roman"/>
            <w:b/>
            <w:bCs/>
            <w:sz w:val="20"/>
            <w:szCs w:val="20"/>
            <w:rPrChange w:id="392" w:author="Tao, Yingsheng" w:date="2020-08-07T00:11:00Z">
              <w:rPr>
                <w:rFonts w:ascii="Times New Roman" w:hAnsi="Times New Roman"/>
                <w:b/>
                <w:bCs/>
                <w:szCs w:val="20"/>
                <w:highlight w:val="green"/>
              </w:rPr>
            </w:rPrChange>
          </w:rPr>
          <w:t>11.31</w:t>
        </w:r>
        <w:r w:rsidR="00273E05" w:rsidRPr="00BB5A32">
          <w:rPr>
            <w:rFonts w:ascii="Times New Roman" w:hAnsi="Times New Roman" w:hint="eastAsia"/>
            <w:sz w:val="20"/>
            <w:szCs w:val="20"/>
            <w:rPrChange w:id="393" w:author="Tao, Yingsheng" w:date="2020-08-07T00:11:00Z">
              <w:rPr>
                <w:rFonts w:ascii="Times New Roman" w:hAnsi="Times New Roman" w:hint="eastAsia"/>
                <w:szCs w:val="20"/>
                <w:highlight w:val="green"/>
              </w:rPr>
            </w:rPrChange>
          </w:rPr>
          <w:t>款给予有条件的审查合格结论，如果通知主管部门要求它这样做的话。这种做法须适用于自</w:t>
        </w:r>
        <w:r w:rsidR="00273E05" w:rsidRPr="00BB5A32">
          <w:rPr>
            <w:rFonts w:ascii="Times New Roman" w:hAnsi="Times New Roman"/>
            <w:sz w:val="20"/>
            <w:szCs w:val="20"/>
            <w:rPrChange w:id="394" w:author="Tao, Yingsheng" w:date="2020-08-07T00:11:00Z">
              <w:rPr>
                <w:rFonts w:ascii="Times New Roman" w:hAnsi="Times New Roman"/>
                <w:szCs w:val="20"/>
                <w:highlight w:val="green"/>
              </w:rPr>
            </w:rPrChange>
          </w:rPr>
          <w:t>2019</w:t>
        </w:r>
        <w:r w:rsidR="00273E05" w:rsidRPr="00BB5A32">
          <w:rPr>
            <w:rFonts w:ascii="Times New Roman" w:hAnsi="Times New Roman" w:hint="eastAsia"/>
            <w:sz w:val="20"/>
            <w:szCs w:val="20"/>
            <w:rPrChange w:id="395" w:author="Tao, Yingsheng" w:date="2020-08-07T00:11:00Z">
              <w:rPr>
                <w:rFonts w:ascii="Times New Roman" w:hAnsi="Times New Roman" w:hint="eastAsia"/>
                <w:szCs w:val="20"/>
                <w:highlight w:val="green"/>
              </w:rPr>
            </w:rPrChange>
          </w:rPr>
          <w:t>年</w:t>
        </w:r>
        <w:r w:rsidR="00273E05" w:rsidRPr="00BB5A32">
          <w:rPr>
            <w:rFonts w:ascii="Times New Roman" w:hAnsi="Times New Roman"/>
            <w:sz w:val="20"/>
            <w:szCs w:val="20"/>
            <w:rPrChange w:id="396" w:author="Tao, Yingsheng" w:date="2020-08-07T00:11:00Z">
              <w:rPr>
                <w:rFonts w:ascii="Times New Roman" w:hAnsi="Times New Roman"/>
                <w:szCs w:val="20"/>
                <w:highlight w:val="green"/>
              </w:rPr>
            </w:rPrChange>
          </w:rPr>
          <w:t>11</w:t>
        </w:r>
        <w:r w:rsidR="00273E05" w:rsidRPr="00BB5A32">
          <w:rPr>
            <w:rFonts w:ascii="Times New Roman" w:hAnsi="Times New Roman" w:hint="eastAsia"/>
            <w:sz w:val="20"/>
            <w:szCs w:val="20"/>
            <w:rPrChange w:id="397" w:author="Tao, Yingsheng" w:date="2020-08-07T00:11:00Z">
              <w:rPr>
                <w:rFonts w:ascii="Times New Roman" w:hAnsi="Times New Roman" w:hint="eastAsia"/>
                <w:szCs w:val="20"/>
                <w:highlight w:val="green"/>
              </w:rPr>
            </w:rPrChange>
          </w:rPr>
          <w:t>月</w:t>
        </w:r>
        <w:r w:rsidR="00273E05" w:rsidRPr="00BB5A32">
          <w:rPr>
            <w:rFonts w:ascii="Times New Roman" w:hAnsi="Times New Roman"/>
            <w:sz w:val="20"/>
            <w:szCs w:val="20"/>
            <w:rPrChange w:id="398" w:author="Tao, Yingsheng" w:date="2020-08-07T00:11:00Z">
              <w:rPr>
                <w:rFonts w:ascii="Times New Roman" w:hAnsi="Times New Roman"/>
                <w:szCs w:val="20"/>
                <w:highlight w:val="green"/>
              </w:rPr>
            </w:rPrChange>
          </w:rPr>
          <w:t>23</w:t>
        </w:r>
        <w:r w:rsidR="00273E05" w:rsidRPr="00BB5A32">
          <w:rPr>
            <w:rFonts w:ascii="Times New Roman" w:hAnsi="Times New Roman" w:hint="eastAsia"/>
            <w:sz w:val="20"/>
            <w:szCs w:val="20"/>
            <w:rPrChange w:id="399" w:author="Tao, Yingsheng" w:date="2020-08-07T00:11:00Z">
              <w:rPr>
                <w:rFonts w:ascii="Times New Roman" w:hAnsi="Times New Roman" w:hint="eastAsia"/>
                <w:szCs w:val="20"/>
                <w:highlight w:val="green"/>
              </w:rPr>
            </w:rPrChange>
          </w:rPr>
          <w:t>日直至</w:t>
        </w:r>
        <w:r w:rsidR="00273E05" w:rsidRPr="00BB5A32">
          <w:rPr>
            <w:rFonts w:ascii="Times New Roman" w:hAnsi="Times New Roman"/>
            <w:sz w:val="20"/>
            <w:szCs w:val="20"/>
            <w:rPrChange w:id="400" w:author="Tao, Yingsheng" w:date="2020-08-07T00:11:00Z">
              <w:rPr>
                <w:rFonts w:ascii="Times New Roman" w:hAnsi="Times New Roman"/>
                <w:szCs w:val="20"/>
                <w:highlight w:val="green"/>
              </w:rPr>
            </w:rPrChange>
          </w:rPr>
          <w:t>WRC-23</w:t>
        </w:r>
        <w:r w:rsidR="00273E05" w:rsidRPr="00BB5A32">
          <w:rPr>
            <w:rFonts w:ascii="Times New Roman" w:hAnsi="Times New Roman" w:hint="eastAsia"/>
            <w:sz w:val="20"/>
            <w:szCs w:val="20"/>
            <w:rPrChange w:id="401" w:author="Tao, Yingsheng" w:date="2020-08-07T00:11:00Z">
              <w:rPr>
                <w:rFonts w:ascii="Times New Roman" w:hAnsi="Times New Roman" w:hint="eastAsia"/>
                <w:szCs w:val="20"/>
                <w:highlight w:val="green"/>
              </w:rPr>
            </w:rPrChange>
          </w:rPr>
          <w:t>最后一天收到的</w:t>
        </w:r>
        <w:r w:rsidR="00273E05" w:rsidRPr="00BB5A32">
          <w:rPr>
            <w:rFonts w:ascii="Times New Roman" w:hAnsi="Times New Roman"/>
            <w:sz w:val="20"/>
            <w:szCs w:val="20"/>
            <w:rPrChange w:id="402" w:author="Tao, Yingsheng" w:date="2020-08-07T00:11:00Z">
              <w:rPr>
                <w:rFonts w:ascii="Times New Roman" w:hAnsi="Times New Roman"/>
                <w:szCs w:val="20"/>
                <w:highlight w:val="green"/>
              </w:rPr>
            </w:rPrChange>
          </w:rPr>
          <w:t>non-GSO FSS</w:t>
        </w:r>
        <w:r w:rsidR="00273E05" w:rsidRPr="00BB5A32">
          <w:rPr>
            <w:rFonts w:ascii="Times New Roman" w:hAnsi="Times New Roman" w:hint="eastAsia"/>
            <w:sz w:val="20"/>
            <w:szCs w:val="20"/>
            <w:rPrChange w:id="403" w:author="Tao, Yingsheng" w:date="2020-08-07T00:11:00Z">
              <w:rPr>
                <w:rFonts w:ascii="Times New Roman" w:hAnsi="Times New Roman" w:hint="eastAsia"/>
                <w:szCs w:val="20"/>
                <w:highlight w:val="green"/>
              </w:rPr>
            </w:rPrChange>
          </w:rPr>
          <w:t>卫星系统协调请求。</w:t>
        </w:r>
      </w:ins>
      <w:ins w:id="404" w:author="Tao, Yingsheng" w:date="2020-08-07T00:11:00Z">
        <w:r w:rsidR="00273E05" w:rsidRPr="00BB5A32">
          <w:rPr>
            <w:rFonts w:ascii="Times New Roman" w:hAnsi="Times New Roman" w:hint="eastAsia"/>
            <w:sz w:val="20"/>
            <w:szCs w:val="20"/>
          </w:rPr>
          <w:t>”</w:t>
        </w:r>
      </w:ins>
    </w:p>
  </w:footnote>
  <w:footnote w:id="6">
    <w:p w14:paraId="08A0BA3B" w14:textId="325DD5E9" w:rsidR="00273E05" w:rsidRPr="00470206" w:rsidRDefault="00273E05" w:rsidP="006D35A5">
      <w:pPr>
        <w:pStyle w:val="FootnoteText"/>
        <w:tabs>
          <w:tab w:val="clear" w:pos="255"/>
          <w:tab w:val="left" w:pos="434"/>
        </w:tabs>
        <w:ind w:left="426" w:hanging="426"/>
        <w:rPr>
          <w:rFonts w:ascii="Times New Roman" w:hAnsi="Times New Roman"/>
          <w:b/>
          <w:bCs/>
          <w:lang w:eastAsia="zh-CN"/>
        </w:rPr>
      </w:pPr>
      <w:r w:rsidRPr="00470206">
        <w:rPr>
          <w:rStyle w:val="FootnoteReference"/>
          <w:rFonts w:ascii="Times New Roman" w:hAnsi="Times New Roman"/>
          <w:lang w:eastAsia="zh-CN"/>
        </w:rPr>
        <w:t>*</w:t>
      </w:r>
      <w:r w:rsidRPr="00470206">
        <w:rPr>
          <w:rFonts w:ascii="Times New Roman" w:hAnsi="Times New Roman"/>
          <w:lang w:eastAsia="zh-CN"/>
        </w:rPr>
        <w:tab/>
      </w:r>
      <w:r w:rsidRPr="00470206">
        <w:rPr>
          <w:rFonts w:ascii="Times New Roman" w:hAnsi="Times New Roman"/>
          <w:b/>
          <w:bCs/>
          <w:lang w:eastAsia="zh-CN"/>
        </w:rPr>
        <w:t>注：</w:t>
      </w:r>
      <w:r w:rsidRPr="00470206">
        <w:rPr>
          <w:rFonts w:ascii="Times New Roman" w:hAnsi="Times New Roman"/>
          <w:lang w:eastAsia="zh-CN"/>
        </w:rPr>
        <w:t>WRC-15</w:t>
      </w:r>
      <w:r w:rsidRPr="00470206">
        <w:rPr>
          <w:rFonts w:ascii="Times New Roman" w:hAnsi="Times New Roman"/>
          <w:lang w:eastAsia="zh-CN"/>
        </w:rPr>
        <w:t>第</w:t>
      </w:r>
      <w:r w:rsidRPr="00470206">
        <w:rPr>
          <w:rFonts w:ascii="Times New Roman" w:hAnsi="Times New Roman"/>
          <w:lang w:eastAsia="zh-CN"/>
        </w:rPr>
        <w:t>8</w:t>
      </w:r>
      <w:r w:rsidRPr="00470206">
        <w:rPr>
          <w:rFonts w:ascii="Times New Roman" w:hAnsi="Times New Roman"/>
          <w:lang w:eastAsia="zh-CN"/>
        </w:rPr>
        <w:t>次全体会议期间就有关第</w:t>
      </w:r>
      <w:r w:rsidRPr="00470206">
        <w:rPr>
          <w:rFonts w:ascii="Times New Roman" w:hAnsi="Times New Roman"/>
          <w:b/>
          <w:bCs/>
          <w:lang w:eastAsia="zh-CN"/>
        </w:rPr>
        <w:t>13.6</w:t>
      </w:r>
      <w:r w:rsidRPr="00470206">
        <w:rPr>
          <w:rFonts w:ascii="Times New Roman" w:hAnsi="Times New Roman"/>
          <w:lang w:eastAsia="zh-CN"/>
        </w:rPr>
        <w:t>款的《程序规则》做出了决定（</w:t>
      </w:r>
      <w:r w:rsidRPr="00470206">
        <w:rPr>
          <w:rFonts w:ascii="Times New Roman" w:hAnsi="Times New Roman"/>
          <w:lang w:eastAsia="zh-CN"/>
        </w:rPr>
        <w:t>CMR15/505</w:t>
      </w:r>
      <w:r w:rsidRPr="00470206">
        <w:rPr>
          <w:rFonts w:ascii="Times New Roman" w:hAnsi="Times New Roman"/>
          <w:lang w:eastAsia="zh-CN"/>
        </w:rPr>
        <w:t>号文件第</w:t>
      </w:r>
      <w:r w:rsidRPr="00470206">
        <w:rPr>
          <w:rFonts w:ascii="Times New Roman" w:hAnsi="Times New Roman"/>
          <w:lang w:eastAsia="zh-CN"/>
        </w:rPr>
        <w:t>1.39</w:t>
      </w:r>
      <w:r w:rsidRPr="00470206">
        <w:rPr>
          <w:rFonts w:ascii="Times New Roman" w:hAnsi="Times New Roman"/>
          <w:lang w:eastAsia="zh-CN"/>
        </w:rPr>
        <w:t>至</w:t>
      </w:r>
      <w:r w:rsidRPr="00470206">
        <w:rPr>
          <w:rFonts w:ascii="Times New Roman" w:hAnsi="Times New Roman"/>
          <w:lang w:eastAsia="zh-CN"/>
        </w:rPr>
        <w:t>1.42</w:t>
      </w:r>
      <w:r w:rsidRPr="00470206">
        <w:rPr>
          <w:rFonts w:ascii="Times New Roman" w:hAnsi="Times New Roman"/>
          <w:lang w:eastAsia="zh-CN"/>
        </w:rPr>
        <w:t>段），并批准了有关</w:t>
      </w:r>
      <w:r w:rsidRPr="00470206">
        <w:rPr>
          <w:rFonts w:ascii="Times New Roman" w:hAnsi="Times New Roman"/>
          <w:lang w:eastAsia="zh-CN"/>
        </w:rPr>
        <w:t>4(Add2)(Rev1)(Add1)</w:t>
      </w:r>
      <w:r w:rsidRPr="00470206">
        <w:rPr>
          <w:rFonts w:ascii="Times New Roman" w:hAnsi="Times New Roman"/>
          <w:lang w:eastAsia="zh-CN"/>
        </w:rPr>
        <w:t>号文件第</w:t>
      </w:r>
      <w:r w:rsidRPr="00470206">
        <w:rPr>
          <w:rFonts w:ascii="Times New Roman" w:hAnsi="Times New Roman"/>
          <w:lang w:eastAsia="zh-CN"/>
        </w:rPr>
        <w:t>6</w:t>
      </w:r>
      <w:r w:rsidRPr="00470206">
        <w:rPr>
          <w:rFonts w:ascii="Times New Roman" w:hAnsi="Times New Roman"/>
          <w:lang w:eastAsia="zh-CN"/>
        </w:rPr>
        <w:t>节的</w:t>
      </w:r>
      <w:r w:rsidRPr="00470206">
        <w:rPr>
          <w:rFonts w:ascii="Times New Roman" w:hAnsi="Times New Roman"/>
          <w:lang w:eastAsia="zh-CN"/>
        </w:rPr>
        <w:t>CMR15/416</w:t>
      </w:r>
      <w:r w:rsidRPr="00470206">
        <w:rPr>
          <w:rFonts w:ascii="Times New Roman" w:hAnsi="Times New Roman"/>
          <w:lang w:eastAsia="zh-CN"/>
        </w:rPr>
        <w:t>号文件，具体如下：</w:t>
      </w:r>
    </w:p>
    <w:p w14:paraId="19152501" w14:textId="0192A6FB" w:rsidR="00273E05" w:rsidRPr="00470206" w:rsidRDefault="006D35A5" w:rsidP="006D35A5">
      <w:pPr>
        <w:pStyle w:val="FootnoteText"/>
        <w:tabs>
          <w:tab w:val="clear" w:pos="255"/>
          <w:tab w:val="left" w:pos="434"/>
        </w:tabs>
        <w:spacing w:before="120"/>
        <w:ind w:left="426" w:hanging="426"/>
        <w:rPr>
          <w:rFonts w:ascii="Times New Roman" w:hAnsi="Times New Roman"/>
          <w:i/>
          <w:iCs/>
          <w:lang w:eastAsia="zh-CN"/>
        </w:rPr>
      </w:pPr>
      <w:r>
        <w:rPr>
          <w:rFonts w:ascii="SimSun" w:hAnsi="SimSun"/>
          <w:lang w:eastAsia="zh-CN"/>
        </w:rPr>
        <w:tab/>
      </w:r>
      <w:r w:rsidR="00273E05" w:rsidRPr="004E360D">
        <w:rPr>
          <w:rFonts w:ascii="SimSun" w:hAnsi="SimSun"/>
          <w:lang w:eastAsia="zh-CN"/>
        </w:rPr>
        <w:t>“</w:t>
      </w:r>
      <w:r w:rsidR="00273E05" w:rsidRPr="00470206">
        <w:rPr>
          <w:rFonts w:ascii="Times New Roman" w:eastAsia="STKaiti" w:hAnsi="Times New Roman"/>
          <w:lang w:eastAsia="zh-CN"/>
        </w:rPr>
        <w:t>有关主管部门在回复《无线电规则》第</w:t>
      </w:r>
      <w:r w:rsidR="00273E05" w:rsidRPr="00470206">
        <w:rPr>
          <w:rFonts w:ascii="Times New Roman" w:eastAsia="STKaiti" w:hAnsi="Times New Roman"/>
          <w:b/>
          <w:bCs/>
          <w:lang w:eastAsia="zh-CN"/>
        </w:rPr>
        <w:t>13.6</w:t>
      </w:r>
      <w:r w:rsidR="00273E05" w:rsidRPr="00470206">
        <w:rPr>
          <w:rFonts w:ascii="Times New Roman" w:eastAsia="STKaiti" w:hAnsi="Times New Roman"/>
          <w:lang w:eastAsia="zh-CN"/>
        </w:rPr>
        <w:t>款查询时提交的部分证据是否被认为足以支持跨越整个频段频率指配的使用，以证明按照总表中登记的通知特性正在，或连续使用频率指配的问题，</w:t>
      </w:r>
      <w:r w:rsidR="00273E05" w:rsidRPr="00470206">
        <w:rPr>
          <w:rFonts w:ascii="Times New Roman" w:eastAsia="STKaiti" w:hAnsi="Times New Roman"/>
          <w:lang w:eastAsia="zh-CN"/>
        </w:rPr>
        <w:t>WRC-15</w:t>
      </w:r>
      <w:r w:rsidR="00273E05" w:rsidRPr="00470206">
        <w:rPr>
          <w:rFonts w:ascii="Times New Roman" w:eastAsia="STKaiti" w:hAnsi="Times New Roman"/>
          <w:lang w:eastAsia="zh-CN"/>
        </w:rPr>
        <w:t>认为，各主管部门需要尽可能完整地回应按照《无线电规则》第</w:t>
      </w:r>
      <w:r w:rsidR="00273E05" w:rsidRPr="00470206">
        <w:rPr>
          <w:rFonts w:ascii="Times New Roman" w:eastAsia="STKaiti" w:hAnsi="Times New Roman"/>
          <w:b/>
          <w:bCs/>
          <w:lang w:eastAsia="zh-CN"/>
        </w:rPr>
        <w:t>13.6</w:t>
      </w:r>
      <w:r w:rsidR="00273E05" w:rsidRPr="00470206">
        <w:rPr>
          <w:rFonts w:ascii="Times New Roman" w:eastAsia="STKaiti" w:hAnsi="Times New Roman"/>
          <w:lang w:eastAsia="zh-CN"/>
        </w:rPr>
        <w:t>款进行的查询。如果无线电通信局收到其认为是部分回复的意见，可以预计无线电通信局将进一步向该主管部门澄清其查询的范围，或要求提供进一步或替代性资料。此外，众所皆知，</w:t>
      </w:r>
      <w:r w:rsidR="00273E05" w:rsidRPr="00470206">
        <w:rPr>
          <w:rFonts w:ascii="Times New Roman" w:eastAsia="STKaiti" w:hAnsi="Times New Roman"/>
          <w:lang w:eastAsia="zh-CN"/>
        </w:rPr>
        <w:t>WRC-15</w:t>
      </w:r>
      <w:r w:rsidR="00273E05" w:rsidRPr="00470206">
        <w:rPr>
          <w:rFonts w:ascii="Times New Roman" w:eastAsia="STKaiti" w:hAnsi="Times New Roman"/>
          <w:lang w:eastAsia="zh-CN"/>
        </w:rPr>
        <w:t>同意对第</w:t>
      </w:r>
      <w:r w:rsidR="00273E05" w:rsidRPr="00470206">
        <w:rPr>
          <w:rFonts w:ascii="Times New Roman" w:eastAsia="STKaiti" w:hAnsi="Times New Roman"/>
          <w:lang w:eastAsia="zh-CN"/>
        </w:rPr>
        <w:t>13.6</w:t>
      </w:r>
      <w:r w:rsidR="00273E05" w:rsidRPr="00470206">
        <w:rPr>
          <w:rFonts w:ascii="Times New Roman" w:eastAsia="STKaiti" w:hAnsi="Times New Roman"/>
          <w:lang w:eastAsia="zh-CN"/>
        </w:rPr>
        <w:t>款做出部分修改，以确保该条款的应用更为透明。这些修改将有助于解决这类问题。</w:t>
      </w:r>
      <w:r w:rsidR="00273E05" w:rsidRPr="004E360D">
        <w:rPr>
          <w:rFonts w:ascii="SimSun" w:hAnsi="SimSun"/>
          <w:lang w:eastAsia="zh-CN"/>
        </w:rPr>
        <w:t>”</w:t>
      </w:r>
    </w:p>
  </w:footnote>
  <w:footnote w:id="7">
    <w:p w14:paraId="5B395A59" w14:textId="2EA94AB6" w:rsidR="00273E05" w:rsidRPr="00470206" w:rsidRDefault="00273E05" w:rsidP="006D35A5">
      <w:pPr>
        <w:pStyle w:val="FootnoteText"/>
        <w:tabs>
          <w:tab w:val="clear" w:pos="255"/>
          <w:tab w:val="left" w:pos="434"/>
        </w:tabs>
        <w:ind w:left="426" w:hanging="426"/>
        <w:rPr>
          <w:ins w:id="443" w:author="Li Qiangqiang" w:date="2020-08-07T11:10:00Z"/>
          <w:rFonts w:ascii="Times New Roman" w:hAnsi="Times New Roman"/>
          <w:lang w:eastAsia="zh-CN"/>
        </w:rPr>
      </w:pPr>
      <w:ins w:id="444" w:author="Li Qiangqiang" w:date="2020-08-07T11:09:00Z">
        <w:r w:rsidRPr="00470206">
          <w:rPr>
            <w:rStyle w:val="FootnoteReference"/>
            <w:rFonts w:ascii="Times New Roman" w:hAnsi="Times New Roman"/>
            <w:lang w:eastAsia="zh-CN"/>
          </w:rPr>
          <w:t>**</w:t>
        </w:r>
      </w:ins>
      <w:ins w:id="445" w:author="Li Qiangqiang" w:date="2020-08-07T11:10:00Z">
        <w:r w:rsidRPr="00470206">
          <w:rPr>
            <w:rFonts w:ascii="Times New Roman" w:hAnsi="Times New Roman"/>
            <w:lang w:eastAsia="zh-CN"/>
          </w:rPr>
          <w:tab/>
        </w:r>
        <w:r w:rsidRPr="00470206">
          <w:rPr>
            <w:rFonts w:ascii="Times New Roman" w:hAnsi="Times New Roman" w:hint="eastAsia"/>
            <w:b/>
            <w:bCs/>
            <w:lang w:eastAsia="zh-CN"/>
            <w:rPrChange w:id="446" w:author="Tao, Yingsheng" w:date="2020-08-06T18:36:00Z">
              <w:rPr>
                <w:rFonts w:hint="eastAsia"/>
                <w:lang w:eastAsia="zh-CN"/>
              </w:rPr>
            </w:rPrChange>
          </w:rPr>
          <w:t>注：</w:t>
        </w:r>
        <w:r w:rsidRPr="00470206">
          <w:rPr>
            <w:rFonts w:ascii="Times New Roman" w:hAnsi="Times New Roman"/>
            <w:lang w:eastAsia="zh-CN"/>
          </w:rPr>
          <w:t>WRC-19</w:t>
        </w:r>
      </w:ins>
      <w:ins w:id="447" w:author="tao yingsheng" w:date="2020-11-02T14:19:00Z">
        <w:r>
          <w:rPr>
            <w:rFonts w:ascii="Times New Roman" w:hAnsi="Times New Roman" w:hint="eastAsia"/>
            <w:lang w:eastAsia="zh-CN"/>
          </w:rPr>
          <w:t>在</w:t>
        </w:r>
        <w:r w:rsidRPr="00470206">
          <w:rPr>
            <w:rFonts w:ascii="Times New Roman" w:hAnsi="Times New Roman"/>
            <w:lang w:eastAsia="zh-CN"/>
          </w:rPr>
          <w:t>第</w:t>
        </w:r>
        <w:r w:rsidRPr="00470206">
          <w:rPr>
            <w:rFonts w:ascii="Times New Roman" w:hAnsi="Times New Roman"/>
            <w:lang w:eastAsia="zh-CN"/>
          </w:rPr>
          <w:t>10</w:t>
        </w:r>
        <w:r w:rsidRPr="00470206">
          <w:rPr>
            <w:rFonts w:ascii="Times New Roman" w:hAnsi="Times New Roman"/>
            <w:lang w:eastAsia="zh-CN"/>
          </w:rPr>
          <w:t>次全体会议</w:t>
        </w:r>
        <w:r>
          <w:rPr>
            <w:rFonts w:ascii="Times New Roman" w:hAnsi="Times New Roman" w:hint="eastAsia"/>
            <w:lang w:eastAsia="zh-CN"/>
          </w:rPr>
          <w:t>上</w:t>
        </w:r>
      </w:ins>
      <w:ins w:id="448" w:author="Li Qiangqiang" w:date="2020-08-07T11:10:00Z">
        <w:r w:rsidRPr="00470206">
          <w:rPr>
            <w:rFonts w:ascii="Times New Roman" w:hAnsi="Times New Roman"/>
            <w:lang w:eastAsia="zh-CN"/>
          </w:rPr>
          <w:t>做出了以下有关适用第</w:t>
        </w:r>
        <w:r w:rsidRPr="00470206">
          <w:rPr>
            <w:rFonts w:ascii="Times New Roman" w:hAnsi="Times New Roman"/>
            <w:b/>
            <w:bCs/>
            <w:lang w:eastAsia="zh-CN"/>
            <w:rPrChange w:id="449" w:author="Tao, Yingsheng" w:date="2020-08-06T19:12:00Z">
              <w:rPr>
                <w:lang w:eastAsia="zh-CN"/>
              </w:rPr>
            </w:rPrChange>
          </w:rPr>
          <w:t>13.6</w:t>
        </w:r>
        <w:r w:rsidRPr="00470206">
          <w:rPr>
            <w:rFonts w:ascii="Times New Roman" w:hAnsi="Times New Roman"/>
            <w:lang w:eastAsia="zh-CN"/>
          </w:rPr>
          <w:t>款的决定，请参见</w:t>
        </w:r>
        <w:r w:rsidRPr="00470206">
          <w:rPr>
            <w:rFonts w:ascii="Times New Roman" w:hAnsi="Times New Roman"/>
            <w:lang w:eastAsia="zh-CN"/>
          </w:rPr>
          <w:t>CMR19/571</w:t>
        </w:r>
        <w:r w:rsidRPr="00470206">
          <w:rPr>
            <w:rFonts w:ascii="Times New Roman" w:hAnsi="Times New Roman"/>
            <w:lang w:eastAsia="zh-CN"/>
          </w:rPr>
          <w:t>号文件</w:t>
        </w:r>
      </w:ins>
      <w:ins w:id="450" w:author="tao yingsheng" w:date="2020-11-02T14:19:00Z">
        <w:r>
          <w:rPr>
            <w:rFonts w:ascii="Times New Roman" w:hAnsi="Times New Roman" w:hint="eastAsia"/>
            <w:lang w:eastAsia="zh-CN"/>
          </w:rPr>
          <w:t>中涉及批准</w:t>
        </w:r>
        <w:r w:rsidRPr="004E037C">
          <w:rPr>
            <w:rFonts w:ascii="Times New Roman" w:hAnsi="Times New Roman"/>
            <w:lang w:eastAsia="zh-CN"/>
          </w:rPr>
          <w:t>CMR19/500</w:t>
        </w:r>
        <w:r>
          <w:rPr>
            <w:rFonts w:ascii="Times New Roman" w:hAnsi="Times New Roman" w:hint="eastAsia"/>
            <w:lang w:eastAsia="zh-CN"/>
          </w:rPr>
          <w:t>号文件的</w:t>
        </w:r>
      </w:ins>
      <w:ins w:id="451" w:author="Li Qiangqiang" w:date="2020-08-07T11:10:00Z">
        <w:r w:rsidRPr="00470206">
          <w:rPr>
            <w:rFonts w:ascii="Times New Roman" w:hAnsi="Times New Roman"/>
            <w:lang w:eastAsia="zh-CN"/>
          </w:rPr>
          <w:t>10.5</w:t>
        </w:r>
        <w:r w:rsidRPr="00470206">
          <w:rPr>
            <w:rFonts w:ascii="Times New Roman" w:hAnsi="Times New Roman"/>
            <w:lang w:eastAsia="zh-CN"/>
          </w:rPr>
          <w:t>至</w:t>
        </w:r>
        <w:r w:rsidRPr="00470206">
          <w:rPr>
            <w:rFonts w:ascii="Times New Roman" w:hAnsi="Times New Roman"/>
            <w:lang w:eastAsia="zh-CN"/>
          </w:rPr>
          <w:t>10.7</w:t>
        </w:r>
        <w:r w:rsidRPr="00470206">
          <w:rPr>
            <w:rFonts w:ascii="Times New Roman" w:hAnsi="Times New Roman"/>
            <w:lang w:eastAsia="zh-CN"/>
          </w:rPr>
          <w:t>部分：</w:t>
        </w:r>
      </w:ins>
    </w:p>
    <w:p w14:paraId="424BF102" w14:textId="721C9F7B" w:rsidR="00273E05" w:rsidRPr="004E360D" w:rsidRDefault="006D35A5" w:rsidP="006D35A5">
      <w:pPr>
        <w:pStyle w:val="FootnoteText"/>
        <w:tabs>
          <w:tab w:val="clear" w:pos="255"/>
          <w:tab w:val="clear" w:pos="794"/>
          <w:tab w:val="clear" w:pos="1191"/>
          <w:tab w:val="left" w:pos="434"/>
          <w:tab w:val="left" w:pos="709"/>
          <w:tab w:val="left" w:pos="993"/>
        </w:tabs>
        <w:spacing w:before="120"/>
        <w:ind w:left="426" w:hanging="426"/>
        <w:rPr>
          <w:ins w:id="452" w:author="Li Qiangqiang" w:date="2020-08-07T11:10:00Z"/>
          <w:rFonts w:ascii="Times New Roman" w:hAnsi="Times New Roman"/>
          <w:noProof/>
          <w:sz w:val="22"/>
          <w:szCs w:val="22"/>
          <w:lang w:eastAsia="zh-CN"/>
        </w:rPr>
      </w:pPr>
      <w:r>
        <w:rPr>
          <w:rFonts w:ascii="Times New Roman" w:hAnsi="Times New Roman"/>
          <w:color w:val="00B0F0"/>
          <w:sz w:val="22"/>
          <w:szCs w:val="22"/>
          <w:u w:val="single"/>
          <w:lang w:eastAsia="zh-CN"/>
        </w:rPr>
        <w:tab/>
      </w:r>
      <w:r w:rsidR="00273E05" w:rsidRPr="004E360D">
        <w:rPr>
          <w:rFonts w:ascii="Times New Roman" w:hAnsi="Times New Roman" w:hint="eastAsia"/>
          <w:color w:val="00B0F0"/>
          <w:sz w:val="22"/>
          <w:szCs w:val="22"/>
          <w:u w:val="single"/>
          <w:lang w:eastAsia="zh-CN"/>
        </w:rPr>
        <w:t>“</w:t>
      </w:r>
      <w:ins w:id="453" w:author="Li Qiangqiang" w:date="2020-08-07T11:10:00Z">
        <w:r w:rsidR="00273E05" w:rsidRPr="004E360D">
          <w:rPr>
            <w:rFonts w:ascii="Times New Roman" w:hAnsi="Times New Roman"/>
            <w:sz w:val="22"/>
            <w:szCs w:val="22"/>
            <w:lang w:eastAsia="zh-CN"/>
          </w:rPr>
          <w:t>1</w:t>
        </w:r>
        <w:r w:rsidR="00273E05" w:rsidRPr="004E360D">
          <w:rPr>
            <w:rFonts w:ascii="Times New Roman" w:hAnsi="Times New Roman"/>
            <w:sz w:val="22"/>
            <w:szCs w:val="22"/>
            <w:lang w:eastAsia="zh-CN"/>
          </w:rPr>
          <w:tab/>
        </w:r>
        <w:r w:rsidR="00273E05" w:rsidRPr="004E360D">
          <w:rPr>
            <w:rFonts w:ascii="Times New Roman" w:hAnsi="Times New Roman"/>
            <w:noProof/>
            <w:sz w:val="22"/>
            <w:szCs w:val="22"/>
            <w:lang w:eastAsia="zh-CN"/>
          </w:rPr>
          <w:t>WRC-19</w:t>
        </w:r>
        <w:r w:rsidR="00273E05" w:rsidRPr="004E360D">
          <w:rPr>
            <w:rFonts w:ascii="Times New Roman" w:hAnsi="Times New Roman"/>
            <w:noProof/>
            <w:sz w:val="22"/>
            <w:szCs w:val="22"/>
            <w:lang w:eastAsia="zh-CN"/>
          </w:rPr>
          <w:t>通过了一种新的、在特定频段和业务中部署非对地静止卫星系统的分阶段部署方式（</w:t>
        </w:r>
        <w:r w:rsidR="00273E05" w:rsidRPr="004E360D">
          <w:rPr>
            <w:rFonts w:ascii="Times New Roman" w:hAnsi="Times New Roman"/>
            <w:sz w:val="22"/>
            <w:szCs w:val="22"/>
            <w:lang w:eastAsia="zh-CN"/>
          </w:rPr>
          <w:t>milestone-based approach</w:t>
        </w:r>
        <w:r w:rsidR="00273E05" w:rsidRPr="004E360D">
          <w:rPr>
            <w:rFonts w:ascii="Times New Roman" w:hAnsi="Times New Roman"/>
            <w:sz w:val="22"/>
            <w:szCs w:val="22"/>
            <w:lang w:eastAsia="zh-CN"/>
          </w:rPr>
          <w:t>）</w:t>
        </w:r>
        <w:r w:rsidR="00273E05" w:rsidRPr="004E360D">
          <w:rPr>
            <w:rFonts w:ascii="Times New Roman" w:hAnsi="Times New Roman"/>
            <w:noProof/>
            <w:sz w:val="22"/>
            <w:szCs w:val="22"/>
            <w:lang w:eastAsia="zh-CN"/>
          </w:rPr>
          <w:t>。</w:t>
        </w:r>
        <w:r w:rsidR="00273E05" w:rsidRPr="004E360D">
          <w:rPr>
            <w:rFonts w:ascii="Times New Roman" w:hAnsi="Times New Roman"/>
            <w:sz w:val="22"/>
            <w:szCs w:val="22"/>
            <w:lang w:eastAsia="zh-CN"/>
          </w:rPr>
          <w:t>WRC-19</w:t>
        </w:r>
        <w:r w:rsidR="00273E05" w:rsidRPr="004E360D">
          <w:rPr>
            <w:rFonts w:ascii="Times New Roman" w:hAnsi="Times New Roman"/>
            <w:sz w:val="22"/>
            <w:szCs w:val="22"/>
            <w:lang w:eastAsia="zh-CN"/>
          </w:rPr>
          <w:t>向</w:t>
        </w:r>
        <w:r w:rsidR="00273E05" w:rsidRPr="004E360D">
          <w:rPr>
            <w:rFonts w:ascii="Times New Roman" w:hAnsi="Times New Roman"/>
            <w:noProof/>
            <w:sz w:val="22"/>
            <w:szCs w:val="22"/>
            <w:lang w:eastAsia="zh-CN"/>
          </w:rPr>
          <w:t>无线电通信局主任表明，在缺乏可靠资料的情况下，</w:t>
        </w:r>
        <w:r w:rsidR="00273E05" w:rsidRPr="004E360D">
          <w:rPr>
            <w:rFonts w:ascii="Times New Roman" w:hAnsi="Times New Roman"/>
            <w:noProof/>
            <w:sz w:val="22"/>
            <w:szCs w:val="22"/>
            <w:lang w:eastAsia="zh-CN"/>
          </w:rPr>
          <w:t>WRC-19</w:t>
        </w:r>
        <w:r w:rsidR="00273E05" w:rsidRPr="004E360D">
          <w:rPr>
            <w:rFonts w:ascii="Times New Roman" w:hAnsi="Times New Roman"/>
            <w:noProof/>
            <w:sz w:val="22"/>
            <w:szCs w:val="22"/>
            <w:lang w:eastAsia="zh-CN"/>
          </w:rPr>
          <w:t>不是在利用分阶段部署方式鼓励日常化使用《无线电规则》第</w:t>
        </w:r>
        <w:r w:rsidR="00273E05" w:rsidRPr="004E360D">
          <w:rPr>
            <w:rFonts w:ascii="Times New Roman" w:hAnsi="Times New Roman"/>
            <w:b/>
            <w:bCs/>
            <w:noProof/>
            <w:sz w:val="22"/>
            <w:szCs w:val="22"/>
            <w:lang w:eastAsia="zh-CN"/>
          </w:rPr>
          <w:t>13.6</w:t>
        </w:r>
        <w:r w:rsidR="00273E05" w:rsidRPr="004E360D">
          <w:rPr>
            <w:rFonts w:ascii="Times New Roman" w:hAnsi="Times New Roman"/>
            <w:noProof/>
            <w:sz w:val="22"/>
            <w:szCs w:val="22"/>
            <w:lang w:eastAsia="zh-CN"/>
          </w:rPr>
          <w:t>款，以确认在新决议</w:t>
        </w:r>
        <w:r w:rsidR="00273E05" w:rsidRPr="004E360D">
          <w:rPr>
            <w:rFonts w:ascii="Times New Roman" w:eastAsia="STKaiti" w:hAnsi="Times New Roman"/>
            <w:noProof/>
            <w:sz w:val="22"/>
            <w:szCs w:val="22"/>
            <w:lang w:eastAsia="zh-CN"/>
          </w:rPr>
          <w:t>做出决议</w:t>
        </w:r>
        <w:r w:rsidR="00273E05" w:rsidRPr="004E360D">
          <w:rPr>
            <w:rFonts w:ascii="Times New Roman" w:eastAsia="STKaiti" w:hAnsi="Times New Roman"/>
            <w:noProof/>
            <w:sz w:val="22"/>
            <w:szCs w:val="22"/>
            <w:lang w:eastAsia="zh-CN"/>
          </w:rPr>
          <w:t>1</w:t>
        </w:r>
        <w:r w:rsidR="00273E05" w:rsidRPr="004E360D">
          <w:rPr>
            <w:rFonts w:ascii="Times New Roman" w:hAnsi="Times New Roman"/>
            <w:noProof/>
            <w:sz w:val="22"/>
            <w:szCs w:val="22"/>
            <w:lang w:eastAsia="zh-CN"/>
          </w:rPr>
          <w:t>中未列出的频段和业务中非对地静止卫星轨道系统在得到通知的轨道平面上部署的卫星数量。</w:t>
        </w:r>
      </w:ins>
    </w:p>
    <w:p w14:paraId="3C847864" w14:textId="77777777" w:rsidR="006D35A5" w:rsidRPr="006D35A5" w:rsidRDefault="006D35A5" w:rsidP="006D35A5">
      <w:pPr>
        <w:keepLines/>
        <w:widowControl/>
        <w:tabs>
          <w:tab w:val="left" w:pos="434"/>
          <w:tab w:val="left" w:pos="794"/>
          <w:tab w:val="left" w:pos="1191"/>
          <w:tab w:val="left" w:pos="1588"/>
          <w:tab w:val="left" w:pos="1985"/>
        </w:tabs>
        <w:suppressAutoHyphens w:val="0"/>
        <w:overflowPunct w:val="0"/>
        <w:adjustRightInd w:val="0"/>
        <w:spacing w:before="80"/>
        <w:ind w:left="426" w:hanging="426"/>
        <w:rPr>
          <w:ins w:id="454" w:author="French" w:date="2020-11-02T10:19:00Z"/>
          <w:rFonts w:ascii="Times New Roman" w:eastAsia="Times New Roman" w:hAnsi="Times New Roman"/>
          <w:szCs w:val="20"/>
          <w:lang w:val="fr-FR"/>
        </w:rPr>
      </w:pPr>
      <w:bookmarkStart w:id="455" w:name="OLE_LINK44"/>
      <w:bookmarkStart w:id="456" w:name="OLE_LINK45"/>
      <w:ins w:id="457" w:author="French" w:date="2020-11-02T10:20:00Z">
        <w:r w:rsidRPr="006D35A5">
          <w:rPr>
            <w:rFonts w:ascii="Times New Roman" w:eastAsia="Times New Roman" w:hAnsi="Times New Roman"/>
            <w:szCs w:val="20"/>
            <w:lang w:val="fr-FR" w:eastAsia="en-US"/>
          </w:rPr>
          <w:tab/>
        </w:r>
      </w:ins>
      <w:bookmarkEnd w:id="455"/>
      <w:bookmarkEnd w:id="456"/>
      <w:ins w:id="458" w:author="French" w:date="2020-11-02T10:19:00Z">
        <w:r w:rsidRPr="006D35A5">
          <w:rPr>
            <w:rFonts w:ascii="Times New Roman" w:eastAsia="Times New Roman" w:hAnsi="Times New Roman"/>
            <w:szCs w:val="20"/>
            <w:lang w:val="fr-FR"/>
          </w:rPr>
          <w:t>(…)</w:t>
        </w:r>
      </w:ins>
    </w:p>
    <w:p w14:paraId="4EAD83C5" w14:textId="5CB333EE" w:rsidR="00273E05" w:rsidRPr="004E360D" w:rsidRDefault="006D35A5" w:rsidP="006D35A5">
      <w:pPr>
        <w:pStyle w:val="FootnoteText"/>
        <w:tabs>
          <w:tab w:val="clear" w:pos="255"/>
          <w:tab w:val="left" w:pos="434"/>
        </w:tabs>
        <w:spacing w:before="120"/>
        <w:ind w:left="426" w:hanging="426"/>
        <w:rPr>
          <w:rFonts w:ascii="Times New Roman" w:hAnsi="Times New Roman"/>
          <w:sz w:val="22"/>
          <w:szCs w:val="22"/>
          <w:lang w:eastAsia="zh-CN"/>
        </w:rPr>
      </w:pPr>
      <w:ins w:id="459" w:author="French" w:date="2020-11-02T10:20:00Z">
        <w:r w:rsidRPr="006D35A5">
          <w:rPr>
            <w:rFonts w:ascii="Times New Roman" w:eastAsia="Times New Roman" w:hAnsi="Times New Roman"/>
            <w:lang w:val="fr-FR"/>
          </w:rPr>
          <w:tab/>
        </w:r>
      </w:ins>
      <w:ins w:id="460" w:author="Li Qiangqiang" w:date="2020-08-07T11:10:00Z">
        <w:r w:rsidR="00273E05" w:rsidRPr="004E360D">
          <w:rPr>
            <w:rFonts w:ascii="Times New Roman" w:hAnsi="Times New Roman"/>
            <w:sz w:val="22"/>
            <w:szCs w:val="22"/>
            <w:lang w:eastAsia="zh-CN"/>
          </w:rPr>
          <w:t>此外，</w:t>
        </w:r>
        <w:r w:rsidR="00273E05" w:rsidRPr="004E360D">
          <w:rPr>
            <w:rFonts w:ascii="Times New Roman" w:hAnsi="Times New Roman"/>
            <w:sz w:val="22"/>
            <w:szCs w:val="22"/>
            <w:lang w:eastAsia="zh-CN"/>
          </w:rPr>
          <w:t>WRC-19</w:t>
        </w:r>
        <w:r w:rsidR="00273E05" w:rsidRPr="004E360D">
          <w:rPr>
            <w:rFonts w:ascii="Times New Roman" w:hAnsi="Times New Roman"/>
            <w:sz w:val="22"/>
            <w:szCs w:val="22"/>
            <w:lang w:eastAsia="zh-CN"/>
          </w:rPr>
          <w:t>责成无线电通信局在</w:t>
        </w:r>
        <w:r w:rsidR="00273E05" w:rsidRPr="004E360D">
          <w:rPr>
            <w:rFonts w:ascii="Times New Roman" w:hAnsi="Times New Roman"/>
            <w:sz w:val="22"/>
            <w:szCs w:val="22"/>
            <w:lang w:eastAsia="zh-CN"/>
          </w:rPr>
          <w:t>ITU-R</w:t>
        </w:r>
        <w:r w:rsidR="00273E05" w:rsidRPr="004E360D">
          <w:rPr>
            <w:rFonts w:ascii="Times New Roman" w:hAnsi="Times New Roman"/>
            <w:sz w:val="22"/>
            <w:szCs w:val="22"/>
            <w:lang w:eastAsia="zh-CN"/>
          </w:rPr>
          <w:t>完成容限研究之前，在应用《无线电规则》相关条款（如第</w:t>
        </w:r>
        <w:r w:rsidR="00273E05" w:rsidRPr="004E360D">
          <w:rPr>
            <w:rFonts w:ascii="Times New Roman" w:hAnsi="Times New Roman"/>
            <w:sz w:val="22"/>
            <w:szCs w:val="22"/>
            <w:lang w:eastAsia="zh-CN"/>
          </w:rPr>
          <w:t>11.44C.2</w:t>
        </w:r>
        <w:r w:rsidR="00273E05" w:rsidRPr="004E360D">
          <w:rPr>
            <w:rFonts w:ascii="Times New Roman" w:hAnsi="Times New Roman"/>
            <w:sz w:val="22"/>
            <w:szCs w:val="22"/>
            <w:lang w:eastAsia="zh-CN"/>
          </w:rPr>
          <w:t>款或第</w:t>
        </w:r>
        <w:r w:rsidR="00273E05" w:rsidRPr="004E360D">
          <w:rPr>
            <w:rFonts w:ascii="Times New Roman" w:hAnsi="Times New Roman"/>
            <w:b/>
            <w:noProof/>
            <w:sz w:val="22"/>
            <w:szCs w:val="22"/>
            <w:lang w:eastAsia="zh-CN"/>
          </w:rPr>
          <w:t>[7(A)</w:t>
        </w:r>
        <w:r w:rsidR="00273E05" w:rsidRPr="004E360D">
          <w:rPr>
            <w:rFonts w:ascii="Times New Roman" w:hAnsi="Times New Roman"/>
            <w:b/>
            <w:noProof/>
            <w:sz w:val="22"/>
            <w:szCs w:val="22"/>
            <w:lang w:eastAsia="zh-CN"/>
          </w:rPr>
          <w:noBreakHyphen/>
          <w:t>NGSO-MILESTONES]</w:t>
        </w:r>
        <w:r w:rsidR="00273E05" w:rsidRPr="004E360D">
          <w:rPr>
            <w:rFonts w:ascii="Times New Roman" w:hAnsi="Times New Roman"/>
            <w:noProof/>
            <w:sz w:val="22"/>
            <w:szCs w:val="22"/>
            <w:lang w:eastAsia="zh-CN"/>
          </w:rPr>
          <w:t>号决议</w:t>
        </w:r>
        <w:r w:rsidR="00273E05" w:rsidRPr="004E360D">
          <w:rPr>
            <w:rFonts w:ascii="Times New Roman" w:eastAsia="STKaiti" w:hAnsi="Times New Roman"/>
            <w:noProof/>
            <w:sz w:val="22"/>
            <w:szCs w:val="22"/>
            <w:lang w:eastAsia="zh-CN"/>
          </w:rPr>
          <w:t>做出决议</w:t>
        </w:r>
        <w:r w:rsidR="00273E05" w:rsidRPr="004E360D">
          <w:rPr>
            <w:rFonts w:ascii="Times New Roman" w:eastAsia="STKaiti" w:hAnsi="Times New Roman"/>
            <w:sz w:val="22"/>
            <w:szCs w:val="22"/>
            <w:lang w:eastAsia="zh-CN"/>
          </w:rPr>
          <w:t>9</w:t>
        </w:r>
        <w:r w:rsidR="00273E05" w:rsidRPr="004E360D">
          <w:rPr>
            <w:rFonts w:ascii="Times New Roman" w:eastAsia="STKaiti" w:hAnsi="Times New Roman"/>
            <w:i/>
            <w:iCs/>
            <w:sz w:val="22"/>
            <w:szCs w:val="22"/>
            <w:lang w:eastAsia="zh-CN"/>
          </w:rPr>
          <w:t>d)</w:t>
        </w:r>
        <w:r w:rsidR="00273E05" w:rsidRPr="004E360D">
          <w:rPr>
            <w:rFonts w:ascii="Times New Roman" w:hAnsi="Times New Roman"/>
            <w:sz w:val="22"/>
            <w:szCs w:val="22"/>
            <w:lang w:eastAsia="zh-CN"/>
          </w:rPr>
          <w:t>）时格外谨慎。</w:t>
        </w:r>
      </w:ins>
      <w:r w:rsidR="00273E05" w:rsidRPr="004E360D">
        <w:rPr>
          <w:rFonts w:ascii="Times New Roman" w:hAnsi="Times New Roman" w:hint="eastAsia"/>
          <w:color w:val="00B0F0"/>
          <w:sz w:val="22"/>
          <w:szCs w:val="22"/>
          <w:u w:val="single"/>
          <w:lang w:eastAsia="zh-CN"/>
        </w:rPr>
        <w:t>”</w:t>
      </w:r>
    </w:p>
    <w:p w14:paraId="64311B8D" w14:textId="6DA0B783" w:rsidR="00273E05" w:rsidRPr="0065755C" w:rsidRDefault="006D35A5" w:rsidP="006D35A5">
      <w:pPr>
        <w:keepLines/>
        <w:widowControl/>
        <w:tabs>
          <w:tab w:val="left" w:pos="434"/>
          <w:tab w:val="left" w:pos="1134"/>
          <w:tab w:val="left" w:pos="1191"/>
          <w:tab w:val="left" w:pos="1588"/>
          <w:tab w:val="left" w:pos="1985"/>
        </w:tabs>
        <w:suppressAutoHyphens w:val="0"/>
        <w:overflowPunct w:val="0"/>
        <w:adjustRightInd w:val="0"/>
        <w:spacing w:before="80"/>
        <w:ind w:left="426" w:hanging="426"/>
        <w:jc w:val="both"/>
        <w:rPr>
          <w:ins w:id="461" w:author="Li Qiangqiang" w:date="2020-08-07T11:09:00Z"/>
          <w:szCs w:val="18"/>
          <w:bdr w:val="none" w:sz="0" w:space="0" w:color="auto" w:frame="1"/>
          <w:shd w:val="clear" w:color="auto" w:fill="FFFFFF"/>
        </w:rPr>
      </w:pPr>
      <w:ins w:id="462" w:author="Li, Jianying" w:date="2020-11-04T15:10:00Z">
        <w:r>
          <w:rPr>
            <w:rFonts w:ascii="Times New Roman" w:hAnsi="Times New Roman"/>
            <w:sz w:val="22"/>
            <w:szCs w:val="22"/>
            <w:bdr w:val="none" w:sz="0" w:space="0" w:color="auto" w:frame="1"/>
            <w:shd w:val="clear" w:color="auto" w:fill="FFFFFF"/>
            <w:lang w:val="en-GB"/>
          </w:rPr>
          <w:tab/>
        </w:r>
      </w:ins>
      <w:ins w:id="463" w:author="Editors" w:date="2020-10-20T13:18:00Z">
        <w:r w:rsidR="00273E05" w:rsidRPr="004E360D">
          <w:rPr>
            <w:rFonts w:ascii="Times New Roman" w:hAnsi="Times New Roman"/>
            <w:sz w:val="22"/>
            <w:szCs w:val="22"/>
            <w:bdr w:val="none" w:sz="0" w:space="0" w:color="auto" w:frame="1"/>
            <w:shd w:val="clear" w:color="auto" w:fill="FFFFFF"/>
            <w:lang w:val="en-GB"/>
          </w:rPr>
          <w:t>***</w:t>
        </w:r>
      </w:ins>
      <w:ins w:id="464" w:author="Li, Jianying" w:date="2020-11-04T15:11:00Z">
        <w:r>
          <w:rPr>
            <w:rFonts w:ascii="Times New Roman" w:hAnsi="Times New Roman"/>
            <w:sz w:val="22"/>
            <w:szCs w:val="22"/>
            <w:bdr w:val="none" w:sz="0" w:space="0" w:color="auto" w:frame="1"/>
            <w:shd w:val="clear" w:color="auto" w:fill="FFFFFF"/>
            <w:lang w:val="en-GB"/>
          </w:rPr>
          <w:tab/>
        </w:r>
      </w:ins>
      <w:ins w:id="465" w:author="tao yingsheng" w:date="2020-11-02T14:20:00Z">
        <w:r w:rsidR="00273E05" w:rsidRPr="006D35A5">
          <w:rPr>
            <w:rFonts w:ascii="STKaiti" w:eastAsia="STKaiti" w:hAnsi="STKaiti" w:hint="eastAsia"/>
            <w:sz w:val="22"/>
            <w:szCs w:val="22"/>
            <w:bdr w:val="none" w:sz="0" w:space="0" w:color="auto" w:frame="1"/>
            <w:shd w:val="clear" w:color="auto" w:fill="FFFFFF"/>
            <w:lang w:val="en-GB"/>
          </w:rPr>
          <w:t>秘书处的说明</w:t>
        </w:r>
        <w:r w:rsidR="00273E05">
          <w:rPr>
            <w:rFonts w:ascii="Times New Roman" w:hAnsi="Times New Roman" w:hint="eastAsia"/>
            <w:sz w:val="22"/>
            <w:szCs w:val="22"/>
            <w:bdr w:val="none" w:sz="0" w:space="0" w:color="auto" w:frame="1"/>
            <w:shd w:val="clear" w:color="auto" w:fill="FFFFFF"/>
            <w:lang w:val="en-GB"/>
          </w:rPr>
          <w:t>：</w:t>
        </w:r>
        <w:r w:rsidR="00273E05" w:rsidRPr="008508DA">
          <w:rPr>
            <w:rFonts w:ascii="Times New Roman" w:hAnsi="Times New Roman"/>
            <w:sz w:val="22"/>
            <w:szCs w:val="22"/>
          </w:rPr>
          <w:t>第</w:t>
        </w:r>
        <w:r w:rsidR="00273E05" w:rsidRPr="008508DA">
          <w:rPr>
            <w:rFonts w:ascii="Times New Roman" w:hAnsi="Times New Roman"/>
            <w:b/>
            <w:noProof/>
            <w:sz w:val="22"/>
            <w:szCs w:val="22"/>
          </w:rPr>
          <w:t>[7(A)</w:t>
        </w:r>
        <w:r w:rsidR="00273E05" w:rsidRPr="008508DA">
          <w:rPr>
            <w:rFonts w:ascii="Times New Roman" w:hAnsi="Times New Roman"/>
            <w:b/>
            <w:noProof/>
            <w:sz w:val="22"/>
            <w:szCs w:val="22"/>
          </w:rPr>
          <w:noBreakHyphen/>
          <w:t>NGSO-MILESTONES]</w:t>
        </w:r>
        <w:r w:rsidR="00273E05" w:rsidRPr="008508DA">
          <w:rPr>
            <w:rFonts w:ascii="Times New Roman" w:hAnsi="Times New Roman"/>
            <w:noProof/>
            <w:sz w:val="22"/>
            <w:szCs w:val="22"/>
          </w:rPr>
          <w:t>号决议</w:t>
        </w:r>
        <w:r w:rsidR="00273E05" w:rsidRPr="008508DA">
          <w:rPr>
            <w:rFonts w:ascii="Times New Roman" w:hAnsi="Times New Roman" w:hint="eastAsia"/>
            <w:noProof/>
            <w:sz w:val="22"/>
            <w:szCs w:val="22"/>
          </w:rPr>
          <w:t>的最终编号为第</w:t>
        </w:r>
      </w:ins>
      <w:ins w:id="466" w:author="tao yingsheng" w:date="2020-11-02T14:21:00Z">
        <w:r w:rsidR="00273E05" w:rsidRPr="008508DA">
          <w:rPr>
            <w:rFonts w:ascii="Times New Roman" w:hAnsi="Times New Roman"/>
            <w:b/>
            <w:bCs/>
            <w:sz w:val="22"/>
            <w:szCs w:val="22"/>
            <w:lang w:val="en-GB"/>
          </w:rPr>
          <w:t>35</w:t>
        </w:r>
        <w:r w:rsidR="00273E05" w:rsidRPr="008508DA">
          <w:rPr>
            <w:rFonts w:ascii="Times New Roman" w:hAnsi="Times New Roman" w:hint="eastAsia"/>
            <w:noProof/>
            <w:sz w:val="22"/>
            <w:szCs w:val="22"/>
          </w:rPr>
          <w:t>号决议</w:t>
        </w:r>
        <w:r w:rsidR="00273E05" w:rsidRPr="008508DA">
          <w:rPr>
            <w:rFonts w:ascii="Times New Roman" w:hAnsi="Times New Roman" w:hint="eastAsia"/>
            <w:b/>
            <w:bCs/>
            <w:noProof/>
            <w:sz w:val="22"/>
            <w:szCs w:val="22"/>
          </w:rPr>
          <w:t>（</w:t>
        </w:r>
        <w:r w:rsidR="00273E05" w:rsidRPr="008508DA">
          <w:rPr>
            <w:rFonts w:ascii="Times New Roman" w:hAnsi="Times New Roman"/>
            <w:b/>
            <w:bCs/>
            <w:sz w:val="22"/>
            <w:szCs w:val="22"/>
            <w:lang w:val="en-GB"/>
          </w:rPr>
          <w:t>WRC-19</w:t>
        </w:r>
        <w:r w:rsidR="00273E05" w:rsidRPr="008508DA">
          <w:rPr>
            <w:rFonts w:ascii="Times New Roman" w:hAnsi="Times New Roman" w:hint="eastAsia"/>
            <w:b/>
            <w:bCs/>
            <w:noProof/>
            <w:sz w:val="22"/>
            <w:szCs w:val="22"/>
          </w:rPr>
          <w:t>）</w:t>
        </w:r>
        <w:r w:rsidR="00273E05" w:rsidRPr="008508DA">
          <w:rPr>
            <w:rFonts w:ascii="Times New Roman" w:hAnsi="Times New Roman" w:hint="eastAsia"/>
            <w:noProof/>
            <w:sz w:val="22"/>
            <w:szCs w:val="22"/>
          </w:rPr>
          <w:t>。</w:t>
        </w:r>
      </w:ins>
    </w:p>
  </w:footnote>
  <w:footnote w:id="8">
    <w:p w14:paraId="4AFAD141" w14:textId="77777777" w:rsidR="00273E05" w:rsidRDefault="00273E05" w:rsidP="00437A54">
      <w:pPr>
        <w:pStyle w:val="FootnoteText"/>
        <w:rPr>
          <w:rFonts w:ascii="SimSun" w:hAnsi="SimSun" w:cs="SimSun"/>
          <w:lang w:eastAsia="zh-CN"/>
        </w:rPr>
      </w:pPr>
      <w:r w:rsidRPr="00DB27EE">
        <w:rPr>
          <w:rStyle w:val="FootnoteReference"/>
          <w:rFonts w:ascii="Times New Roman" w:hAnsi="Times New Roman"/>
          <w:lang w:eastAsia="zh-CN"/>
        </w:rPr>
        <w:t>4</w:t>
      </w:r>
      <w:r>
        <w:rPr>
          <w:lang w:eastAsia="zh-CN"/>
        </w:rPr>
        <w:t xml:space="preserve"> </w:t>
      </w:r>
      <w:r w:rsidRPr="00BE4B19">
        <w:rPr>
          <w:lang w:eastAsia="zh-CN"/>
        </w:rPr>
        <w:tab/>
      </w:r>
      <w:r w:rsidRPr="00DB27EE">
        <w:rPr>
          <w:rFonts w:ascii="SimSun" w:hAnsi="SimSun" w:cs="SimSun" w:hint="eastAsia"/>
          <w:sz w:val="22"/>
          <w:szCs w:val="22"/>
          <w:lang w:eastAsia="zh-CN"/>
        </w:rPr>
        <w:t>业务区通常由位于陆地</w:t>
      </w:r>
      <w:proofErr w:type="gramStart"/>
      <w:r w:rsidRPr="00DB27EE">
        <w:rPr>
          <w:rFonts w:ascii="SimSun" w:hAnsi="SimSun" w:cs="SimSun" w:hint="eastAsia"/>
          <w:sz w:val="22"/>
          <w:szCs w:val="22"/>
          <w:lang w:eastAsia="zh-CN"/>
        </w:rPr>
        <w:t>且业务</w:t>
      </w:r>
      <w:proofErr w:type="gramEnd"/>
      <w:r w:rsidRPr="00DB27EE">
        <w:rPr>
          <w:rFonts w:ascii="SimSun" w:hAnsi="SimSun" w:cs="SimSun" w:hint="eastAsia"/>
          <w:sz w:val="22"/>
          <w:szCs w:val="22"/>
          <w:lang w:eastAsia="zh-CN"/>
        </w:rPr>
        <w:t>区内的格点均匀覆盖。</w:t>
      </w:r>
    </w:p>
    <w:p w14:paraId="133A8D12" w14:textId="53A7781A" w:rsidR="00273E05" w:rsidRPr="00DB27EE" w:rsidRDefault="006D35A5" w:rsidP="006D35A5">
      <w:pPr>
        <w:pStyle w:val="FootnoteText"/>
        <w:rPr>
          <w:ins w:id="1261" w:author="Tao, Yingsheng" w:date="2020-08-07T00:18:00Z"/>
          <w:rFonts w:ascii="Times New Roman" w:hAnsi="Times New Roman"/>
          <w:color w:val="000000"/>
          <w:sz w:val="22"/>
          <w:szCs w:val="22"/>
        </w:rPr>
      </w:pPr>
      <w:r>
        <w:rPr>
          <w:rFonts w:ascii="Times New Roman" w:hAnsi="Times New Roman"/>
          <w:b/>
          <w:bCs/>
          <w:color w:val="000000"/>
          <w:sz w:val="22"/>
          <w:szCs w:val="22"/>
        </w:rPr>
        <w:tab/>
      </w:r>
      <w:ins w:id="1262" w:author="Tao, Yingsheng" w:date="2020-08-07T00:18:00Z">
        <w:r w:rsidR="00273E05" w:rsidRPr="00DB27EE">
          <w:rPr>
            <w:rFonts w:ascii="Times New Roman" w:hAnsi="Times New Roman"/>
            <w:b/>
            <w:bCs/>
            <w:color w:val="000000"/>
            <w:sz w:val="22"/>
            <w:szCs w:val="22"/>
          </w:rPr>
          <w:t>注：</w:t>
        </w:r>
        <w:r w:rsidR="00273E05" w:rsidRPr="00DB27EE">
          <w:rPr>
            <w:rFonts w:ascii="Times New Roman" w:hAnsi="Times New Roman"/>
            <w:color w:val="000000"/>
            <w:sz w:val="22"/>
            <w:szCs w:val="22"/>
          </w:rPr>
          <w:t>WRC-19</w:t>
        </w:r>
      </w:ins>
      <w:ins w:id="1263" w:author="tao yingsheng" w:date="2020-11-02T15:01:00Z">
        <w:r w:rsidR="00273E05" w:rsidRPr="00DB27EE">
          <w:rPr>
            <w:rFonts w:ascii="Times New Roman" w:hAnsi="Times New Roman" w:hint="eastAsia"/>
            <w:color w:val="000000"/>
            <w:sz w:val="22"/>
            <w:szCs w:val="22"/>
          </w:rPr>
          <w:t>在第</w:t>
        </w:r>
        <w:r w:rsidR="00273E05" w:rsidRPr="00DB27EE">
          <w:rPr>
            <w:rFonts w:ascii="Times New Roman" w:hAnsi="Times New Roman" w:hint="eastAsia"/>
            <w:color w:val="000000"/>
            <w:sz w:val="22"/>
            <w:szCs w:val="22"/>
          </w:rPr>
          <w:t>8</w:t>
        </w:r>
        <w:r w:rsidR="00273E05" w:rsidRPr="00DB27EE">
          <w:rPr>
            <w:rFonts w:ascii="Times New Roman" w:hAnsi="Times New Roman"/>
            <w:color w:val="000000"/>
            <w:sz w:val="22"/>
            <w:szCs w:val="22"/>
          </w:rPr>
          <w:t>次全体会议</w:t>
        </w:r>
        <w:r w:rsidR="00273E05" w:rsidRPr="00DB27EE">
          <w:rPr>
            <w:rFonts w:ascii="Times New Roman" w:hAnsi="Times New Roman" w:hint="eastAsia"/>
            <w:color w:val="000000"/>
            <w:sz w:val="22"/>
            <w:szCs w:val="22"/>
          </w:rPr>
          <w:t>上</w:t>
        </w:r>
      </w:ins>
      <w:ins w:id="1264" w:author="Tao, Yingsheng" w:date="2020-08-07T00:18:00Z">
        <w:r w:rsidR="00273E05" w:rsidRPr="00DB27EE">
          <w:rPr>
            <w:rFonts w:ascii="Times New Roman" w:hAnsi="Times New Roman"/>
            <w:color w:val="000000"/>
            <w:sz w:val="22"/>
            <w:szCs w:val="22"/>
          </w:rPr>
          <w:t>做出了以下有关</w:t>
        </w:r>
        <w:r w:rsidR="00273E05" w:rsidRPr="00DB27EE">
          <w:rPr>
            <w:rFonts w:ascii="Times New Roman" w:hAnsi="Times New Roman" w:hint="eastAsia"/>
            <w:color w:val="000000"/>
            <w:sz w:val="22"/>
            <w:szCs w:val="22"/>
          </w:rPr>
          <w:t>海上网格点和测试点的决定，请参见</w:t>
        </w:r>
        <w:r w:rsidR="00273E05" w:rsidRPr="00DB27EE">
          <w:rPr>
            <w:rFonts w:ascii="Times New Roman" w:hAnsi="Times New Roman"/>
            <w:color w:val="000000"/>
            <w:sz w:val="22"/>
            <w:szCs w:val="22"/>
          </w:rPr>
          <w:t>CMR19/569</w:t>
        </w:r>
        <w:r w:rsidR="00273E05" w:rsidRPr="00DB27EE">
          <w:rPr>
            <w:rFonts w:ascii="Times New Roman" w:hAnsi="Times New Roman" w:hint="eastAsia"/>
            <w:color w:val="000000"/>
            <w:sz w:val="22"/>
            <w:szCs w:val="22"/>
          </w:rPr>
          <w:t>号文件</w:t>
        </w:r>
      </w:ins>
      <w:ins w:id="1265" w:author="tao yingsheng" w:date="2020-11-02T15:01:00Z">
        <w:r w:rsidR="00273E05" w:rsidRPr="00DB27EE">
          <w:rPr>
            <w:rFonts w:ascii="Times New Roman" w:hAnsi="Times New Roman" w:hint="eastAsia"/>
            <w:color w:val="000000"/>
            <w:sz w:val="22"/>
            <w:szCs w:val="22"/>
          </w:rPr>
          <w:t>有关批准</w:t>
        </w:r>
        <w:r w:rsidR="00273E05" w:rsidRPr="00DB27EE">
          <w:rPr>
            <w:rFonts w:ascii="Times New Roman" w:hAnsi="Times New Roman"/>
            <w:color w:val="000000"/>
            <w:sz w:val="22"/>
            <w:szCs w:val="22"/>
          </w:rPr>
          <w:t>CMR19/451</w:t>
        </w:r>
        <w:r w:rsidR="00273E05" w:rsidRPr="00DB27EE">
          <w:rPr>
            <w:rFonts w:ascii="Times New Roman" w:hAnsi="Times New Roman" w:hint="eastAsia"/>
            <w:color w:val="000000"/>
            <w:sz w:val="22"/>
            <w:szCs w:val="22"/>
          </w:rPr>
          <w:t>号文件中涉及</w:t>
        </w:r>
        <w:r w:rsidR="00273E05" w:rsidRPr="00DB27EE">
          <w:rPr>
            <w:rFonts w:ascii="Times New Roman" w:hAnsi="Times New Roman"/>
            <w:color w:val="000000"/>
            <w:sz w:val="22"/>
            <w:szCs w:val="22"/>
          </w:rPr>
          <w:t>CMR19/4 (Add.2)</w:t>
        </w:r>
        <w:r w:rsidR="00273E05" w:rsidRPr="00DB27EE">
          <w:rPr>
            <w:rFonts w:ascii="Times New Roman" w:hAnsi="Times New Roman" w:hint="eastAsia"/>
            <w:color w:val="000000"/>
            <w:sz w:val="22"/>
            <w:szCs w:val="22"/>
          </w:rPr>
          <w:t>号文件</w:t>
        </w:r>
      </w:ins>
      <w:ins w:id="1266" w:author="tao yingsheng" w:date="2020-11-02T15:02:00Z">
        <w:r w:rsidR="00273E05" w:rsidRPr="00DB27EE">
          <w:rPr>
            <w:rFonts w:ascii="Times New Roman" w:hAnsi="Times New Roman"/>
            <w:color w:val="000000"/>
            <w:sz w:val="22"/>
            <w:szCs w:val="22"/>
          </w:rPr>
          <w:t>3.2.5.6</w:t>
        </w:r>
      </w:ins>
      <w:ins w:id="1267" w:author="tao yingsheng" w:date="2020-11-02T15:01:00Z">
        <w:r w:rsidR="00273E05" w:rsidRPr="00DB27EE">
          <w:rPr>
            <w:rFonts w:ascii="Times New Roman" w:hAnsi="Times New Roman" w:hint="eastAsia"/>
            <w:color w:val="000000"/>
            <w:sz w:val="22"/>
            <w:szCs w:val="22"/>
          </w:rPr>
          <w:t>节的</w:t>
        </w:r>
      </w:ins>
      <w:ins w:id="1268" w:author="Tao, Yingsheng" w:date="2020-08-07T00:18:00Z">
        <w:r w:rsidR="00273E05" w:rsidRPr="00DB27EE">
          <w:rPr>
            <w:rFonts w:ascii="Times New Roman" w:hAnsi="Times New Roman" w:hint="eastAsia"/>
            <w:color w:val="000000"/>
            <w:sz w:val="22"/>
            <w:szCs w:val="22"/>
          </w:rPr>
          <w:t>3</w:t>
        </w:r>
        <w:r w:rsidR="00273E05" w:rsidRPr="00DB27EE">
          <w:rPr>
            <w:rFonts w:ascii="Times New Roman" w:hAnsi="Times New Roman"/>
            <w:color w:val="000000"/>
            <w:sz w:val="22"/>
            <w:szCs w:val="22"/>
          </w:rPr>
          <w:t>.11</w:t>
        </w:r>
        <w:r w:rsidR="00273E05" w:rsidRPr="00DB27EE">
          <w:rPr>
            <w:rFonts w:ascii="Times New Roman" w:hAnsi="Times New Roman"/>
            <w:color w:val="000000"/>
            <w:sz w:val="22"/>
            <w:szCs w:val="22"/>
          </w:rPr>
          <w:t>至</w:t>
        </w:r>
        <w:r w:rsidR="00273E05" w:rsidRPr="00DB27EE">
          <w:rPr>
            <w:rFonts w:ascii="Times New Roman" w:hAnsi="Times New Roman"/>
            <w:color w:val="000000"/>
            <w:sz w:val="22"/>
            <w:szCs w:val="22"/>
          </w:rPr>
          <w:t>3.15</w:t>
        </w:r>
        <w:r w:rsidR="00273E05" w:rsidRPr="00DB27EE">
          <w:rPr>
            <w:rFonts w:ascii="Times New Roman" w:hAnsi="Times New Roman"/>
            <w:color w:val="000000"/>
            <w:sz w:val="22"/>
            <w:szCs w:val="22"/>
          </w:rPr>
          <w:t>部分</w:t>
        </w:r>
        <w:r w:rsidR="00273E05" w:rsidRPr="00DB27EE">
          <w:rPr>
            <w:rFonts w:ascii="Times New Roman" w:hAnsi="Times New Roman" w:hint="eastAsia"/>
            <w:color w:val="000000"/>
            <w:sz w:val="22"/>
            <w:szCs w:val="22"/>
          </w:rPr>
          <w:t>：</w:t>
        </w:r>
      </w:ins>
    </w:p>
    <w:p w14:paraId="42BDC161" w14:textId="342ABA97" w:rsidR="00273E05" w:rsidRPr="005241CA" w:rsidRDefault="006D35A5" w:rsidP="006D35A5">
      <w:pPr>
        <w:pStyle w:val="FootnoteText"/>
        <w:rPr>
          <w:lang w:eastAsia="zh-CN"/>
        </w:rPr>
      </w:pPr>
      <w:r>
        <w:rPr>
          <w:rFonts w:ascii="Times New Roman" w:hAnsi="Times New Roman"/>
          <w:sz w:val="22"/>
          <w:szCs w:val="22"/>
        </w:rPr>
        <w:tab/>
      </w:r>
      <w:ins w:id="1269" w:author="Tao, Yingsheng" w:date="2020-08-07T00:18:00Z">
        <w:r w:rsidR="00273E05" w:rsidRPr="00DB27EE">
          <w:rPr>
            <w:rFonts w:ascii="Times New Roman" w:hAnsi="Times New Roman" w:hint="eastAsia"/>
            <w:sz w:val="22"/>
            <w:szCs w:val="22"/>
          </w:rPr>
          <w:t>“</w:t>
        </w:r>
        <w:proofErr w:type="gramStart"/>
        <w:r w:rsidR="00273E05" w:rsidRPr="00DB27EE">
          <w:rPr>
            <w:rFonts w:ascii="Times New Roman" w:hAnsi="Times New Roman" w:hint="eastAsia"/>
            <w:sz w:val="22"/>
            <w:szCs w:val="22"/>
          </w:rPr>
          <w:t>在审议关于“</w:t>
        </w:r>
        <w:proofErr w:type="gramEnd"/>
        <w:r w:rsidR="00273E05" w:rsidRPr="00DB27EE">
          <w:rPr>
            <w:rFonts w:ascii="Times New Roman" w:hAnsi="Times New Roman" w:hint="eastAsia"/>
            <w:sz w:val="22"/>
            <w:szCs w:val="22"/>
          </w:rPr>
          <w:t>使用《无线电规则》附录</w:t>
        </w:r>
        <w:r w:rsidR="00273E05" w:rsidRPr="00DB27EE">
          <w:rPr>
            <w:rFonts w:ascii="Times New Roman" w:hAnsi="Times New Roman" w:hint="eastAsia"/>
            <w:b/>
            <w:bCs/>
            <w:sz w:val="22"/>
            <w:szCs w:val="22"/>
          </w:rPr>
          <w:t>30B</w:t>
        </w:r>
        <w:r w:rsidR="00273E05" w:rsidRPr="00DB27EE">
          <w:rPr>
            <w:rFonts w:ascii="Times New Roman" w:hAnsi="Times New Roman" w:hint="eastAsia"/>
            <w:sz w:val="22"/>
            <w:szCs w:val="22"/>
          </w:rPr>
          <w:t>附件</w:t>
        </w:r>
        <w:r w:rsidR="00273E05" w:rsidRPr="00DB27EE">
          <w:rPr>
            <w:rFonts w:ascii="Times New Roman" w:hAnsi="Times New Roman" w:hint="eastAsia"/>
            <w:sz w:val="22"/>
            <w:szCs w:val="22"/>
          </w:rPr>
          <w:t>4</w:t>
        </w:r>
        <w:r w:rsidR="00273E05" w:rsidRPr="00DB27EE">
          <w:rPr>
            <w:rFonts w:ascii="Times New Roman" w:hAnsi="Times New Roman" w:hint="eastAsia"/>
            <w:sz w:val="22"/>
            <w:szCs w:val="22"/>
          </w:rPr>
          <w:t>方法审查时的海上网格点”的第</w:t>
        </w:r>
        <w:r w:rsidR="00273E05" w:rsidRPr="00DB27EE">
          <w:rPr>
            <w:rFonts w:ascii="Times New Roman" w:hAnsi="Times New Roman" w:hint="eastAsia"/>
            <w:sz w:val="22"/>
            <w:szCs w:val="22"/>
          </w:rPr>
          <w:t>3.2.5.6</w:t>
        </w:r>
        <w:r w:rsidR="00273E05" w:rsidRPr="00DB27EE">
          <w:rPr>
            <w:rFonts w:ascii="Times New Roman" w:hAnsi="Times New Roman" w:hint="eastAsia"/>
            <w:sz w:val="22"/>
            <w:szCs w:val="22"/>
          </w:rPr>
          <w:t>节时，</w:t>
        </w:r>
        <w:r w:rsidR="00273E05" w:rsidRPr="00DB27EE">
          <w:rPr>
            <w:rFonts w:ascii="Times New Roman" w:hAnsi="Times New Roman" w:hint="eastAsia"/>
            <w:sz w:val="22"/>
            <w:szCs w:val="22"/>
          </w:rPr>
          <w:t>WRC-19</w:t>
        </w:r>
        <w:r w:rsidR="00273E05" w:rsidRPr="00DB27EE">
          <w:rPr>
            <w:rFonts w:ascii="Times New Roman" w:hAnsi="Times New Roman" w:hint="eastAsia"/>
            <w:sz w:val="22"/>
            <w:szCs w:val="22"/>
          </w:rPr>
          <w:t>决定，除了适用附录</w:t>
        </w:r>
        <w:r w:rsidR="00273E05" w:rsidRPr="00DB27EE">
          <w:rPr>
            <w:rFonts w:ascii="Times New Roman" w:hAnsi="Times New Roman" w:hint="eastAsia"/>
            <w:b/>
            <w:bCs/>
            <w:sz w:val="22"/>
            <w:szCs w:val="22"/>
          </w:rPr>
          <w:t>30B</w:t>
        </w:r>
        <w:r w:rsidR="00273E05" w:rsidRPr="00DB27EE">
          <w:rPr>
            <w:rFonts w:ascii="Times New Roman" w:hAnsi="Times New Roman" w:hint="eastAsia"/>
            <w:sz w:val="22"/>
            <w:szCs w:val="22"/>
          </w:rPr>
          <w:t>附件</w:t>
        </w:r>
        <w:r w:rsidR="00273E05" w:rsidRPr="00DB27EE">
          <w:rPr>
            <w:rFonts w:ascii="Times New Roman" w:hAnsi="Times New Roman" w:hint="eastAsia"/>
            <w:sz w:val="22"/>
            <w:szCs w:val="22"/>
          </w:rPr>
          <w:t>4</w:t>
        </w:r>
        <w:r w:rsidR="00273E05" w:rsidRPr="00DB27EE">
          <w:rPr>
            <w:rFonts w:ascii="Times New Roman" w:hAnsi="Times New Roman" w:hint="eastAsia"/>
            <w:sz w:val="22"/>
            <w:szCs w:val="22"/>
          </w:rPr>
          <w:t>第</w:t>
        </w:r>
        <w:r w:rsidR="00273E05" w:rsidRPr="00DB27EE">
          <w:rPr>
            <w:rFonts w:ascii="Times New Roman" w:hAnsi="Times New Roman" w:hint="eastAsia"/>
            <w:sz w:val="22"/>
            <w:szCs w:val="22"/>
          </w:rPr>
          <w:t>2.2</w:t>
        </w:r>
        <w:r w:rsidR="00273E05" w:rsidRPr="00DB27EE">
          <w:rPr>
            <w:rFonts w:ascii="Times New Roman" w:hAnsi="Times New Roman" w:hint="eastAsia"/>
            <w:sz w:val="22"/>
            <w:szCs w:val="22"/>
          </w:rPr>
          <w:t>段的测试点外，应只考虑位于陆地和服务区内的网格点。在做出该决定时，</w:t>
        </w:r>
        <w:r w:rsidR="00273E05" w:rsidRPr="00DB27EE">
          <w:rPr>
            <w:rFonts w:ascii="Times New Roman" w:hAnsi="Times New Roman" w:hint="eastAsia"/>
            <w:sz w:val="22"/>
            <w:szCs w:val="22"/>
          </w:rPr>
          <w:t>WRC-19</w:t>
        </w:r>
        <w:r w:rsidR="00273E05" w:rsidRPr="00DB27EE">
          <w:rPr>
            <w:rFonts w:ascii="Times New Roman" w:hAnsi="Times New Roman" w:hint="eastAsia"/>
            <w:sz w:val="22"/>
            <w:szCs w:val="22"/>
          </w:rPr>
          <w:t>认可，如果对附录</w:t>
        </w:r>
        <w:r w:rsidR="00273E05" w:rsidRPr="00DB27EE">
          <w:rPr>
            <w:rFonts w:ascii="Times New Roman" w:hAnsi="Times New Roman" w:hint="eastAsia"/>
            <w:b/>
            <w:bCs/>
            <w:sz w:val="22"/>
            <w:szCs w:val="22"/>
          </w:rPr>
          <w:t>30B</w:t>
        </w:r>
        <w:r w:rsidR="00273E05" w:rsidRPr="00DB27EE">
          <w:rPr>
            <w:rFonts w:ascii="Times New Roman" w:hAnsi="Times New Roman" w:hint="eastAsia"/>
            <w:sz w:val="22"/>
            <w:szCs w:val="22"/>
          </w:rPr>
          <w:t>的使用超出了目前使用范围，将来可能需要重新考虑这一决定。</w:t>
        </w:r>
        <w:r w:rsidR="00273E05" w:rsidRPr="00DB27EE">
          <w:rPr>
            <w:rFonts w:ascii="Times New Roman" w:hAnsi="Times New Roman" w:hint="eastAsia"/>
            <w:sz w:val="22"/>
            <w:szCs w:val="22"/>
            <w:lang w:val="en-CA"/>
          </w:rPr>
          <w:t>WRC-19</w:t>
        </w:r>
        <w:r w:rsidR="00273E05" w:rsidRPr="00DB27EE">
          <w:rPr>
            <w:rFonts w:ascii="Times New Roman" w:hAnsi="Times New Roman" w:hint="eastAsia"/>
            <w:sz w:val="22"/>
            <w:szCs w:val="22"/>
            <w:lang w:val="en-CA"/>
          </w:rPr>
          <w:t>亦决定，无线电通信局在对该局收到的相关提交资料进行技术和规则审查时，不应考虑海上测试点。</w:t>
        </w:r>
        <w:r w:rsidR="00273E05" w:rsidRPr="00DB27EE">
          <w:rPr>
            <w:rFonts w:ascii="Times New Roman" w:hAnsi="Times New Roman" w:hint="eastAsia"/>
            <w:sz w:val="22"/>
            <w:szCs w:val="22"/>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788DA" w14:textId="77777777" w:rsidR="0078408C" w:rsidRDefault="00784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3691" w14:textId="77777777" w:rsidR="00273E05" w:rsidRPr="009A6289" w:rsidRDefault="00273E05" w:rsidP="00D619F3">
    <w:pPr>
      <w:widowControl/>
      <w:overflowPunct w:val="0"/>
      <w:adjustRightInd w:val="0"/>
      <w:spacing w:before="0"/>
      <w:jc w:val="center"/>
      <w:rPr>
        <w:rFonts w:ascii="Times New Roman" w:eastAsia="Times New Roman" w:hAnsi="Times New Roman"/>
        <w:sz w:val="18"/>
        <w:szCs w:val="18"/>
        <w:lang w:val="en-GB" w:eastAsia="en-US"/>
      </w:rPr>
    </w:pPr>
    <w:r w:rsidRPr="009A6289">
      <w:rPr>
        <w:rFonts w:ascii="Times New Roman" w:eastAsia="Times New Roman" w:hAnsi="Times New Roman"/>
        <w:sz w:val="18"/>
        <w:szCs w:val="18"/>
        <w:lang w:val="en-GB" w:eastAsia="en-US"/>
      </w:rPr>
      <w:fldChar w:fldCharType="begin"/>
    </w:r>
    <w:r w:rsidRPr="009A6289">
      <w:rPr>
        <w:rFonts w:ascii="Times New Roman" w:eastAsia="Times New Roman" w:hAnsi="Times New Roman"/>
        <w:sz w:val="18"/>
        <w:szCs w:val="18"/>
        <w:lang w:val="en-GB" w:eastAsia="en-US"/>
      </w:rPr>
      <w:instrText xml:space="preserve"> PAGE </w:instrText>
    </w:r>
    <w:r w:rsidRPr="009A6289">
      <w:rPr>
        <w:rFonts w:ascii="Times New Roman" w:eastAsia="Times New Roman" w:hAnsi="Times New Roman"/>
        <w:sz w:val="18"/>
        <w:szCs w:val="18"/>
        <w:lang w:val="en-GB" w:eastAsia="en-US"/>
      </w:rPr>
      <w:fldChar w:fldCharType="separate"/>
    </w:r>
    <w:r w:rsidRPr="009A6289">
      <w:rPr>
        <w:rFonts w:ascii="Times New Roman" w:eastAsia="Times New Roman" w:hAnsi="Times New Roman"/>
        <w:noProof/>
        <w:sz w:val="18"/>
        <w:szCs w:val="18"/>
        <w:lang w:val="en-GB" w:eastAsia="en-US"/>
      </w:rPr>
      <w:t>37</w:t>
    </w:r>
    <w:r w:rsidRPr="009A6289">
      <w:rPr>
        <w:rFonts w:ascii="Times New Roman" w:eastAsia="Times New Roman" w:hAnsi="Times New Roman"/>
        <w:sz w:val="18"/>
        <w:szCs w:val="18"/>
        <w:lang w:val="en-GB" w:eastAsia="en-US"/>
      </w:rPr>
      <w:fldChar w:fldCharType="end"/>
    </w:r>
  </w:p>
  <w:p w14:paraId="01100EA1" w14:textId="76F140E8" w:rsidR="00273E05" w:rsidRPr="009A6289" w:rsidRDefault="00273E05" w:rsidP="007E4959">
    <w:pPr>
      <w:spacing w:before="0" w:after="120" w:line="0" w:lineRule="atLeast"/>
      <w:jc w:val="center"/>
      <w:rPr>
        <w:rFonts w:ascii="Times New Roman" w:hAnsi="Times New Roman"/>
        <w:sz w:val="18"/>
        <w:szCs w:val="18"/>
      </w:rPr>
    </w:pPr>
    <w:r w:rsidRPr="009A6289">
      <w:rPr>
        <w:rFonts w:ascii="Times New Roman" w:hAnsi="Times New Roman"/>
        <w:sz w:val="18"/>
        <w:szCs w:val="18"/>
      </w:rPr>
      <w:t>RRB20-3/14</w:t>
    </w:r>
    <w:r w:rsidRPr="009A6289">
      <w:rPr>
        <w:rFonts w:ascii="Times New Roman" w:eastAsia="Times New Roman" w:hAnsi="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B275" w14:textId="77777777" w:rsidR="0078408C" w:rsidRDefault="00784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9ECF6" w14:textId="77777777" w:rsidR="00273E05" w:rsidRDefault="00273E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2A40" w14:textId="77777777" w:rsidR="00273E05" w:rsidRDefault="00273E05" w:rsidP="0052273C">
    <w:pPr>
      <w:pStyle w:val="Header"/>
      <w:spacing w:before="1080"/>
      <w:jc w:val="center"/>
    </w:pPr>
    <w:r w:rsidRPr="008E52B1">
      <w:rPr>
        <w:noProof/>
        <w:color w:val="3399FF"/>
      </w:rPr>
      <w:drawing>
        <wp:inline distT="0" distB="0" distL="0" distR="0" wp14:anchorId="56F9FB74" wp14:editId="4F306DAD">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 w15:restartNumberingAfterBreak="0">
    <w:nsid w:val="06F1023A"/>
    <w:multiLevelType w:val="multilevel"/>
    <w:tmpl w:val="2FDA3D04"/>
    <w:styleLink w:val="LFO3"/>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B4047EB"/>
    <w:multiLevelType w:val="multilevel"/>
    <w:tmpl w:val="72DCD872"/>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78B5956"/>
    <w:multiLevelType w:val="multilevel"/>
    <w:tmpl w:val="FA6CB2BC"/>
    <w:styleLink w:val="LFO5"/>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7FD00A4"/>
    <w:multiLevelType w:val="hybridMultilevel"/>
    <w:tmpl w:val="A64E6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11E6"/>
    <w:multiLevelType w:val="multilevel"/>
    <w:tmpl w:val="AE9629EA"/>
    <w:styleLink w:val="LFO8"/>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1832B43"/>
    <w:multiLevelType w:val="hybridMultilevel"/>
    <w:tmpl w:val="A64E6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D0DC5"/>
    <w:multiLevelType w:val="hybridMultilevel"/>
    <w:tmpl w:val="C1F8D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B441F"/>
    <w:multiLevelType w:val="multilevel"/>
    <w:tmpl w:val="23DCF972"/>
    <w:styleLink w:val="LFO10"/>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84D10B3"/>
    <w:multiLevelType w:val="multilevel"/>
    <w:tmpl w:val="BE4052E4"/>
    <w:styleLink w:val="LFO6"/>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887574A"/>
    <w:multiLevelType w:val="multilevel"/>
    <w:tmpl w:val="02BADBBE"/>
    <w:styleLink w:val="LFO1"/>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1DB3EB8"/>
    <w:multiLevelType w:val="multilevel"/>
    <w:tmpl w:val="D744CC6E"/>
    <w:styleLink w:val="LFO2"/>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42A861E6"/>
    <w:multiLevelType w:val="multilevel"/>
    <w:tmpl w:val="ED36D9E2"/>
    <w:styleLink w:val="LFO9"/>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21"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3A0A63"/>
    <w:multiLevelType w:val="multilevel"/>
    <w:tmpl w:val="5060C4BE"/>
    <w:styleLink w:val="LFO7"/>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25"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6"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0"/>
  </w:num>
  <w:num w:numId="4">
    <w:abstractNumId w:val="15"/>
  </w:num>
  <w:num w:numId="5">
    <w:abstractNumId w:val="17"/>
  </w:num>
  <w:num w:numId="6">
    <w:abstractNumId w:val="1"/>
  </w:num>
  <w:num w:numId="7">
    <w:abstractNumId w:val="2"/>
  </w:num>
  <w:num w:numId="8">
    <w:abstractNumId w:val="5"/>
  </w:num>
  <w:num w:numId="9">
    <w:abstractNumId w:val="14"/>
  </w:num>
  <w:num w:numId="10">
    <w:abstractNumId w:val="22"/>
  </w:num>
  <w:num w:numId="11">
    <w:abstractNumId w:val="9"/>
  </w:num>
  <w:num w:numId="12">
    <w:abstractNumId w:val="18"/>
  </w:num>
  <w:num w:numId="13">
    <w:abstractNumId w:val="13"/>
  </w:num>
  <w:num w:numId="14">
    <w:abstractNumId w:val="7"/>
  </w:num>
  <w:num w:numId="15">
    <w:abstractNumId w:val="16"/>
  </w:num>
  <w:num w:numId="16">
    <w:abstractNumId w:val="26"/>
  </w:num>
  <w:num w:numId="17">
    <w:abstractNumId w:val="10"/>
  </w:num>
  <w:num w:numId="18">
    <w:abstractNumId w:val="4"/>
  </w:num>
  <w:num w:numId="19">
    <w:abstractNumId w:val="6"/>
  </w:num>
  <w:num w:numId="20">
    <w:abstractNumId w:val="8"/>
  </w:num>
  <w:num w:numId="21">
    <w:abstractNumId w:val="23"/>
  </w:num>
  <w:num w:numId="22">
    <w:abstractNumId w:val="27"/>
  </w:num>
  <w:num w:numId="23">
    <w:abstractNumId w:val="19"/>
  </w:num>
  <w:num w:numId="24">
    <w:abstractNumId w:val="28"/>
  </w:num>
  <w:num w:numId="25">
    <w:abstractNumId w:val="29"/>
  </w:num>
  <w:num w:numId="26">
    <w:abstractNumId w:val="21"/>
  </w:num>
  <w:num w:numId="27">
    <w:abstractNumId w:val="3"/>
  </w:num>
  <w:num w:numId="28">
    <w:abstractNumId w:val="25"/>
  </w:num>
  <w:num w:numId="29">
    <w:abstractNumId w:val="12"/>
  </w:num>
  <w:num w:numId="30">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g, Ting">
    <w15:presenceInfo w15:providerId="AD" w15:userId="S-1-5-21-8740799-900759487-1415713722-49445"/>
  </w15:person>
  <w15:person w15:author="Tao, Yingsheng">
    <w15:presenceInfo w15:providerId="AD" w15:userId="S::yingsheng.tao@itu.int::06b42722-8094-4e1e-a18f-b1cf4f2a694a"/>
  </w15:person>
  <w15:person w15:author="Sakamoto, Mitsuhiro">
    <w15:presenceInfo w15:providerId="AD" w15:userId="S::mitsuhiro.sakamoto@itu.int::dae82aec-bb8e-49c3-bdff-866bd0d341a2"/>
  </w15:person>
  <w15:person w15:author="tao yingsheng">
    <w15:presenceInfo w15:providerId="Windows Live" w15:userId="6b6b74232ae201c5"/>
  </w15:person>
  <w15:person w15:author="Li Qiangqiang">
    <w15:presenceInfo w15:providerId="Windows Live" w15:userId="ee26ca3e15a11d3d"/>
  </w15:person>
  <w15:person w15:author="Li, Jianying">
    <w15:presenceInfo w15:providerId="AD" w15:userId="S::jianying.li@itu.int::58c2ec75-b4a5-4d49-a3e5-35fd1c88418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C5"/>
    <w:rsid w:val="0000646F"/>
    <w:rsid w:val="00007714"/>
    <w:rsid w:val="00010A1A"/>
    <w:rsid w:val="000139B3"/>
    <w:rsid w:val="00016620"/>
    <w:rsid w:val="00017DF3"/>
    <w:rsid w:val="00024076"/>
    <w:rsid w:val="00026D97"/>
    <w:rsid w:val="000319EE"/>
    <w:rsid w:val="00032847"/>
    <w:rsid w:val="000367CE"/>
    <w:rsid w:val="00036D1F"/>
    <w:rsid w:val="00040782"/>
    <w:rsid w:val="0004450A"/>
    <w:rsid w:val="0004562E"/>
    <w:rsid w:val="00047AAC"/>
    <w:rsid w:val="00051B53"/>
    <w:rsid w:val="00052028"/>
    <w:rsid w:val="000539DF"/>
    <w:rsid w:val="00054573"/>
    <w:rsid w:val="00055F51"/>
    <w:rsid w:val="00060CF0"/>
    <w:rsid w:val="00060DC6"/>
    <w:rsid w:val="00060DD3"/>
    <w:rsid w:val="00070035"/>
    <w:rsid w:val="00072E1E"/>
    <w:rsid w:val="00074656"/>
    <w:rsid w:val="00075DF5"/>
    <w:rsid w:val="000761FE"/>
    <w:rsid w:val="000775CC"/>
    <w:rsid w:val="0008188E"/>
    <w:rsid w:val="000835D4"/>
    <w:rsid w:val="0008465D"/>
    <w:rsid w:val="000846B5"/>
    <w:rsid w:val="00085395"/>
    <w:rsid w:val="00086AC1"/>
    <w:rsid w:val="000876BF"/>
    <w:rsid w:val="000966B8"/>
    <w:rsid w:val="000A19E3"/>
    <w:rsid w:val="000A3BD0"/>
    <w:rsid w:val="000A4158"/>
    <w:rsid w:val="000A4409"/>
    <w:rsid w:val="000A458E"/>
    <w:rsid w:val="000A4DC6"/>
    <w:rsid w:val="000A778C"/>
    <w:rsid w:val="000A7AD6"/>
    <w:rsid w:val="000B44BE"/>
    <w:rsid w:val="000B5B74"/>
    <w:rsid w:val="000B5D22"/>
    <w:rsid w:val="000B5D55"/>
    <w:rsid w:val="000B7EAF"/>
    <w:rsid w:val="000C7592"/>
    <w:rsid w:val="000D3CF3"/>
    <w:rsid w:val="000D421A"/>
    <w:rsid w:val="000D5CA8"/>
    <w:rsid w:val="000E1F2E"/>
    <w:rsid w:val="000E2B86"/>
    <w:rsid w:val="000E4AD6"/>
    <w:rsid w:val="000E5184"/>
    <w:rsid w:val="000E518B"/>
    <w:rsid w:val="000F0430"/>
    <w:rsid w:val="00107BC4"/>
    <w:rsid w:val="00110EDB"/>
    <w:rsid w:val="00120581"/>
    <w:rsid w:val="0012293A"/>
    <w:rsid w:val="00125D50"/>
    <w:rsid w:val="00125DEB"/>
    <w:rsid w:val="001264CA"/>
    <w:rsid w:val="001321C2"/>
    <w:rsid w:val="001336F9"/>
    <w:rsid w:val="00135A12"/>
    <w:rsid w:val="00135B78"/>
    <w:rsid w:val="00144CCA"/>
    <w:rsid w:val="001513C4"/>
    <w:rsid w:val="0015388A"/>
    <w:rsid w:val="00156128"/>
    <w:rsid w:val="001562FB"/>
    <w:rsid w:val="00157897"/>
    <w:rsid w:val="00160025"/>
    <w:rsid w:val="00160E25"/>
    <w:rsid w:val="001620DD"/>
    <w:rsid w:val="00163F5D"/>
    <w:rsid w:val="00167A78"/>
    <w:rsid w:val="00171AF4"/>
    <w:rsid w:val="0017459C"/>
    <w:rsid w:val="0017507B"/>
    <w:rsid w:val="00180600"/>
    <w:rsid w:val="00181487"/>
    <w:rsid w:val="0018307C"/>
    <w:rsid w:val="001830DE"/>
    <w:rsid w:val="00187645"/>
    <w:rsid w:val="00191702"/>
    <w:rsid w:val="001974EE"/>
    <w:rsid w:val="001A3946"/>
    <w:rsid w:val="001A3B99"/>
    <w:rsid w:val="001A48AF"/>
    <w:rsid w:val="001A4A22"/>
    <w:rsid w:val="001A673F"/>
    <w:rsid w:val="001B235E"/>
    <w:rsid w:val="001B3EB4"/>
    <w:rsid w:val="001B4F8E"/>
    <w:rsid w:val="001B67C8"/>
    <w:rsid w:val="001C1EAB"/>
    <w:rsid w:val="001C323F"/>
    <w:rsid w:val="001C5C42"/>
    <w:rsid w:val="001C719B"/>
    <w:rsid w:val="001D166D"/>
    <w:rsid w:val="001D4E0F"/>
    <w:rsid w:val="001D6BFF"/>
    <w:rsid w:val="001E1565"/>
    <w:rsid w:val="001E2A7E"/>
    <w:rsid w:val="001E2B52"/>
    <w:rsid w:val="001E4AE4"/>
    <w:rsid w:val="001E6384"/>
    <w:rsid w:val="001F049F"/>
    <w:rsid w:val="001F0C67"/>
    <w:rsid w:val="001F20EA"/>
    <w:rsid w:val="001F3ECA"/>
    <w:rsid w:val="001F3EF7"/>
    <w:rsid w:val="001F6D1B"/>
    <w:rsid w:val="00200188"/>
    <w:rsid w:val="00201407"/>
    <w:rsid w:val="00204ABE"/>
    <w:rsid w:val="00205713"/>
    <w:rsid w:val="00205E05"/>
    <w:rsid w:val="00206514"/>
    <w:rsid w:val="00206E78"/>
    <w:rsid w:val="00207643"/>
    <w:rsid w:val="00211614"/>
    <w:rsid w:val="00211A71"/>
    <w:rsid w:val="0021592B"/>
    <w:rsid w:val="00223550"/>
    <w:rsid w:val="0022373D"/>
    <w:rsid w:val="002239E7"/>
    <w:rsid w:val="002248C5"/>
    <w:rsid w:val="0022648B"/>
    <w:rsid w:val="002330BA"/>
    <w:rsid w:val="002337D7"/>
    <w:rsid w:val="00234A56"/>
    <w:rsid w:val="00235D3C"/>
    <w:rsid w:val="00236C4D"/>
    <w:rsid w:val="0024165F"/>
    <w:rsid w:val="002424B4"/>
    <w:rsid w:val="0024363B"/>
    <w:rsid w:val="0025163B"/>
    <w:rsid w:val="00253827"/>
    <w:rsid w:val="00253AD8"/>
    <w:rsid w:val="002540B7"/>
    <w:rsid w:val="00254869"/>
    <w:rsid w:val="0025495B"/>
    <w:rsid w:val="00256176"/>
    <w:rsid w:val="00256B62"/>
    <w:rsid w:val="002637D9"/>
    <w:rsid w:val="00264A08"/>
    <w:rsid w:val="002658AA"/>
    <w:rsid w:val="00267B8E"/>
    <w:rsid w:val="002712B0"/>
    <w:rsid w:val="002737F5"/>
    <w:rsid w:val="00273E05"/>
    <w:rsid w:val="00274758"/>
    <w:rsid w:val="00274DD0"/>
    <w:rsid w:val="00275F1C"/>
    <w:rsid w:val="00277D04"/>
    <w:rsid w:val="00281B08"/>
    <w:rsid w:val="00284729"/>
    <w:rsid w:val="00285DAE"/>
    <w:rsid w:val="00286410"/>
    <w:rsid w:val="00293E72"/>
    <w:rsid w:val="002A3CE5"/>
    <w:rsid w:val="002A44F9"/>
    <w:rsid w:val="002A5645"/>
    <w:rsid w:val="002A5FFA"/>
    <w:rsid w:val="002B1BBC"/>
    <w:rsid w:val="002B1EE1"/>
    <w:rsid w:val="002C4450"/>
    <w:rsid w:val="002C74FB"/>
    <w:rsid w:val="002D23E5"/>
    <w:rsid w:val="002D2E94"/>
    <w:rsid w:val="002D418F"/>
    <w:rsid w:val="002D6D25"/>
    <w:rsid w:val="002D76A0"/>
    <w:rsid w:val="002E1F2A"/>
    <w:rsid w:val="002E2851"/>
    <w:rsid w:val="002E3A22"/>
    <w:rsid w:val="002E3EA6"/>
    <w:rsid w:val="002E6181"/>
    <w:rsid w:val="002E7675"/>
    <w:rsid w:val="002F00D6"/>
    <w:rsid w:val="002F111F"/>
    <w:rsid w:val="002F2336"/>
    <w:rsid w:val="002F3973"/>
    <w:rsid w:val="002F538C"/>
    <w:rsid w:val="003005B2"/>
    <w:rsid w:val="00304EE1"/>
    <w:rsid w:val="00304FEA"/>
    <w:rsid w:val="00307F47"/>
    <w:rsid w:val="00311DB8"/>
    <w:rsid w:val="0031677D"/>
    <w:rsid w:val="00320FBF"/>
    <w:rsid w:val="003228F6"/>
    <w:rsid w:val="003247CB"/>
    <w:rsid w:val="00326BA2"/>
    <w:rsid w:val="0032716C"/>
    <w:rsid w:val="003310C0"/>
    <w:rsid w:val="0033124F"/>
    <w:rsid w:val="00337504"/>
    <w:rsid w:val="00343199"/>
    <w:rsid w:val="00344FC2"/>
    <w:rsid w:val="00350356"/>
    <w:rsid w:val="00356C05"/>
    <w:rsid w:val="00357D38"/>
    <w:rsid w:val="00361921"/>
    <w:rsid w:val="00363850"/>
    <w:rsid w:val="00364705"/>
    <w:rsid w:val="00365F82"/>
    <w:rsid w:val="00370B94"/>
    <w:rsid w:val="00371DDF"/>
    <w:rsid w:val="00372A50"/>
    <w:rsid w:val="00374F92"/>
    <w:rsid w:val="003755BA"/>
    <w:rsid w:val="00377B03"/>
    <w:rsid w:val="00394B99"/>
    <w:rsid w:val="00394E9E"/>
    <w:rsid w:val="00394FC4"/>
    <w:rsid w:val="00396EA8"/>
    <w:rsid w:val="00397A8B"/>
    <w:rsid w:val="003A0E6D"/>
    <w:rsid w:val="003A27DB"/>
    <w:rsid w:val="003A2B31"/>
    <w:rsid w:val="003A2B90"/>
    <w:rsid w:val="003A33F9"/>
    <w:rsid w:val="003A56A6"/>
    <w:rsid w:val="003A7954"/>
    <w:rsid w:val="003B0A20"/>
    <w:rsid w:val="003B2F06"/>
    <w:rsid w:val="003B30FC"/>
    <w:rsid w:val="003B532D"/>
    <w:rsid w:val="003B5D76"/>
    <w:rsid w:val="003B6A4B"/>
    <w:rsid w:val="003B7449"/>
    <w:rsid w:val="003B7F02"/>
    <w:rsid w:val="003C498F"/>
    <w:rsid w:val="003C5252"/>
    <w:rsid w:val="003C6A9F"/>
    <w:rsid w:val="003D033C"/>
    <w:rsid w:val="003D5596"/>
    <w:rsid w:val="003E01DD"/>
    <w:rsid w:val="003E2FCE"/>
    <w:rsid w:val="003E33D4"/>
    <w:rsid w:val="003E502B"/>
    <w:rsid w:val="003E69FD"/>
    <w:rsid w:val="003E6E68"/>
    <w:rsid w:val="003F25C1"/>
    <w:rsid w:val="003F34E8"/>
    <w:rsid w:val="003F3B60"/>
    <w:rsid w:val="003F4A5B"/>
    <w:rsid w:val="003F4DA6"/>
    <w:rsid w:val="003F4DBF"/>
    <w:rsid w:val="003F70B6"/>
    <w:rsid w:val="004109E1"/>
    <w:rsid w:val="0041420C"/>
    <w:rsid w:val="004203BD"/>
    <w:rsid w:val="004215E0"/>
    <w:rsid w:val="004225B6"/>
    <w:rsid w:val="00422645"/>
    <w:rsid w:val="0042371C"/>
    <w:rsid w:val="004256FB"/>
    <w:rsid w:val="00426AC8"/>
    <w:rsid w:val="004275C8"/>
    <w:rsid w:val="00427FD8"/>
    <w:rsid w:val="00431DD7"/>
    <w:rsid w:val="0043293C"/>
    <w:rsid w:val="004368C8"/>
    <w:rsid w:val="0043792A"/>
    <w:rsid w:val="00437A54"/>
    <w:rsid w:val="0044116E"/>
    <w:rsid w:val="004418C4"/>
    <w:rsid w:val="00441B27"/>
    <w:rsid w:val="0044203D"/>
    <w:rsid w:val="00450594"/>
    <w:rsid w:val="00452EF8"/>
    <w:rsid w:val="00453BC4"/>
    <w:rsid w:val="004545DE"/>
    <w:rsid w:val="004557D6"/>
    <w:rsid w:val="0046045B"/>
    <w:rsid w:val="004605A6"/>
    <w:rsid w:val="004613FE"/>
    <w:rsid w:val="004654F4"/>
    <w:rsid w:val="00466635"/>
    <w:rsid w:val="00470206"/>
    <w:rsid w:val="0047228C"/>
    <w:rsid w:val="00477EAD"/>
    <w:rsid w:val="004836C5"/>
    <w:rsid w:val="00485139"/>
    <w:rsid w:val="00485D1C"/>
    <w:rsid w:val="00490A66"/>
    <w:rsid w:val="004959F3"/>
    <w:rsid w:val="00496239"/>
    <w:rsid w:val="004967DC"/>
    <w:rsid w:val="004A0124"/>
    <w:rsid w:val="004A4CBF"/>
    <w:rsid w:val="004A4D19"/>
    <w:rsid w:val="004A5E24"/>
    <w:rsid w:val="004A6EA2"/>
    <w:rsid w:val="004B1FA3"/>
    <w:rsid w:val="004B2418"/>
    <w:rsid w:val="004B3D17"/>
    <w:rsid w:val="004B58EE"/>
    <w:rsid w:val="004B5ED5"/>
    <w:rsid w:val="004B5FB3"/>
    <w:rsid w:val="004C099C"/>
    <w:rsid w:val="004C1D79"/>
    <w:rsid w:val="004C263B"/>
    <w:rsid w:val="004C2CA6"/>
    <w:rsid w:val="004C40E6"/>
    <w:rsid w:val="004C579B"/>
    <w:rsid w:val="004C7918"/>
    <w:rsid w:val="004D058D"/>
    <w:rsid w:val="004D0C3C"/>
    <w:rsid w:val="004D31BF"/>
    <w:rsid w:val="004D41A2"/>
    <w:rsid w:val="004D4CAD"/>
    <w:rsid w:val="004D67B8"/>
    <w:rsid w:val="004D68EC"/>
    <w:rsid w:val="004D7AA1"/>
    <w:rsid w:val="004E037C"/>
    <w:rsid w:val="004E0A49"/>
    <w:rsid w:val="004E360D"/>
    <w:rsid w:val="004E4178"/>
    <w:rsid w:val="004E5583"/>
    <w:rsid w:val="004E5A35"/>
    <w:rsid w:val="004E62EC"/>
    <w:rsid w:val="004E7781"/>
    <w:rsid w:val="004F4063"/>
    <w:rsid w:val="004F4389"/>
    <w:rsid w:val="004F5B1D"/>
    <w:rsid w:val="0050007E"/>
    <w:rsid w:val="005005A9"/>
    <w:rsid w:val="00502DE2"/>
    <w:rsid w:val="00503C15"/>
    <w:rsid w:val="00504007"/>
    <w:rsid w:val="00504627"/>
    <w:rsid w:val="005164D7"/>
    <w:rsid w:val="0052273C"/>
    <w:rsid w:val="005246D7"/>
    <w:rsid w:val="0052535B"/>
    <w:rsid w:val="00525C6D"/>
    <w:rsid w:val="005317E0"/>
    <w:rsid w:val="005319D1"/>
    <w:rsid w:val="00531BAC"/>
    <w:rsid w:val="00540860"/>
    <w:rsid w:val="005420D4"/>
    <w:rsid w:val="0054488C"/>
    <w:rsid w:val="00545C55"/>
    <w:rsid w:val="00546650"/>
    <w:rsid w:val="00547CF5"/>
    <w:rsid w:val="00554C28"/>
    <w:rsid w:val="005558CA"/>
    <w:rsid w:val="005560E6"/>
    <w:rsid w:val="005565A4"/>
    <w:rsid w:val="00556F53"/>
    <w:rsid w:val="0056067D"/>
    <w:rsid w:val="00561FD2"/>
    <w:rsid w:val="0056291D"/>
    <w:rsid w:val="00563217"/>
    <w:rsid w:val="00567427"/>
    <w:rsid w:val="005748DB"/>
    <w:rsid w:val="0057547C"/>
    <w:rsid w:val="00576F47"/>
    <w:rsid w:val="005824BE"/>
    <w:rsid w:val="0058473A"/>
    <w:rsid w:val="005857D4"/>
    <w:rsid w:val="005870E3"/>
    <w:rsid w:val="00590AF1"/>
    <w:rsid w:val="00590FA5"/>
    <w:rsid w:val="00594261"/>
    <w:rsid w:val="0059789F"/>
    <w:rsid w:val="005A0E82"/>
    <w:rsid w:val="005A1116"/>
    <w:rsid w:val="005A2421"/>
    <w:rsid w:val="005A4C21"/>
    <w:rsid w:val="005A4D60"/>
    <w:rsid w:val="005A59D6"/>
    <w:rsid w:val="005B1633"/>
    <w:rsid w:val="005B189A"/>
    <w:rsid w:val="005B2DC7"/>
    <w:rsid w:val="005B3745"/>
    <w:rsid w:val="005B5700"/>
    <w:rsid w:val="005B6BB6"/>
    <w:rsid w:val="005B7AC9"/>
    <w:rsid w:val="005C2359"/>
    <w:rsid w:val="005C4571"/>
    <w:rsid w:val="005C46B9"/>
    <w:rsid w:val="005D0FF1"/>
    <w:rsid w:val="005D1BB3"/>
    <w:rsid w:val="005D317C"/>
    <w:rsid w:val="005E1ED1"/>
    <w:rsid w:val="005E2D36"/>
    <w:rsid w:val="005E2DD3"/>
    <w:rsid w:val="005E4ACE"/>
    <w:rsid w:val="005E5708"/>
    <w:rsid w:val="005E651B"/>
    <w:rsid w:val="005E74B9"/>
    <w:rsid w:val="005E77CD"/>
    <w:rsid w:val="005F1928"/>
    <w:rsid w:val="005F206C"/>
    <w:rsid w:val="005F49EB"/>
    <w:rsid w:val="005F58F8"/>
    <w:rsid w:val="005F5BFD"/>
    <w:rsid w:val="005F74F2"/>
    <w:rsid w:val="006032A3"/>
    <w:rsid w:val="006042CC"/>
    <w:rsid w:val="0060499E"/>
    <w:rsid w:val="006051AC"/>
    <w:rsid w:val="00605F31"/>
    <w:rsid w:val="006100BE"/>
    <w:rsid w:val="00610499"/>
    <w:rsid w:val="00612112"/>
    <w:rsid w:val="006146B1"/>
    <w:rsid w:val="00615091"/>
    <w:rsid w:val="00615C36"/>
    <w:rsid w:val="006161FD"/>
    <w:rsid w:val="00620C95"/>
    <w:rsid w:val="00621F11"/>
    <w:rsid w:val="00626CBF"/>
    <w:rsid w:val="00627D9D"/>
    <w:rsid w:val="00630F28"/>
    <w:rsid w:val="00631C14"/>
    <w:rsid w:val="006345EF"/>
    <w:rsid w:val="00635D04"/>
    <w:rsid w:val="00640BC8"/>
    <w:rsid w:val="00641DCD"/>
    <w:rsid w:val="00642E2C"/>
    <w:rsid w:val="006430A6"/>
    <w:rsid w:val="006503D3"/>
    <w:rsid w:val="0065047F"/>
    <w:rsid w:val="00651605"/>
    <w:rsid w:val="006519EF"/>
    <w:rsid w:val="00653612"/>
    <w:rsid w:val="0065598E"/>
    <w:rsid w:val="00657594"/>
    <w:rsid w:val="00660532"/>
    <w:rsid w:val="00661A10"/>
    <w:rsid w:val="00663618"/>
    <w:rsid w:val="00664801"/>
    <w:rsid w:val="00665C33"/>
    <w:rsid w:val="006674E4"/>
    <w:rsid w:val="00671E54"/>
    <w:rsid w:val="00672555"/>
    <w:rsid w:val="00672704"/>
    <w:rsid w:val="00674E55"/>
    <w:rsid w:val="00676C17"/>
    <w:rsid w:val="0067752C"/>
    <w:rsid w:val="00680557"/>
    <w:rsid w:val="00680761"/>
    <w:rsid w:val="0068097A"/>
    <w:rsid w:val="00680AD2"/>
    <w:rsid w:val="00680E2E"/>
    <w:rsid w:val="00682D85"/>
    <w:rsid w:val="00684317"/>
    <w:rsid w:val="00687C66"/>
    <w:rsid w:val="00692721"/>
    <w:rsid w:val="0069396D"/>
    <w:rsid w:val="00693F4F"/>
    <w:rsid w:val="006940E7"/>
    <w:rsid w:val="00695139"/>
    <w:rsid w:val="006A04E4"/>
    <w:rsid w:val="006A6455"/>
    <w:rsid w:val="006B15F8"/>
    <w:rsid w:val="006B4955"/>
    <w:rsid w:val="006B5D8C"/>
    <w:rsid w:val="006B7B70"/>
    <w:rsid w:val="006B7BA5"/>
    <w:rsid w:val="006C37E9"/>
    <w:rsid w:val="006C6019"/>
    <w:rsid w:val="006D35A5"/>
    <w:rsid w:val="006D4F07"/>
    <w:rsid w:val="006E01A5"/>
    <w:rsid w:val="006E05B0"/>
    <w:rsid w:val="006E2AC1"/>
    <w:rsid w:val="006E5BFC"/>
    <w:rsid w:val="006F02C5"/>
    <w:rsid w:val="006F0663"/>
    <w:rsid w:val="006F194A"/>
    <w:rsid w:val="006F59E7"/>
    <w:rsid w:val="006F6295"/>
    <w:rsid w:val="006F7D52"/>
    <w:rsid w:val="0070071F"/>
    <w:rsid w:val="007009F4"/>
    <w:rsid w:val="00701E26"/>
    <w:rsid w:val="00702DA2"/>
    <w:rsid w:val="00706F95"/>
    <w:rsid w:val="00710A93"/>
    <w:rsid w:val="00711314"/>
    <w:rsid w:val="0071187F"/>
    <w:rsid w:val="00713371"/>
    <w:rsid w:val="0071573A"/>
    <w:rsid w:val="00720D64"/>
    <w:rsid w:val="00720E4C"/>
    <w:rsid w:val="007257A4"/>
    <w:rsid w:val="007265BD"/>
    <w:rsid w:val="00726C37"/>
    <w:rsid w:val="00727134"/>
    <w:rsid w:val="00727DBB"/>
    <w:rsid w:val="00732BC2"/>
    <w:rsid w:val="0073390A"/>
    <w:rsid w:val="00733D98"/>
    <w:rsid w:val="00734EF8"/>
    <w:rsid w:val="00736681"/>
    <w:rsid w:val="00742997"/>
    <w:rsid w:val="007429BB"/>
    <w:rsid w:val="00754C7D"/>
    <w:rsid w:val="007565B2"/>
    <w:rsid w:val="007606B0"/>
    <w:rsid w:val="00760D5E"/>
    <w:rsid w:val="00762F1B"/>
    <w:rsid w:val="00767895"/>
    <w:rsid w:val="00767AC0"/>
    <w:rsid w:val="0077182D"/>
    <w:rsid w:val="00774279"/>
    <w:rsid w:val="00774646"/>
    <w:rsid w:val="007764EE"/>
    <w:rsid w:val="00781DDD"/>
    <w:rsid w:val="0078244C"/>
    <w:rsid w:val="0078408C"/>
    <w:rsid w:val="007866FC"/>
    <w:rsid w:val="00787A02"/>
    <w:rsid w:val="007925FA"/>
    <w:rsid w:val="00794FC3"/>
    <w:rsid w:val="007A0F35"/>
    <w:rsid w:val="007A2CAD"/>
    <w:rsid w:val="007A6720"/>
    <w:rsid w:val="007B0B61"/>
    <w:rsid w:val="007B18B3"/>
    <w:rsid w:val="007B57C5"/>
    <w:rsid w:val="007B6142"/>
    <w:rsid w:val="007B69CF"/>
    <w:rsid w:val="007B77E4"/>
    <w:rsid w:val="007C0192"/>
    <w:rsid w:val="007C0BD1"/>
    <w:rsid w:val="007C1517"/>
    <w:rsid w:val="007C42EC"/>
    <w:rsid w:val="007C5BB1"/>
    <w:rsid w:val="007C67B3"/>
    <w:rsid w:val="007C6F7C"/>
    <w:rsid w:val="007D7159"/>
    <w:rsid w:val="007E0601"/>
    <w:rsid w:val="007E17EC"/>
    <w:rsid w:val="007E30C3"/>
    <w:rsid w:val="007E4959"/>
    <w:rsid w:val="007E7EFA"/>
    <w:rsid w:val="007F2922"/>
    <w:rsid w:val="0080351E"/>
    <w:rsid w:val="00805400"/>
    <w:rsid w:val="008067B2"/>
    <w:rsid w:val="00811C3F"/>
    <w:rsid w:val="00821429"/>
    <w:rsid w:val="00824F2F"/>
    <w:rsid w:val="00825939"/>
    <w:rsid w:val="0082621D"/>
    <w:rsid w:val="00827348"/>
    <w:rsid w:val="008304E0"/>
    <w:rsid w:val="00831F78"/>
    <w:rsid w:val="008352BD"/>
    <w:rsid w:val="0083619B"/>
    <w:rsid w:val="0084205F"/>
    <w:rsid w:val="00844E73"/>
    <w:rsid w:val="008508DA"/>
    <w:rsid w:val="00851691"/>
    <w:rsid w:val="00851C4A"/>
    <w:rsid w:val="0085471E"/>
    <w:rsid w:val="00855C0C"/>
    <w:rsid w:val="00857363"/>
    <w:rsid w:val="0086116C"/>
    <w:rsid w:val="00862084"/>
    <w:rsid w:val="00862ABC"/>
    <w:rsid w:val="00864D45"/>
    <w:rsid w:val="008662FB"/>
    <w:rsid w:val="008666DE"/>
    <w:rsid w:val="00870E95"/>
    <w:rsid w:val="008719B7"/>
    <w:rsid w:val="00871AC4"/>
    <w:rsid w:val="0087251F"/>
    <w:rsid w:val="008746F9"/>
    <w:rsid w:val="00875D06"/>
    <w:rsid w:val="00876D97"/>
    <w:rsid w:val="00882234"/>
    <w:rsid w:val="00883438"/>
    <w:rsid w:val="008840E4"/>
    <w:rsid w:val="00884FE9"/>
    <w:rsid w:val="0088669D"/>
    <w:rsid w:val="00886F60"/>
    <w:rsid w:val="00892D98"/>
    <w:rsid w:val="00895695"/>
    <w:rsid w:val="008A093D"/>
    <w:rsid w:val="008A2FDB"/>
    <w:rsid w:val="008A365D"/>
    <w:rsid w:val="008A5A66"/>
    <w:rsid w:val="008A7789"/>
    <w:rsid w:val="008B2B00"/>
    <w:rsid w:val="008B3251"/>
    <w:rsid w:val="008B5D9C"/>
    <w:rsid w:val="008B6770"/>
    <w:rsid w:val="008B6900"/>
    <w:rsid w:val="008B7F24"/>
    <w:rsid w:val="008B7F4E"/>
    <w:rsid w:val="008C2A46"/>
    <w:rsid w:val="008C2C77"/>
    <w:rsid w:val="008C31B1"/>
    <w:rsid w:val="008C337C"/>
    <w:rsid w:val="008C4497"/>
    <w:rsid w:val="008C5238"/>
    <w:rsid w:val="008C75FC"/>
    <w:rsid w:val="008C7DFA"/>
    <w:rsid w:val="008D03DD"/>
    <w:rsid w:val="008D3CC1"/>
    <w:rsid w:val="008D4706"/>
    <w:rsid w:val="008D6D14"/>
    <w:rsid w:val="008D7690"/>
    <w:rsid w:val="008E16DC"/>
    <w:rsid w:val="008F02B1"/>
    <w:rsid w:val="008F2786"/>
    <w:rsid w:val="008F50E5"/>
    <w:rsid w:val="008F634F"/>
    <w:rsid w:val="008F7969"/>
    <w:rsid w:val="00902E38"/>
    <w:rsid w:val="00903526"/>
    <w:rsid w:val="0090658B"/>
    <w:rsid w:val="009077D6"/>
    <w:rsid w:val="009103BA"/>
    <w:rsid w:val="0091090D"/>
    <w:rsid w:val="00911479"/>
    <w:rsid w:val="00915229"/>
    <w:rsid w:val="0091576E"/>
    <w:rsid w:val="00915C52"/>
    <w:rsid w:val="009166EF"/>
    <w:rsid w:val="00922609"/>
    <w:rsid w:val="00922A8E"/>
    <w:rsid w:val="00922C5F"/>
    <w:rsid w:val="0092509B"/>
    <w:rsid w:val="00925CD3"/>
    <w:rsid w:val="009375BC"/>
    <w:rsid w:val="00937B37"/>
    <w:rsid w:val="00937FF2"/>
    <w:rsid w:val="009406BD"/>
    <w:rsid w:val="00944ABB"/>
    <w:rsid w:val="00947BCD"/>
    <w:rsid w:val="009506A5"/>
    <w:rsid w:val="00951D44"/>
    <w:rsid w:val="0095436D"/>
    <w:rsid w:val="009561A2"/>
    <w:rsid w:val="0096328B"/>
    <w:rsid w:val="00963C73"/>
    <w:rsid w:val="00963E7A"/>
    <w:rsid w:val="00964B1B"/>
    <w:rsid w:val="00970870"/>
    <w:rsid w:val="00970BF6"/>
    <w:rsid w:val="009714FB"/>
    <w:rsid w:val="009715AF"/>
    <w:rsid w:val="00972A67"/>
    <w:rsid w:val="009750AC"/>
    <w:rsid w:val="00980ECB"/>
    <w:rsid w:val="00981736"/>
    <w:rsid w:val="0098377C"/>
    <w:rsid w:val="0098407F"/>
    <w:rsid w:val="00984F7B"/>
    <w:rsid w:val="00985B86"/>
    <w:rsid w:val="00986413"/>
    <w:rsid w:val="009875EE"/>
    <w:rsid w:val="00990AF5"/>
    <w:rsid w:val="009923E7"/>
    <w:rsid w:val="00996BD6"/>
    <w:rsid w:val="009A0862"/>
    <w:rsid w:val="009A25EE"/>
    <w:rsid w:val="009A39AC"/>
    <w:rsid w:val="009A461A"/>
    <w:rsid w:val="009A6289"/>
    <w:rsid w:val="009B182D"/>
    <w:rsid w:val="009B1B51"/>
    <w:rsid w:val="009B4633"/>
    <w:rsid w:val="009B4768"/>
    <w:rsid w:val="009B7289"/>
    <w:rsid w:val="009C0DDB"/>
    <w:rsid w:val="009C1E35"/>
    <w:rsid w:val="009C26C5"/>
    <w:rsid w:val="009C5417"/>
    <w:rsid w:val="009D0202"/>
    <w:rsid w:val="009D532A"/>
    <w:rsid w:val="009D7861"/>
    <w:rsid w:val="009E08C1"/>
    <w:rsid w:val="009E1656"/>
    <w:rsid w:val="009E672C"/>
    <w:rsid w:val="009E78A7"/>
    <w:rsid w:val="009F27F5"/>
    <w:rsid w:val="009F3836"/>
    <w:rsid w:val="009F6E19"/>
    <w:rsid w:val="009F7BFB"/>
    <w:rsid w:val="009F7EFE"/>
    <w:rsid w:val="00A04A34"/>
    <w:rsid w:val="00A17BCB"/>
    <w:rsid w:val="00A17D4D"/>
    <w:rsid w:val="00A2292B"/>
    <w:rsid w:val="00A23E42"/>
    <w:rsid w:val="00A24FD1"/>
    <w:rsid w:val="00A25D0F"/>
    <w:rsid w:val="00A27BCD"/>
    <w:rsid w:val="00A30CE8"/>
    <w:rsid w:val="00A33E85"/>
    <w:rsid w:val="00A3411D"/>
    <w:rsid w:val="00A34542"/>
    <w:rsid w:val="00A35302"/>
    <w:rsid w:val="00A3551B"/>
    <w:rsid w:val="00A37152"/>
    <w:rsid w:val="00A40F23"/>
    <w:rsid w:val="00A41F76"/>
    <w:rsid w:val="00A4412C"/>
    <w:rsid w:val="00A46468"/>
    <w:rsid w:val="00A517B1"/>
    <w:rsid w:val="00A52387"/>
    <w:rsid w:val="00A5637E"/>
    <w:rsid w:val="00A5718B"/>
    <w:rsid w:val="00A571F0"/>
    <w:rsid w:val="00A60DF9"/>
    <w:rsid w:val="00A60F30"/>
    <w:rsid w:val="00A61008"/>
    <w:rsid w:val="00A624FE"/>
    <w:rsid w:val="00A6279E"/>
    <w:rsid w:val="00A629C0"/>
    <w:rsid w:val="00A62FB9"/>
    <w:rsid w:val="00A64FA8"/>
    <w:rsid w:val="00A73F03"/>
    <w:rsid w:val="00A76631"/>
    <w:rsid w:val="00A776BE"/>
    <w:rsid w:val="00A77C6D"/>
    <w:rsid w:val="00A808C8"/>
    <w:rsid w:val="00A80D16"/>
    <w:rsid w:val="00A82EC4"/>
    <w:rsid w:val="00A83114"/>
    <w:rsid w:val="00A846E4"/>
    <w:rsid w:val="00A848AF"/>
    <w:rsid w:val="00A875DC"/>
    <w:rsid w:val="00A97FF0"/>
    <w:rsid w:val="00AA1F85"/>
    <w:rsid w:val="00AA2316"/>
    <w:rsid w:val="00AA2541"/>
    <w:rsid w:val="00AA2F3D"/>
    <w:rsid w:val="00AA3B35"/>
    <w:rsid w:val="00AA3DE3"/>
    <w:rsid w:val="00AB05AC"/>
    <w:rsid w:val="00AB230C"/>
    <w:rsid w:val="00AB4238"/>
    <w:rsid w:val="00AC0279"/>
    <w:rsid w:val="00AC35CC"/>
    <w:rsid w:val="00AC4728"/>
    <w:rsid w:val="00AC6CD5"/>
    <w:rsid w:val="00AC7A38"/>
    <w:rsid w:val="00AD18BC"/>
    <w:rsid w:val="00AD235E"/>
    <w:rsid w:val="00AD3937"/>
    <w:rsid w:val="00AD424C"/>
    <w:rsid w:val="00AD4C8B"/>
    <w:rsid w:val="00AD5411"/>
    <w:rsid w:val="00AD5E01"/>
    <w:rsid w:val="00AE2F8E"/>
    <w:rsid w:val="00AE4A71"/>
    <w:rsid w:val="00AE5C40"/>
    <w:rsid w:val="00AE6BC0"/>
    <w:rsid w:val="00AF119C"/>
    <w:rsid w:val="00AF297F"/>
    <w:rsid w:val="00B03BB7"/>
    <w:rsid w:val="00B04126"/>
    <w:rsid w:val="00B052C8"/>
    <w:rsid w:val="00B07803"/>
    <w:rsid w:val="00B10D01"/>
    <w:rsid w:val="00B11CDE"/>
    <w:rsid w:val="00B13A90"/>
    <w:rsid w:val="00B16392"/>
    <w:rsid w:val="00B219C8"/>
    <w:rsid w:val="00B22292"/>
    <w:rsid w:val="00B25347"/>
    <w:rsid w:val="00B26607"/>
    <w:rsid w:val="00B26BA4"/>
    <w:rsid w:val="00B31143"/>
    <w:rsid w:val="00B34026"/>
    <w:rsid w:val="00B34CD9"/>
    <w:rsid w:val="00B372D4"/>
    <w:rsid w:val="00B401FB"/>
    <w:rsid w:val="00B41024"/>
    <w:rsid w:val="00B42E86"/>
    <w:rsid w:val="00B44AAC"/>
    <w:rsid w:val="00B455B1"/>
    <w:rsid w:val="00B45FEB"/>
    <w:rsid w:val="00B46074"/>
    <w:rsid w:val="00B52EE8"/>
    <w:rsid w:val="00B53D32"/>
    <w:rsid w:val="00B64009"/>
    <w:rsid w:val="00B70558"/>
    <w:rsid w:val="00B70C11"/>
    <w:rsid w:val="00B72362"/>
    <w:rsid w:val="00B73616"/>
    <w:rsid w:val="00B741F4"/>
    <w:rsid w:val="00B76E15"/>
    <w:rsid w:val="00B80B5E"/>
    <w:rsid w:val="00B815B0"/>
    <w:rsid w:val="00B83733"/>
    <w:rsid w:val="00B83BDE"/>
    <w:rsid w:val="00B848FD"/>
    <w:rsid w:val="00B87E64"/>
    <w:rsid w:val="00B905EA"/>
    <w:rsid w:val="00B91668"/>
    <w:rsid w:val="00B924FF"/>
    <w:rsid w:val="00B9254F"/>
    <w:rsid w:val="00B955FB"/>
    <w:rsid w:val="00B96280"/>
    <w:rsid w:val="00BA04C0"/>
    <w:rsid w:val="00BA115F"/>
    <w:rsid w:val="00BA5925"/>
    <w:rsid w:val="00BA6055"/>
    <w:rsid w:val="00BA629E"/>
    <w:rsid w:val="00BA7BE8"/>
    <w:rsid w:val="00BB083F"/>
    <w:rsid w:val="00BB0C70"/>
    <w:rsid w:val="00BB24CD"/>
    <w:rsid w:val="00BB523D"/>
    <w:rsid w:val="00BB5CEF"/>
    <w:rsid w:val="00BB6808"/>
    <w:rsid w:val="00BC0521"/>
    <w:rsid w:val="00BC31BC"/>
    <w:rsid w:val="00BC6490"/>
    <w:rsid w:val="00BC6DD9"/>
    <w:rsid w:val="00BC7E65"/>
    <w:rsid w:val="00BD0A07"/>
    <w:rsid w:val="00BD130D"/>
    <w:rsid w:val="00BD172D"/>
    <w:rsid w:val="00BD5B62"/>
    <w:rsid w:val="00BD65DB"/>
    <w:rsid w:val="00BD71C5"/>
    <w:rsid w:val="00BD7E02"/>
    <w:rsid w:val="00BE1E30"/>
    <w:rsid w:val="00BE464A"/>
    <w:rsid w:val="00BE4A83"/>
    <w:rsid w:val="00BE4B19"/>
    <w:rsid w:val="00BE4B4C"/>
    <w:rsid w:val="00BE77F0"/>
    <w:rsid w:val="00BE793B"/>
    <w:rsid w:val="00BF405A"/>
    <w:rsid w:val="00BF5A86"/>
    <w:rsid w:val="00BF5C8E"/>
    <w:rsid w:val="00C015A8"/>
    <w:rsid w:val="00C018C4"/>
    <w:rsid w:val="00C03B2F"/>
    <w:rsid w:val="00C03CF3"/>
    <w:rsid w:val="00C04055"/>
    <w:rsid w:val="00C05BCA"/>
    <w:rsid w:val="00C10409"/>
    <w:rsid w:val="00C12780"/>
    <w:rsid w:val="00C12C72"/>
    <w:rsid w:val="00C14037"/>
    <w:rsid w:val="00C14457"/>
    <w:rsid w:val="00C16E71"/>
    <w:rsid w:val="00C17A34"/>
    <w:rsid w:val="00C20804"/>
    <w:rsid w:val="00C20BB2"/>
    <w:rsid w:val="00C232F8"/>
    <w:rsid w:val="00C26A19"/>
    <w:rsid w:val="00C30155"/>
    <w:rsid w:val="00C32C60"/>
    <w:rsid w:val="00C348A3"/>
    <w:rsid w:val="00C35496"/>
    <w:rsid w:val="00C37756"/>
    <w:rsid w:val="00C40761"/>
    <w:rsid w:val="00C43A40"/>
    <w:rsid w:val="00C468E8"/>
    <w:rsid w:val="00C53718"/>
    <w:rsid w:val="00C542E2"/>
    <w:rsid w:val="00C627B8"/>
    <w:rsid w:val="00C64045"/>
    <w:rsid w:val="00C64A4F"/>
    <w:rsid w:val="00C67166"/>
    <w:rsid w:val="00C67DD8"/>
    <w:rsid w:val="00C714D8"/>
    <w:rsid w:val="00C7463F"/>
    <w:rsid w:val="00C74BD4"/>
    <w:rsid w:val="00C7672D"/>
    <w:rsid w:val="00C77135"/>
    <w:rsid w:val="00C86E0D"/>
    <w:rsid w:val="00C87138"/>
    <w:rsid w:val="00C87788"/>
    <w:rsid w:val="00C91220"/>
    <w:rsid w:val="00C9167C"/>
    <w:rsid w:val="00C916D4"/>
    <w:rsid w:val="00C95703"/>
    <w:rsid w:val="00C97432"/>
    <w:rsid w:val="00C97C05"/>
    <w:rsid w:val="00CA470C"/>
    <w:rsid w:val="00CA5078"/>
    <w:rsid w:val="00CB0DD1"/>
    <w:rsid w:val="00CB1590"/>
    <w:rsid w:val="00CB4AF7"/>
    <w:rsid w:val="00CC0184"/>
    <w:rsid w:val="00CC22C4"/>
    <w:rsid w:val="00CC3746"/>
    <w:rsid w:val="00CC4D65"/>
    <w:rsid w:val="00CC520B"/>
    <w:rsid w:val="00CC5FB1"/>
    <w:rsid w:val="00CD1F4F"/>
    <w:rsid w:val="00CE0AAF"/>
    <w:rsid w:val="00CE3AD7"/>
    <w:rsid w:val="00CE5A08"/>
    <w:rsid w:val="00CE6974"/>
    <w:rsid w:val="00CE6EFC"/>
    <w:rsid w:val="00CE74C6"/>
    <w:rsid w:val="00CE7D0C"/>
    <w:rsid w:val="00CF00A5"/>
    <w:rsid w:val="00CF1A3A"/>
    <w:rsid w:val="00CF2B6D"/>
    <w:rsid w:val="00CF363A"/>
    <w:rsid w:val="00CF46E1"/>
    <w:rsid w:val="00CF4A21"/>
    <w:rsid w:val="00CF4B27"/>
    <w:rsid w:val="00CF5F2A"/>
    <w:rsid w:val="00CF699D"/>
    <w:rsid w:val="00D00E58"/>
    <w:rsid w:val="00D01C77"/>
    <w:rsid w:val="00D02AC4"/>
    <w:rsid w:val="00D033C2"/>
    <w:rsid w:val="00D03C27"/>
    <w:rsid w:val="00D03CF1"/>
    <w:rsid w:val="00D06A4B"/>
    <w:rsid w:val="00D1438A"/>
    <w:rsid w:val="00D218A0"/>
    <w:rsid w:val="00D21FFE"/>
    <w:rsid w:val="00D2341A"/>
    <w:rsid w:val="00D260A0"/>
    <w:rsid w:val="00D30955"/>
    <w:rsid w:val="00D30CC4"/>
    <w:rsid w:val="00D3235D"/>
    <w:rsid w:val="00D3576D"/>
    <w:rsid w:val="00D40FB8"/>
    <w:rsid w:val="00D43C88"/>
    <w:rsid w:val="00D47791"/>
    <w:rsid w:val="00D50AB4"/>
    <w:rsid w:val="00D50C4E"/>
    <w:rsid w:val="00D52BB1"/>
    <w:rsid w:val="00D52E3F"/>
    <w:rsid w:val="00D54D32"/>
    <w:rsid w:val="00D5566D"/>
    <w:rsid w:val="00D604EA"/>
    <w:rsid w:val="00D619F3"/>
    <w:rsid w:val="00D61F52"/>
    <w:rsid w:val="00D62D1C"/>
    <w:rsid w:val="00D65526"/>
    <w:rsid w:val="00D672BE"/>
    <w:rsid w:val="00D67A11"/>
    <w:rsid w:val="00D7016C"/>
    <w:rsid w:val="00D70182"/>
    <w:rsid w:val="00D723DF"/>
    <w:rsid w:val="00D77A7E"/>
    <w:rsid w:val="00D80CF3"/>
    <w:rsid w:val="00D81DEE"/>
    <w:rsid w:val="00D83978"/>
    <w:rsid w:val="00D90F84"/>
    <w:rsid w:val="00D92394"/>
    <w:rsid w:val="00D94A2E"/>
    <w:rsid w:val="00D95550"/>
    <w:rsid w:val="00D95D54"/>
    <w:rsid w:val="00D9615F"/>
    <w:rsid w:val="00D9793B"/>
    <w:rsid w:val="00DA089B"/>
    <w:rsid w:val="00DA14DF"/>
    <w:rsid w:val="00DA1F0B"/>
    <w:rsid w:val="00DA22BB"/>
    <w:rsid w:val="00DA23B3"/>
    <w:rsid w:val="00DB1FD0"/>
    <w:rsid w:val="00DB209E"/>
    <w:rsid w:val="00DB27EE"/>
    <w:rsid w:val="00DB4681"/>
    <w:rsid w:val="00DB6292"/>
    <w:rsid w:val="00DC108D"/>
    <w:rsid w:val="00DC20AB"/>
    <w:rsid w:val="00DD6D3E"/>
    <w:rsid w:val="00DD764C"/>
    <w:rsid w:val="00DE123E"/>
    <w:rsid w:val="00DE139D"/>
    <w:rsid w:val="00DE3C5C"/>
    <w:rsid w:val="00DE3EF8"/>
    <w:rsid w:val="00DE43E5"/>
    <w:rsid w:val="00DE45B6"/>
    <w:rsid w:val="00DE47B7"/>
    <w:rsid w:val="00DE64E0"/>
    <w:rsid w:val="00DF1153"/>
    <w:rsid w:val="00DF15DC"/>
    <w:rsid w:val="00DF2568"/>
    <w:rsid w:val="00DF4C1F"/>
    <w:rsid w:val="00DF7F5B"/>
    <w:rsid w:val="00E016BA"/>
    <w:rsid w:val="00E04894"/>
    <w:rsid w:val="00E0619C"/>
    <w:rsid w:val="00E1005C"/>
    <w:rsid w:val="00E13E8D"/>
    <w:rsid w:val="00E145B9"/>
    <w:rsid w:val="00E159F1"/>
    <w:rsid w:val="00E15BE7"/>
    <w:rsid w:val="00E20496"/>
    <w:rsid w:val="00E20B13"/>
    <w:rsid w:val="00E230B5"/>
    <w:rsid w:val="00E262BA"/>
    <w:rsid w:val="00E30159"/>
    <w:rsid w:val="00E32135"/>
    <w:rsid w:val="00E350EF"/>
    <w:rsid w:val="00E37582"/>
    <w:rsid w:val="00E37F8E"/>
    <w:rsid w:val="00E419BD"/>
    <w:rsid w:val="00E41E03"/>
    <w:rsid w:val="00E430FB"/>
    <w:rsid w:val="00E43FBF"/>
    <w:rsid w:val="00E45EA0"/>
    <w:rsid w:val="00E50600"/>
    <w:rsid w:val="00E51EAC"/>
    <w:rsid w:val="00E527B0"/>
    <w:rsid w:val="00E52E09"/>
    <w:rsid w:val="00E53293"/>
    <w:rsid w:val="00E538E2"/>
    <w:rsid w:val="00E53ED7"/>
    <w:rsid w:val="00E57902"/>
    <w:rsid w:val="00E60BBA"/>
    <w:rsid w:val="00E61985"/>
    <w:rsid w:val="00E62601"/>
    <w:rsid w:val="00E62BAC"/>
    <w:rsid w:val="00E6353E"/>
    <w:rsid w:val="00E656C0"/>
    <w:rsid w:val="00E65F82"/>
    <w:rsid w:val="00E66033"/>
    <w:rsid w:val="00E672C0"/>
    <w:rsid w:val="00E70672"/>
    <w:rsid w:val="00E70740"/>
    <w:rsid w:val="00E716D8"/>
    <w:rsid w:val="00E76765"/>
    <w:rsid w:val="00E76E49"/>
    <w:rsid w:val="00E82C6E"/>
    <w:rsid w:val="00E84FE3"/>
    <w:rsid w:val="00E87F45"/>
    <w:rsid w:val="00E93058"/>
    <w:rsid w:val="00E93DCA"/>
    <w:rsid w:val="00E94A45"/>
    <w:rsid w:val="00E95EAC"/>
    <w:rsid w:val="00E963D3"/>
    <w:rsid w:val="00EA231E"/>
    <w:rsid w:val="00EA2474"/>
    <w:rsid w:val="00EA79BC"/>
    <w:rsid w:val="00EB29A1"/>
    <w:rsid w:val="00EB4004"/>
    <w:rsid w:val="00EB6DBD"/>
    <w:rsid w:val="00EC07E2"/>
    <w:rsid w:val="00EC4197"/>
    <w:rsid w:val="00EC68A9"/>
    <w:rsid w:val="00EC69D4"/>
    <w:rsid w:val="00EC71B1"/>
    <w:rsid w:val="00ED02C2"/>
    <w:rsid w:val="00ED24CD"/>
    <w:rsid w:val="00ED5A80"/>
    <w:rsid w:val="00ED5FD0"/>
    <w:rsid w:val="00EE01D9"/>
    <w:rsid w:val="00EE02BA"/>
    <w:rsid w:val="00EE1C59"/>
    <w:rsid w:val="00EE53FE"/>
    <w:rsid w:val="00EE567D"/>
    <w:rsid w:val="00EF08B2"/>
    <w:rsid w:val="00EF23F0"/>
    <w:rsid w:val="00EF276B"/>
    <w:rsid w:val="00EF375B"/>
    <w:rsid w:val="00EF7068"/>
    <w:rsid w:val="00EF7A61"/>
    <w:rsid w:val="00F014C5"/>
    <w:rsid w:val="00F0367F"/>
    <w:rsid w:val="00F05245"/>
    <w:rsid w:val="00F10695"/>
    <w:rsid w:val="00F13864"/>
    <w:rsid w:val="00F1577F"/>
    <w:rsid w:val="00F168ED"/>
    <w:rsid w:val="00F16BA3"/>
    <w:rsid w:val="00F1705E"/>
    <w:rsid w:val="00F20CE4"/>
    <w:rsid w:val="00F22EEE"/>
    <w:rsid w:val="00F23E7D"/>
    <w:rsid w:val="00F24126"/>
    <w:rsid w:val="00F2435C"/>
    <w:rsid w:val="00F2728F"/>
    <w:rsid w:val="00F27368"/>
    <w:rsid w:val="00F27A9D"/>
    <w:rsid w:val="00F31859"/>
    <w:rsid w:val="00F33348"/>
    <w:rsid w:val="00F33A25"/>
    <w:rsid w:val="00F353B5"/>
    <w:rsid w:val="00F367CD"/>
    <w:rsid w:val="00F369D6"/>
    <w:rsid w:val="00F37E40"/>
    <w:rsid w:val="00F40206"/>
    <w:rsid w:val="00F40BC8"/>
    <w:rsid w:val="00F40D38"/>
    <w:rsid w:val="00F42B2A"/>
    <w:rsid w:val="00F42DFE"/>
    <w:rsid w:val="00F46B78"/>
    <w:rsid w:val="00F477DF"/>
    <w:rsid w:val="00F47FA9"/>
    <w:rsid w:val="00F55AE0"/>
    <w:rsid w:val="00F55DCE"/>
    <w:rsid w:val="00F604EE"/>
    <w:rsid w:val="00F618CA"/>
    <w:rsid w:val="00F623CC"/>
    <w:rsid w:val="00F624DE"/>
    <w:rsid w:val="00F63C63"/>
    <w:rsid w:val="00F65160"/>
    <w:rsid w:val="00F67428"/>
    <w:rsid w:val="00F70E16"/>
    <w:rsid w:val="00F72BCB"/>
    <w:rsid w:val="00F8670D"/>
    <w:rsid w:val="00F90CB5"/>
    <w:rsid w:val="00F9566D"/>
    <w:rsid w:val="00F96A31"/>
    <w:rsid w:val="00F96FF4"/>
    <w:rsid w:val="00FA0AEF"/>
    <w:rsid w:val="00FA11AD"/>
    <w:rsid w:val="00FA42FD"/>
    <w:rsid w:val="00FA4F68"/>
    <w:rsid w:val="00FB00E6"/>
    <w:rsid w:val="00FB48B4"/>
    <w:rsid w:val="00FB545D"/>
    <w:rsid w:val="00FB6685"/>
    <w:rsid w:val="00FB66CE"/>
    <w:rsid w:val="00FC26C9"/>
    <w:rsid w:val="00FC666B"/>
    <w:rsid w:val="00FD5BD8"/>
    <w:rsid w:val="00FD7278"/>
    <w:rsid w:val="00FE0CF5"/>
    <w:rsid w:val="00FE2400"/>
    <w:rsid w:val="00FE40D3"/>
    <w:rsid w:val="00FE4199"/>
    <w:rsid w:val="00FE486D"/>
    <w:rsid w:val="00FF0FEA"/>
    <w:rsid w:val="00FF157D"/>
    <w:rsid w:val="00FF1EC2"/>
    <w:rsid w:val="00FF33B9"/>
    <w:rsid w:val="00FF4DE6"/>
    <w:rsid w:val="00FF56F9"/>
    <w:rsid w:val="00FF65C0"/>
    <w:rsid w:val="00FF7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4:docId w14:val="1722609D"/>
  <w15:docId w15:val="{30D1C33C-4DE6-47F6-A4B4-FCA2436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F7"/>
    <w:pPr>
      <w:widowControl w:val="0"/>
      <w:suppressAutoHyphens/>
      <w:autoSpaceDE w:val="0"/>
      <w:spacing w:before="120"/>
    </w:pPr>
    <w:rPr>
      <w:rFonts w:ascii="Calibri" w:hAnsi="Calibri"/>
      <w:sz w:val="24"/>
      <w:szCs w:val="24"/>
    </w:rPr>
  </w:style>
  <w:style w:type="paragraph" w:styleId="Heading1">
    <w:name w:val="heading 1"/>
    <w:basedOn w:val="Normal"/>
    <w:next w:val="Normal"/>
    <w:qFormat/>
    <w:pPr>
      <w:keepNext/>
      <w:keepLines/>
      <w:widowControl/>
      <w:tabs>
        <w:tab w:val="left" w:pos="794"/>
        <w:tab w:val="left" w:pos="1191"/>
        <w:tab w:val="left" w:pos="1588"/>
        <w:tab w:val="left" w:pos="1985"/>
      </w:tabs>
      <w:overflowPunct w:val="0"/>
      <w:spacing w:before="360"/>
      <w:ind w:left="794" w:hanging="794"/>
      <w:outlineLvl w:val="0"/>
    </w:pPr>
    <w:rPr>
      <w:rFonts w:eastAsia="Times New Roman"/>
      <w:b/>
      <w:szCs w:val="20"/>
      <w:lang w:val="en-GB" w:eastAsia="en-US"/>
    </w:rPr>
  </w:style>
  <w:style w:type="paragraph" w:styleId="Heading2">
    <w:name w:val="heading 2"/>
    <w:basedOn w:val="Heading1"/>
    <w:next w:val="Normal"/>
    <w:unhideWhenUsed/>
    <w:qFormat/>
    <w:pPr>
      <w:spacing w:before="240"/>
      <w:outlineLvl w:val="1"/>
    </w:pPr>
  </w:style>
  <w:style w:type="paragraph" w:styleId="Heading3">
    <w:name w:val="heading 3"/>
    <w:basedOn w:val="Normal"/>
    <w:next w:val="Normal"/>
    <w:unhideWhenUsed/>
    <w:qFormat/>
    <w:pPr>
      <w:keepNext/>
      <w:spacing w:before="240" w:after="60"/>
      <w:outlineLvl w:val="2"/>
    </w:pPr>
    <w:rPr>
      <w:rFonts w:ascii="Arial" w:hAnsi="Arial" w:cs="Arial"/>
      <w:b/>
      <w:bCs/>
      <w:sz w:val="26"/>
      <w:szCs w:val="26"/>
    </w:rPr>
  </w:style>
  <w:style w:type="paragraph" w:styleId="Heading4">
    <w:name w:val="heading 4"/>
    <w:basedOn w:val="Heading3"/>
    <w:next w:val="Normal"/>
    <w:unhideWhenUsed/>
    <w:qFormat/>
    <w:pPr>
      <w:keepLines/>
      <w:widowControl/>
      <w:tabs>
        <w:tab w:val="left" w:pos="1021"/>
        <w:tab w:val="left" w:pos="1191"/>
        <w:tab w:val="left" w:pos="1588"/>
        <w:tab w:val="left" w:pos="1985"/>
      </w:tabs>
      <w:overflowPunct w:val="0"/>
      <w:spacing w:before="160" w:after="0"/>
      <w:ind w:left="1021" w:hanging="1021"/>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unhideWhenUsed/>
    <w:qFormat/>
    <w:pPr>
      <w:outlineLvl w:val="4"/>
    </w:pPr>
  </w:style>
  <w:style w:type="paragraph" w:styleId="Heading6">
    <w:name w:val="heading 6"/>
    <w:basedOn w:val="Heading4"/>
    <w:next w:val="Normal"/>
    <w:unhideWhenUsed/>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widowControl/>
      <w:tabs>
        <w:tab w:val="left" w:pos="794"/>
        <w:tab w:val="left" w:pos="1191"/>
        <w:tab w:val="left" w:pos="1588"/>
        <w:tab w:val="left" w:pos="1985"/>
      </w:tabs>
      <w:overflowPunct w:val="0"/>
      <w:spacing w:before="360"/>
    </w:pPr>
    <w:rPr>
      <w:rFonts w:eastAsia="Times New Roman"/>
      <w:szCs w:val="20"/>
      <w:lang w:val="en-GB" w:eastAsia="en-US"/>
    </w:rPr>
  </w:style>
  <w:style w:type="paragraph" w:customStyle="1" w:styleId="AnnexNotitle">
    <w:name w:val="Annex_No &amp; title"/>
    <w:basedOn w:val="Normal"/>
    <w:next w:val="Normalaftertitle"/>
    <w:pPr>
      <w:keepNext/>
      <w:keepLines/>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styleId="Header">
    <w:name w:val="header"/>
    <w:aliases w:val="encabezado,Page No,header odd,header odd1,header odd2,he,header"/>
    <w:basedOn w:val="Normal"/>
    <w:uiPriority w:val="99"/>
    <w:pPr>
      <w:tabs>
        <w:tab w:val="center" w:pos="4320"/>
        <w:tab w:val="right" w:pos="8640"/>
      </w:tabs>
    </w:pPr>
  </w:style>
  <w:style w:type="paragraph" w:styleId="Footer">
    <w:name w:val="footer"/>
    <w:aliases w:val="pie de página,footer odd,footer,pie de p·gina"/>
    <w:basedOn w:val="Normal"/>
    <w:pPr>
      <w:tabs>
        <w:tab w:val="center" w:pos="4320"/>
        <w:tab w:val="right" w:pos="8640"/>
      </w:tabs>
    </w:pPr>
  </w:style>
  <w:style w:type="character" w:styleId="PageNumber">
    <w:name w:val="page number"/>
    <w:basedOn w:val="DefaultParagraphFont"/>
  </w:style>
  <w:style w:type="paragraph" w:styleId="Closing">
    <w:name w:val="Closing"/>
    <w:basedOn w:val="Normal"/>
    <w:pPr>
      <w:widowControl/>
      <w:tabs>
        <w:tab w:val="left" w:pos="794"/>
        <w:tab w:val="left" w:pos="1191"/>
        <w:tab w:val="left" w:pos="1588"/>
        <w:tab w:val="left" w:pos="1985"/>
      </w:tabs>
      <w:overflowPunct w:val="0"/>
      <w:ind w:left="4320"/>
    </w:pPr>
    <w:rPr>
      <w:szCs w:val="20"/>
      <w:lang w:val="fr-FR"/>
    </w:rPr>
  </w:style>
  <w:style w:type="character" w:styleId="Hyperlink">
    <w:name w:val="Hyperlink"/>
    <w:basedOn w:val="DefaultParagraphFont"/>
    <w:rPr>
      <w:color w:val="0000FF"/>
      <w:u w:val="single"/>
    </w:rPr>
  </w:style>
  <w:style w:type="paragraph" w:styleId="Salutation">
    <w:name w:val="Salutation"/>
    <w:basedOn w:val="Normal"/>
    <w:next w:val="Normal"/>
    <w:pPr>
      <w:widowControl/>
      <w:autoSpaceDE/>
    </w:pPr>
  </w:style>
  <w:style w:type="paragraph" w:customStyle="1" w:styleId="enumlev1">
    <w:name w:val="enumlev1"/>
    <w:basedOn w:val="Normal"/>
    <w:qFormat/>
    <w:pPr>
      <w:widowControl/>
      <w:tabs>
        <w:tab w:val="left" w:pos="794"/>
        <w:tab w:val="left" w:pos="1191"/>
        <w:tab w:val="left" w:pos="1588"/>
        <w:tab w:val="left" w:pos="1985"/>
        <w:tab w:val="left" w:pos="2608"/>
        <w:tab w:val="left" w:pos="3345"/>
      </w:tabs>
      <w:overflowPunct w:val="0"/>
      <w:spacing w:before="80"/>
      <w:ind w:left="794" w:hanging="794"/>
    </w:pPr>
    <w:rPr>
      <w:lang w:val="en-GB" w:eastAsia="en-US"/>
    </w:rPr>
  </w:style>
  <w:style w:type="paragraph" w:customStyle="1" w:styleId="Headingb">
    <w:name w:val="Heading_b"/>
    <w:basedOn w:val="Heading3"/>
    <w:next w:val="Normal"/>
    <w:pPr>
      <w:keepLines/>
      <w:widowControl/>
      <w:tabs>
        <w:tab w:val="left" w:pos="794"/>
        <w:tab w:val="left" w:pos="2127"/>
        <w:tab w:val="left" w:pos="2410"/>
        <w:tab w:val="left" w:pos="2921"/>
        <w:tab w:val="left" w:pos="3261"/>
      </w:tabs>
      <w:autoSpaceDE/>
      <w:spacing w:before="160" w:after="0"/>
    </w:pPr>
    <w:rPr>
      <w:rFonts w:ascii="Times New Roman Bold" w:eastAsia="Times New Roman" w:hAnsi="Times New Roman Bold" w:cs="Times New Roman"/>
      <w:bCs w:val="0"/>
      <w:sz w:val="22"/>
      <w:szCs w:val="20"/>
      <w:lang w:val="en-GB" w:eastAsia="en-US"/>
    </w:rPr>
  </w:style>
  <w:style w:type="paragraph" w:customStyle="1" w:styleId="FigureNotitle">
    <w:name w:val="Figure_No &amp; 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b/>
      <w:szCs w:val="20"/>
      <w:lang w:val="en-GB" w:eastAsia="en-US"/>
    </w:rPr>
  </w:style>
  <w:style w:type="paragraph" w:customStyle="1" w:styleId="TabletitleBR">
    <w:name w:val="Table_title_BR"/>
    <w:basedOn w:val="Normal"/>
    <w:next w:val="Tablehead"/>
    <w:pPr>
      <w:keepNext/>
      <w:keepLines/>
      <w:widowControl/>
      <w:tabs>
        <w:tab w:val="left" w:pos="794"/>
        <w:tab w:val="left" w:pos="1191"/>
        <w:tab w:val="left" w:pos="1588"/>
        <w:tab w:val="left" w:pos="1985"/>
      </w:tabs>
      <w:overflowPunct w:val="0"/>
      <w:spacing w:after="120"/>
      <w:jc w:val="center"/>
    </w:pPr>
    <w:rPr>
      <w:rFonts w:eastAsia="Times New Roman"/>
      <w:b/>
      <w:szCs w:val="20"/>
      <w:lang w:val="en-GB" w:eastAsia="en-US"/>
    </w:rPr>
  </w:style>
  <w:style w:type="paragraph" w:customStyle="1" w:styleId="Tablehead">
    <w:name w:val="Table_head"/>
    <w:basedOn w:val="Normal"/>
    <w:next w:val="Tabletex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pPr>
    <w:rPr>
      <w:rFonts w:eastAsia="Times New Roman"/>
      <w:b/>
      <w:sz w:val="22"/>
      <w:szCs w:val="20"/>
      <w:lang w:val="en-GB" w:eastAsia="en-US"/>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pPr>
    <w:rPr>
      <w:rFonts w:eastAsia="Times New Roman"/>
      <w:sz w:val="22"/>
      <w:szCs w:val="20"/>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ooterQP">
    <w:name w:val="Footer_QP"/>
    <w:basedOn w:val="Normal"/>
    <w:pPr>
      <w:widowControl/>
      <w:tabs>
        <w:tab w:val="left" w:pos="907"/>
        <w:tab w:val="right" w:pos="8789"/>
        <w:tab w:val="right" w:pos="9639"/>
      </w:tabs>
      <w:overflowPunct w:val="0"/>
    </w:pPr>
    <w:rPr>
      <w:rFonts w:eastAsia="Times New Roman"/>
      <w:b/>
      <w:sz w:val="22"/>
      <w:szCs w:val="20"/>
      <w:lang w:val="en-GB" w:eastAsia="en-US"/>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widowControl/>
      <w:tabs>
        <w:tab w:val="left" w:pos="794"/>
        <w:tab w:val="left" w:pos="1191"/>
        <w:tab w:val="left" w:pos="1588"/>
        <w:tab w:val="left" w:pos="1985"/>
      </w:tabs>
      <w:overflowPunct w:val="0"/>
      <w:spacing w:before="480"/>
      <w:jc w:val="center"/>
    </w:pPr>
    <w:rPr>
      <w:rFonts w:eastAsia="Times New Roman"/>
      <w:b/>
      <w:sz w:val="28"/>
      <w:szCs w:val="20"/>
      <w:lang w:val="en-GB" w:eastAsia="en-US"/>
    </w:rPr>
  </w:style>
  <w:style w:type="paragraph" w:customStyle="1" w:styleId="ArtNo">
    <w:name w:val="Art_No"/>
    <w:basedOn w:val="Normal"/>
    <w:next w:val="Art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Arttitle">
    <w:name w:val="Art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character" w:customStyle="1" w:styleId="Artref">
    <w:name w:val="Art_ref"/>
    <w:basedOn w:val="DefaultParagraphFont"/>
  </w:style>
  <w:style w:type="paragraph" w:customStyle="1" w:styleId="ASN1">
    <w:name w:val="ASN.1"/>
    <w:basedOn w:val="Normal"/>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pPr>
    <w:rPr>
      <w:rFonts w:ascii="Courier New" w:eastAsia="Times New Roman" w:hAnsi="Courier New"/>
      <w:b/>
      <w:sz w:val="20"/>
      <w:szCs w:val="20"/>
      <w:lang w:val="en-GB" w:eastAsia="en-US"/>
    </w:rPr>
  </w:style>
  <w:style w:type="paragraph" w:customStyle="1" w:styleId="Call">
    <w:name w:val="Call"/>
    <w:basedOn w:val="Normal"/>
    <w:next w:val="Normal"/>
    <w:pPr>
      <w:keepNext/>
      <w:keepLines/>
      <w:widowControl/>
      <w:tabs>
        <w:tab w:val="left" w:pos="794"/>
        <w:tab w:val="left" w:pos="1191"/>
        <w:tab w:val="left" w:pos="1588"/>
        <w:tab w:val="left" w:pos="1985"/>
      </w:tabs>
      <w:overflowPunct w:val="0"/>
      <w:spacing w:before="160"/>
      <w:ind w:left="794"/>
    </w:pPr>
    <w:rPr>
      <w:rFonts w:eastAsia="Times New Roman"/>
      <w:i/>
      <w:szCs w:val="20"/>
      <w:lang w:val="en-GB" w:eastAsia="en-US"/>
    </w:rPr>
  </w:style>
  <w:style w:type="paragraph" w:customStyle="1" w:styleId="ChapNo">
    <w:name w:val="Chap_No"/>
    <w:basedOn w:val="Normal"/>
    <w:next w:val="Chaptitle"/>
    <w:pPr>
      <w:keepNext/>
      <w:keepLines/>
      <w:widowControl/>
      <w:tabs>
        <w:tab w:val="left" w:pos="794"/>
        <w:tab w:val="left" w:pos="1191"/>
        <w:tab w:val="left" w:pos="1588"/>
        <w:tab w:val="left" w:pos="1985"/>
      </w:tabs>
      <w:overflowPunct w:val="0"/>
      <w:spacing w:before="480"/>
      <w:jc w:val="center"/>
    </w:pPr>
    <w:rPr>
      <w:rFonts w:eastAsia="Times New Roman"/>
      <w:b/>
      <w:caps/>
      <w:sz w:val="28"/>
      <w:szCs w:val="20"/>
      <w:lang w:val="en-GB" w:eastAsia="en-US"/>
    </w:rPr>
  </w:style>
  <w:style w:type="paragraph" w:customStyle="1" w:styleId="Chaptitle">
    <w:name w:val="Chap_title"/>
    <w:basedOn w:val="Normal"/>
    <w:next w:val="Normalaftertitle"/>
    <w:pPr>
      <w:keepNext/>
      <w:keepLines/>
      <w:widowControl/>
      <w:tabs>
        <w:tab w:val="left" w:pos="794"/>
        <w:tab w:val="left" w:pos="1191"/>
        <w:tab w:val="left" w:pos="1588"/>
        <w:tab w:val="left" w:pos="1985"/>
      </w:tabs>
      <w:overflowPunct w:val="0"/>
      <w:spacing w:before="240"/>
      <w:jc w:val="center"/>
    </w:pPr>
    <w:rPr>
      <w:rFonts w:eastAsia="Times New Roman"/>
      <w:b/>
      <w:sz w:val="28"/>
      <w:szCs w:val="20"/>
      <w:lang w:val="en-GB" w:eastAsia="en-US"/>
    </w:rPr>
  </w:style>
  <w:style w:type="paragraph" w:customStyle="1" w:styleId="Formal">
    <w:name w:val="Formal"/>
    <w:basedOn w:val="ASN1"/>
    <w:rPr>
      <w:b w:val="0"/>
    </w:rPr>
  </w:style>
  <w:style w:type="paragraph" w:customStyle="1" w:styleId="RecNoBR">
    <w:name w:val="Rec_No_BR"/>
    <w:basedOn w:val="Normal"/>
    <w:next w:val="Rectitle"/>
    <w:pPr>
      <w:keepNext/>
      <w:keepLines/>
      <w:widowControl/>
      <w:tabs>
        <w:tab w:val="left" w:pos="794"/>
        <w:tab w:val="left" w:pos="1191"/>
        <w:tab w:val="left" w:pos="1588"/>
        <w:tab w:val="left" w:pos="1985"/>
      </w:tabs>
      <w:overflowPunct w:val="0"/>
      <w:spacing w:before="480"/>
      <w:jc w:val="center"/>
    </w:pPr>
    <w:rPr>
      <w:rFonts w:eastAsia="Times New Roman"/>
      <w:caps/>
      <w:sz w:val="28"/>
      <w:szCs w:val="20"/>
      <w:lang w:val="en-GB" w:eastAsia="en-US"/>
    </w:rPr>
  </w:style>
  <w:style w:type="paragraph" w:customStyle="1" w:styleId="Rectitle">
    <w:name w:val="Rec_title"/>
    <w:basedOn w:val="Normal"/>
    <w:next w:val="Normalaftertitle"/>
    <w:pPr>
      <w:keepNext/>
      <w:keepLines/>
      <w:widowControl/>
      <w:tabs>
        <w:tab w:val="left" w:pos="794"/>
        <w:tab w:val="left" w:pos="1191"/>
        <w:tab w:val="left" w:pos="1588"/>
        <w:tab w:val="left" w:pos="1985"/>
      </w:tabs>
      <w:overflowPunct w:val="0"/>
      <w:spacing w:before="360"/>
      <w:jc w:val="center"/>
    </w:pPr>
    <w:rPr>
      <w:rFonts w:eastAsia="Times New Roman"/>
      <w:b/>
      <w:sz w:val="28"/>
      <w:szCs w:val="20"/>
      <w:lang w:val="en-GB" w:eastAsia="en-US"/>
    </w:rPr>
  </w:style>
  <w:style w:type="character" w:styleId="EndnoteReference">
    <w:name w:val="endnote reference"/>
    <w:basedOn w:val="DefaultParagraphFont"/>
    <w:rPr>
      <w:position w:val="0"/>
      <w:vertAlign w:val="superscript"/>
    </w:rPr>
  </w:style>
  <w:style w:type="paragraph" w:customStyle="1" w:styleId="enumlev2">
    <w:name w:val="enumlev2"/>
    <w:basedOn w:val="enumlev1"/>
    <w:pPr>
      <w:tabs>
        <w:tab w:val="clear" w:pos="2608"/>
        <w:tab w:val="clear" w:pos="3345"/>
      </w:tabs>
      <w:ind w:left="1191" w:hanging="397"/>
    </w:pPr>
  </w:style>
  <w:style w:type="paragraph" w:customStyle="1" w:styleId="enumlev3">
    <w:name w:val="enumlev3"/>
    <w:basedOn w:val="enumlev2"/>
    <w:pPr>
      <w:ind w:left="1588"/>
    </w:pPr>
  </w:style>
  <w:style w:type="paragraph" w:customStyle="1" w:styleId="Equation">
    <w:name w:val="Equation"/>
    <w:basedOn w:val="Normal"/>
    <w:pPr>
      <w:widowControl/>
      <w:tabs>
        <w:tab w:val="left" w:pos="794"/>
        <w:tab w:val="center" w:pos="4820"/>
        <w:tab w:val="right" w:pos="9639"/>
      </w:tabs>
      <w:overflowPunct w:val="0"/>
    </w:pPr>
    <w:rPr>
      <w:rFonts w:eastAsia="Times New Roman"/>
      <w:szCs w:val="20"/>
      <w:lang w:val="en-GB" w:eastAsia="en-US"/>
    </w:rPr>
  </w:style>
  <w:style w:type="paragraph" w:customStyle="1" w:styleId="Equationlegend">
    <w:name w:val="Equation_legend"/>
    <w:basedOn w:val="Normal"/>
    <w:pPr>
      <w:widowControl/>
      <w:tabs>
        <w:tab w:val="right" w:pos="1814"/>
        <w:tab w:val="left" w:pos="1985"/>
      </w:tabs>
      <w:overflowPunct w:val="0"/>
      <w:spacing w:before="80"/>
      <w:ind w:left="1985" w:hanging="1985"/>
    </w:pPr>
    <w:rPr>
      <w:rFonts w:eastAsia="Times New Roman"/>
      <w:szCs w:val="20"/>
      <w:lang w:val="en-GB" w:eastAsia="en-US"/>
    </w:rPr>
  </w:style>
  <w:style w:type="paragraph" w:customStyle="1" w:styleId="Figurelegend">
    <w:name w:val="Figure_legend"/>
    <w:basedOn w:val="Normal"/>
    <w:pPr>
      <w:keepNext/>
      <w:keepLines/>
      <w:widowControl/>
      <w:overflowPunct w:val="0"/>
      <w:spacing w:before="20" w:after="20"/>
    </w:pPr>
    <w:rPr>
      <w:rFonts w:eastAsia="Times New Roman"/>
      <w:sz w:val="18"/>
      <w:szCs w:val="20"/>
      <w:lang w:val="en-GB"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widowControl/>
      <w:overflowPunct w:val="0"/>
      <w:jc w:val="center"/>
    </w:pPr>
    <w:rPr>
      <w:rFonts w:eastAsia="Times New Roman"/>
      <w:szCs w:val="20"/>
      <w:lang w:val="en-GB" w:eastAsia="en-US"/>
    </w:rPr>
  </w:style>
  <w:style w:type="paragraph" w:customStyle="1" w:styleId="Recdate">
    <w:name w:val="Rec_date"/>
    <w:basedOn w:val="Normal"/>
    <w:next w:val="Normalaftertitle"/>
    <w:pPr>
      <w:keepNext/>
      <w:keepLines/>
      <w:widowControl/>
      <w:overflowPunct w:val="0"/>
      <w:jc w:val="right"/>
    </w:pPr>
    <w:rPr>
      <w:rFonts w:eastAsia="Times New Roman"/>
      <w:i/>
      <w:sz w:val="22"/>
      <w:szCs w:val="20"/>
      <w:lang w:val="en-GB" w:eastAsia="en-US"/>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widowControl/>
      <w:tabs>
        <w:tab w:val="left" w:pos="794"/>
        <w:tab w:val="left" w:pos="1191"/>
        <w:tab w:val="left" w:pos="1588"/>
        <w:tab w:val="left" w:pos="1985"/>
      </w:tabs>
      <w:overflowPunct w:val="0"/>
      <w:spacing w:before="240" w:after="120"/>
      <w:jc w:val="center"/>
    </w:pPr>
    <w:rPr>
      <w:rFonts w:eastAsia="Times New Roman"/>
      <w:szCs w:val="20"/>
      <w:lang w:val="en-GB" w:eastAsia="en-US"/>
    </w:rPr>
  </w:style>
  <w:style w:type="paragraph" w:customStyle="1" w:styleId="FirstFooter">
    <w:name w:val="FirstFooter"/>
    <w:basedOn w:val="Footer"/>
    <w:pPr>
      <w:widowControl/>
      <w:tabs>
        <w:tab w:val="clear" w:pos="4320"/>
        <w:tab w:val="clear" w:pos="8640"/>
      </w:tabs>
      <w:autoSpaceDE/>
      <w:spacing w:before="40"/>
    </w:pPr>
    <w:rPr>
      <w:rFonts w:eastAsia="Times New Roman"/>
      <w:sz w:val="16"/>
      <w:szCs w:val="20"/>
      <w:lang w:val="en-GB" w:eastAsia="en-US"/>
    </w:rPr>
  </w:style>
  <w:style w:type="character" w:styleId="FootnoteReference">
    <w:name w:val="footnote reference"/>
    <w:aliases w:val="Appel note de bas de p,Footnote Reference/,Footnote Reference/... + (Latin) +H..."/>
    <w:basedOn w:val="DefaultParagraphFont"/>
    <w:rPr>
      <w:position w:val="5"/>
      <w:sz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2"/>
    <w:qFormat/>
    <w:rsid w:val="001F3EF7"/>
    <w:pPr>
      <w:keepLines/>
      <w:tabs>
        <w:tab w:val="left" w:pos="255"/>
      </w:tabs>
      <w:ind w:left="255" w:hanging="255"/>
    </w:pPr>
    <w:rPr>
      <w:rFonts w:eastAsia="SimSun"/>
    </w:rPr>
  </w:style>
  <w:style w:type="paragraph" w:customStyle="1" w:styleId="Note">
    <w:name w:val="Note"/>
    <w:basedOn w:val="Normal"/>
    <w:link w:val="NoteChar"/>
    <w:pPr>
      <w:widowControl/>
      <w:tabs>
        <w:tab w:val="left" w:pos="794"/>
        <w:tab w:val="left" w:pos="1191"/>
        <w:tab w:val="left" w:pos="1588"/>
        <w:tab w:val="left" w:pos="1985"/>
      </w:tabs>
      <w:overflowPunct w:val="0"/>
      <w:spacing w:before="80"/>
    </w:pPr>
    <w:rPr>
      <w:rFonts w:eastAsia="Times New Roman"/>
      <w:szCs w:val="20"/>
      <w:lang w:val="en-GB" w:eastAsia="en-US"/>
    </w:rPr>
  </w:style>
  <w:style w:type="paragraph" w:customStyle="1" w:styleId="Headingi">
    <w:name w:val="Heading_i"/>
    <w:basedOn w:val="Normal"/>
    <w:next w:val="Normal"/>
    <w:pPr>
      <w:keepNext/>
      <w:widowControl/>
      <w:tabs>
        <w:tab w:val="left" w:pos="794"/>
        <w:tab w:val="left" w:pos="1191"/>
        <w:tab w:val="left" w:pos="1588"/>
        <w:tab w:val="left" w:pos="1985"/>
      </w:tabs>
      <w:overflowPunct w:val="0"/>
      <w:spacing w:before="160"/>
    </w:pPr>
    <w:rPr>
      <w:rFonts w:eastAsia="Times New Roman"/>
      <w:i/>
      <w:szCs w:val="20"/>
      <w:lang w:val="en-GB" w:eastAsia="en-US"/>
    </w:rPr>
  </w:style>
  <w:style w:type="paragraph" w:styleId="Index1">
    <w:name w:val="index 1"/>
    <w:basedOn w:val="Normal"/>
    <w:next w:val="Normal"/>
    <w:pPr>
      <w:widowControl/>
      <w:tabs>
        <w:tab w:val="left" w:pos="794"/>
        <w:tab w:val="left" w:pos="1191"/>
        <w:tab w:val="left" w:pos="1588"/>
        <w:tab w:val="left" w:pos="1985"/>
      </w:tabs>
      <w:overflowPunct w:val="0"/>
    </w:pPr>
    <w:rPr>
      <w:rFonts w:eastAsia="Times New Roman"/>
      <w:szCs w:val="20"/>
      <w:lang w:val="en-GB" w:eastAsia="en-US"/>
    </w:rPr>
  </w:style>
  <w:style w:type="paragraph" w:styleId="Index2">
    <w:name w:val="index 2"/>
    <w:basedOn w:val="Normal"/>
    <w:next w:val="Normal"/>
    <w:pPr>
      <w:widowControl/>
      <w:tabs>
        <w:tab w:val="left" w:pos="794"/>
        <w:tab w:val="left" w:pos="1191"/>
        <w:tab w:val="left" w:pos="1588"/>
        <w:tab w:val="left" w:pos="1985"/>
      </w:tabs>
      <w:overflowPunct w:val="0"/>
      <w:ind w:left="283"/>
    </w:pPr>
    <w:rPr>
      <w:rFonts w:eastAsia="Times New Roman"/>
      <w:szCs w:val="20"/>
      <w:lang w:val="en-GB" w:eastAsia="en-US"/>
    </w:rPr>
  </w:style>
  <w:style w:type="paragraph" w:styleId="Index3">
    <w:name w:val="index 3"/>
    <w:basedOn w:val="Normal"/>
    <w:next w:val="Normal"/>
    <w:pPr>
      <w:widowControl/>
      <w:tabs>
        <w:tab w:val="left" w:pos="794"/>
        <w:tab w:val="left" w:pos="1191"/>
        <w:tab w:val="left" w:pos="1588"/>
        <w:tab w:val="left" w:pos="1985"/>
      </w:tabs>
      <w:overflowPunct w:val="0"/>
      <w:ind w:left="566"/>
    </w:pPr>
    <w:rPr>
      <w:rFonts w:eastAsia="Times New Roman"/>
      <w:szCs w:val="20"/>
      <w:lang w:val="en-GB" w:eastAsia="en-US"/>
    </w:rPr>
  </w:style>
  <w:style w:type="paragraph" w:customStyle="1" w:styleId="Section1">
    <w:name w:val="Section_1"/>
    <w:basedOn w:val="Normal"/>
    <w:next w:val="Normal"/>
    <w:pPr>
      <w:widowControl/>
      <w:overflowPunct w:val="0"/>
      <w:spacing w:before="624"/>
      <w:jc w:val="center"/>
    </w:pPr>
    <w:rPr>
      <w:rFonts w:eastAsia="Times New Roman"/>
      <w:b/>
      <w:szCs w:val="20"/>
      <w:lang w:val="en-GB" w:eastAsia="en-US"/>
    </w:rPr>
  </w:style>
  <w:style w:type="paragraph" w:customStyle="1" w:styleId="Section2">
    <w:name w:val="Section_2"/>
    <w:basedOn w:val="Normal"/>
    <w:next w:val="Normal"/>
    <w:pPr>
      <w:widowControl/>
      <w:overflowPunct w:val="0"/>
      <w:spacing w:before="240"/>
      <w:jc w:val="center"/>
    </w:pPr>
    <w:rPr>
      <w:rFonts w:eastAsia="Times New Roman"/>
      <w:i/>
      <w:szCs w:val="20"/>
      <w:lang w:val="en-GB" w:eastAsia="en-US"/>
    </w:rPr>
  </w:style>
  <w:style w:type="paragraph" w:customStyle="1" w:styleId="TableNotitle">
    <w:name w:val="Table_No &amp; title"/>
    <w:basedOn w:val="Normal"/>
    <w:next w:val="Tablehead"/>
    <w:pPr>
      <w:keepNext/>
      <w:keepLines/>
      <w:widowControl/>
      <w:tabs>
        <w:tab w:val="left" w:pos="794"/>
        <w:tab w:val="left" w:pos="1191"/>
        <w:tab w:val="left" w:pos="1588"/>
        <w:tab w:val="left" w:pos="1985"/>
      </w:tabs>
      <w:overflowPunct w:val="0"/>
      <w:spacing w:before="360" w:after="120"/>
      <w:jc w:val="center"/>
    </w:pPr>
    <w:rPr>
      <w:rFonts w:eastAsia="Times New Roman"/>
      <w:b/>
      <w:szCs w:val="20"/>
      <w:lang w:val="en-GB" w:eastAsia="en-US"/>
    </w:rPr>
  </w:style>
  <w:style w:type="paragraph" w:customStyle="1" w:styleId="TableNoBR">
    <w:name w:val="Table_No_BR"/>
    <w:basedOn w:val="Normal"/>
    <w:next w:val="TabletitleBR"/>
    <w:pPr>
      <w:keepNext/>
      <w:widowControl/>
      <w:tabs>
        <w:tab w:val="left" w:pos="794"/>
        <w:tab w:val="left" w:pos="1191"/>
        <w:tab w:val="left" w:pos="1588"/>
        <w:tab w:val="left" w:pos="1985"/>
      </w:tabs>
      <w:overflowPunct w:val="0"/>
      <w:spacing w:before="560" w:after="120"/>
      <w:jc w:val="center"/>
    </w:pPr>
    <w:rPr>
      <w:rFonts w:eastAsia="Times New Roman"/>
      <w:caps/>
      <w:szCs w:val="20"/>
      <w:lang w:val="en-GB" w:eastAsia="en-US"/>
    </w:rPr>
  </w:style>
  <w:style w:type="paragraph" w:customStyle="1" w:styleId="PartNo">
    <w:name w:val="Part_No"/>
    <w:basedOn w:val="Normal"/>
    <w:next w:val="Partref"/>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Partref">
    <w:name w:val="Part_ref"/>
    <w:basedOn w:val="Normal"/>
    <w:next w:val="Parttitle"/>
    <w:pPr>
      <w:keepNext/>
      <w:keepLines/>
      <w:widowControl/>
      <w:tabs>
        <w:tab w:val="left" w:pos="794"/>
        <w:tab w:val="left" w:pos="1191"/>
        <w:tab w:val="left" w:pos="1588"/>
        <w:tab w:val="left" w:pos="1985"/>
      </w:tabs>
      <w:overflowPunct w:val="0"/>
      <w:spacing w:before="280"/>
      <w:jc w:val="center"/>
    </w:pPr>
    <w:rPr>
      <w:rFonts w:eastAsia="Times New Roman"/>
      <w:szCs w:val="20"/>
      <w:lang w:val="en-GB" w:eastAsia="en-US"/>
    </w:rPr>
  </w:style>
  <w:style w:type="paragraph" w:customStyle="1" w:styleId="Parttitle">
    <w:name w:val="Part_title"/>
    <w:basedOn w:val="Normal"/>
    <w:next w:val="Normalaftertitle"/>
    <w:pPr>
      <w:keepNext/>
      <w:keepLines/>
      <w:widowControl/>
      <w:tabs>
        <w:tab w:val="left" w:pos="794"/>
        <w:tab w:val="left" w:pos="1191"/>
        <w:tab w:val="left" w:pos="1588"/>
        <w:tab w:val="left" w:pos="1985"/>
      </w:tabs>
      <w:overflowPunct w:val="0"/>
      <w:spacing w:before="240" w:after="280"/>
      <w:jc w:val="center"/>
    </w:pPr>
    <w:rPr>
      <w:rFonts w:eastAsia="Times New Roman"/>
      <w:b/>
      <w:sz w:val="28"/>
      <w:szCs w:val="20"/>
      <w:lang w:val="en-GB" w:eastAsia="en-US"/>
    </w:rPr>
  </w:style>
  <w:style w:type="paragraph" w:customStyle="1" w:styleId="RecNo">
    <w:name w:val="Rec_No"/>
    <w:basedOn w:val="Normal"/>
    <w:next w:val="Rectitle"/>
    <w:pPr>
      <w:keepNext/>
      <w:keepLines/>
      <w:widowControl/>
      <w:tabs>
        <w:tab w:val="left" w:pos="794"/>
        <w:tab w:val="left" w:pos="1191"/>
        <w:tab w:val="left" w:pos="1588"/>
        <w:tab w:val="left" w:pos="1985"/>
      </w:tabs>
      <w:overflowPunct w:val="0"/>
    </w:pPr>
    <w:rPr>
      <w:rFonts w:eastAsia="Times New Roman"/>
      <w:b/>
      <w:sz w:val="28"/>
      <w:szCs w:val="20"/>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widowControl/>
      <w:tabs>
        <w:tab w:val="left" w:pos="794"/>
        <w:tab w:val="left" w:pos="1191"/>
        <w:tab w:val="left" w:pos="1588"/>
        <w:tab w:val="left" w:pos="1985"/>
      </w:tabs>
      <w:overflowPunct w:val="0"/>
      <w:ind w:left="794" w:hanging="794"/>
    </w:pPr>
    <w:rPr>
      <w:rFonts w:eastAsia="Times New Roman"/>
      <w:szCs w:val="20"/>
      <w:lang w:val="en-GB" w:eastAsia="en-US"/>
    </w:rPr>
  </w:style>
  <w:style w:type="paragraph" w:customStyle="1" w:styleId="Reftitle">
    <w:name w:val="Ref_title"/>
    <w:basedOn w:val="Normal"/>
    <w:next w:val="Reftext"/>
    <w:pPr>
      <w:widowControl/>
      <w:tabs>
        <w:tab w:val="left" w:pos="794"/>
        <w:tab w:val="left" w:pos="1191"/>
        <w:tab w:val="left" w:pos="1588"/>
        <w:tab w:val="left" w:pos="1985"/>
      </w:tabs>
      <w:overflowPunct w:val="0"/>
      <w:spacing w:before="480"/>
      <w:jc w:val="center"/>
    </w:pPr>
    <w:rPr>
      <w:rFonts w:eastAsia="Times New Roman"/>
      <w:b/>
      <w:szCs w:val="20"/>
      <w:lang w:val="en-GB" w:eastAsia="en-US"/>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widowControl/>
      <w:tabs>
        <w:tab w:val="left" w:pos="794"/>
        <w:tab w:val="left" w:pos="1191"/>
        <w:tab w:val="left" w:pos="1588"/>
        <w:tab w:val="left" w:pos="1985"/>
      </w:tabs>
      <w:overflowPunct w:val="0"/>
      <w:spacing w:before="480" w:after="80"/>
      <w:jc w:val="center"/>
    </w:pPr>
    <w:rPr>
      <w:rFonts w:eastAsia="Times New Roman"/>
      <w:caps/>
      <w:sz w:val="28"/>
      <w:szCs w:val="20"/>
      <w:lang w:val="en-GB" w:eastAsia="en-US"/>
    </w:rPr>
  </w:style>
  <w:style w:type="paragraph" w:customStyle="1" w:styleId="Sectiontitle">
    <w:name w:val="Section_title"/>
    <w:basedOn w:val="Normal"/>
    <w:next w:val="Normalaftertitle"/>
    <w:pPr>
      <w:keepNext/>
      <w:keepLines/>
      <w:widowControl/>
      <w:tabs>
        <w:tab w:val="left" w:pos="794"/>
        <w:tab w:val="left" w:pos="1191"/>
        <w:tab w:val="left" w:pos="1588"/>
        <w:tab w:val="left" w:pos="1985"/>
      </w:tabs>
      <w:overflowPunct w:val="0"/>
      <w:spacing w:before="480" w:after="280"/>
      <w:jc w:val="center"/>
    </w:pPr>
    <w:rPr>
      <w:rFonts w:eastAsia="Times New Roman"/>
      <w:b/>
      <w:sz w:val="28"/>
      <w:szCs w:val="20"/>
      <w:lang w:val="en-GB" w:eastAsia="en-US"/>
    </w:rPr>
  </w:style>
  <w:style w:type="paragraph" w:customStyle="1" w:styleId="SpecialFooter">
    <w:name w:val="Special Footer"/>
    <w:basedOn w:val="Footer"/>
    <w:pPr>
      <w:widowControl/>
      <w:tabs>
        <w:tab w:val="clear" w:pos="4320"/>
        <w:tab w:val="clear" w:pos="8640"/>
        <w:tab w:val="left" w:pos="567"/>
        <w:tab w:val="left" w:pos="1134"/>
        <w:tab w:val="left" w:pos="1701"/>
        <w:tab w:val="left" w:pos="2268"/>
        <w:tab w:val="left" w:pos="2835"/>
        <w:tab w:val="left" w:pos="5954"/>
        <w:tab w:val="right" w:pos="9639"/>
      </w:tabs>
      <w:overflowPunct w:val="0"/>
      <w:jc w:val="both"/>
    </w:pPr>
    <w:rPr>
      <w:rFonts w:eastAsia="Times New Roman"/>
      <w:sz w:val="16"/>
      <w:szCs w:val="20"/>
      <w:lang w:val="en-GB" w:eastAsia="en-US"/>
    </w:rPr>
  </w:style>
  <w:style w:type="character" w:customStyle="1" w:styleId="Tablefreq">
    <w:name w:val="Table_freq"/>
    <w:basedOn w:val="DefaultParagraphFont"/>
    <w:rPr>
      <w:b/>
      <w:color w:val="auto"/>
    </w:rPr>
  </w:style>
  <w:style w:type="paragraph" w:customStyle="1" w:styleId="Tablelegend">
    <w:name w:val="Table_legend"/>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pPr>
    <w:rPr>
      <w:rFonts w:eastAsia="Times New Roman"/>
      <w:sz w:val="22"/>
      <w:szCs w:val="20"/>
      <w:lang w:val="en-GB" w:eastAsia="en-US"/>
    </w:rPr>
  </w:style>
  <w:style w:type="paragraph" w:customStyle="1" w:styleId="Tableref">
    <w:name w:val="Table_ref"/>
    <w:basedOn w:val="Normal"/>
    <w:next w:val="TabletitleBR"/>
    <w:pPr>
      <w:keepNext/>
      <w:widowControl/>
      <w:tabs>
        <w:tab w:val="left" w:pos="794"/>
        <w:tab w:val="left" w:pos="1191"/>
        <w:tab w:val="left" w:pos="1588"/>
        <w:tab w:val="left" w:pos="1985"/>
      </w:tabs>
      <w:overflowPunct w:val="0"/>
      <w:spacing w:after="120"/>
      <w:jc w:val="center"/>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spacing w:before="240"/>
      <w:jc w:val="center"/>
    </w:pPr>
    <w:rPr>
      <w:rFonts w:eastAsia="Times New Roman"/>
      <w:caps/>
      <w:sz w:val="28"/>
      <w:szCs w:val="20"/>
      <w:lang w:val="en-GB" w:eastAsia="en-U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pPr>
    <w:rPr>
      <w:rFonts w:eastAsia="Times New Roman"/>
      <w:b/>
      <w:szCs w:val="20"/>
      <w:lang w:val="en-GB" w:eastAsia="en-US"/>
    </w:rPr>
  </w:style>
  <w:style w:type="paragraph" w:styleId="TOC1">
    <w:name w:val="toc 1"/>
    <w:basedOn w:val="Normal"/>
    <w:pPr>
      <w:keepLines/>
      <w:widowControl/>
      <w:tabs>
        <w:tab w:val="left" w:pos="964"/>
        <w:tab w:val="left" w:leader="dot" w:pos="8789"/>
        <w:tab w:val="right" w:pos="9639"/>
      </w:tabs>
      <w:overflowPunct w:val="0"/>
      <w:spacing w:before="240"/>
      <w:ind w:left="680" w:right="851" w:hanging="680"/>
    </w:pPr>
    <w:rPr>
      <w:rFonts w:eastAsia="Times New Roman"/>
      <w:szCs w:val="20"/>
      <w:lang w:val="en-GB"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794"/>
        <w:tab w:val="left" w:pos="1191"/>
        <w:tab w:val="left" w:pos="1588"/>
        <w:tab w:val="left" w:pos="1985"/>
      </w:tabs>
      <w:overflowPunct w:val="0"/>
      <w:spacing w:before="480" w:after="120"/>
      <w:jc w:val="center"/>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spacing w:before="40" w:after="40"/>
    </w:pPr>
    <w:rPr>
      <w:rFonts w:eastAsia="Times New Roman"/>
      <w:sz w:val="22"/>
      <w:szCs w:val="20"/>
      <w:lang w:eastAsia="en-US"/>
    </w:rPr>
  </w:style>
  <w:style w:type="character" w:customStyle="1" w:styleId="TabletextChar">
    <w:name w:val="Table_text Char"/>
    <w:basedOn w:val="DefaultParagraphFont"/>
    <w:rPr>
      <w:sz w:val="22"/>
      <w:lang w:val="en-GB" w:eastAsia="en-US" w:bidi="ar-SA"/>
    </w:rPr>
  </w:style>
  <w:style w:type="character" w:customStyle="1" w:styleId="TabletitleBRChar">
    <w:name w:val="Table_title_BR Char"/>
    <w:basedOn w:val="DefaultParagraphFont"/>
    <w:rPr>
      <w:b/>
      <w:sz w:val="24"/>
      <w:lang w:val="en-GB" w:eastAsia="en-US" w:bidi="ar-SA"/>
    </w:rPr>
  </w:style>
  <w:style w:type="character" w:customStyle="1" w:styleId="TableNoBRChar">
    <w:name w:val="Table_No_BR Char"/>
    <w:basedOn w:val="DefaultParagraphFont"/>
    <w:rPr>
      <w:caps/>
      <w:sz w:val="24"/>
      <w:lang w:val="en-GB" w:eastAsia="en-US" w:bidi="ar-SA"/>
    </w:rPr>
  </w:style>
  <w:style w:type="character" w:customStyle="1" w:styleId="AnnexNotitleChar">
    <w:name w:val="Annex_No &amp; title Char"/>
    <w:basedOn w:val="DefaultParagraphFont"/>
    <w:rPr>
      <w:b/>
      <w:sz w:val="28"/>
      <w:lang w:val="en-GB" w:eastAsia="en-US" w:bidi="ar-SA"/>
    </w:rPr>
  </w:style>
  <w:style w:type="paragraph" w:customStyle="1" w:styleId="Style1">
    <w:name w:val="Style1"/>
    <w:basedOn w:val="Normal"/>
    <w:pPr>
      <w:widowControl/>
      <w:tabs>
        <w:tab w:val="left" w:pos="794"/>
        <w:tab w:val="left" w:pos="1191"/>
        <w:tab w:val="left" w:pos="1588"/>
        <w:tab w:val="left" w:pos="1985"/>
      </w:tabs>
      <w:overflowPunct w:val="0"/>
      <w:ind w:left="720"/>
    </w:pPr>
    <w:rPr>
      <w:rFonts w:eastAsia="Times New Roman"/>
      <w:sz w:val="20"/>
      <w:szCs w:val="20"/>
      <w:lang w:val="en-GB" w:eastAsia="en-US"/>
    </w:rPr>
  </w:style>
  <w:style w:type="character" w:customStyle="1" w:styleId="enumlev1Char">
    <w:name w:val="enumlev1 Char"/>
    <w:basedOn w:val="DefaultParagraphFont"/>
    <w:uiPriority w:val="99"/>
    <w:rPr>
      <w:sz w:val="24"/>
      <w:szCs w:val="24"/>
      <w:lang w:val="en-GB" w:eastAsia="en-US"/>
    </w:rPr>
  </w:style>
  <w:style w:type="character" w:styleId="Strong">
    <w:name w:val="Strong"/>
    <w:basedOn w:val="DefaultParagraphFont"/>
    <w:uiPriority w:val="22"/>
    <w:qFormat/>
    <w:rPr>
      <w:b/>
      <w:bCs/>
    </w:rPr>
  </w:style>
  <w:style w:type="paragraph" w:customStyle="1" w:styleId="TableNo">
    <w:name w:val="Table_No"/>
    <w:basedOn w:val="Normal"/>
    <w:next w:val="Normal"/>
    <w:pPr>
      <w:keepNext/>
      <w:widowControl/>
      <w:tabs>
        <w:tab w:val="left" w:pos="794"/>
        <w:tab w:val="left" w:pos="1191"/>
        <w:tab w:val="left" w:pos="1588"/>
        <w:tab w:val="left" w:pos="1985"/>
      </w:tabs>
      <w:overflowPunct w:val="0"/>
      <w:spacing w:before="560" w:after="120"/>
      <w:jc w:val="center"/>
    </w:pPr>
    <w:rPr>
      <w:rFonts w:eastAsia="Times New Roman"/>
      <w:caps/>
      <w:szCs w:val="20"/>
      <w:lang w:eastAsia="en-US"/>
    </w:rPr>
  </w:style>
  <w:style w:type="character" w:customStyle="1" w:styleId="TableNoChar">
    <w:name w:val="Table_No Char"/>
    <w:basedOn w:val="DefaultParagraphFont"/>
    <w:rPr>
      <w:caps/>
      <w:sz w:val="24"/>
      <w:lang w:val="en-US" w:eastAsia="en-US" w:bidi="ar-SA"/>
    </w:rPr>
  </w:style>
  <w:style w:type="character" w:customStyle="1" w:styleId="HeadingbChar">
    <w:name w:val="Heading_b Char"/>
    <w:basedOn w:val="DefaultParagraphFont"/>
    <w:rPr>
      <w:rFonts w:ascii="Times New Roman Bold" w:hAnsi="Times New Roman Bold"/>
      <w:b/>
      <w:sz w:val="22"/>
      <w:lang w:val="en-GB" w:eastAsia="en-US" w:bidi="ar-SA"/>
    </w:rPr>
  </w:style>
  <w:style w:type="paragraph" w:customStyle="1" w:styleId="TableTitle">
    <w:name w:val="Table_Title"/>
    <w:basedOn w:val="Normal"/>
    <w:next w:val="TableText0"/>
    <w:pPr>
      <w:keepNext/>
      <w:keepLines/>
      <w:widowControl/>
      <w:tabs>
        <w:tab w:val="left" w:pos="794"/>
        <w:tab w:val="left" w:pos="1191"/>
        <w:tab w:val="left" w:pos="1588"/>
        <w:tab w:val="left" w:pos="1985"/>
      </w:tabs>
      <w:autoSpaceDE/>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794"/>
        <w:tab w:val="left" w:pos="1191"/>
        <w:tab w:val="left" w:pos="1588"/>
        <w:tab w:val="left" w:pos="1985"/>
      </w:tabs>
      <w:overflowPunct w:val="0"/>
      <w:spacing w:after="120"/>
      <w:jc w:val="center"/>
    </w:pPr>
    <w:rPr>
      <w:rFonts w:ascii="Times New Roman Bold" w:eastAsia="Times New Roman" w:hAnsi="Times New Roman Bold"/>
      <w:b/>
      <w:szCs w:val="20"/>
      <w:lang w:eastAsia="en-US"/>
    </w:rPr>
  </w:style>
  <w:style w:type="paragraph" w:customStyle="1" w:styleId="Annextitle">
    <w:name w:val="Annex_title"/>
    <w:basedOn w:val="Normal"/>
    <w:next w:val="Normal"/>
    <w:pPr>
      <w:keepNext/>
      <w:keepLines/>
      <w:widowControl/>
      <w:tabs>
        <w:tab w:val="left" w:pos="794"/>
        <w:tab w:val="left" w:pos="1191"/>
        <w:tab w:val="left" w:pos="1588"/>
        <w:tab w:val="left" w:pos="1985"/>
      </w:tabs>
      <w:overflowPunct w:val="0"/>
      <w:spacing w:before="240" w:after="280"/>
      <w:jc w:val="center"/>
    </w:pPr>
    <w:rPr>
      <w:rFonts w:ascii="Times New Roman Bold" w:eastAsia="Times New Roman" w:hAnsi="Times New Roman Bold"/>
      <w:b/>
      <w:sz w:val="28"/>
      <w:szCs w:val="20"/>
      <w:lang w:eastAsia="en-US"/>
    </w:rPr>
  </w:style>
  <w:style w:type="character" w:customStyle="1" w:styleId="AnnextitleChar">
    <w:name w:val="Annex_title Char"/>
    <w:basedOn w:val="DefaultParagraphFont"/>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794"/>
        <w:tab w:val="left" w:pos="1191"/>
        <w:tab w:val="left" w:pos="1588"/>
        <w:tab w:val="left" w:pos="1985"/>
      </w:tabs>
      <w:autoSpaceDE/>
      <w:spacing w:before="560" w:after="120"/>
      <w:jc w:val="center"/>
    </w:pPr>
    <w:rPr>
      <w:rFonts w:eastAsia="Times New Roman"/>
      <w:caps/>
      <w:szCs w:val="20"/>
      <w:lang w:val="en-GB" w:eastAsia="en-US"/>
    </w:rPr>
  </w:style>
  <w:style w:type="paragraph" w:customStyle="1" w:styleId="Char">
    <w:name w:val="Char"/>
    <w:basedOn w:val="Normal"/>
    <w:pPr>
      <w:widowControl/>
      <w:autoSpaceDE/>
      <w:spacing w:after="160" w:line="240" w:lineRule="exact"/>
    </w:pPr>
    <w:rPr>
      <w:rFonts w:ascii="Arial" w:eastAsia="Times New Roman" w:hAnsi="Arial"/>
      <w:sz w:val="20"/>
      <w:szCs w:val="20"/>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widowControl/>
      <w:tabs>
        <w:tab w:val="left" w:pos="794"/>
        <w:tab w:val="left" w:pos="1191"/>
        <w:tab w:val="left" w:pos="1588"/>
        <w:tab w:val="left" w:pos="1985"/>
      </w:tabs>
      <w:overflowPunct w:val="0"/>
      <w:ind w:left="720"/>
    </w:pPr>
    <w:rPr>
      <w:rFonts w:eastAsia="Times New Roman"/>
      <w:szCs w:val="20"/>
      <w:lang w:val="en-GB" w:eastAsia="en-US"/>
    </w:rPr>
  </w:style>
  <w:style w:type="paragraph" w:customStyle="1" w:styleId="Default">
    <w:name w:val="Default"/>
    <w:pPr>
      <w:suppressAutoHyphens/>
      <w:autoSpaceDE w:val="0"/>
    </w:pPr>
    <w:rPr>
      <w:color w:val="000000"/>
      <w:sz w:val="24"/>
      <w:szCs w:val="24"/>
    </w:rPr>
  </w:style>
  <w:style w:type="paragraph" w:styleId="Title">
    <w:name w:val="Title"/>
    <w:basedOn w:val="Normal"/>
    <w:uiPriority w:val="10"/>
    <w:qFormat/>
    <w:pPr>
      <w:widowControl/>
      <w:overflowPunct w:val="0"/>
      <w:jc w:val="center"/>
    </w:pPr>
    <w:rPr>
      <w:rFonts w:ascii="Arial" w:hAnsi="Arial"/>
      <w:sz w:val="28"/>
      <w:szCs w:val="20"/>
    </w:rPr>
  </w:style>
  <w:style w:type="character" w:customStyle="1" w:styleId="TitleChar">
    <w:name w:val="Title Char"/>
    <w:basedOn w:val="DefaultParagraphFont"/>
    <w:rPr>
      <w:rFonts w:ascii="Arial" w:hAnsi="Arial"/>
      <w:sz w:val="28"/>
    </w:rPr>
  </w:style>
  <w:style w:type="paragraph" w:customStyle="1" w:styleId="Object">
    <w:name w:val="Object"/>
    <w:basedOn w:val="Normal"/>
    <w:uiPriority w:val="99"/>
    <w:pPr>
      <w:widowControl/>
      <w:autoSpaceDE/>
      <w:spacing w:before="270"/>
    </w:pPr>
    <w:rPr>
      <w:rFonts w:ascii="Arial" w:hAnsi="Arial"/>
      <w:sz w:val="20"/>
      <w:szCs w:val="20"/>
      <w:lang w:eastAsia="en-US" w:bidi="he-IL"/>
    </w:rPr>
  </w:style>
  <w:style w:type="paragraph" w:customStyle="1" w:styleId="FromRef">
    <w:name w:val="FromRef"/>
    <w:basedOn w:val="Normal"/>
    <w:uiPriority w:val="99"/>
    <w:pPr>
      <w:widowControl/>
      <w:autoSpaceDE/>
      <w:spacing w:before="30"/>
    </w:pPr>
    <w:rPr>
      <w:rFonts w:ascii="Arial" w:hAnsi="Arial"/>
      <w:sz w:val="20"/>
      <w:szCs w:val="20"/>
      <w:lang w:eastAsia="en-US" w:bidi="he-IL"/>
    </w:rPr>
  </w:style>
  <w:style w:type="paragraph" w:customStyle="1" w:styleId="LetterHead">
    <w:name w:val="LetterHead"/>
    <w:basedOn w:val="Normal"/>
    <w:pPr>
      <w:pageBreakBefore/>
      <w:widowControl/>
      <w:tabs>
        <w:tab w:val="right" w:pos="8647"/>
      </w:tabs>
      <w:autoSpaceDE/>
      <w:spacing w:before="660"/>
    </w:pPr>
    <w:rPr>
      <w:rFonts w:ascii="Futura Lt BT" w:hAnsi="Futura Lt BT"/>
      <w:spacing w:val="25"/>
      <w:sz w:val="44"/>
      <w:szCs w:val="20"/>
      <w:lang w:eastAsia="en-US" w:bidi="he-IL"/>
    </w:rPr>
  </w:style>
  <w:style w:type="paragraph" w:customStyle="1" w:styleId="Bureau">
    <w:name w:val="Bureau"/>
    <w:basedOn w:val="Normal"/>
    <w:pPr>
      <w:widowControl/>
      <w:tabs>
        <w:tab w:val="right" w:pos="8732"/>
      </w:tabs>
      <w:autoSpaceDE/>
    </w:pPr>
    <w:rPr>
      <w:rFonts w:ascii="Futura Lt BT" w:hAnsi="Futura Lt BT"/>
      <w:i/>
      <w:sz w:val="28"/>
      <w:szCs w:val="20"/>
      <w:lang w:eastAsia="en-US" w:bidi="he-IL"/>
    </w:rPr>
  </w:style>
  <w:style w:type="paragraph" w:customStyle="1" w:styleId="Logo">
    <w:name w:val="Logo"/>
    <w:basedOn w:val="Normal"/>
    <w:pPr>
      <w:widowControl/>
      <w:autoSpaceDE/>
      <w:spacing w:before="100"/>
      <w:jc w:val="right"/>
    </w:pPr>
    <w:rPr>
      <w:rFonts w:ascii="Futura Lt BT"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pPr>
    <w:rPr>
      <w:rFonts w:ascii="Futura Lt BT" w:hAnsi="Futura Lt BT"/>
      <w:b/>
      <w:sz w:val="20"/>
      <w:szCs w:val="20"/>
      <w:lang w:eastAsia="en-US" w:bidi="he-IL"/>
    </w:rPr>
  </w:style>
  <w:style w:type="paragraph" w:customStyle="1" w:styleId="Item">
    <w:name w:val="Item"/>
    <w:basedOn w:val="Normal"/>
    <w:pPr>
      <w:widowControl/>
      <w:autoSpaceDE/>
    </w:pPr>
    <w:rPr>
      <w:rFonts w:ascii="Futura Lt BT" w:hAnsi="Futura Lt BT"/>
      <w:b/>
      <w:sz w:val="22"/>
      <w:szCs w:val="20"/>
      <w:lang w:eastAsia="en-US" w:bidi="he-IL"/>
    </w:rPr>
  </w:style>
  <w:style w:type="paragraph" w:customStyle="1" w:styleId="Reasons">
    <w:name w:val="Reasons"/>
    <w:basedOn w:val="Normal"/>
    <w:qFormat/>
    <w:pPr>
      <w:widowControl/>
      <w:autoSpaceDE/>
    </w:pPr>
    <w:rPr>
      <w:rFonts w:eastAsia="Times New Roman" w:cs="Arial"/>
      <w:szCs w:val="20"/>
      <w:lang w:eastAsia="en-US"/>
    </w:rPr>
  </w:style>
  <w:style w:type="character" w:customStyle="1" w:styleId="Heading1Char">
    <w:name w:val="Heading 1 Char"/>
    <w:basedOn w:val="DefaultParagraphFont"/>
    <w:rPr>
      <w:rFonts w:eastAsia="Times New Roman"/>
      <w:b/>
      <w:sz w:val="24"/>
      <w:lang w:val="en-GB" w:eastAsia="en-US"/>
    </w:rPr>
  </w:style>
  <w:style w:type="paragraph" w:customStyle="1" w:styleId="Normalaftertitle0">
    <w:name w:val="Normal after title"/>
    <w:basedOn w:val="Normal"/>
    <w:next w:val="Normal"/>
    <w:pPr>
      <w:widowControl/>
      <w:tabs>
        <w:tab w:val="left" w:pos="794"/>
        <w:tab w:val="left" w:pos="1191"/>
        <w:tab w:val="left" w:pos="1588"/>
        <w:tab w:val="left" w:pos="1985"/>
      </w:tabs>
      <w:overflowPunct w:val="0"/>
      <w:snapToGrid w:val="0"/>
      <w:spacing w:before="360"/>
    </w:pPr>
    <w:rPr>
      <w:sz w:val="22"/>
      <w:szCs w:val="20"/>
      <w:lang w:val="en-GB" w:eastAsia="en-US"/>
    </w:rPr>
  </w:style>
  <w:style w:type="paragraph" w:customStyle="1" w:styleId="Message">
    <w:name w:val="Message"/>
    <w:pPr>
      <w:suppressAutoHyphens/>
      <w:spacing w:before="240" w:line="300" w:lineRule="exact"/>
      <w:ind w:left="794" w:right="794"/>
    </w:pPr>
    <w:rPr>
      <w:rFonts w:ascii="Arial" w:hAnsi="Arial"/>
      <w:sz w:val="22"/>
      <w:lang w:eastAsia="en-US" w:bidi="he-IL"/>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snapToGrid w:val="0"/>
      <w:spacing w:before="480" w:after="80"/>
      <w:jc w:val="center"/>
    </w:pPr>
    <w:rPr>
      <w:caps/>
      <w:sz w:val="28"/>
      <w:szCs w:val="20"/>
      <w:lang w:val="en-GB" w:eastAsia="en-US"/>
    </w:rPr>
  </w:style>
  <w:style w:type="character" w:customStyle="1" w:styleId="Bodytext15">
    <w:name w:val="Body text (15)_"/>
    <w:basedOn w:val="DefaultParagraphFont"/>
    <w:rPr>
      <w:b/>
      <w:bCs/>
      <w:sz w:val="18"/>
      <w:szCs w:val="18"/>
      <w:shd w:val="clear" w:color="auto" w:fill="FFFFFF"/>
    </w:rPr>
  </w:style>
  <w:style w:type="character" w:customStyle="1" w:styleId="Bodytext15105pt">
    <w:name w:val="Body text (15) + 10.5 pt"/>
    <w:basedOn w:val="Bodytext15"/>
    <w:rPr>
      <w:b/>
      <w:bCs/>
      <w:color w:val="000000"/>
      <w:spacing w:val="0"/>
      <w:w w:val="100"/>
      <w:position w:val="0"/>
      <w:sz w:val="21"/>
      <w:szCs w:val="21"/>
      <w:shd w:val="clear" w:color="auto" w:fill="FFFFFF"/>
      <w:vertAlign w:val="baseline"/>
      <w:lang w:val="en-US"/>
    </w:rPr>
  </w:style>
  <w:style w:type="character" w:customStyle="1" w:styleId="Bodytext33">
    <w:name w:val="Body text (33)_"/>
    <w:basedOn w:val="DefaultParagraphFont"/>
    <w:rPr>
      <w:rFonts w:ascii="Arial" w:eastAsia="Arial" w:hAnsi="Arial" w:cs="Arial"/>
      <w:spacing w:val="-10"/>
      <w:sz w:val="13"/>
      <w:szCs w:val="13"/>
      <w:shd w:val="clear" w:color="auto" w:fill="FFFFFF"/>
    </w:rPr>
  </w:style>
  <w:style w:type="character" w:customStyle="1" w:styleId="Bodytext33Constantia">
    <w:name w:val="Body text (33) + Constantia"/>
    <w:basedOn w:val="Bodytext33"/>
    <w:rPr>
      <w:rFonts w:ascii="Constantia" w:eastAsia="Constantia" w:hAnsi="Constantia" w:cs="Constantia"/>
      <w:color w:val="000000"/>
      <w:spacing w:val="0"/>
      <w:w w:val="66"/>
      <w:position w:val="0"/>
      <w:sz w:val="18"/>
      <w:szCs w:val="18"/>
      <w:shd w:val="clear" w:color="auto" w:fill="FFFFFF"/>
      <w:vertAlign w:val="baseline"/>
      <w:lang w:val="en-US"/>
    </w:rPr>
  </w:style>
  <w:style w:type="character" w:customStyle="1" w:styleId="Bodytext18">
    <w:name w:val="Body text (18)_"/>
    <w:basedOn w:val="DefaultParagraphFont"/>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vertAlign w:val="baseline"/>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vertAlign w:val="baseline"/>
      <w:lang w:val="en-US"/>
    </w:rPr>
  </w:style>
  <w:style w:type="paragraph" w:customStyle="1" w:styleId="Bodytext150">
    <w:name w:val="Body text (15)"/>
    <w:basedOn w:val="Normal"/>
    <w:pPr>
      <w:shd w:val="clear" w:color="auto" w:fill="FFFFFF"/>
      <w:autoSpaceDE/>
      <w:spacing w:before="240" w:line="216" w:lineRule="exact"/>
      <w:ind w:hanging="1140"/>
      <w:jc w:val="both"/>
    </w:pPr>
    <w:rPr>
      <w:b/>
      <w:bCs/>
      <w:sz w:val="18"/>
      <w:szCs w:val="18"/>
    </w:rPr>
  </w:style>
  <w:style w:type="paragraph" w:customStyle="1" w:styleId="Bodytext180">
    <w:name w:val="Body text (18)"/>
    <w:basedOn w:val="Normal"/>
    <w:pPr>
      <w:shd w:val="clear" w:color="auto" w:fill="FFFFFF"/>
      <w:autoSpaceDE/>
      <w:spacing w:line="0" w:lineRule="atLeast"/>
    </w:pPr>
    <w:rPr>
      <w:rFonts w:ascii="Arial" w:eastAsia="Arial" w:hAnsi="Arial" w:cs="Arial"/>
      <w:spacing w:val="-10"/>
      <w:sz w:val="13"/>
      <w:szCs w:val="13"/>
    </w:rPr>
  </w:style>
  <w:style w:type="paragraph" w:customStyle="1" w:styleId="Bodytext330">
    <w:name w:val="Body text (33)"/>
    <w:basedOn w:val="Normal"/>
    <w:pPr>
      <w:shd w:val="clear" w:color="auto" w:fill="FFFFFF"/>
      <w:autoSpaceDE/>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Pr>
      <w:rFonts w:ascii="Arial" w:eastAsia="Arial" w:hAnsi="Arial" w:cs="Arial"/>
      <w:b w:val="0"/>
      <w:bCs w:val="0"/>
      <w:i w:val="0"/>
      <w:iCs w:val="0"/>
      <w:smallCaps w:val="0"/>
      <w:strike w:val="0"/>
      <w:dstrike w:val="0"/>
      <w:spacing w:val="-1"/>
      <w:sz w:val="14"/>
      <w:szCs w:val="14"/>
      <w:u w:val="none"/>
    </w:rPr>
  </w:style>
  <w:style w:type="character" w:customStyle="1" w:styleId="Bodytext">
    <w:name w:val="Body text_"/>
    <w:basedOn w:val="DefaultParagraphFont"/>
    <w:rPr>
      <w:rFonts w:ascii="Arial" w:eastAsia="Arial" w:hAnsi="Arial" w:cs="Arial"/>
      <w:sz w:val="17"/>
      <w:szCs w:val="17"/>
      <w:shd w:val="clear" w:color="auto" w:fill="FFFFFF"/>
    </w:rPr>
  </w:style>
  <w:style w:type="paragraph" w:customStyle="1" w:styleId="BodyText2">
    <w:name w:val="Body Text2"/>
    <w:basedOn w:val="Normal"/>
    <w:pPr>
      <w:shd w:val="clear" w:color="auto" w:fill="FFFFFF"/>
      <w:autoSpaceDE/>
      <w:spacing w:line="0" w:lineRule="atLeast"/>
      <w:ind w:hanging="820"/>
    </w:pPr>
    <w:rPr>
      <w:rFonts w:ascii="Arial" w:eastAsia="Arial" w:hAnsi="Arial" w:cs="Arial"/>
      <w:sz w:val="17"/>
      <w:szCs w:val="17"/>
    </w:rPr>
  </w:style>
  <w:style w:type="character" w:customStyle="1" w:styleId="Bodytext7">
    <w:name w:val="Body text (7)_"/>
    <w:basedOn w:val="DefaultParagraphFont"/>
    <w:rPr>
      <w:b/>
      <w:bCs/>
      <w:sz w:val="23"/>
      <w:szCs w:val="23"/>
      <w:shd w:val="clear" w:color="auto" w:fill="FFFFFF"/>
    </w:rPr>
  </w:style>
  <w:style w:type="character" w:customStyle="1" w:styleId="Bodytext12">
    <w:name w:val="Body text (12)_"/>
    <w:basedOn w:val="DefaultParagraphFont"/>
    <w:rPr>
      <w:sz w:val="21"/>
      <w:szCs w:val="21"/>
      <w:shd w:val="clear" w:color="auto" w:fill="FFFFFF"/>
    </w:rPr>
  </w:style>
  <w:style w:type="character" w:customStyle="1" w:styleId="Heading70">
    <w:name w:val="Heading #7_"/>
    <w:basedOn w:val="DefaultParagraphFont"/>
    <w:rPr>
      <w:b/>
      <w:bCs/>
      <w:sz w:val="23"/>
      <w:szCs w:val="23"/>
      <w:shd w:val="clear" w:color="auto" w:fill="FFFFFF"/>
    </w:rPr>
  </w:style>
  <w:style w:type="paragraph" w:customStyle="1" w:styleId="Bodytext70">
    <w:name w:val="Body text (7)"/>
    <w:basedOn w:val="Normal"/>
    <w:pPr>
      <w:shd w:val="clear" w:color="auto" w:fill="FFFFFF"/>
      <w:autoSpaceDE/>
      <w:spacing w:before="360" w:after="60" w:line="0" w:lineRule="atLeast"/>
      <w:jc w:val="center"/>
    </w:pPr>
    <w:rPr>
      <w:b/>
      <w:bCs/>
      <w:sz w:val="23"/>
      <w:szCs w:val="23"/>
    </w:rPr>
  </w:style>
  <w:style w:type="paragraph" w:customStyle="1" w:styleId="Bodytext120">
    <w:name w:val="Body text (12)"/>
    <w:basedOn w:val="Normal"/>
    <w:pPr>
      <w:shd w:val="clear" w:color="auto" w:fill="FFFFFF"/>
      <w:autoSpaceDE/>
      <w:spacing w:after="180" w:line="0" w:lineRule="atLeast"/>
      <w:ind w:hanging="280"/>
      <w:jc w:val="center"/>
    </w:pPr>
    <w:rPr>
      <w:sz w:val="21"/>
      <w:szCs w:val="21"/>
    </w:rPr>
  </w:style>
  <w:style w:type="paragraph" w:customStyle="1" w:styleId="Heading71">
    <w:name w:val="Heading #7"/>
    <w:basedOn w:val="Normal"/>
    <w:pPr>
      <w:shd w:val="clear" w:color="auto" w:fill="FFFFFF"/>
      <w:autoSpaceDE/>
      <w:spacing w:before="660" w:after="1320" w:line="0" w:lineRule="atLeast"/>
      <w:outlineLvl w:val="6"/>
    </w:pPr>
    <w:rPr>
      <w:b/>
      <w:bCs/>
      <w:sz w:val="23"/>
      <w:szCs w:val="23"/>
    </w:rPr>
  </w:style>
  <w:style w:type="character" w:customStyle="1" w:styleId="NormalaftertitleChar">
    <w:name w:val="Normal after title Char"/>
    <w:basedOn w:val="DefaultParagraphFont"/>
    <w:rPr>
      <w:rFonts w:eastAsia="SimSun"/>
      <w:sz w:val="22"/>
      <w:lang w:val="en-GB" w:eastAsia="en-US"/>
    </w:rPr>
  </w:style>
  <w:style w:type="character" w:customStyle="1" w:styleId="Heading5Char">
    <w:name w:val="Heading 5 Char"/>
    <w:basedOn w:val="DefaultParagraphFont"/>
    <w:uiPriority w:val="99"/>
    <w:rPr>
      <w:rFonts w:eastAsia="Times New Roman"/>
      <w:b/>
      <w:sz w:val="24"/>
      <w:lang w:val="en-GB" w:eastAsia="en-US"/>
    </w:rPr>
  </w:style>
  <w:style w:type="character" w:customStyle="1" w:styleId="Heading2Char">
    <w:name w:val="Heading 2 Char"/>
    <w:basedOn w:val="DefaultParagraphFont"/>
    <w:rPr>
      <w:rFonts w:eastAsia="Times New Roman"/>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rPr>
      <w:rFonts w:ascii="Times New Roman" w:eastAsia="Times New Roman" w:hAnsi="Times New Roman" w:cs="Times New Roman"/>
      <w:sz w:val="20"/>
      <w:szCs w:val="20"/>
      <w:lang w:val="en-GB" w:eastAsia="en-US"/>
    </w:rPr>
  </w:style>
  <w:style w:type="character" w:customStyle="1" w:styleId="FootnoteTextChar1">
    <w:name w:val="Footnote Text Char1"/>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uiPriority w:val="99"/>
    <w:rPr>
      <w:sz w:val="24"/>
      <w:szCs w:val="24"/>
    </w:rPr>
  </w:style>
  <w:style w:type="character" w:customStyle="1" w:styleId="FooterChar">
    <w:name w:val="Footer Char"/>
    <w:aliases w:val="pie de página Char,footer odd Char,footer Char,pie de p·gina Char"/>
    <w:basedOn w:val="DefaultParagraphFont"/>
    <w:rPr>
      <w:sz w:val="24"/>
      <w:szCs w:val="24"/>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eastAsia="Times New Roman"/>
      <w:b/>
      <w:sz w:val="24"/>
      <w:lang w:val="en-GB" w:eastAsia="en-US"/>
    </w:rPr>
  </w:style>
  <w:style w:type="character" w:customStyle="1" w:styleId="Heading6Char">
    <w:name w:val="Heading 6 Char"/>
    <w:basedOn w:val="DefaultParagraphFont"/>
    <w:rPr>
      <w:rFonts w:eastAsia="Times New Roman"/>
      <w:b/>
      <w:sz w:val="24"/>
      <w:lang w:val="en-GB" w:eastAsia="en-US"/>
    </w:rPr>
  </w:style>
  <w:style w:type="character" w:customStyle="1" w:styleId="Heading7Char">
    <w:name w:val="Heading 7 Char"/>
    <w:basedOn w:val="DefaultParagraphFont"/>
    <w:rPr>
      <w:rFonts w:eastAsia="Times New Roman"/>
      <w:b/>
      <w:sz w:val="24"/>
      <w:lang w:val="en-GB" w:eastAsia="en-US"/>
    </w:rPr>
  </w:style>
  <w:style w:type="character" w:customStyle="1" w:styleId="Heading8Char">
    <w:name w:val="Heading 8 Char"/>
    <w:basedOn w:val="DefaultParagraphFont"/>
    <w:rPr>
      <w:rFonts w:eastAsia="Times New Roman"/>
      <w:b/>
      <w:sz w:val="24"/>
      <w:lang w:val="en-GB" w:eastAsia="en-US"/>
    </w:rPr>
  </w:style>
  <w:style w:type="character" w:customStyle="1" w:styleId="Heading9Char">
    <w:name w:val="Heading 9 Char"/>
    <w:basedOn w:val="DefaultParagraphFont"/>
    <w:rPr>
      <w:rFonts w:eastAsia="Times New Roman"/>
      <w:b/>
      <w:sz w:val="24"/>
      <w:lang w:val="en-GB" w:eastAsia="en-US"/>
    </w:rPr>
  </w:style>
  <w:style w:type="paragraph" w:customStyle="1" w:styleId="H2">
    <w:name w:val="H2"/>
    <w:basedOn w:val="Normal"/>
    <w:next w:val="Normal"/>
    <w:pPr>
      <w:keepNext/>
      <w:autoSpaceDE/>
      <w:spacing w:before="100" w:after="100"/>
      <w:outlineLvl w:val="2"/>
    </w:pPr>
    <w:rPr>
      <w:rFonts w:eastAsia="Times New Roman"/>
      <w:b/>
      <w:sz w:val="36"/>
      <w:szCs w:val="20"/>
      <w:lang w:eastAsia="en-US"/>
    </w:rPr>
  </w:style>
  <w:style w:type="paragraph" w:styleId="BodyText0">
    <w:name w:val="Body Text"/>
    <w:basedOn w:val="Normal"/>
    <w:pPr>
      <w:keepNext/>
      <w:widowControl/>
      <w:autoSpaceDE/>
    </w:pPr>
    <w:rPr>
      <w:rFonts w:ascii="Arial" w:eastAsia="Times New Roman" w:hAnsi="Arial"/>
      <w:b/>
      <w:color w:val="000000"/>
      <w:sz w:val="22"/>
      <w:szCs w:val="20"/>
      <w:lang w:eastAsia="en-US"/>
    </w:rPr>
  </w:style>
  <w:style w:type="character" w:customStyle="1" w:styleId="BodyTextChar">
    <w:name w:val="Body Text Char"/>
    <w:basedOn w:val="DefaultParagraphFont"/>
    <w:rPr>
      <w:rFonts w:ascii="Arial" w:eastAsia="Times New Roman" w:hAnsi="Arial"/>
      <w:b/>
      <w:color w:val="000000"/>
      <w:sz w:val="22"/>
      <w:lang w:eastAsia="en-US"/>
    </w:rPr>
  </w:style>
  <w:style w:type="paragraph" w:styleId="ListBullet">
    <w:name w:val="List Bullet"/>
    <w:basedOn w:val="Normal"/>
    <w:autoRedefine/>
    <w:pPr>
      <w:numPr>
        <w:numId w:val="4"/>
      </w:numPr>
      <w:autoSpaceDE/>
      <w:spacing w:before="100" w:after="100"/>
    </w:pPr>
    <w:rPr>
      <w:rFonts w:eastAsia="Times New Roman"/>
      <w:szCs w:val="20"/>
      <w:lang w:eastAsia="en-US"/>
    </w:rPr>
  </w:style>
  <w:style w:type="paragraph" w:styleId="ListBullet2">
    <w:name w:val="List Bullet 2"/>
    <w:basedOn w:val="Normal"/>
    <w:autoRedefine/>
    <w:pPr>
      <w:numPr>
        <w:numId w:val="5"/>
      </w:numPr>
      <w:autoSpaceDE/>
      <w:spacing w:before="100" w:after="100"/>
    </w:pPr>
    <w:rPr>
      <w:rFonts w:eastAsia="Times New Roman"/>
      <w:szCs w:val="20"/>
      <w:lang w:eastAsia="en-US"/>
    </w:rPr>
  </w:style>
  <w:style w:type="paragraph" w:styleId="ListBullet3">
    <w:name w:val="List Bullet 3"/>
    <w:basedOn w:val="Normal"/>
    <w:autoRedefine/>
    <w:pPr>
      <w:numPr>
        <w:numId w:val="6"/>
      </w:numPr>
      <w:autoSpaceDE/>
      <w:spacing w:before="100" w:after="100"/>
    </w:pPr>
    <w:rPr>
      <w:rFonts w:eastAsia="Times New Roman"/>
      <w:szCs w:val="20"/>
      <w:lang w:eastAsia="en-US"/>
    </w:rPr>
  </w:style>
  <w:style w:type="paragraph" w:styleId="ListBullet4">
    <w:name w:val="List Bullet 4"/>
    <w:basedOn w:val="Normal"/>
    <w:autoRedefine/>
    <w:pPr>
      <w:numPr>
        <w:numId w:val="7"/>
      </w:numPr>
      <w:autoSpaceDE/>
      <w:spacing w:before="100" w:after="100"/>
    </w:pPr>
    <w:rPr>
      <w:rFonts w:eastAsia="Times New Roman"/>
      <w:szCs w:val="20"/>
      <w:lang w:eastAsia="en-US"/>
    </w:rPr>
  </w:style>
  <w:style w:type="paragraph" w:styleId="ListBullet5">
    <w:name w:val="List Bullet 5"/>
    <w:basedOn w:val="Normal"/>
    <w:autoRedefine/>
    <w:pPr>
      <w:numPr>
        <w:numId w:val="8"/>
      </w:numPr>
      <w:autoSpaceDE/>
      <w:spacing w:before="100" w:after="100"/>
    </w:pPr>
    <w:rPr>
      <w:rFonts w:eastAsia="Times New Roman"/>
      <w:szCs w:val="20"/>
      <w:lang w:eastAsia="en-US"/>
    </w:rPr>
  </w:style>
  <w:style w:type="paragraph" w:styleId="ListNumber">
    <w:name w:val="List Number"/>
    <w:basedOn w:val="Normal"/>
    <w:pPr>
      <w:numPr>
        <w:numId w:val="9"/>
      </w:numPr>
      <w:autoSpaceDE/>
      <w:spacing w:before="100" w:after="100"/>
    </w:pPr>
    <w:rPr>
      <w:rFonts w:eastAsia="Times New Roman"/>
      <w:szCs w:val="20"/>
      <w:lang w:eastAsia="en-US"/>
    </w:rPr>
  </w:style>
  <w:style w:type="paragraph" w:styleId="ListNumber2">
    <w:name w:val="List Number 2"/>
    <w:basedOn w:val="Normal"/>
    <w:pPr>
      <w:numPr>
        <w:numId w:val="10"/>
      </w:numPr>
      <w:autoSpaceDE/>
      <w:spacing w:before="100" w:after="100"/>
    </w:pPr>
    <w:rPr>
      <w:rFonts w:eastAsia="Times New Roman"/>
      <w:szCs w:val="20"/>
      <w:lang w:eastAsia="en-US"/>
    </w:rPr>
  </w:style>
  <w:style w:type="paragraph" w:styleId="ListNumber3">
    <w:name w:val="List Number 3"/>
    <w:basedOn w:val="Normal"/>
    <w:pPr>
      <w:numPr>
        <w:numId w:val="11"/>
      </w:numPr>
      <w:autoSpaceDE/>
      <w:spacing w:before="100" w:after="100"/>
    </w:pPr>
    <w:rPr>
      <w:rFonts w:eastAsia="Times New Roman"/>
      <w:szCs w:val="20"/>
      <w:lang w:eastAsia="en-US"/>
    </w:rPr>
  </w:style>
  <w:style w:type="paragraph" w:styleId="ListNumber4">
    <w:name w:val="List Number 4"/>
    <w:basedOn w:val="Normal"/>
    <w:pPr>
      <w:numPr>
        <w:numId w:val="12"/>
      </w:numPr>
      <w:autoSpaceDE/>
      <w:spacing w:before="100" w:after="100"/>
    </w:pPr>
    <w:rPr>
      <w:rFonts w:eastAsia="Times New Roman"/>
      <w:szCs w:val="20"/>
      <w:lang w:eastAsia="en-US"/>
    </w:rPr>
  </w:style>
  <w:style w:type="paragraph" w:styleId="ListNumber5">
    <w:name w:val="List Number 5"/>
    <w:basedOn w:val="Normal"/>
    <w:pPr>
      <w:numPr>
        <w:numId w:val="13"/>
      </w:numPr>
      <w:autoSpaceDE/>
      <w:spacing w:before="100" w:after="100"/>
    </w:pPr>
    <w:rPr>
      <w:rFonts w:eastAsia="Times New Roman"/>
      <w:szCs w:val="20"/>
      <w:lang w:eastAsia="en-US"/>
    </w:rPr>
  </w:style>
  <w:style w:type="paragraph" w:customStyle="1" w:styleId="Blockquote">
    <w:name w:val="Blockquote"/>
    <w:basedOn w:val="Normal"/>
    <w:pPr>
      <w:autoSpaceDE/>
      <w:spacing w:before="100" w:after="100"/>
      <w:ind w:left="360" w:right="360"/>
    </w:pPr>
    <w:rPr>
      <w:rFonts w:eastAsia="Times New Roman"/>
      <w:szCs w:val="20"/>
      <w:lang w:eastAsia="en-US"/>
    </w:rPr>
  </w:style>
  <w:style w:type="paragraph" w:customStyle="1" w:styleId="H4">
    <w:name w:val="H4"/>
    <w:basedOn w:val="Normal"/>
    <w:next w:val="Normal"/>
    <w:pPr>
      <w:keepNext/>
      <w:autoSpaceDE/>
      <w:spacing w:before="100" w:after="100"/>
      <w:outlineLvl w:val="4"/>
    </w:pPr>
    <w:rPr>
      <w:rFonts w:eastAsia="Times New Roman"/>
      <w:b/>
      <w:szCs w:val="20"/>
      <w:lang w:eastAsia="en-US"/>
    </w:rPr>
  </w:style>
  <w:style w:type="paragraph" w:customStyle="1" w:styleId="H3">
    <w:name w:val="H3"/>
    <w:basedOn w:val="Normal"/>
    <w:next w:val="Normal"/>
    <w:pPr>
      <w:keepNext/>
      <w:autoSpaceDE/>
      <w:spacing w:before="100" w:after="100"/>
      <w:outlineLvl w:val="3"/>
    </w:pPr>
    <w:rPr>
      <w:rFonts w:eastAsia="Times New Roman"/>
      <w:b/>
      <w:sz w:val="28"/>
      <w:szCs w:val="20"/>
      <w:lang w:eastAsia="en-US"/>
    </w:rPr>
  </w:style>
  <w:style w:type="paragraph" w:customStyle="1" w:styleId="DefinitionTerm">
    <w:name w:val="Definition Term"/>
    <w:basedOn w:val="Normal"/>
    <w:next w:val="DefinitionList"/>
    <w:pPr>
      <w:autoSpaceDE/>
    </w:pPr>
    <w:rPr>
      <w:rFonts w:eastAsia="Times New Roman"/>
      <w:szCs w:val="20"/>
      <w:lang w:eastAsia="en-US"/>
    </w:rPr>
  </w:style>
  <w:style w:type="paragraph" w:customStyle="1" w:styleId="DefinitionList">
    <w:name w:val="Definition List"/>
    <w:basedOn w:val="Normal"/>
    <w:next w:val="DefinitionTerm"/>
    <w:pPr>
      <w:autoSpaceDE/>
      <w:ind w:left="360"/>
    </w:pPr>
    <w:rPr>
      <w:rFonts w:eastAsia="Times New Roman"/>
      <w:szCs w:val="20"/>
      <w:lang w:eastAsia="en-US"/>
    </w:rPr>
  </w:style>
  <w:style w:type="character" w:customStyle="1" w:styleId="HTMLMarkup">
    <w:name w:val="HTML Markup"/>
    <w:rPr>
      <w:vanish/>
      <w:color w:val="FF0000"/>
    </w:rPr>
  </w:style>
  <w:style w:type="character" w:styleId="Emphasis">
    <w:name w:val="Emphasis"/>
    <w:basedOn w:val="DefaultParagraphFont"/>
    <w:uiPriority w:val="20"/>
    <w:qFormat/>
    <w:rPr>
      <w:i/>
      <w:iCs/>
    </w:rPr>
  </w:style>
  <w:style w:type="paragraph" w:styleId="NormalWeb">
    <w:name w:val="Normal (Web)"/>
    <w:basedOn w:val="Normal"/>
    <w:uiPriority w:val="99"/>
    <w:pPr>
      <w:widowControl/>
      <w:autoSpaceDE/>
      <w:spacing w:before="100" w:after="100"/>
    </w:pPr>
    <w:rPr>
      <w:rFonts w:ascii="Arial Unicode MS" w:eastAsia="Arial Unicode MS" w:hAnsi="Arial Unicode MS" w:cs="Arial Unicode MS"/>
      <w:lang w:eastAsia="en-US"/>
    </w:rPr>
  </w:style>
  <w:style w:type="character" w:styleId="FollowedHyperlink">
    <w:name w:val="FollowedHyperlink"/>
    <w:basedOn w:val="DefaultParagraphFont"/>
    <w:rPr>
      <w:color w:val="800080"/>
      <w:u w:val="single"/>
    </w:rPr>
  </w:style>
  <w:style w:type="paragraph" w:styleId="DocumentMap">
    <w:name w:val="Document Map"/>
    <w:basedOn w:val="Normal"/>
    <w:pPr>
      <w:widowControl/>
      <w:shd w:val="clear" w:color="auto" w:fill="000080"/>
      <w:tabs>
        <w:tab w:val="left" w:pos="794"/>
        <w:tab w:val="left" w:pos="1191"/>
        <w:tab w:val="left" w:pos="1588"/>
        <w:tab w:val="left" w:pos="1985"/>
      </w:tabs>
      <w:overflowPunct w:val="0"/>
    </w:pPr>
    <w:rPr>
      <w:rFonts w:ascii="Tahoma" w:eastAsia="Times New Roman" w:hAnsi="Tahoma" w:cs="Tahoma"/>
      <w:szCs w:val="20"/>
      <w:lang w:val="en-GB" w:eastAsia="en-US"/>
    </w:rPr>
  </w:style>
  <w:style w:type="character" w:customStyle="1" w:styleId="DocumentMapChar">
    <w:name w:val="Document Map Char"/>
    <w:basedOn w:val="DefaultParagraphFont"/>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spacing w:before="100" w:after="100"/>
      <w:outlineLvl w:val="1"/>
    </w:pPr>
    <w:rPr>
      <w:rFonts w:eastAsia="Times New Roman"/>
      <w:b/>
      <w:kern w:val="3"/>
      <w:sz w:val="48"/>
      <w:szCs w:val="20"/>
      <w:lang w:eastAsia="en-US"/>
    </w:rPr>
  </w:style>
  <w:style w:type="paragraph" w:customStyle="1" w:styleId="H5">
    <w:name w:val="H5"/>
    <w:basedOn w:val="Normal"/>
    <w:next w:val="Normal"/>
    <w:pPr>
      <w:keepNext/>
      <w:autoSpaceDE/>
      <w:spacing w:before="100" w:after="100"/>
      <w:outlineLvl w:val="5"/>
    </w:pPr>
    <w:rPr>
      <w:rFonts w:eastAsia="Times New Roman"/>
      <w:b/>
      <w:sz w:val="20"/>
      <w:szCs w:val="20"/>
      <w:lang w:eastAsia="en-US"/>
    </w:rPr>
  </w:style>
  <w:style w:type="paragraph" w:customStyle="1" w:styleId="H6">
    <w:name w:val="H6"/>
    <w:basedOn w:val="Normal"/>
    <w:next w:val="Normal"/>
    <w:pPr>
      <w:keepNext/>
      <w:autoSpaceDE/>
      <w:spacing w:before="100" w:after="100"/>
      <w:outlineLvl w:val="6"/>
    </w:pPr>
    <w:rPr>
      <w:rFonts w:eastAsia="Times New Roman"/>
      <w:b/>
      <w:sz w:val="16"/>
      <w:szCs w:val="20"/>
      <w:lang w:eastAsia="en-US"/>
    </w:rPr>
  </w:style>
  <w:style w:type="paragraph" w:customStyle="1" w:styleId="Address">
    <w:name w:val="Address"/>
    <w:basedOn w:val="Normal"/>
    <w:next w:val="Normal"/>
    <w:pPr>
      <w:autoSpaceDE/>
    </w:pPr>
    <w:rPr>
      <w:rFonts w:eastAsia="Times New Roman"/>
      <w:i/>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pPr>
    <w:rPr>
      <w:rFonts w:ascii="Courier New" w:eastAsia="Times New Roman" w:hAnsi="Courier New"/>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Comment">
    <w:name w:val="Comment"/>
    <w:rPr>
      <w:vanish/>
    </w:rPr>
  </w:style>
  <w:style w:type="paragraph" w:styleId="BodyText20">
    <w:name w:val="Body Text 2"/>
    <w:basedOn w:val="Normal"/>
    <w:pPr>
      <w:widowControl/>
      <w:tabs>
        <w:tab w:val="left" w:pos="794"/>
        <w:tab w:val="left" w:pos="1191"/>
        <w:tab w:val="left" w:pos="1588"/>
        <w:tab w:val="left" w:pos="1985"/>
      </w:tabs>
      <w:overflowPunct w:val="0"/>
      <w:jc w:val="both"/>
    </w:pPr>
    <w:rPr>
      <w:rFonts w:eastAsia="Times New Roman"/>
      <w:sz w:val="22"/>
      <w:szCs w:val="20"/>
      <w:lang w:val="en-GB" w:eastAsia="en-US"/>
    </w:rPr>
  </w:style>
  <w:style w:type="character" w:customStyle="1" w:styleId="BodyText2Char">
    <w:name w:val="Body Text 2 Char"/>
    <w:basedOn w:val="DefaultParagraphFont"/>
    <w:rPr>
      <w:rFonts w:eastAsia="Times New Roman"/>
      <w:sz w:val="22"/>
      <w:lang w:val="en-GB" w:eastAsia="en-US"/>
    </w:rPr>
  </w:style>
  <w:style w:type="paragraph" w:styleId="Date">
    <w:name w:val="Date"/>
    <w:basedOn w:val="Normal"/>
    <w:next w:val="Normal"/>
    <w:pPr>
      <w:autoSpaceDE/>
      <w:spacing w:before="100" w:after="100"/>
    </w:pPr>
    <w:rPr>
      <w:rFonts w:eastAsia="Times New Roman"/>
      <w:szCs w:val="20"/>
      <w:lang w:eastAsia="en-US"/>
    </w:rPr>
  </w:style>
  <w:style w:type="character" w:customStyle="1" w:styleId="DateChar">
    <w:name w:val="Date Char"/>
    <w:basedOn w:val="DefaultParagraphFont"/>
    <w:rPr>
      <w:rFonts w:eastAsia="Times New Roman"/>
      <w:sz w:val="24"/>
      <w:lang w:eastAsia="en-US"/>
    </w:rPr>
  </w:style>
  <w:style w:type="character" w:customStyle="1" w:styleId="TableheadChar">
    <w:name w:val="Table_head Char"/>
    <w:basedOn w:val="DefaultParagraphFont"/>
    <w:rPr>
      <w:rFonts w:eastAsia="Times New Roman"/>
      <w:b/>
      <w:sz w:val="22"/>
      <w:lang w:val="en-GB" w:eastAsia="en-US"/>
    </w:rPr>
  </w:style>
  <w:style w:type="paragraph" w:customStyle="1" w:styleId="Source">
    <w:name w:val="Source"/>
    <w:basedOn w:val="Normal"/>
    <w:next w:val="Normalaftertitle0"/>
    <w:pPr>
      <w:widowControl/>
      <w:tabs>
        <w:tab w:val="left" w:pos="794"/>
        <w:tab w:val="left" w:pos="1191"/>
        <w:tab w:val="left" w:pos="1588"/>
        <w:tab w:val="left" w:pos="1985"/>
      </w:tabs>
      <w:overflowPunct w:val="0"/>
      <w:spacing w:before="840" w:after="200"/>
      <w:jc w:val="center"/>
    </w:pPr>
    <w:rPr>
      <w:b/>
      <w:sz w:val="28"/>
      <w:szCs w:val="20"/>
      <w:lang w:val="en-GB" w:eastAsia="en-US"/>
    </w:rPr>
  </w:style>
  <w:style w:type="character" w:styleId="PlaceholderText">
    <w:name w:val="Placeholder Text"/>
    <w:basedOn w:val="DefaultParagraphFont"/>
    <w:uiPriority w:val="99"/>
    <w:rPr>
      <w:color w:val="808080"/>
    </w:rPr>
  </w:style>
  <w:style w:type="character" w:customStyle="1" w:styleId="SalutationChar">
    <w:name w:val="Salutation Char"/>
    <w:basedOn w:val="DefaultParagraphFont"/>
    <w:rPr>
      <w:sz w:val="24"/>
      <w:szCs w:val="24"/>
    </w:rPr>
  </w:style>
  <w:style w:type="character" w:customStyle="1" w:styleId="ClosingChar">
    <w:name w:val="Closing Char"/>
    <w:basedOn w:val="DefaultParagraphFont"/>
    <w:rPr>
      <w:sz w:val="24"/>
      <w:lang w:val="fr-FR"/>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PlainText">
    <w:name w:val="Plain Text"/>
    <w:basedOn w:val="Normal"/>
    <w:uiPriority w:val="99"/>
    <w:pPr>
      <w:widowControl/>
      <w:autoSpaceDE/>
      <w:spacing w:before="0"/>
    </w:pPr>
    <w:rPr>
      <w:rFonts w:ascii="Courier New" w:eastAsia="Times New Roman" w:hAnsi="Courier New"/>
      <w:sz w:val="20"/>
      <w:szCs w:val="20"/>
      <w:lang w:eastAsia="en-US"/>
    </w:rPr>
  </w:style>
  <w:style w:type="character" w:customStyle="1" w:styleId="PlainTextChar">
    <w:name w:val="Plain Text Char"/>
    <w:basedOn w:val="DefaultParagraphFont"/>
    <w:uiPriority w:val="99"/>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spacing w:before="240"/>
    </w:pPr>
    <w:rPr>
      <w:rFonts w:eastAsia="Times New Roman"/>
      <w:b/>
      <w:szCs w:val="20"/>
      <w:lang w:val="en-GB" w:eastAsia="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widowControl/>
      <w:tabs>
        <w:tab w:val="left" w:pos="794"/>
        <w:tab w:val="left" w:pos="1191"/>
        <w:tab w:val="left" w:pos="1588"/>
        <w:tab w:val="left" w:pos="1985"/>
      </w:tabs>
      <w:overflowPunct w:val="0"/>
    </w:pPr>
    <w:rPr>
      <w:rFonts w:eastAsia="Times New Roman"/>
      <w:sz w:val="20"/>
      <w:szCs w:val="20"/>
      <w:lang w:val="en-GB" w:eastAsia="en-US"/>
    </w:rPr>
  </w:style>
  <w:style w:type="character" w:customStyle="1" w:styleId="CommentTextChar">
    <w:name w:val="Comment Text Char"/>
    <w:basedOn w:val="DefaultParagraphFont"/>
    <w:rPr>
      <w:rFonts w:eastAsia="Times New Roman"/>
      <w:lang w:val="en-GB"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GB" w:eastAsia="en-US"/>
    </w:rPr>
  </w:style>
  <w:style w:type="paragraph" w:styleId="Revision">
    <w:name w:val="Revision"/>
    <w:uiPriority w:val="99"/>
    <w:pPr>
      <w:suppressAutoHyphens/>
    </w:pPr>
    <w:rPr>
      <w:rFonts w:eastAsia="Times New Roman"/>
      <w:sz w:val="24"/>
      <w:lang w:val="en-GB" w:eastAsia="en-US"/>
    </w:rPr>
  </w:style>
  <w:style w:type="character" w:customStyle="1" w:styleId="hps">
    <w:name w:val="hps"/>
    <w:basedOn w:val="DefaultParagraphFont"/>
  </w:style>
  <w:style w:type="paragraph" w:styleId="HTMLPreformatted">
    <w:name w:val="HTML Preformatted"/>
    <w:basedOn w:val="Normal"/>
    <w:uiPriority w:val="99"/>
    <w:pPr>
      <w:widowControl/>
      <w:pBdr>
        <w:top w:val="single" w:sz="2" w:space="31" w:color="FFFFFF" w:shadow="1"/>
        <w:left w:val="single" w:sz="2" w:space="31" w:color="FFFFFF" w:shadow="1"/>
        <w:bottom w:val="single" w:sz="2" w:space="31" w:color="FFFFFF" w:shadow="1"/>
        <w:right w:val="single" w:sz="2" w:space="31" w:color="FFFFFF" w:shadow="1"/>
      </w:pBdr>
      <w:tabs>
        <w:tab w:val="left" w:pos="794"/>
        <w:tab w:val="left" w:pos="1191"/>
        <w:tab w:val="left" w:pos="1588"/>
        <w:tab w:val="left" w:pos="1985"/>
      </w:tabs>
      <w:autoSpaceDE/>
      <w:spacing w:before="0"/>
    </w:pPr>
    <w:rPr>
      <w:rFonts w:ascii="Consolas" w:eastAsia="Times New Roman" w:hAnsi="Consolas" w:cs="Consolas"/>
      <w:color w:val="000000"/>
      <w:sz w:val="20"/>
      <w:szCs w:val="20"/>
      <w:lang w:eastAsia="en-US"/>
    </w:rPr>
  </w:style>
  <w:style w:type="character" w:customStyle="1" w:styleId="HTMLPreformattedChar">
    <w:name w:val="HTML Preformatted Char"/>
    <w:basedOn w:val="DefaultParagraphFont"/>
    <w:uiPriority w:val="99"/>
    <w:rPr>
      <w:rFonts w:ascii="Consolas" w:eastAsia="Times New Roman" w:hAnsi="Consolas" w:cs="Consolas"/>
      <w:color w:val="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spacing w:before="0" w:after="200" w:line="276" w:lineRule="auto"/>
      <w:ind w:left="720"/>
    </w:pPr>
    <w:rPr>
      <w:rFonts w:eastAsia="Times New Roman"/>
      <w:sz w:val="22"/>
      <w:szCs w:val="22"/>
      <w:lang w:val="it-IT" w:eastAsia="en-US"/>
    </w:rPr>
  </w:style>
  <w:style w:type="character" w:customStyle="1" w:styleId="BalloonTextChar1">
    <w:name w:val="Balloon Text Char1"/>
    <w:basedOn w:val="DefaultParagraphFont"/>
    <w:rPr>
      <w:rFonts w:ascii="Segoe UI" w:hAnsi="Segoe UI" w:cs="Segoe UI"/>
      <w:sz w:val="18"/>
      <w:szCs w:val="18"/>
      <w:lang w:val="en-GB" w:eastAsia="en-US"/>
    </w:rPr>
  </w:style>
  <w:style w:type="character" w:styleId="IntenseReference">
    <w:name w:val="Intense Reference"/>
    <w:basedOn w:val="DefaultParagraphFont"/>
    <w:uiPriority w:val="32"/>
    <w:qFormat/>
    <w:rPr>
      <w:b/>
      <w:bCs/>
      <w:smallCaps/>
      <w:color w:val="4F81BD"/>
      <w:spacing w:val="5"/>
    </w:rPr>
  </w:style>
  <w:style w:type="paragraph" w:styleId="IntenseQuote">
    <w:name w:val="Intense Quote"/>
    <w:basedOn w:val="Normal"/>
    <w:next w:val="Normal"/>
    <w:pPr>
      <w:widowControl/>
      <w:pBdr>
        <w:top w:val="single" w:sz="4" w:space="10" w:color="4F81BD"/>
        <w:bottom w:val="single" w:sz="4" w:space="10" w:color="4F81BD"/>
      </w:pBdr>
      <w:tabs>
        <w:tab w:val="left" w:pos="794"/>
        <w:tab w:val="left" w:pos="1191"/>
        <w:tab w:val="left" w:pos="1588"/>
        <w:tab w:val="left" w:pos="1985"/>
      </w:tabs>
      <w:overflowPunct w:val="0"/>
      <w:spacing w:before="360" w:after="360"/>
      <w:ind w:left="864" w:right="864"/>
      <w:jc w:val="center"/>
    </w:pPr>
    <w:rPr>
      <w:rFonts w:eastAsia="Times New Roman"/>
      <w:i/>
      <w:iCs/>
      <w:color w:val="4F81BD"/>
      <w:szCs w:val="20"/>
      <w:lang w:val="en-GB" w:eastAsia="en-US"/>
    </w:rPr>
  </w:style>
  <w:style w:type="character" w:customStyle="1" w:styleId="IntenseQuoteChar">
    <w:name w:val="Intense Quote Char"/>
    <w:basedOn w:val="DefaultParagraphFont"/>
    <w:rPr>
      <w:rFonts w:eastAsia="Times New Roman"/>
      <w:i/>
      <w:iCs/>
      <w:color w:val="4F81BD"/>
      <w:sz w:val="24"/>
      <w:lang w:val="en-GB" w:eastAsia="en-US"/>
    </w:rPr>
  </w:style>
  <w:style w:type="paragraph" w:customStyle="1" w:styleId="AP4Tabletext3">
    <w:name w:val="AP4_Table_text3"/>
    <w:basedOn w:val="Normal"/>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spacing w:before="40" w:after="40"/>
      <w:ind w:left="312"/>
    </w:pPr>
    <w:rPr>
      <w:rFonts w:cs="Arial"/>
      <w:sz w:val="18"/>
      <w:szCs w:val="18"/>
      <w:lang w:val="en-GB"/>
    </w:rPr>
  </w:style>
  <w:style w:type="character" w:styleId="IntenseEmphasis">
    <w:name w:val="Intense Emphasis"/>
    <w:basedOn w:val="DefaultParagraphFont"/>
    <w:uiPriority w:val="21"/>
    <w:qFormat/>
    <w:rPr>
      <w:i/>
      <w:iCs/>
      <w:color w:val="4F81BD"/>
    </w:rPr>
  </w:style>
  <w:style w:type="character" w:customStyle="1" w:styleId="fontstyle21">
    <w:name w:val="fontstyle21"/>
    <w:basedOn w:val="DefaultParagraphFont"/>
    <w:rPr>
      <w:rFonts w:ascii="Calibri-Italic" w:hAnsi="Calibri-Italic"/>
      <w:b w:val="0"/>
      <w:bCs w:val="0"/>
      <w:i/>
      <w:iCs/>
      <w:color w:val="000000"/>
      <w:sz w:val="24"/>
      <w:szCs w:val="24"/>
    </w:rPr>
  </w:style>
  <w:style w:type="character" w:customStyle="1" w:styleId="fontstyle31">
    <w:name w:val="fontstyle31"/>
    <w:basedOn w:val="DefaultParagraphFont"/>
    <w:rPr>
      <w:rFonts w:ascii="Calibri-BoldItalic" w:hAnsi="Calibri-BoldItalic"/>
      <w:b/>
      <w:bCs/>
      <w:i/>
      <w:iCs/>
      <w:color w:val="000000"/>
      <w:sz w:val="24"/>
      <w:szCs w:val="24"/>
    </w:rPr>
  </w:style>
  <w:style w:type="character" w:styleId="BookTitle">
    <w:name w:val="Book Title"/>
    <w:basedOn w:val="DefaultParagraphFont"/>
    <w:rPr>
      <w:b/>
      <w:bCs/>
      <w:i/>
      <w:iCs/>
      <w:spacing w:val="5"/>
    </w:rPr>
  </w:style>
  <w:style w:type="character" w:customStyle="1" w:styleId="ListParagraphChar">
    <w:name w:val="List Paragraph Char"/>
    <w:basedOn w:val="DefaultParagraphFont"/>
    <w:uiPriority w:val="34"/>
    <w:rPr>
      <w:rFonts w:eastAsia="Times New Roman"/>
      <w:sz w:val="24"/>
      <w:lang w:val="en-GB" w:eastAsia="en-US"/>
    </w:rPr>
  </w:style>
  <w:style w:type="character" w:customStyle="1" w:styleId="NormalaftertitleChar0">
    <w:name w:val="Normal_after_title Char"/>
    <w:basedOn w:val="DefaultParagraphFont"/>
    <w:rPr>
      <w:rFonts w:eastAsia="Times New Roman"/>
      <w:sz w:val="24"/>
      <w:lang w:val="en-GB" w:eastAsia="en-US"/>
    </w:rPr>
  </w:style>
  <w:style w:type="paragraph" w:styleId="BlockText">
    <w:name w:val="Block Text"/>
    <w:basedOn w:val="Normal"/>
    <w:pPr>
      <w:widowControl/>
      <w:tabs>
        <w:tab w:val="left" w:pos="1430"/>
      </w:tabs>
      <w:autoSpaceDE/>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style>
  <w:style w:type="character" w:customStyle="1" w:styleId="high-light-bg4">
    <w:name w:val="high-light-bg4"/>
    <w:basedOn w:val="DefaultParagraphFont"/>
  </w:style>
  <w:style w:type="character" w:customStyle="1" w:styleId="newtimefactorbeforeabsm">
    <w:name w:val="newtimefactor_before_abs m"/>
    <w:basedOn w:val="DefaultParagraphFont"/>
    <w:rPr>
      <w:rFonts w:cs="Times New Roman"/>
    </w:rPr>
  </w:style>
  <w:style w:type="paragraph" w:customStyle="1" w:styleId="Normal0">
    <w:name w:val="Normal +"/>
    <w:basedOn w:val="Normal"/>
    <w:pPr>
      <w:widowControl/>
      <w:tabs>
        <w:tab w:val="left" w:pos="794"/>
        <w:tab w:val="left" w:pos="1191"/>
        <w:tab w:val="left" w:pos="1588"/>
        <w:tab w:val="left" w:pos="1985"/>
      </w:tabs>
      <w:overflowPunct w:val="0"/>
      <w:jc w:val="center"/>
    </w:pPr>
    <w:rPr>
      <w:b/>
      <w:bCs/>
      <w:color w:val="3F3D3D"/>
      <w:w w:val="71"/>
      <w:position w:val="-3"/>
      <w:sz w:val="102"/>
      <w:szCs w:val="102"/>
    </w:rPr>
  </w:style>
  <w:style w:type="paragraph" w:styleId="BodyTextIndent">
    <w:name w:val="Body Text Indent"/>
    <w:basedOn w:val="Normal"/>
    <w:pPr>
      <w:widowControl/>
      <w:overflowPunct w:val="0"/>
      <w:spacing w:before="0"/>
      <w:ind w:firstLine="5245"/>
    </w:pPr>
    <w:rPr>
      <w:rFonts w:ascii="Arial" w:hAnsi="Arial"/>
      <w:sz w:val="28"/>
      <w:szCs w:val="20"/>
    </w:rPr>
  </w:style>
  <w:style w:type="character" w:customStyle="1" w:styleId="BodyTextIndentChar">
    <w:name w:val="Body Text Indent Char"/>
    <w:basedOn w:val="DefaultParagraphFont"/>
    <w:rPr>
      <w:rFonts w:ascii="Arial" w:hAnsi="Arial"/>
      <w:sz w:val="28"/>
    </w:rPr>
  </w:style>
  <w:style w:type="paragraph" w:styleId="EndnoteText">
    <w:name w:val="endnote text"/>
    <w:basedOn w:val="Normal"/>
    <w:pPr>
      <w:widowControl/>
      <w:tabs>
        <w:tab w:val="left" w:pos="794"/>
        <w:tab w:val="left" w:pos="1191"/>
        <w:tab w:val="left" w:pos="1588"/>
        <w:tab w:val="left" w:pos="1985"/>
      </w:tabs>
      <w:overflowPunct w:val="0"/>
      <w:spacing w:before="0"/>
    </w:pPr>
    <w:rPr>
      <w:rFonts w:eastAsia="Times New Roman"/>
      <w:sz w:val="20"/>
      <w:szCs w:val="20"/>
      <w:lang w:val="en-GB" w:eastAsia="en-US"/>
    </w:rPr>
  </w:style>
  <w:style w:type="character" w:customStyle="1" w:styleId="EndnoteTextChar">
    <w:name w:val="Endnote Text Char"/>
    <w:basedOn w:val="DefaultParagraphFont"/>
    <w:rPr>
      <w:rFonts w:eastAsia="Times New Roman"/>
      <w:lang w:val="en-GB" w:eastAsia="en-US"/>
    </w:rPr>
  </w:style>
  <w:style w:type="character" w:customStyle="1" w:styleId="Bodytext8pt">
    <w:name w:val="Body text + 8 pt"/>
    <w:basedOn w:val="Bodytext"/>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Pr>
      <w:rFonts w:ascii="Tahoma" w:eastAsia="Tahoma" w:hAnsi="Tahoma" w:cs="Tahoma"/>
      <w:b/>
      <w:bCs/>
      <w:spacing w:val="-6"/>
      <w:sz w:val="30"/>
      <w:szCs w:val="30"/>
      <w:shd w:val="clear" w:color="auto" w:fill="FFFFFF"/>
    </w:rPr>
  </w:style>
  <w:style w:type="paragraph" w:customStyle="1" w:styleId="Heading11">
    <w:name w:val="Heading #1"/>
    <w:basedOn w:val="Normal"/>
    <w:pPr>
      <w:shd w:val="clear" w:color="auto" w:fill="FFFFFF"/>
      <w:autoSpaceDE/>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rPr>
      <w:rFonts w:ascii="Tahoma" w:eastAsia="Tahoma" w:hAnsi="Tahoma" w:cs="Tahoma"/>
      <w:spacing w:val="-3"/>
      <w:sz w:val="14"/>
      <w:szCs w:val="14"/>
      <w:shd w:val="clear" w:color="auto" w:fill="FFFFFF"/>
    </w:rPr>
  </w:style>
  <w:style w:type="paragraph" w:customStyle="1" w:styleId="Bodytext80">
    <w:name w:val="Body text (8)_0"/>
    <w:basedOn w:val="Normal"/>
    <w:pPr>
      <w:shd w:val="clear" w:color="auto" w:fill="FFFFFF"/>
      <w:autoSpaceDE/>
      <w:spacing w:before="240" w:after="240" w:line="0" w:lineRule="atLeast"/>
      <w:ind w:hanging="420"/>
      <w:jc w:val="both"/>
    </w:pPr>
    <w:rPr>
      <w:rFonts w:ascii="Tahoma" w:eastAsia="Tahoma" w:hAnsi="Tahoma" w:cs="Tahoma"/>
      <w:spacing w:val="-3"/>
      <w:sz w:val="14"/>
      <w:szCs w:val="14"/>
    </w:rPr>
  </w:style>
  <w:style w:type="numbering" w:customStyle="1" w:styleId="List0">
    <w:name w:val="List 0"/>
    <w:basedOn w:val="NoList"/>
    <w:pPr>
      <w:numPr>
        <w:numId w:val="1"/>
      </w:numPr>
    </w:pPr>
  </w:style>
  <w:style w:type="numbering" w:customStyle="1" w:styleId="List1">
    <w:name w:val="List 1"/>
    <w:basedOn w:val="NoList"/>
    <w:pPr>
      <w:numPr>
        <w:numId w:val="2"/>
      </w:numPr>
    </w:pPr>
  </w:style>
  <w:style w:type="numbering" w:customStyle="1" w:styleId="Elenco21">
    <w:name w:val="Elenco 21"/>
    <w:basedOn w:val="NoList"/>
    <w:pPr>
      <w:numPr>
        <w:numId w:val="3"/>
      </w:numPr>
    </w:pPr>
  </w:style>
  <w:style w:type="numbering" w:customStyle="1" w:styleId="LFO1">
    <w:name w:val="LFO1"/>
    <w:basedOn w:val="NoList"/>
    <w:pPr>
      <w:numPr>
        <w:numId w:val="4"/>
      </w:numPr>
    </w:pPr>
  </w:style>
  <w:style w:type="numbering" w:customStyle="1" w:styleId="LFO2">
    <w:name w:val="LFO2"/>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table" w:customStyle="1" w:styleId="GridTable1Light-Accent12">
    <w:name w:val="Grid Table 1 Light - Accent 12"/>
    <w:basedOn w:val="TableNormal"/>
    <w:uiPriority w:val="46"/>
    <w:rsid w:val="00922C5F"/>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8840E4"/>
    <w:rPr>
      <w:rFonts w:eastAsia="Times New Roman"/>
      <w:caps/>
      <w:sz w:val="28"/>
      <w:lang w:val="en-GB" w:eastAsia="en-US"/>
    </w:rPr>
  </w:style>
  <w:style w:type="numbering" w:customStyle="1" w:styleId="NoList1">
    <w:name w:val="No List1"/>
    <w:next w:val="NoList"/>
    <w:uiPriority w:val="99"/>
    <w:semiHidden/>
    <w:unhideWhenUsed/>
    <w:rsid w:val="00851C4A"/>
  </w:style>
  <w:style w:type="character" w:customStyle="1" w:styleId="NoteChar">
    <w:name w:val="Note Char"/>
    <w:link w:val="Note"/>
    <w:rsid w:val="00851C4A"/>
    <w:rPr>
      <w:rFonts w:eastAsia="Times New Roman"/>
      <w:sz w:val="24"/>
      <w:lang w:val="en-GB" w:eastAsia="en-US"/>
    </w:rPr>
  </w:style>
  <w:style w:type="paragraph" w:customStyle="1" w:styleId="tabletext00">
    <w:name w:val="tabletext0"/>
    <w:basedOn w:val="Normal"/>
    <w:uiPriority w:val="99"/>
    <w:rsid w:val="00851C4A"/>
    <w:pPr>
      <w:widowControl/>
      <w:suppressAutoHyphens w:val="0"/>
      <w:overflowPunct w:val="0"/>
      <w:spacing w:before="40" w:after="40"/>
      <w:textAlignment w:val="auto"/>
    </w:pPr>
    <w:rPr>
      <w:sz w:val="22"/>
      <w:szCs w:val="22"/>
      <w:lang w:val="en-GB"/>
    </w:rPr>
  </w:style>
  <w:style w:type="character" w:customStyle="1" w:styleId="apple-style-span">
    <w:name w:val="apple-style-span"/>
    <w:basedOn w:val="DefaultParagraphFont"/>
    <w:rsid w:val="00851C4A"/>
  </w:style>
  <w:style w:type="paragraph" w:customStyle="1" w:styleId="tabletext1">
    <w:name w:val="tabletext"/>
    <w:basedOn w:val="Normal"/>
    <w:rsid w:val="00851C4A"/>
    <w:pPr>
      <w:widowControl/>
      <w:suppressAutoHyphens w:val="0"/>
      <w:autoSpaceDE/>
      <w:autoSpaceDN/>
      <w:spacing w:before="0"/>
      <w:textAlignment w:val="auto"/>
    </w:pPr>
  </w:style>
  <w:style w:type="table" w:customStyle="1" w:styleId="TableGrid1">
    <w:name w:val="Table Grid1"/>
    <w:basedOn w:val="TableNormal"/>
    <w:next w:val="TableGrid"/>
    <w:uiPriority w:val="39"/>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851C4A"/>
  </w:style>
  <w:style w:type="paragraph" w:customStyle="1" w:styleId="ecxmsonormal">
    <w:name w:val="ecxmsonormal"/>
    <w:basedOn w:val="Normal"/>
    <w:rsid w:val="00851C4A"/>
    <w:pPr>
      <w:widowControl/>
      <w:suppressAutoHyphens w:val="0"/>
      <w:autoSpaceDE/>
      <w:autoSpaceDN/>
      <w:spacing w:before="100" w:beforeAutospacing="1" w:after="100" w:afterAutospacing="1"/>
      <w:textAlignment w:val="auto"/>
    </w:pPr>
  </w:style>
  <w:style w:type="character" w:customStyle="1" w:styleId="href2">
    <w:name w:val="href2"/>
    <w:basedOn w:val="href"/>
    <w:rsid w:val="00851C4A"/>
    <w:rPr>
      <w:rFonts w:cs="Times New Roman"/>
    </w:rPr>
  </w:style>
  <w:style w:type="paragraph" w:customStyle="1" w:styleId="Headingi0">
    <w:name w:val="Heading i"/>
    <w:basedOn w:val="Headingb0"/>
    <w:rsid w:val="00851C4A"/>
    <w:rPr>
      <w:b w:val="0"/>
      <w:i/>
    </w:rPr>
  </w:style>
  <w:style w:type="paragraph" w:customStyle="1" w:styleId="Headingb0">
    <w:name w:val="Heading b"/>
    <w:basedOn w:val="Heading3"/>
    <w:rsid w:val="00851C4A"/>
    <w:pPr>
      <w:keepLines/>
      <w:widowControl/>
      <w:tabs>
        <w:tab w:val="left" w:pos="1134"/>
        <w:tab w:val="left" w:pos="1871"/>
      </w:tabs>
      <w:suppressAutoHyphens w:val="0"/>
      <w:overflowPunct w:val="0"/>
      <w:adjustRightInd w:val="0"/>
      <w:spacing w:before="400" w:after="0"/>
      <w:jc w:val="both"/>
      <w:outlineLvl w:val="9"/>
    </w:pPr>
    <w:rPr>
      <w:rFonts w:ascii="Times New Roman" w:hAnsi="Times New Roman" w:cs="Times New Roman"/>
      <w:bCs w:val="0"/>
      <w:sz w:val="24"/>
      <w:szCs w:val="20"/>
      <w:lang w:val="en-GB" w:eastAsia="en-US"/>
    </w:rPr>
  </w:style>
  <w:style w:type="paragraph" w:customStyle="1" w:styleId="Infodoc">
    <w:name w:val="Infodoc"/>
    <w:basedOn w:val="Normal"/>
    <w:rsid w:val="00851C4A"/>
    <w:pPr>
      <w:widowControl/>
      <w:tabs>
        <w:tab w:val="left" w:pos="1418"/>
      </w:tabs>
      <w:suppressAutoHyphens w:val="0"/>
      <w:overflowPunct w:val="0"/>
      <w:adjustRightInd w:val="0"/>
      <w:spacing w:before="0"/>
      <w:ind w:left="1418" w:hanging="1418"/>
    </w:pPr>
    <w:rPr>
      <w:szCs w:val="20"/>
      <w:lang w:val="en-GB" w:eastAsia="en-US"/>
    </w:rPr>
  </w:style>
  <w:style w:type="paragraph" w:customStyle="1" w:styleId="itu">
    <w:name w:val="itu"/>
    <w:basedOn w:val="Normal"/>
    <w:rsid w:val="00851C4A"/>
    <w:pPr>
      <w:widowControl/>
      <w:tabs>
        <w:tab w:val="left" w:pos="709"/>
        <w:tab w:val="left" w:pos="1134"/>
      </w:tabs>
      <w:suppressAutoHyphens w:val="0"/>
      <w:overflowPunct w:val="0"/>
      <w:adjustRightInd w:val="0"/>
      <w:spacing w:before="0"/>
    </w:pPr>
    <w:rPr>
      <w:rFonts w:ascii="Futura Lt BT" w:hAnsi="Futura Lt BT"/>
      <w:sz w:val="18"/>
      <w:szCs w:val="20"/>
      <w:lang w:val="en-GB" w:eastAsia="en-US"/>
    </w:rPr>
  </w:style>
  <w:style w:type="paragraph" w:customStyle="1" w:styleId="Annexref">
    <w:name w:val="Annex_ref"/>
    <w:basedOn w:val="Normal"/>
    <w:next w:val="Annextitle"/>
    <w:rsid w:val="00851C4A"/>
    <w:pPr>
      <w:keepNext/>
      <w:keepLines/>
      <w:widowControl/>
      <w:tabs>
        <w:tab w:val="left" w:pos="1134"/>
        <w:tab w:val="left" w:pos="1871"/>
        <w:tab w:val="left" w:pos="2268"/>
      </w:tabs>
      <w:suppressAutoHyphens w:val="0"/>
      <w:overflowPunct w:val="0"/>
      <w:adjustRightInd w:val="0"/>
      <w:spacing w:after="280"/>
      <w:jc w:val="center"/>
    </w:pPr>
    <w:rPr>
      <w:szCs w:val="20"/>
      <w:lang w:val="en-GB" w:eastAsia="en-US"/>
    </w:rPr>
  </w:style>
  <w:style w:type="paragraph" w:customStyle="1" w:styleId="AppendixNo">
    <w:name w:val="Appendix_No"/>
    <w:basedOn w:val="AnnexNo"/>
    <w:next w:val="Annexref"/>
    <w:rsid w:val="00851C4A"/>
    <w:pPr>
      <w:tabs>
        <w:tab w:val="clear" w:pos="794"/>
        <w:tab w:val="clear" w:pos="1191"/>
        <w:tab w:val="clear" w:pos="1588"/>
        <w:tab w:val="clear" w:pos="1985"/>
        <w:tab w:val="left" w:pos="1134"/>
        <w:tab w:val="left" w:pos="1871"/>
        <w:tab w:val="left" w:pos="2268"/>
      </w:tabs>
      <w:suppressAutoHyphens w:val="0"/>
      <w:adjustRightInd w:val="0"/>
      <w:snapToGrid/>
    </w:pPr>
  </w:style>
  <w:style w:type="paragraph" w:customStyle="1" w:styleId="Appendixref">
    <w:name w:val="Appendix_ref"/>
    <w:basedOn w:val="Annexref"/>
    <w:next w:val="Annextitle"/>
    <w:rsid w:val="00851C4A"/>
  </w:style>
  <w:style w:type="paragraph" w:customStyle="1" w:styleId="Appendixtitle">
    <w:name w:val="Appendix_title"/>
    <w:basedOn w:val="Annextitle"/>
    <w:next w:val="Normalaftertitle0"/>
    <w:rsid w:val="00851C4A"/>
    <w:pPr>
      <w:tabs>
        <w:tab w:val="clear" w:pos="794"/>
        <w:tab w:val="clear" w:pos="1191"/>
        <w:tab w:val="clear" w:pos="1588"/>
        <w:tab w:val="clear" w:pos="1985"/>
        <w:tab w:val="left" w:pos="1134"/>
        <w:tab w:val="left" w:pos="1871"/>
        <w:tab w:val="left" w:pos="2268"/>
      </w:tabs>
      <w:suppressAutoHyphens w:val="0"/>
      <w:adjustRightInd w:val="0"/>
    </w:pPr>
    <w:rPr>
      <w:rFonts w:eastAsia="SimSun"/>
      <w:lang w:val="en-GB"/>
    </w:rPr>
  </w:style>
  <w:style w:type="paragraph" w:customStyle="1" w:styleId="Border">
    <w:name w:val="Border"/>
    <w:basedOn w:val="Tabletext"/>
    <w:rsid w:val="00851C4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uppressAutoHyphens w:val="0"/>
      <w:adjustRightInd w:val="0"/>
      <w:spacing w:before="0" w:after="0" w:line="10" w:lineRule="exact"/>
      <w:ind w:left="28" w:right="28"/>
      <w:jc w:val="center"/>
    </w:pPr>
    <w:rPr>
      <w:rFonts w:eastAsia="SimSun"/>
      <w:b/>
      <w:noProof/>
      <w:sz w:val="20"/>
    </w:rPr>
  </w:style>
  <w:style w:type="paragraph" w:customStyle="1" w:styleId="TableTextS5">
    <w:name w:val="Table_TextS5"/>
    <w:basedOn w:val="Normal"/>
    <w:rsid w:val="00851C4A"/>
    <w:pPr>
      <w:widowControl/>
      <w:tabs>
        <w:tab w:val="left" w:pos="170"/>
        <w:tab w:val="left" w:pos="567"/>
        <w:tab w:val="left" w:pos="737"/>
        <w:tab w:val="left" w:pos="2977"/>
        <w:tab w:val="left" w:pos="3266"/>
      </w:tabs>
      <w:suppressAutoHyphens w:val="0"/>
      <w:overflowPunct w:val="0"/>
      <w:adjustRightInd w:val="0"/>
      <w:spacing w:before="40" w:after="40"/>
    </w:pPr>
    <w:rPr>
      <w:sz w:val="20"/>
      <w:szCs w:val="20"/>
      <w:lang w:val="en-GB" w:eastAsia="en-US"/>
    </w:rPr>
  </w:style>
  <w:style w:type="paragraph" w:customStyle="1" w:styleId="NormalIndent1">
    <w:name w:val="Normal Indent1"/>
    <w:basedOn w:val="Normal"/>
    <w:next w:val="NormalIndent"/>
    <w:rsid w:val="00851C4A"/>
    <w:pPr>
      <w:widowControl/>
      <w:tabs>
        <w:tab w:val="left" w:pos="1134"/>
        <w:tab w:val="left" w:pos="1871"/>
        <w:tab w:val="left" w:pos="2268"/>
      </w:tabs>
      <w:suppressAutoHyphens w:val="0"/>
      <w:overflowPunct w:val="0"/>
      <w:adjustRightInd w:val="0"/>
      <w:ind w:left="1134"/>
    </w:pPr>
    <w:rPr>
      <w:szCs w:val="20"/>
      <w:lang w:val="en-GB" w:eastAsia="en-US"/>
    </w:rPr>
  </w:style>
  <w:style w:type="paragraph" w:customStyle="1" w:styleId="FigureNo">
    <w:name w:val="Figure_No"/>
    <w:basedOn w:val="Normal"/>
    <w:next w:val="Figuretitle"/>
    <w:rsid w:val="00851C4A"/>
    <w:pPr>
      <w:keepNext/>
      <w:keepLines/>
      <w:widowControl/>
      <w:tabs>
        <w:tab w:val="left" w:pos="1134"/>
        <w:tab w:val="left" w:pos="1871"/>
        <w:tab w:val="left" w:pos="2268"/>
      </w:tabs>
      <w:suppressAutoHyphens w:val="0"/>
      <w:overflowPunct w:val="0"/>
      <w:adjustRightInd w:val="0"/>
      <w:spacing w:before="480" w:after="120"/>
      <w:jc w:val="center"/>
    </w:pPr>
    <w:rPr>
      <w:caps/>
      <w:sz w:val="20"/>
      <w:szCs w:val="20"/>
      <w:lang w:val="en-GB" w:eastAsia="en-US"/>
    </w:rPr>
  </w:style>
  <w:style w:type="paragraph" w:customStyle="1" w:styleId="Figuretitle">
    <w:name w:val="Figure_title"/>
    <w:basedOn w:val="Tabletitle0"/>
    <w:next w:val="Normal"/>
    <w:rsid w:val="00851C4A"/>
    <w:pPr>
      <w:tabs>
        <w:tab w:val="clear" w:pos="794"/>
        <w:tab w:val="clear" w:pos="1191"/>
        <w:tab w:val="clear" w:pos="1588"/>
        <w:tab w:val="clear" w:pos="1985"/>
        <w:tab w:val="left" w:pos="1134"/>
        <w:tab w:val="left" w:pos="1871"/>
        <w:tab w:val="left" w:pos="2268"/>
      </w:tabs>
      <w:suppressAutoHyphens w:val="0"/>
      <w:adjustRightInd w:val="0"/>
      <w:spacing w:before="0" w:after="480"/>
    </w:pPr>
    <w:rPr>
      <w:rFonts w:eastAsia="SimSun"/>
      <w:sz w:val="20"/>
      <w:lang w:val="en-GB"/>
    </w:rPr>
  </w:style>
  <w:style w:type="character" w:styleId="LineNumber">
    <w:name w:val="line number"/>
    <w:basedOn w:val="DefaultParagraphFont"/>
    <w:rsid w:val="00851C4A"/>
  </w:style>
  <w:style w:type="paragraph" w:customStyle="1" w:styleId="Section3">
    <w:name w:val="Section_3"/>
    <w:basedOn w:val="Section1"/>
    <w:rsid w:val="00851C4A"/>
    <w:pPr>
      <w:tabs>
        <w:tab w:val="center" w:pos="4820"/>
      </w:tabs>
      <w:suppressAutoHyphens w:val="0"/>
      <w:adjustRightInd w:val="0"/>
      <w:spacing w:before="360"/>
    </w:pPr>
    <w:rPr>
      <w:rFonts w:eastAsia="SimSun"/>
      <w:b w:val="0"/>
    </w:rPr>
  </w:style>
  <w:style w:type="paragraph" w:customStyle="1" w:styleId="Annex">
    <w:name w:val="Annex_#"/>
    <w:basedOn w:val="Normal"/>
    <w:next w:val="AnnexRef0"/>
    <w:rsid w:val="00851C4A"/>
    <w:pPr>
      <w:keepNext/>
      <w:keepLines/>
      <w:widowControl/>
      <w:tabs>
        <w:tab w:val="left" w:pos="794"/>
        <w:tab w:val="left" w:pos="1191"/>
        <w:tab w:val="left" w:pos="1588"/>
        <w:tab w:val="left" w:pos="1985"/>
      </w:tabs>
      <w:suppressAutoHyphens w:val="0"/>
      <w:overflowPunct w:val="0"/>
      <w:adjustRightInd w:val="0"/>
      <w:spacing w:before="480" w:after="80"/>
      <w:jc w:val="center"/>
    </w:pPr>
    <w:rPr>
      <w:caps/>
      <w:szCs w:val="20"/>
      <w:lang w:val="en-GB" w:eastAsia="en-US"/>
    </w:rPr>
  </w:style>
  <w:style w:type="paragraph" w:customStyle="1" w:styleId="AnnexRef0">
    <w:name w:val="Annex_Ref"/>
    <w:basedOn w:val="Normal"/>
    <w:next w:val="AnnexTitle0"/>
    <w:rsid w:val="00851C4A"/>
    <w:pPr>
      <w:keepNext/>
      <w:keepLines/>
      <w:widowControl/>
      <w:tabs>
        <w:tab w:val="left" w:pos="794"/>
        <w:tab w:val="left" w:pos="1191"/>
        <w:tab w:val="left" w:pos="1588"/>
        <w:tab w:val="left" w:pos="1985"/>
      </w:tabs>
      <w:suppressAutoHyphens w:val="0"/>
      <w:overflowPunct w:val="0"/>
      <w:adjustRightInd w:val="0"/>
      <w:jc w:val="center"/>
    </w:pPr>
    <w:rPr>
      <w:szCs w:val="20"/>
      <w:lang w:val="en-GB" w:eastAsia="en-US"/>
    </w:rPr>
  </w:style>
  <w:style w:type="paragraph" w:customStyle="1" w:styleId="AnnexTitle0">
    <w:name w:val="Annex_Title"/>
    <w:basedOn w:val="Normal"/>
    <w:next w:val="Normalaftertitle0"/>
    <w:rsid w:val="00851C4A"/>
    <w:pPr>
      <w:keepNext/>
      <w:keepLines/>
      <w:widowControl/>
      <w:tabs>
        <w:tab w:val="left" w:pos="794"/>
        <w:tab w:val="left" w:pos="1191"/>
        <w:tab w:val="left" w:pos="1588"/>
        <w:tab w:val="left" w:pos="1985"/>
      </w:tabs>
      <w:suppressAutoHyphens w:val="0"/>
      <w:overflowPunct w:val="0"/>
      <w:adjustRightInd w:val="0"/>
      <w:spacing w:before="240" w:after="280"/>
      <w:jc w:val="center"/>
    </w:pPr>
    <w:rPr>
      <w:b/>
      <w:szCs w:val="20"/>
      <w:lang w:val="en-GB" w:eastAsia="en-US"/>
    </w:rPr>
  </w:style>
  <w:style w:type="character" w:customStyle="1" w:styleId="Artref0">
    <w:name w:val="Art#_ref"/>
    <w:rsid w:val="00851C4A"/>
    <w:rPr>
      <w:rFonts w:cs="Times New Roman"/>
      <w:sz w:val="20"/>
    </w:rPr>
  </w:style>
  <w:style w:type="character" w:customStyle="1" w:styleId="Appref0">
    <w:name w:val="App#_ref"/>
    <w:rsid w:val="00851C4A"/>
    <w:rPr>
      <w:rFonts w:cs="Times New Roman"/>
    </w:rPr>
  </w:style>
  <w:style w:type="paragraph" w:customStyle="1" w:styleId="headingi1">
    <w:name w:val="heading_i"/>
    <w:basedOn w:val="Heading3"/>
    <w:next w:val="Normal"/>
    <w:rsid w:val="00851C4A"/>
    <w:pPr>
      <w:keepLines/>
      <w:widowControl/>
      <w:tabs>
        <w:tab w:val="left" w:pos="794"/>
        <w:tab w:val="left" w:pos="2127"/>
        <w:tab w:val="left" w:pos="2410"/>
        <w:tab w:val="left" w:pos="2921"/>
        <w:tab w:val="left" w:pos="3261"/>
      </w:tabs>
      <w:suppressAutoHyphens w:val="0"/>
      <w:overflowPunct w:val="0"/>
      <w:adjustRightInd w:val="0"/>
      <w:spacing w:before="160" w:after="0"/>
      <w:outlineLvl w:val="9"/>
    </w:pPr>
    <w:rPr>
      <w:rFonts w:ascii="CG Times" w:hAnsi="CG Times" w:cs="Times New Roman"/>
      <w:b w:val="0"/>
      <w:bCs w:val="0"/>
      <w:i/>
      <w:sz w:val="24"/>
      <w:szCs w:val="20"/>
      <w:lang w:val="en-GB" w:eastAsia="en-US"/>
    </w:rPr>
  </w:style>
  <w:style w:type="paragraph" w:customStyle="1" w:styleId="TableHead0">
    <w:name w:val="Table_Head"/>
    <w:basedOn w:val="TableText0"/>
    <w:rsid w:val="00851C4A"/>
    <w:pPr>
      <w:keepNext/>
      <w:suppressAutoHyphens w:val="0"/>
      <w:overflowPunct w:val="0"/>
      <w:autoSpaceDE w:val="0"/>
      <w:adjustRightInd w:val="0"/>
      <w:spacing w:before="80" w:after="80"/>
      <w:jc w:val="center"/>
    </w:pPr>
    <w:rPr>
      <w:rFonts w:eastAsia="SimSun"/>
      <w:b/>
      <w:lang w:val="en-GB"/>
    </w:rPr>
  </w:style>
  <w:style w:type="paragraph" w:customStyle="1" w:styleId="TableFin">
    <w:name w:val="Table_Fin"/>
    <w:basedOn w:val="Normal"/>
    <w:rsid w:val="00851C4A"/>
    <w:pPr>
      <w:widowControl/>
      <w:tabs>
        <w:tab w:val="left" w:pos="1871"/>
        <w:tab w:val="left" w:pos="2268"/>
      </w:tabs>
      <w:suppressAutoHyphens w:val="0"/>
      <w:overflowPunct w:val="0"/>
      <w:adjustRightInd w:val="0"/>
      <w:spacing w:before="0"/>
      <w:jc w:val="both"/>
    </w:pPr>
    <w:rPr>
      <w:sz w:val="12"/>
      <w:szCs w:val="20"/>
      <w:lang w:val="en-GB" w:eastAsia="en-US"/>
    </w:rPr>
  </w:style>
  <w:style w:type="paragraph" w:styleId="BodyText3">
    <w:name w:val="Body Text 3"/>
    <w:basedOn w:val="Normal"/>
    <w:link w:val="BodyText3Char"/>
    <w:rsid w:val="00851C4A"/>
    <w:pPr>
      <w:widowControl/>
      <w:suppressAutoHyphens w:val="0"/>
      <w:overflowPunct w:val="0"/>
      <w:adjustRightInd w:val="0"/>
      <w:spacing w:before="0"/>
      <w:jc w:val="both"/>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851C4A"/>
    <w:rPr>
      <w:rFonts w:ascii="Arial" w:eastAsia="Batang" w:hAnsi="Arial"/>
      <w:b/>
      <w:bCs/>
      <w:color w:val="0000FF"/>
      <w:sz w:val="22"/>
      <w:szCs w:val="22"/>
      <w:lang w:val="en-GB" w:eastAsia="en-US"/>
    </w:rPr>
  </w:style>
  <w:style w:type="character" w:customStyle="1" w:styleId="Artdef0">
    <w:name w:val="Art#_def"/>
    <w:rsid w:val="00851C4A"/>
    <w:rPr>
      <w:rFonts w:ascii="Times New Roman" w:hAnsi="Times New Roman" w:cs="Times New Roman"/>
      <w:b/>
    </w:rPr>
  </w:style>
  <w:style w:type="character" w:customStyle="1" w:styleId="Resref0">
    <w:name w:val="Res#_ref"/>
    <w:rsid w:val="00851C4A"/>
    <w:rPr>
      <w:rFonts w:cs="Times New Roman"/>
    </w:rPr>
  </w:style>
  <w:style w:type="paragraph" w:customStyle="1" w:styleId="BodyTextIndent31">
    <w:name w:val="Body Text Indent 31"/>
    <w:basedOn w:val="Normal"/>
    <w:next w:val="BodyTextIndent3"/>
    <w:link w:val="BodyTextIndent3Char"/>
    <w:rsid w:val="00851C4A"/>
    <w:pPr>
      <w:widowControl/>
      <w:tabs>
        <w:tab w:val="left" w:pos="794"/>
        <w:tab w:val="left" w:pos="1191"/>
        <w:tab w:val="left" w:pos="1588"/>
        <w:tab w:val="left" w:pos="1985"/>
      </w:tabs>
      <w:suppressAutoHyphens w:val="0"/>
      <w:overflowPunct w:val="0"/>
      <w:adjustRightInd w:val="0"/>
      <w:spacing w:after="120"/>
      <w:ind w:left="283"/>
    </w:pPr>
    <w:rPr>
      <w:sz w:val="16"/>
      <w:szCs w:val="16"/>
      <w:lang w:val="en-GB" w:eastAsia="en-US"/>
    </w:rPr>
  </w:style>
  <w:style w:type="character" w:customStyle="1" w:styleId="BodyTextIndent3Char">
    <w:name w:val="Body Text Indent 3 Char"/>
    <w:basedOn w:val="DefaultParagraphFont"/>
    <w:link w:val="BodyTextIndent31"/>
    <w:rsid w:val="00851C4A"/>
    <w:rPr>
      <w:rFonts w:eastAsia="SimSun"/>
      <w:sz w:val="16"/>
      <w:szCs w:val="16"/>
      <w:lang w:val="en-GB" w:eastAsia="en-US"/>
    </w:rPr>
  </w:style>
  <w:style w:type="paragraph" w:customStyle="1" w:styleId="TableofFigures1">
    <w:name w:val="Table of Figures1"/>
    <w:basedOn w:val="Normal"/>
    <w:next w:val="Normal"/>
    <w:rsid w:val="00851C4A"/>
    <w:pPr>
      <w:widowControl/>
      <w:tabs>
        <w:tab w:val="right" w:leader="dot" w:pos="10773"/>
      </w:tabs>
      <w:suppressAutoHyphens w:val="0"/>
      <w:overflowPunct w:val="0"/>
      <w:adjustRightInd w:val="0"/>
      <w:spacing w:before="0"/>
    </w:pPr>
    <w:rPr>
      <w:rFonts w:ascii="Arial" w:hAnsi="Arial"/>
      <w:sz w:val="16"/>
      <w:szCs w:val="20"/>
      <w:lang w:eastAsia="en-US"/>
    </w:rPr>
  </w:style>
  <w:style w:type="paragraph" w:customStyle="1" w:styleId="MEP">
    <w:name w:val="MEP"/>
    <w:basedOn w:val="Normal"/>
    <w:rsid w:val="00851C4A"/>
    <w:pPr>
      <w:widowControl/>
      <w:tabs>
        <w:tab w:val="left" w:pos="1134"/>
        <w:tab w:val="left" w:pos="1871"/>
        <w:tab w:val="left" w:pos="2268"/>
      </w:tabs>
      <w:suppressAutoHyphens w:val="0"/>
      <w:overflowPunct w:val="0"/>
      <w:adjustRightInd w:val="0"/>
      <w:spacing w:before="200"/>
      <w:jc w:val="both"/>
    </w:pPr>
    <w:rPr>
      <w:szCs w:val="20"/>
      <w:lang w:val="en-GB" w:eastAsia="en-US"/>
    </w:rPr>
  </w:style>
  <w:style w:type="paragraph" w:customStyle="1" w:styleId="HeaderRegProc">
    <w:name w:val="Header_RegProc"/>
    <w:basedOn w:val="Normal"/>
    <w:rsid w:val="00851C4A"/>
    <w:pPr>
      <w:widowControl/>
      <w:tabs>
        <w:tab w:val="center" w:pos="4678"/>
        <w:tab w:val="right" w:pos="9356"/>
      </w:tabs>
      <w:suppressAutoHyphens w:val="0"/>
      <w:overflowPunct w:val="0"/>
      <w:adjustRightInd w:val="0"/>
      <w:spacing w:before="4"/>
      <w:ind w:left="142"/>
      <w:jc w:val="both"/>
    </w:pPr>
    <w:rPr>
      <w:rFonts w:ascii="Arial" w:hAnsi="Arial" w:cs="Arial"/>
      <w:bCs/>
      <w:sz w:val="20"/>
      <w:szCs w:val="20"/>
      <w:lang w:val="es-ES" w:eastAsia="en-US"/>
    </w:rPr>
  </w:style>
  <w:style w:type="paragraph" w:customStyle="1" w:styleId="CharChar">
    <w:name w:val="Char Char"/>
    <w:basedOn w:val="Normal"/>
    <w:rsid w:val="00851C4A"/>
    <w:pPr>
      <w:widowControl/>
      <w:suppressAutoHyphens w:val="0"/>
      <w:autoSpaceDE/>
      <w:autoSpaceDN/>
      <w:spacing w:before="0" w:after="160" w:line="240" w:lineRule="exact"/>
      <w:textAlignment w:val="auto"/>
    </w:pPr>
    <w:rPr>
      <w:rFonts w:ascii="Arial" w:hAnsi="Arial"/>
      <w:kern w:val="16"/>
      <w:sz w:val="20"/>
      <w:szCs w:val="20"/>
      <w:lang w:val="tr-TR" w:eastAsia="en-US"/>
    </w:rPr>
  </w:style>
  <w:style w:type="paragraph" w:customStyle="1" w:styleId="headfoot">
    <w:name w:val="head_foot"/>
    <w:basedOn w:val="Normal"/>
    <w:next w:val="Normalaftertitle0"/>
    <w:rsid w:val="00851C4A"/>
    <w:pPr>
      <w:widowControl/>
      <w:tabs>
        <w:tab w:val="left" w:pos="1134"/>
        <w:tab w:val="left" w:pos="1871"/>
        <w:tab w:val="left" w:pos="2268"/>
      </w:tabs>
      <w:suppressAutoHyphens w:val="0"/>
      <w:overflowPunct w:val="0"/>
      <w:adjustRightInd w:val="0"/>
      <w:spacing w:before="0"/>
      <w:jc w:val="both"/>
    </w:pPr>
    <w:rPr>
      <w:color w:val="0000FF"/>
      <w:sz w:val="20"/>
      <w:szCs w:val="20"/>
      <w:lang w:val="en-GB" w:eastAsia="en-US"/>
    </w:rPr>
  </w:style>
  <w:style w:type="paragraph" w:customStyle="1" w:styleId="TableLegend0">
    <w:name w:val="Table_Legend"/>
    <w:basedOn w:val="TableText0"/>
    <w:next w:val="Normal"/>
    <w:rsid w:val="00851C4A"/>
    <w:pPr>
      <w:keepNext/>
      <w:tabs>
        <w:tab w:val="clear" w:pos="1418"/>
        <w:tab w:val="clear" w:pos="1701"/>
        <w:tab w:val="clear" w:pos="1985"/>
        <w:tab w:val="clear" w:pos="2268"/>
        <w:tab w:val="clear" w:pos="2552"/>
        <w:tab w:val="clear" w:pos="2835"/>
        <w:tab w:val="clear" w:pos="3119"/>
        <w:tab w:val="clear" w:pos="3402"/>
        <w:tab w:val="clear" w:pos="3686"/>
        <w:tab w:val="clear" w:pos="3969"/>
      </w:tabs>
      <w:suppressAutoHyphens w:val="0"/>
      <w:overflowPunct w:val="0"/>
      <w:autoSpaceDE w:val="0"/>
      <w:adjustRightInd w:val="0"/>
      <w:spacing w:before="120" w:after="0"/>
      <w:jc w:val="both"/>
    </w:pPr>
    <w:rPr>
      <w:rFonts w:eastAsia="SimSun"/>
      <w:sz w:val="20"/>
      <w:lang w:val="en-GB"/>
    </w:rPr>
  </w:style>
  <w:style w:type="paragraph" w:customStyle="1" w:styleId="CharCharCharCharCharChar">
    <w:name w:val="Char Char Char Char Char Char"/>
    <w:basedOn w:val="Normal"/>
    <w:rsid w:val="00851C4A"/>
    <w:pPr>
      <w:widowControl/>
      <w:tabs>
        <w:tab w:val="left" w:pos="540"/>
        <w:tab w:val="left" w:pos="1260"/>
        <w:tab w:val="left" w:pos="1800"/>
      </w:tabs>
      <w:suppressAutoHyphens w:val="0"/>
      <w:autoSpaceDE/>
      <w:autoSpaceDN/>
      <w:spacing w:before="240" w:after="160" w:line="240" w:lineRule="exact"/>
      <w:jc w:val="both"/>
      <w:textAlignment w:val="auto"/>
    </w:pPr>
    <w:rPr>
      <w:rFonts w:ascii="Verdana" w:hAnsi="Verdana"/>
      <w:szCs w:val="20"/>
      <w:lang w:eastAsia="en-US"/>
    </w:rPr>
  </w:style>
  <w:style w:type="character" w:customStyle="1" w:styleId="atn">
    <w:name w:val="atn"/>
    <w:basedOn w:val="DefaultParagraphFont"/>
    <w:rsid w:val="00851C4A"/>
  </w:style>
  <w:style w:type="table" w:customStyle="1" w:styleId="TableGrid11">
    <w:name w:val="Table Grid11"/>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51C4A"/>
  </w:style>
  <w:style w:type="table" w:customStyle="1" w:styleId="GridTable1Light-Accent11">
    <w:name w:val="Grid Table 1 Light - Accent 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rsid w:val="00851C4A"/>
    <w:pPr>
      <w:keepNext/>
      <w:keepLines/>
      <w:widowControl/>
      <w:tabs>
        <w:tab w:val="left" w:pos="794"/>
        <w:tab w:val="left" w:pos="1191"/>
        <w:tab w:val="left" w:pos="1588"/>
        <w:tab w:val="left" w:pos="1985"/>
      </w:tabs>
      <w:suppressAutoHyphens w:val="0"/>
      <w:overflowPunct w:val="0"/>
      <w:adjustRightInd w:val="0"/>
      <w:spacing w:before="720" w:after="120" w:line="280" w:lineRule="exact"/>
      <w:jc w:val="center"/>
    </w:pPr>
    <w:rPr>
      <w:rFonts w:cs="Calibri"/>
      <w:b/>
      <w:szCs w:val="22"/>
      <w:lang w:eastAsia="en-US"/>
    </w:rPr>
  </w:style>
  <w:style w:type="paragraph" w:customStyle="1" w:styleId="AppendixNoTitle0">
    <w:name w:val="Appendix_NoTitle"/>
    <w:basedOn w:val="AnnexNoTitle0"/>
    <w:next w:val="Normalaftertitle"/>
    <w:rsid w:val="00851C4A"/>
  </w:style>
  <w:style w:type="paragraph" w:customStyle="1" w:styleId="FigureNoTitle0">
    <w:name w:val="Figure_NoTitle"/>
    <w:basedOn w:val="Normal"/>
    <w:next w:val="Normalaftertitle"/>
    <w:rsid w:val="00851C4A"/>
    <w:pPr>
      <w:keepLines/>
      <w:widowControl/>
      <w:tabs>
        <w:tab w:val="left" w:pos="794"/>
        <w:tab w:val="left" w:pos="1191"/>
        <w:tab w:val="left" w:pos="1588"/>
        <w:tab w:val="left" w:pos="1985"/>
      </w:tabs>
      <w:suppressAutoHyphens w:val="0"/>
      <w:overflowPunct w:val="0"/>
      <w:adjustRightInd w:val="0"/>
      <w:spacing w:before="240" w:after="120" w:line="280" w:lineRule="exact"/>
      <w:jc w:val="center"/>
    </w:pPr>
    <w:rPr>
      <w:rFonts w:cs="Calibri"/>
      <w:b/>
      <w:sz w:val="22"/>
      <w:szCs w:val="22"/>
      <w:lang w:eastAsia="en-US"/>
    </w:rPr>
  </w:style>
  <w:style w:type="paragraph" w:customStyle="1" w:styleId="TableNoTitle0">
    <w:name w:val="Table_NoTitle"/>
    <w:basedOn w:val="Normal"/>
    <w:next w:val="Tablehead"/>
    <w:rsid w:val="00851C4A"/>
    <w:pPr>
      <w:keepNext/>
      <w:keepLines/>
      <w:widowControl/>
      <w:tabs>
        <w:tab w:val="left" w:pos="794"/>
        <w:tab w:val="left" w:pos="1191"/>
        <w:tab w:val="left" w:pos="1588"/>
        <w:tab w:val="left" w:pos="1985"/>
      </w:tabs>
      <w:suppressAutoHyphens w:val="0"/>
      <w:overflowPunct w:val="0"/>
      <w:adjustRightInd w:val="0"/>
      <w:spacing w:before="360" w:after="120" w:line="240" w:lineRule="exact"/>
      <w:jc w:val="center"/>
    </w:pPr>
    <w:rPr>
      <w:rFonts w:cs="Calibri"/>
      <w:b/>
      <w:sz w:val="20"/>
      <w:szCs w:val="22"/>
      <w:lang w:eastAsia="en-US"/>
    </w:rPr>
  </w:style>
  <w:style w:type="character" w:customStyle="1" w:styleId="CommentTextChar1">
    <w:name w:val="Comment Text Char1"/>
    <w:basedOn w:val="DefaultParagraphFont"/>
    <w:semiHidden/>
    <w:rsid w:val="00851C4A"/>
    <w:rPr>
      <w:rFonts w:ascii="Times New Roman" w:hAnsi="Times New Roman"/>
      <w:lang w:val="en-GB" w:eastAsia="en-US"/>
    </w:rPr>
  </w:style>
  <w:style w:type="paragraph" w:customStyle="1" w:styleId="NormalIndent0">
    <w:name w:val="Normal_Indent"/>
    <w:basedOn w:val="Normal"/>
    <w:rsid w:val="00851C4A"/>
    <w:pPr>
      <w:widowControl/>
      <w:tabs>
        <w:tab w:val="left" w:pos="794"/>
        <w:tab w:val="left" w:pos="2693"/>
        <w:tab w:val="left" w:pos="7655"/>
      </w:tabs>
      <w:suppressAutoHyphens w:val="0"/>
      <w:overflowPunct w:val="0"/>
      <w:adjustRightInd w:val="0"/>
      <w:spacing w:line="280" w:lineRule="exact"/>
      <w:ind w:left="794"/>
    </w:pPr>
    <w:rPr>
      <w:rFonts w:cs="Calibri"/>
      <w:sz w:val="22"/>
      <w:szCs w:val="22"/>
      <w:lang w:eastAsia="en-US"/>
    </w:rPr>
  </w:style>
  <w:style w:type="paragraph" w:customStyle="1" w:styleId="Origin">
    <w:name w:val="Origin"/>
    <w:basedOn w:val="Normal"/>
    <w:rsid w:val="00851C4A"/>
    <w:pPr>
      <w:widowControl/>
      <w:tabs>
        <w:tab w:val="left" w:pos="794"/>
        <w:tab w:val="left" w:pos="1191"/>
        <w:tab w:val="left" w:pos="1588"/>
        <w:tab w:val="left" w:pos="1985"/>
      </w:tabs>
      <w:suppressAutoHyphens w:val="0"/>
      <w:overflowPunct w:val="0"/>
      <w:adjustRightInd w:val="0"/>
      <w:spacing w:before="600" w:line="312" w:lineRule="auto"/>
    </w:pPr>
    <w:rPr>
      <w:rFonts w:ascii="Arial" w:hAnsi="Arial" w:cs="Simplified Arabic"/>
      <w:b/>
      <w:color w:val="808080"/>
      <w:sz w:val="26"/>
      <w:szCs w:val="22"/>
      <w:lang w:val="en-GB" w:eastAsia="en-US"/>
    </w:rPr>
  </w:style>
  <w:style w:type="numbering" w:customStyle="1" w:styleId="NoList11">
    <w:name w:val="No List11"/>
    <w:next w:val="NoList"/>
    <w:uiPriority w:val="99"/>
    <w:semiHidden/>
    <w:unhideWhenUsed/>
    <w:rsid w:val="00851C4A"/>
  </w:style>
  <w:style w:type="table" w:customStyle="1" w:styleId="TableGrid2">
    <w:name w:val="Table Grid2"/>
    <w:basedOn w:val="TableNormal"/>
    <w:next w:val="TableGrid"/>
    <w:rsid w:val="00851C4A"/>
    <w:pPr>
      <w:tabs>
        <w:tab w:val="left" w:pos="794"/>
        <w:tab w:val="left" w:pos="1191"/>
        <w:tab w:val="left" w:pos="1588"/>
        <w:tab w:val="left" w:pos="1985"/>
      </w:tabs>
      <w:overflowPunct w:val="0"/>
      <w:autoSpaceDE w:val="0"/>
      <w:adjustRightInd w:val="0"/>
      <w:spacing w:before="12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851C4A"/>
    <w:pPr>
      <w:autoSpaceDN/>
      <w:textAlignment w:val="auto"/>
    </w:pPr>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851C4A"/>
    <w:pPr>
      <w:autoSpaceDN/>
      <w:textAlignment w:val="auto"/>
    </w:pPr>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851C4A"/>
    <w:pPr>
      <w:autoSpaceDN/>
      <w:textAlignment w:val="auto"/>
    </w:pPr>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851C4A"/>
    <w:pPr>
      <w:autoSpaceDN/>
      <w:textAlignment w:val="auto"/>
    </w:pPr>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851C4A"/>
    <w:pPr>
      <w:autoSpaceDN/>
      <w:textAlignment w:val="auto"/>
    </w:pPr>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semiHidden/>
    <w:rsid w:val="00851C4A"/>
    <w:pPr>
      <w:keepLines w:val="0"/>
      <w:suppressAutoHyphens w:val="0"/>
      <w:adjustRightInd w:val="0"/>
      <w:spacing w:line="280" w:lineRule="exact"/>
    </w:pPr>
    <w:rPr>
      <w:rFonts w:eastAsia="SimSun" w:cs="Calibri"/>
      <w:sz w:val="22"/>
      <w:szCs w:val="22"/>
      <w:lang w:val="en-US"/>
    </w:rPr>
  </w:style>
  <w:style w:type="table" w:customStyle="1" w:styleId="GridTable1Light-Accent121">
    <w:name w:val="Grid Table 1 Light - Accent 121"/>
    <w:basedOn w:val="TableNormal"/>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C4A"/>
    <w:rPr>
      <w:color w:val="605E5C"/>
      <w:shd w:val="clear" w:color="auto" w:fill="E1DFDD"/>
    </w:rPr>
  </w:style>
  <w:style w:type="character" w:customStyle="1" w:styleId="UnresolvedMention2">
    <w:name w:val="Unresolved Mention2"/>
    <w:basedOn w:val="DefaultParagraphFont"/>
    <w:uiPriority w:val="99"/>
    <w:semiHidden/>
    <w:unhideWhenUsed/>
    <w:rsid w:val="00851C4A"/>
    <w:rPr>
      <w:color w:val="605E5C"/>
      <w:shd w:val="clear" w:color="auto" w:fill="E1DFDD"/>
    </w:rPr>
  </w:style>
  <w:style w:type="table" w:customStyle="1" w:styleId="TableGrid3">
    <w:name w:val="Table Grid3"/>
    <w:basedOn w:val="TableNormal"/>
    <w:next w:val="TableGrid"/>
    <w:rsid w:val="00851C4A"/>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51C4A"/>
  </w:style>
  <w:style w:type="table" w:customStyle="1" w:styleId="TableGrid4">
    <w:name w:val="Table Grid4"/>
    <w:basedOn w:val="TableNormal"/>
    <w:next w:val="TableGrid"/>
    <w:uiPriority w:val="39"/>
    <w:rsid w:val="00851C4A"/>
    <w:pPr>
      <w:autoSpaceDN/>
      <w:textAlignment w:val="auto"/>
    </w:pPr>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51C4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51C4A"/>
    <w:rPr>
      <w:color w:val="605E5C"/>
      <w:shd w:val="clear" w:color="auto" w:fill="E1DFDD"/>
    </w:rPr>
  </w:style>
  <w:style w:type="table" w:customStyle="1" w:styleId="GridTable1Light-Accent13">
    <w:name w:val="Grid Table 1 Light - Accent 13"/>
    <w:basedOn w:val="TableNormal"/>
    <w:next w:val="GridTable1Light-Accent1"/>
    <w:uiPriority w:val="46"/>
    <w:rsid w:val="00851C4A"/>
    <w:pPr>
      <w:autoSpaceDN/>
      <w:textAlignment w:val="auto"/>
    </w:pPr>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uiPriority w:val="39"/>
    <w:rsid w:val="0085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nhideWhenUsed/>
    <w:rsid w:val="00851C4A"/>
    <w:pPr>
      <w:ind w:left="720"/>
    </w:pPr>
  </w:style>
  <w:style w:type="paragraph" w:styleId="BodyTextIndent3">
    <w:name w:val="Body Text Indent 3"/>
    <w:basedOn w:val="Normal"/>
    <w:link w:val="BodyTextIndent3Char1"/>
    <w:unhideWhenUsed/>
    <w:rsid w:val="00851C4A"/>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851C4A"/>
    <w:rPr>
      <w:sz w:val="16"/>
      <w:szCs w:val="16"/>
    </w:rPr>
  </w:style>
  <w:style w:type="table" w:styleId="GridTable1Light-Accent1">
    <w:name w:val="Grid Table 1 Light Accent 1"/>
    <w:basedOn w:val="TableNormal"/>
    <w:uiPriority w:val="46"/>
    <w:rsid w:val="00851C4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rsid w:val="00695139"/>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273C"/>
  </w:style>
  <w:style w:type="character" w:customStyle="1" w:styleId="RestitleChar">
    <w:name w:val="Res_title Char"/>
    <w:basedOn w:val="DefaultParagraphFont"/>
    <w:link w:val="Restitle"/>
    <w:rsid w:val="0052273C"/>
    <w:rPr>
      <w:rFonts w:eastAsia="Times New Roman"/>
      <w:b/>
      <w:sz w:val="28"/>
      <w:lang w:val="en-GB" w:eastAsia="en-US"/>
    </w:rPr>
  </w:style>
  <w:style w:type="table" w:customStyle="1" w:styleId="TableGrid6">
    <w:name w:val="Table Grid6"/>
    <w:basedOn w:val="TableNormal"/>
    <w:next w:val="TableGrid"/>
    <w:rsid w:val="0052273C"/>
    <w:pPr>
      <w:autoSpaceDN/>
      <w:textAlignment w:val="auto"/>
    </w:pPr>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52273C"/>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uppressAutoHyphens w:val="0"/>
      <w:adjustRightInd w:val="0"/>
      <w:spacing w:before="480"/>
      <w:ind w:left="85" w:right="7938" w:firstLine="0"/>
      <w:jc w:val="both"/>
    </w:pPr>
    <w:rPr>
      <w:rFonts w:eastAsia="SimSun"/>
    </w:rPr>
  </w:style>
  <w:style w:type="paragraph" w:customStyle="1" w:styleId="TableRef0">
    <w:name w:val="Table_Ref"/>
    <w:basedOn w:val="Normal"/>
    <w:next w:val="Normal"/>
    <w:rsid w:val="0052273C"/>
    <w:pPr>
      <w:keepNext/>
      <w:widowControl/>
      <w:tabs>
        <w:tab w:val="left" w:pos="1134"/>
        <w:tab w:val="left" w:pos="1871"/>
        <w:tab w:val="left" w:pos="2268"/>
      </w:tabs>
      <w:suppressAutoHyphens w:val="0"/>
      <w:overflowPunct w:val="0"/>
      <w:adjustRightInd w:val="0"/>
      <w:spacing w:before="567"/>
      <w:jc w:val="center"/>
      <w:textAlignment w:val="auto"/>
    </w:pPr>
    <w:rPr>
      <w:sz w:val="18"/>
      <w:szCs w:val="20"/>
      <w:lang w:val="en-GB" w:eastAsia="en-US"/>
    </w:rPr>
  </w:style>
  <w:style w:type="paragraph" w:customStyle="1" w:styleId="1">
    <w:name w:val="批注框文本1"/>
    <w:basedOn w:val="Normal"/>
    <w:semiHidden/>
    <w:rsid w:val="0052273C"/>
    <w:pPr>
      <w:widowControl/>
      <w:tabs>
        <w:tab w:val="left" w:pos="1134"/>
        <w:tab w:val="left" w:pos="1871"/>
        <w:tab w:val="left" w:pos="2268"/>
      </w:tabs>
      <w:suppressAutoHyphens w:val="0"/>
      <w:overflowPunct w:val="0"/>
      <w:adjustRightInd w:val="0"/>
      <w:spacing w:before="200"/>
      <w:jc w:val="both"/>
      <w:textAlignment w:val="auto"/>
    </w:pPr>
    <w:rPr>
      <w:sz w:val="18"/>
      <w:szCs w:val="18"/>
      <w:lang w:val="en-GB" w:eastAsia="en-US"/>
    </w:rPr>
  </w:style>
  <w:style w:type="paragraph" w:styleId="TableofFigures">
    <w:name w:val="table of figures"/>
    <w:basedOn w:val="Normal"/>
    <w:next w:val="Normal"/>
    <w:rsid w:val="0052273C"/>
    <w:pPr>
      <w:widowControl/>
      <w:tabs>
        <w:tab w:val="right" w:leader="dot" w:pos="10773"/>
      </w:tabs>
      <w:suppressAutoHyphens w:val="0"/>
      <w:overflowPunct w:val="0"/>
      <w:adjustRightInd w:val="0"/>
      <w:spacing w:before="0"/>
    </w:pPr>
    <w:rPr>
      <w:rFonts w:ascii="Arial" w:eastAsia="Times New Roman" w:hAnsi="Arial"/>
      <w:sz w:val="16"/>
      <w:szCs w:val="20"/>
      <w:lang w:eastAsia="en-US"/>
    </w:rPr>
  </w:style>
  <w:style w:type="paragraph" w:customStyle="1" w:styleId="2">
    <w:name w:val="批注框文本2"/>
    <w:basedOn w:val="Normal"/>
    <w:semiHidden/>
    <w:rsid w:val="0052273C"/>
    <w:pPr>
      <w:widowControl/>
      <w:tabs>
        <w:tab w:val="left" w:pos="1134"/>
        <w:tab w:val="left" w:pos="1871"/>
        <w:tab w:val="left" w:pos="2268"/>
      </w:tabs>
      <w:suppressAutoHyphens w:val="0"/>
      <w:overflowPunct w:val="0"/>
      <w:adjustRightInd w:val="0"/>
      <w:spacing w:before="200"/>
      <w:jc w:val="both"/>
    </w:pPr>
    <w:rPr>
      <w:sz w:val="18"/>
      <w:szCs w:val="18"/>
      <w:lang w:val="en-GB" w:eastAsia="en-US"/>
    </w:rPr>
  </w:style>
  <w:style w:type="table" w:customStyle="1" w:styleId="TableGrid13">
    <w:name w:val="Table Grid13"/>
    <w:basedOn w:val="TableNormal"/>
    <w:next w:val="TableGrid"/>
    <w:rsid w:val="0052273C"/>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ALTS FOOTNOTE Char1,Footnote Text Char Char1 Char1,Footnote Text Char4 Char Char Char1,Footnote Text Char1 Char1 Char1 Char Char1,Footnote Text Char Char1 Char1 Char Char Char1,DNV-FT Char1,DNV Char"/>
    <w:basedOn w:val="DefaultParagraphFont"/>
    <w:link w:val="FootnoteText"/>
    <w:rsid w:val="001F3EF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125">
      <w:bodyDiv w:val="1"/>
      <w:marLeft w:val="0"/>
      <w:marRight w:val="0"/>
      <w:marTop w:val="0"/>
      <w:marBottom w:val="0"/>
      <w:divBdr>
        <w:top w:val="none" w:sz="0" w:space="0" w:color="auto"/>
        <w:left w:val="none" w:sz="0" w:space="0" w:color="auto"/>
        <w:bottom w:val="none" w:sz="0" w:space="0" w:color="auto"/>
        <w:right w:val="none" w:sz="0" w:space="0" w:color="auto"/>
      </w:divBdr>
    </w:div>
    <w:div w:id="93520780">
      <w:bodyDiv w:val="1"/>
      <w:marLeft w:val="0"/>
      <w:marRight w:val="0"/>
      <w:marTop w:val="0"/>
      <w:marBottom w:val="0"/>
      <w:divBdr>
        <w:top w:val="none" w:sz="0" w:space="0" w:color="auto"/>
        <w:left w:val="none" w:sz="0" w:space="0" w:color="auto"/>
        <w:bottom w:val="none" w:sz="0" w:space="0" w:color="auto"/>
        <w:right w:val="none" w:sz="0" w:space="0" w:color="auto"/>
      </w:divBdr>
    </w:div>
    <w:div w:id="115494340">
      <w:bodyDiv w:val="1"/>
      <w:marLeft w:val="0"/>
      <w:marRight w:val="0"/>
      <w:marTop w:val="0"/>
      <w:marBottom w:val="0"/>
      <w:divBdr>
        <w:top w:val="none" w:sz="0" w:space="0" w:color="auto"/>
        <w:left w:val="none" w:sz="0" w:space="0" w:color="auto"/>
        <w:bottom w:val="none" w:sz="0" w:space="0" w:color="auto"/>
        <w:right w:val="none" w:sz="0" w:space="0" w:color="auto"/>
      </w:divBdr>
    </w:div>
    <w:div w:id="145124360">
      <w:bodyDiv w:val="1"/>
      <w:marLeft w:val="0"/>
      <w:marRight w:val="0"/>
      <w:marTop w:val="0"/>
      <w:marBottom w:val="0"/>
      <w:divBdr>
        <w:top w:val="none" w:sz="0" w:space="0" w:color="auto"/>
        <w:left w:val="none" w:sz="0" w:space="0" w:color="auto"/>
        <w:bottom w:val="none" w:sz="0" w:space="0" w:color="auto"/>
        <w:right w:val="none" w:sz="0" w:space="0" w:color="auto"/>
      </w:divBdr>
    </w:div>
    <w:div w:id="188420415">
      <w:bodyDiv w:val="1"/>
      <w:marLeft w:val="0"/>
      <w:marRight w:val="0"/>
      <w:marTop w:val="0"/>
      <w:marBottom w:val="0"/>
      <w:divBdr>
        <w:top w:val="none" w:sz="0" w:space="0" w:color="auto"/>
        <w:left w:val="none" w:sz="0" w:space="0" w:color="auto"/>
        <w:bottom w:val="none" w:sz="0" w:space="0" w:color="auto"/>
        <w:right w:val="none" w:sz="0" w:space="0" w:color="auto"/>
      </w:divBdr>
    </w:div>
    <w:div w:id="195776733">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245841623">
      <w:bodyDiv w:val="1"/>
      <w:marLeft w:val="0"/>
      <w:marRight w:val="0"/>
      <w:marTop w:val="0"/>
      <w:marBottom w:val="0"/>
      <w:divBdr>
        <w:top w:val="none" w:sz="0" w:space="0" w:color="auto"/>
        <w:left w:val="none" w:sz="0" w:space="0" w:color="auto"/>
        <w:bottom w:val="none" w:sz="0" w:space="0" w:color="auto"/>
        <w:right w:val="none" w:sz="0" w:space="0" w:color="auto"/>
      </w:divBdr>
    </w:div>
    <w:div w:id="245920556">
      <w:bodyDiv w:val="1"/>
      <w:marLeft w:val="0"/>
      <w:marRight w:val="0"/>
      <w:marTop w:val="0"/>
      <w:marBottom w:val="0"/>
      <w:divBdr>
        <w:top w:val="none" w:sz="0" w:space="0" w:color="auto"/>
        <w:left w:val="none" w:sz="0" w:space="0" w:color="auto"/>
        <w:bottom w:val="none" w:sz="0" w:space="0" w:color="auto"/>
        <w:right w:val="none" w:sz="0" w:space="0" w:color="auto"/>
      </w:divBdr>
    </w:div>
    <w:div w:id="290597937">
      <w:bodyDiv w:val="1"/>
      <w:marLeft w:val="0"/>
      <w:marRight w:val="0"/>
      <w:marTop w:val="0"/>
      <w:marBottom w:val="0"/>
      <w:divBdr>
        <w:top w:val="none" w:sz="0" w:space="0" w:color="auto"/>
        <w:left w:val="none" w:sz="0" w:space="0" w:color="auto"/>
        <w:bottom w:val="none" w:sz="0" w:space="0" w:color="auto"/>
        <w:right w:val="none" w:sz="0" w:space="0" w:color="auto"/>
      </w:divBdr>
    </w:div>
    <w:div w:id="300497237">
      <w:bodyDiv w:val="1"/>
      <w:marLeft w:val="0"/>
      <w:marRight w:val="0"/>
      <w:marTop w:val="0"/>
      <w:marBottom w:val="0"/>
      <w:divBdr>
        <w:top w:val="none" w:sz="0" w:space="0" w:color="auto"/>
        <w:left w:val="none" w:sz="0" w:space="0" w:color="auto"/>
        <w:bottom w:val="none" w:sz="0" w:space="0" w:color="auto"/>
        <w:right w:val="none" w:sz="0" w:space="0" w:color="auto"/>
      </w:divBdr>
    </w:div>
    <w:div w:id="370426676">
      <w:bodyDiv w:val="1"/>
      <w:marLeft w:val="0"/>
      <w:marRight w:val="0"/>
      <w:marTop w:val="0"/>
      <w:marBottom w:val="0"/>
      <w:divBdr>
        <w:top w:val="none" w:sz="0" w:space="0" w:color="auto"/>
        <w:left w:val="none" w:sz="0" w:space="0" w:color="auto"/>
        <w:bottom w:val="none" w:sz="0" w:space="0" w:color="auto"/>
        <w:right w:val="none" w:sz="0" w:space="0" w:color="auto"/>
      </w:divBdr>
    </w:div>
    <w:div w:id="427698249">
      <w:bodyDiv w:val="1"/>
      <w:marLeft w:val="0"/>
      <w:marRight w:val="0"/>
      <w:marTop w:val="0"/>
      <w:marBottom w:val="0"/>
      <w:divBdr>
        <w:top w:val="none" w:sz="0" w:space="0" w:color="auto"/>
        <w:left w:val="none" w:sz="0" w:space="0" w:color="auto"/>
        <w:bottom w:val="none" w:sz="0" w:space="0" w:color="auto"/>
        <w:right w:val="none" w:sz="0" w:space="0" w:color="auto"/>
      </w:divBdr>
    </w:div>
    <w:div w:id="428235327">
      <w:bodyDiv w:val="1"/>
      <w:marLeft w:val="0"/>
      <w:marRight w:val="0"/>
      <w:marTop w:val="0"/>
      <w:marBottom w:val="0"/>
      <w:divBdr>
        <w:top w:val="none" w:sz="0" w:space="0" w:color="auto"/>
        <w:left w:val="none" w:sz="0" w:space="0" w:color="auto"/>
        <w:bottom w:val="none" w:sz="0" w:space="0" w:color="auto"/>
        <w:right w:val="none" w:sz="0" w:space="0" w:color="auto"/>
      </w:divBdr>
    </w:div>
    <w:div w:id="440805093">
      <w:bodyDiv w:val="1"/>
      <w:marLeft w:val="0"/>
      <w:marRight w:val="0"/>
      <w:marTop w:val="0"/>
      <w:marBottom w:val="0"/>
      <w:divBdr>
        <w:top w:val="none" w:sz="0" w:space="0" w:color="auto"/>
        <w:left w:val="none" w:sz="0" w:space="0" w:color="auto"/>
        <w:bottom w:val="none" w:sz="0" w:space="0" w:color="auto"/>
        <w:right w:val="none" w:sz="0" w:space="0" w:color="auto"/>
      </w:divBdr>
    </w:div>
    <w:div w:id="471294771">
      <w:bodyDiv w:val="1"/>
      <w:marLeft w:val="0"/>
      <w:marRight w:val="0"/>
      <w:marTop w:val="0"/>
      <w:marBottom w:val="0"/>
      <w:divBdr>
        <w:top w:val="none" w:sz="0" w:space="0" w:color="auto"/>
        <w:left w:val="none" w:sz="0" w:space="0" w:color="auto"/>
        <w:bottom w:val="none" w:sz="0" w:space="0" w:color="auto"/>
        <w:right w:val="none" w:sz="0" w:space="0" w:color="auto"/>
      </w:divBdr>
    </w:div>
    <w:div w:id="505554112">
      <w:bodyDiv w:val="1"/>
      <w:marLeft w:val="0"/>
      <w:marRight w:val="0"/>
      <w:marTop w:val="0"/>
      <w:marBottom w:val="0"/>
      <w:divBdr>
        <w:top w:val="none" w:sz="0" w:space="0" w:color="auto"/>
        <w:left w:val="none" w:sz="0" w:space="0" w:color="auto"/>
        <w:bottom w:val="none" w:sz="0" w:space="0" w:color="auto"/>
        <w:right w:val="none" w:sz="0" w:space="0" w:color="auto"/>
      </w:divBdr>
    </w:div>
    <w:div w:id="507643446">
      <w:bodyDiv w:val="1"/>
      <w:marLeft w:val="0"/>
      <w:marRight w:val="0"/>
      <w:marTop w:val="0"/>
      <w:marBottom w:val="0"/>
      <w:divBdr>
        <w:top w:val="none" w:sz="0" w:space="0" w:color="auto"/>
        <w:left w:val="none" w:sz="0" w:space="0" w:color="auto"/>
        <w:bottom w:val="none" w:sz="0" w:space="0" w:color="auto"/>
        <w:right w:val="none" w:sz="0" w:space="0" w:color="auto"/>
      </w:divBdr>
    </w:div>
    <w:div w:id="534005347">
      <w:bodyDiv w:val="1"/>
      <w:marLeft w:val="0"/>
      <w:marRight w:val="0"/>
      <w:marTop w:val="0"/>
      <w:marBottom w:val="0"/>
      <w:divBdr>
        <w:top w:val="none" w:sz="0" w:space="0" w:color="auto"/>
        <w:left w:val="none" w:sz="0" w:space="0" w:color="auto"/>
        <w:bottom w:val="none" w:sz="0" w:space="0" w:color="auto"/>
        <w:right w:val="none" w:sz="0" w:space="0" w:color="auto"/>
      </w:divBdr>
    </w:div>
    <w:div w:id="535893798">
      <w:bodyDiv w:val="1"/>
      <w:marLeft w:val="0"/>
      <w:marRight w:val="0"/>
      <w:marTop w:val="0"/>
      <w:marBottom w:val="0"/>
      <w:divBdr>
        <w:top w:val="none" w:sz="0" w:space="0" w:color="auto"/>
        <w:left w:val="none" w:sz="0" w:space="0" w:color="auto"/>
        <w:bottom w:val="none" w:sz="0" w:space="0" w:color="auto"/>
        <w:right w:val="none" w:sz="0" w:space="0" w:color="auto"/>
      </w:divBdr>
    </w:div>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597759562">
      <w:bodyDiv w:val="1"/>
      <w:marLeft w:val="0"/>
      <w:marRight w:val="0"/>
      <w:marTop w:val="0"/>
      <w:marBottom w:val="0"/>
      <w:divBdr>
        <w:top w:val="none" w:sz="0" w:space="0" w:color="auto"/>
        <w:left w:val="none" w:sz="0" w:space="0" w:color="auto"/>
        <w:bottom w:val="none" w:sz="0" w:space="0" w:color="auto"/>
        <w:right w:val="none" w:sz="0" w:space="0" w:color="auto"/>
      </w:divBdr>
    </w:div>
    <w:div w:id="614293400">
      <w:bodyDiv w:val="1"/>
      <w:marLeft w:val="0"/>
      <w:marRight w:val="0"/>
      <w:marTop w:val="0"/>
      <w:marBottom w:val="0"/>
      <w:divBdr>
        <w:top w:val="none" w:sz="0" w:space="0" w:color="auto"/>
        <w:left w:val="none" w:sz="0" w:space="0" w:color="auto"/>
        <w:bottom w:val="none" w:sz="0" w:space="0" w:color="auto"/>
        <w:right w:val="none" w:sz="0" w:space="0" w:color="auto"/>
      </w:divBdr>
    </w:div>
    <w:div w:id="648361237">
      <w:bodyDiv w:val="1"/>
      <w:marLeft w:val="0"/>
      <w:marRight w:val="0"/>
      <w:marTop w:val="0"/>
      <w:marBottom w:val="0"/>
      <w:divBdr>
        <w:top w:val="none" w:sz="0" w:space="0" w:color="auto"/>
        <w:left w:val="none" w:sz="0" w:space="0" w:color="auto"/>
        <w:bottom w:val="none" w:sz="0" w:space="0" w:color="auto"/>
        <w:right w:val="none" w:sz="0" w:space="0" w:color="auto"/>
      </w:divBdr>
    </w:div>
    <w:div w:id="667364925">
      <w:bodyDiv w:val="1"/>
      <w:marLeft w:val="0"/>
      <w:marRight w:val="0"/>
      <w:marTop w:val="0"/>
      <w:marBottom w:val="0"/>
      <w:divBdr>
        <w:top w:val="none" w:sz="0" w:space="0" w:color="auto"/>
        <w:left w:val="none" w:sz="0" w:space="0" w:color="auto"/>
        <w:bottom w:val="none" w:sz="0" w:space="0" w:color="auto"/>
        <w:right w:val="none" w:sz="0" w:space="0" w:color="auto"/>
      </w:divBdr>
    </w:div>
    <w:div w:id="697656515">
      <w:bodyDiv w:val="1"/>
      <w:marLeft w:val="0"/>
      <w:marRight w:val="0"/>
      <w:marTop w:val="0"/>
      <w:marBottom w:val="0"/>
      <w:divBdr>
        <w:top w:val="none" w:sz="0" w:space="0" w:color="auto"/>
        <w:left w:val="none" w:sz="0" w:space="0" w:color="auto"/>
        <w:bottom w:val="none" w:sz="0" w:space="0" w:color="auto"/>
        <w:right w:val="none" w:sz="0" w:space="0" w:color="auto"/>
      </w:divBdr>
    </w:div>
    <w:div w:id="702940222">
      <w:bodyDiv w:val="1"/>
      <w:marLeft w:val="0"/>
      <w:marRight w:val="0"/>
      <w:marTop w:val="0"/>
      <w:marBottom w:val="0"/>
      <w:divBdr>
        <w:top w:val="none" w:sz="0" w:space="0" w:color="auto"/>
        <w:left w:val="none" w:sz="0" w:space="0" w:color="auto"/>
        <w:bottom w:val="none" w:sz="0" w:space="0" w:color="auto"/>
        <w:right w:val="none" w:sz="0" w:space="0" w:color="auto"/>
      </w:divBdr>
    </w:div>
    <w:div w:id="739210941">
      <w:bodyDiv w:val="1"/>
      <w:marLeft w:val="0"/>
      <w:marRight w:val="0"/>
      <w:marTop w:val="0"/>
      <w:marBottom w:val="0"/>
      <w:divBdr>
        <w:top w:val="none" w:sz="0" w:space="0" w:color="auto"/>
        <w:left w:val="none" w:sz="0" w:space="0" w:color="auto"/>
        <w:bottom w:val="none" w:sz="0" w:space="0" w:color="auto"/>
        <w:right w:val="none" w:sz="0" w:space="0" w:color="auto"/>
      </w:divBdr>
    </w:div>
    <w:div w:id="756710473">
      <w:bodyDiv w:val="1"/>
      <w:marLeft w:val="0"/>
      <w:marRight w:val="0"/>
      <w:marTop w:val="0"/>
      <w:marBottom w:val="0"/>
      <w:divBdr>
        <w:top w:val="none" w:sz="0" w:space="0" w:color="auto"/>
        <w:left w:val="none" w:sz="0" w:space="0" w:color="auto"/>
        <w:bottom w:val="none" w:sz="0" w:space="0" w:color="auto"/>
        <w:right w:val="none" w:sz="0" w:space="0" w:color="auto"/>
      </w:divBdr>
    </w:div>
    <w:div w:id="833961186">
      <w:bodyDiv w:val="1"/>
      <w:marLeft w:val="0"/>
      <w:marRight w:val="0"/>
      <w:marTop w:val="0"/>
      <w:marBottom w:val="0"/>
      <w:divBdr>
        <w:top w:val="none" w:sz="0" w:space="0" w:color="auto"/>
        <w:left w:val="none" w:sz="0" w:space="0" w:color="auto"/>
        <w:bottom w:val="none" w:sz="0" w:space="0" w:color="auto"/>
        <w:right w:val="none" w:sz="0" w:space="0" w:color="auto"/>
      </w:divBdr>
    </w:div>
    <w:div w:id="879056065">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921254758">
      <w:bodyDiv w:val="1"/>
      <w:marLeft w:val="0"/>
      <w:marRight w:val="0"/>
      <w:marTop w:val="0"/>
      <w:marBottom w:val="0"/>
      <w:divBdr>
        <w:top w:val="none" w:sz="0" w:space="0" w:color="auto"/>
        <w:left w:val="none" w:sz="0" w:space="0" w:color="auto"/>
        <w:bottom w:val="none" w:sz="0" w:space="0" w:color="auto"/>
        <w:right w:val="none" w:sz="0" w:space="0" w:color="auto"/>
      </w:divBdr>
    </w:div>
    <w:div w:id="924150697">
      <w:bodyDiv w:val="1"/>
      <w:marLeft w:val="0"/>
      <w:marRight w:val="0"/>
      <w:marTop w:val="0"/>
      <w:marBottom w:val="0"/>
      <w:divBdr>
        <w:top w:val="none" w:sz="0" w:space="0" w:color="auto"/>
        <w:left w:val="none" w:sz="0" w:space="0" w:color="auto"/>
        <w:bottom w:val="none" w:sz="0" w:space="0" w:color="auto"/>
        <w:right w:val="none" w:sz="0" w:space="0" w:color="auto"/>
      </w:divBdr>
    </w:div>
    <w:div w:id="1033767017">
      <w:bodyDiv w:val="1"/>
      <w:marLeft w:val="0"/>
      <w:marRight w:val="0"/>
      <w:marTop w:val="0"/>
      <w:marBottom w:val="0"/>
      <w:divBdr>
        <w:top w:val="none" w:sz="0" w:space="0" w:color="auto"/>
        <w:left w:val="none" w:sz="0" w:space="0" w:color="auto"/>
        <w:bottom w:val="none" w:sz="0" w:space="0" w:color="auto"/>
        <w:right w:val="none" w:sz="0" w:space="0" w:color="auto"/>
      </w:divBdr>
    </w:div>
    <w:div w:id="1041706532">
      <w:bodyDiv w:val="1"/>
      <w:marLeft w:val="0"/>
      <w:marRight w:val="0"/>
      <w:marTop w:val="0"/>
      <w:marBottom w:val="0"/>
      <w:divBdr>
        <w:top w:val="none" w:sz="0" w:space="0" w:color="auto"/>
        <w:left w:val="none" w:sz="0" w:space="0" w:color="auto"/>
        <w:bottom w:val="none" w:sz="0" w:space="0" w:color="auto"/>
        <w:right w:val="none" w:sz="0" w:space="0" w:color="auto"/>
      </w:divBdr>
    </w:div>
    <w:div w:id="1058477007">
      <w:bodyDiv w:val="1"/>
      <w:marLeft w:val="0"/>
      <w:marRight w:val="0"/>
      <w:marTop w:val="0"/>
      <w:marBottom w:val="0"/>
      <w:divBdr>
        <w:top w:val="none" w:sz="0" w:space="0" w:color="auto"/>
        <w:left w:val="none" w:sz="0" w:space="0" w:color="auto"/>
        <w:bottom w:val="none" w:sz="0" w:space="0" w:color="auto"/>
        <w:right w:val="none" w:sz="0" w:space="0" w:color="auto"/>
      </w:divBdr>
    </w:div>
    <w:div w:id="1071732266">
      <w:bodyDiv w:val="1"/>
      <w:marLeft w:val="0"/>
      <w:marRight w:val="0"/>
      <w:marTop w:val="0"/>
      <w:marBottom w:val="0"/>
      <w:divBdr>
        <w:top w:val="none" w:sz="0" w:space="0" w:color="auto"/>
        <w:left w:val="none" w:sz="0" w:space="0" w:color="auto"/>
        <w:bottom w:val="none" w:sz="0" w:space="0" w:color="auto"/>
        <w:right w:val="none" w:sz="0" w:space="0" w:color="auto"/>
      </w:divBdr>
    </w:div>
    <w:div w:id="1072043345">
      <w:bodyDiv w:val="1"/>
      <w:marLeft w:val="0"/>
      <w:marRight w:val="0"/>
      <w:marTop w:val="0"/>
      <w:marBottom w:val="0"/>
      <w:divBdr>
        <w:top w:val="none" w:sz="0" w:space="0" w:color="auto"/>
        <w:left w:val="none" w:sz="0" w:space="0" w:color="auto"/>
        <w:bottom w:val="none" w:sz="0" w:space="0" w:color="auto"/>
        <w:right w:val="none" w:sz="0" w:space="0" w:color="auto"/>
      </w:divBdr>
    </w:div>
    <w:div w:id="1080444215">
      <w:bodyDiv w:val="1"/>
      <w:marLeft w:val="0"/>
      <w:marRight w:val="0"/>
      <w:marTop w:val="0"/>
      <w:marBottom w:val="0"/>
      <w:divBdr>
        <w:top w:val="none" w:sz="0" w:space="0" w:color="auto"/>
        <w:left w:val="none" w:sz="0" w:space="0" w:color="auto"/>
        <w:bottom w:val="none" w:sz="0" w:space="0" w:color="auto"/>
        <w:right w:val="none" w:sz="0" w:space="0" w:color="auto"/>
      </w:divBdr>
    </w:div>
    <w:div w:id="1114055118">
      <w:bodyDiv w:val="1"/>
      <w:marLeft w:val="0"/>
      <w:marRight w:val="0"/>
      <w:marTop w:val="0"/>
      <w:marBottom w:val="0"/>
      <w:divBdr>
        <w:top w:val="none" w:sz="0" w:space="0" w:color="auto"/>
        <w:left w:val="none" w:sz="0" w:space="0" w:color="auto"/>
        <w:bottom w:val="none" w:sz="0" w:space="0" w:color="auto"/>
        <w:right w:val="none" w:sz="0" w:space="0" w:color="auto"/>
      </w:divBdr>
    </w:div>
    <w:div w:id="1119449588">
      <w:bodyDiv w:val="1"/>
      <w:marLeft w:val="0"/>
      <w:marRight w:val="0"/>
      <w:marTop w:val="0"/>
      <w:marBottom w:val="0"/>
      <w:divBdr>
        <w:top w:val="none" w:sz="0" w:space="0" w:color="auto"/>
        <w:left w:val="none" w:sz="0" w:space="0" w:color="auto"/>
        <w:bottom w:val="none" w:sz="0" w:space="0" w:color="auto"/>
        <w:right w:val="none" w:sz="0" w:space="0" w:color="auto"/>
      </w:divBdr>
    </w:div>
    <w:div w:id="1168517049">
      <w:bodyDiv w:val="1"/>
      <w:marLeft w:val="0"/>
      <w:marRight w:val="0"/>
      <w:marTop w:val="0"/>
      <w:marBottom w:val="0"/>
      <w:divBdr>
        <w:top w:val="none" w:sz="0" w:space="0" w:color="auto"/>
        <w:left w:val="none" w:sz="0" w:space="0" w:color="auto"/>
        <w:bottom w:val="none" w:sz="0" w:space="0" w:color="auto"/>
        <w:right w:val="none" w:sz="0" w:space="0" w:color="auto"/>
      </w:divBdr>
    </w:div>
    <w:div w:id="1170295967">
      <w:bodyDiv w:val="1"/>
      <w:marLeft w:val="0"/>
      <w:marRight w:val="0"/>
      <w:marTop w:val="0"/>
      <w:marBottom w:val="0"/>
      <w:divBdr>
        <w:top w:val="none" w:sz="0" w:space="0" w:color="auto"/>
        <w:left w:val="none" w:sz="0" w:space="0" w:color="auto"/>
        <w:bottom w:val="none" w:sz="0" w:space="0" w:color="auto"/>
        <w:right w:val="none" w:sz="0" w:space="0" w:color="auto"/>
      </w:divBdr>
    </w:div>
    <w:div w:id="1175656902">
      <w:bodyDiv w:val="1"/>
      <w:marLeft w:val="0"/>
      <w:marRight w:val="0"/>
      <w:marTop w:val="0"/>
      <w:marBottom w:val="0"/>
      <w:divBdr>
        <w:top w:val="none" w:sz="0" w:space="0" w:color="auto"/>
        <w:left w:val="none" w:sz="0" w:space="0" w:color="auto"/>
        <w:bottom w:val="none" w:sz="0" w:space="0" w:color="auto"/>
        <w:right w:val="none" w:sz="0" w:space="0" w:color="auto"/>
      </w:divBdr>
    </w:div>
    <w:div w:id="1184396027">
      <w:bodyDiv w:val="1"/>
      <w:marLeft w:val="0"/>
      <w:marRight w:val="0"/>
      <w:marTop w:val="0"/>
      <w:marBottom w:val="0"/>
      <w:divBdr>
        <w:top w:val="none" w:sz="0" w:space="0" w:color="auto"/>
        <w:left w:val="none" w:sz="0" w:space="0" w:color="auto"/>
        <w:bottom w:val="none" w:sz="0" w:space="0" w:color="auto"/>
        <w:right w:val="none" w:sz="0" w:space="0" w:color="auto"/>
      </w:divBdr>
    </w:div>
    <w:div w:id="1202934159">
      <w:bodyDiv w:val="1"/>
      <w:marLeft w:val="0"/>
      <w:marRight w:val="0"/>
      <w:marTop w:val="0"/>
      <w:marBottom w:val="0"/>
      <w:divBdr>
        <w:top w:val="none" w:sz="0" w:space="0" w:color="auto"/>
        <w:left w:val="none" w:sz="0" w:space="0" w:color="auto"/>
        <w:bottom w:val="none" w:sz="0" w:space="0" w:color="auto"/>
        <w:right w:val="none" w:sz="0" w:space="0" w:color="auto"/>
      </w:divBdr>
    </w:div>
    <w:div w:id="1231647357">
      <w:bodyDiv w:val="1"/>
      <w:marLeft w:val="0"/>
      <w:marRight w:val="0"/>
      <w:marTop w:val="0"/>
      <w:marBottom w:val="0"/>
      <w:divBdr>
        <w:top w:val="none" w:sz="0" w:space="0" w:color="auto"/>
        <w:left w:val="none" w:sz="0" w:space="0" w:color="auto"/>
        <w:bottom w:val="none" w:sz="0" w:space="0" w:color="auto"/>
        <w:right w:val="none" w:sz="0" w:space="0" w:color="auto"/>
      </w:divBdr>
    </w:div>
    <w:div w:id="1249190605">
      <w:bodyDiv w:val="1"/>
      <w:marLeft w:val="0"/>
      <w:marRight w:val="0"/>
      <w:marTop w:val="0"/>
      <w:marBottom w:val="0"/>
      <w:divBdr>
        <w:top w:val="none" w:sz="0" w:space="0" w:color="auto"/>
        <w:left w:val="none" w:sz="0" w:space="0" w:color="auto"/>
        <w:bottom w:val="none" w:sz="0" w:space="0" w:color="auto"/>
        <w:right w:val="none" w:sz="0" w:space="0" w:color="auto"/>
      </w:divBdr>
    </w:div>
    <w:div w:id="1332027447">
      <w:bodyDiv w:val="1"/>
      <w:marLeft w:val="0"/>
      <w:marRight w:val="0"/>
      <w:marTop w:val="0"/>
      <w:marBottom w:val="0"/>
      <w:divBdr>
        <w:top w:val="none" w:sz="0" w:space="0" w:color="auto"/>
        <w:left w:val="none" w:sz="0" w:space="0" w:color="auto"/>
        <w:bottom w:val="none" w:sz="0" w:space="0" w:color="auto"/>
        <w:right w:val="none" w:sz="0" w:space="0" w:color="auto"/>
      </w:divBdr>
    </w:div>
    <w:div w:id="1352296269">
      <w:bodyDiv w:val="1"/>
      <w:marLeft w:val="0"/>
      <w:marRight w:val="0"/>
      <w:marTop w:val="0"/>
      <w:marBottom w:val="0"/>
      <w:divBdr>
        <w:top w:val="none" w:sz="0" w:space="0" w:color="auto"/>
        <w:left w:val="none" w:sz="0" w:space="0" w:color="auto"/>
        <w:bottom w:val="none" w:sz="0" w:space="0" w:color="auto"/>
        <w:right w:val="none" w:sz="0" w:space="0" w:color="auto"/>
      </w:divBdr>
    </w:div>
    <w:div w:id="1430932374">
      <w:bodyDiv w:val="1"/>
      <w:marLeft w:val="0"/>
      <w:marRight w:val="0"/>
      <w:marTop w:val="0"/>
      <w:marBottom w:val="0"/>
      <w:divBdr>
        <w:top w:val="none" w:sz="0" w:space="0" w:color="auto"/>
        <w:left w:val="none" w:sz="0" w:space="0" w:color="auto"/>
        <w:bottom w:val="none" w:sz="0" w:space="0" w:color="auto"/>
        <w:right w:val="none" w:sz="0" w:space="0" w:color="auto"/>
      </w:divBdr>
    </w:div>
    <w:div w:id="1458374654">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97380106">
      <w:bodyDiv w:val="1"/>
      <w:marLeft w:val="0"/>
      <w:marRight w:val="0"/>
      <w:marTop w:val="0"/>
      <w:marBottom w:val="0"/>
      <w:divBdr>
        <w:top w:val="none" w:sz="0" w:space="0" w:color="auto"/>
        <w:left w:val="none" w:sz="0" w:space="0" w:color="auto"/>
        <w:bottom w:val="none" w:sz="0" w:space="0" w:color="auto"/>
        <w:right w:val="none" w:sz="0" w:space="0" w:color="auto"/>
      </w:divBdr>
    </w:div>
    <w:div w:id="1554654711">
      <w:bodyDiv w:val="1"/>
      <w:marLeft w:val="0"/>
      <w:marRight w:val="0"/>
      <w:marTop w:val="0"/>
      <w:marBottom w:val="0"/>
      <w:divBdr>
        <w:top w:val="none" w:sz="0" w:space="0" w:color="auto"/>
        <w:left w:val="none" w:sz="0" w:space="0" w:color="auto"/>
        <w:bottom w:val="none" w:sz="0" w:space="0" w:color="auto"/>
        <w:right w:val="none" w:sz="0" w:space="0" w:color="auto"/>
      </w:divBdr>
    </w:div>
    <w:div w:id="1583877028">
      <w:bodyDiv w:val="1"/>
      <w:marLeft w:val="0"/>
      <w:marRight w:val="0"/>
      <w:marTop w:val="0"/>
      <w:marBottom w:val="0"/>
      <w:divBdr>
        <w:top w:val="none" w:sz="0" w:space="0" w:color="auto"/>
        <w:left w:val="none" w:sz="0" w:space="0" w:color="auto"/>
        <w:bottom w:val="none" w:sz="0" w:space="0" w:color="auto"/>
        <w:right w:val="none" w:sz="0" w:space="0" w:color="auto"/>
      </w:divBdr>
    </w:div>
    <w:div w:id="1609895246">
      <w:bodyDiv w:val="1"/>
      <w:marLeft w:val="0"/>
      <w:marRight w:val="0"/>
      <w:marTop w:val="0"/>
      <w:marBottom w:val="0"/>
      <w:divBdr>
        <w:top w:val="none" w:sz="0" w:space="0" w:color="auto"/>
        <w:left w:val="none" w:sz="0" w:space="0" w:color="auto"/>
        <w:bottom w:val="none" w:sz="0" w:space="0" w:color="auto"/>
        <w:right w:val="none" w:sz="0" w:space="0" w:color="auto"/>
      </w:divBdr>
    </w:div>
    <w:div w:id="1623727150">
      <w:bodyDiv w:val="1"/>
      <w:marLeft w:val="0"/>
      <w:marRight w:val="0"/>
      <w:marTop w:val="0"/>
      <w:marBottom w:val="0"/>
      <w:divBdr>
        <w:top w:val="none" w:sz="0" w:space="0" w:color="auto"/>
        <w:left w:val="none" w:sz="0" w:space="0" w:color="auto"/>
        <w:bottom w:val="none" w:sz="0" w:space="0" w:color="auto"/>
        <w:right w:val="none" w:sz="0" w:space="0" w:color="auto"/>
      </w:divBdr>
    </w:div>
    <w:div w:id="1676221947">
      <w:bodyDiv w:val="1"/>
      <w:marLeft w:val="0"/>
      <w:marRight w:val="0"/>
      <w:marTop w:val="0"/>
      <w:marBottom w:val="0"/>
      <w:divBdr>
        <w:top w:val="none" w:sz="0" w:space="0" w:color="auto"/>
        <w:left w:val="none" w:sz="0" w:space="0" w:color="auto"/>
        <w:bottom w:val="none" w:sz="0" w:space="0" w:color="auto"/>
        <w:right w:val="none" w:sz="0" w:space="0" w:color="auto"/>
      </w:divBdr>
    </w:div>
    <w:div w:id="1717660286">
      <w:bodyDiv w:val="1"/>
      <w:marLeft w:val="0"/>
      <w:marRight w:val="0"/>
      <w:marTop w:val="0"/>
      <w:marBottom w:val="0"/>
      <w:divBdr>
        <w:top w:val="none" w:sz="0" w:space="0" w:color="auto"/>
        <w:left w:val="none" w:sz="0" w:space="0" w:color="auto"/>
        <w:bottom w:val="none" w:sz="0" w:space="0" w:color="auto"/>
        <w:right w:val="none" w:sz="0" w:space="0" w:color="auto"/>
      </w:divBdr>
    </w:div>
    <w:div w:id="1733457729">
      <w:bodyDiv w:val="1"/>
      <w:marLeft w:val="0"/>
      <w:marRight w:val="0"/>
      <w:marTop w:val="0"/>
      <w:marBottom w:val="0"/>
      <w:divBdr>
        <w:top w:val="none" w:sz="0" w:space="0" w:color="auto"/>
        <w:left w:val="none" w:sz="0" w:space="0" w:color="auto"/>
        <w:bottom w:val="none" w:sz="0" w:space="0" w:color="auto"/>
        <w:right w:val="none" w:sz="0" w:space="0" w:color="auto"/>
      </w:divBdr>
    </w:div>
    <w:div w:id="1735926173">
      <w:bodyDiv w:val="1"/>
      <w:marLeft w:val="0"/>
      <w:marRight w:val="0"/>
      <w:marTop w:val="0"/>
      <w:marBottom w:val="0"/>
      <w:divBdr>
        <w:top w:val="none" w:sz="0" w:space="0" w:color="auto"/>
        <w:left w:val="none" w:sz="0" w:space="0" w:color="auto"/>
        <w:bottom w:val="none" w:sz="0" w:space="0" w:color="auto"/>
        <w:right w:val="none" w:sz="0" w:space="0" w:color="auto"/>
      </w:divBdr>
    </w:div>
    <w:div w:id="1771968618">
      <w:bodyDiv w:val="1"/>
      <w:marLeft w:val="0"/>
      <w:marRight w:val="0"/>
      <w:marTop w:val="0"/>
      <w:marBottom w:val="0"/>
      <w:divBdr>
        <w:top w:val="none" w:sz="0" w:space="0" w:color="auto"/>
        <w:left w:val="none" w:sz="0" w:space="0" w:color="auto"/>
        <w:bottom w:val="none" w:sz="0" w:space="0" w:color="auto"/>
        <w:right w:val="none" w:sz="0" w:space="0" w:color="auto"/>
      </w:divBdr>
    </w:div>
    <w:div w:id="1783183059">
      <w:bodyDiv w:val="1"/>
      <w:marLeft w:val="0"/>
      <w:marRight w:val="0"/>
      <w:marTop w:val="0"/>
      <w:marBottom w:val="0"/>
      <w:divBdr>
        <w:top w:val="none" w:sz="0" w:space="0" w:color="auto"/>
        <w:left w:val="none" w:sz="0" w:space="0" w:color="auto"/>
        <w:bottom w:val="none" w:sz="0" w:space="0" w:color="auto"/>
        <w:right w:val="none" w:sz="0" w:space="0" w:color="auto"/>
      </w:divBdr>
    </w:div>
    <w:div w:id="1797525980">
      <w:bodyDiv w:val="1"/>
      <w:marLeft w:val="0"/>
      <w:marRight w:val="0"/>
      <w:marTop w:val="0"/>
      <w:marBottom w:val="0"/>
      <w:divBdr>
        <w:top w:val="none" w:sz="0" w:space="0" w:color="auto"/>
        <w:left w:val="none" w:sz="0" w:space="0" w:color="auto"/>
        <w:bottom w:val="none" w:sz="0" w:space="0" w:color="auto"/>
        <w:right w:val="none" w:sz="0" w:space="0" w:color="auto"/>
      </w:divBdr>
    </w:div>
    <w:div w:id="1804812561">
      <w:bodyDiv w:val="1"/>
      <w:marLeft w:val="0"/>
      <w:marRight w:val="0"/>
      <w:marTop w:val="0"/>
      <w:marBottom w:val="0"/>
      <w:divBdr>
        <w:top w:val="none" w:sz="0" w:space="0" w:color="auto"/>
        <w:left w:val="none" w:sz="0" w:space="0" w:color="auto"/>
        <w:bottom w:val="none" w:sz="0" w:space="0" w:color="auto"/>
        <w:right w:val="none" w:sz="0" w:space="0" w:color="auto"/>
      </w:divBdr>
    </w:div>
    <w:div w:id="1809469776">
      <w:bodyDiv w:val="1"/>
      <w:marLeft w:val="0"/>
      <w:marRight w:val="0"/>
      <w:marTop w:val="0"/>
      <w:marBottom w:val="0"/>
      <w:divBdr>
        <w:top w:val="none" w:sz="0" w:space="0" w:color="auto"/>
        <w:left w:val="none" w:sz="0" w:space="0" w:color="auto"/>
        <w:bottom w:val="none" w:sz="0" w:space="0" w:color="auto"/>
        <w:right w:val="none" w:sz="0" w:space="0" w:color="auto"/>
      </w:divBdr>
    </w:div>
    <w:div w:id="1967080154">
      <w:bodyDiv w:val="1"/>
      <w:marLeft w:val="0"/>
      <w:marRight w:val="0"/>
      <w:marTop w:val="0"/>
      <w:marBottom w:val="0"/>
      <w:divBdr>
        <w:top w:val="none" w:sz="0" w:space="0" w:color="auto"/>
        <w:left w:val="none" w:sz="0" w:space="0" w:color="auto"/>
        <w:bottom w:val="none" w:sz="0" w:space="0" w:color="auto"/>
        <w:right w:val="none" w:sz="0" w:space="0" w:color="auto"/>
      </w:divBdr>
    </w:div>
    <w:div w:id="1969512866">
      <w:bodyDiv w:val="1"/>
      <w:marLeft w:val="0"/>
      <w:marRight w:val="0"/>
      <w:marTop w:val="0"/>
      <w:marBottom w:val="0"/>
      <w:divBdr>
        <w:top w:val="none" w:sz="0" w:space="0" w:color="auto"/>
        <w:left w:val="none" w:sz="0" w:space="0" w:color="auto"/>
        <w:bottom w:val="none" w:sz="0" w:space="0" w:color="auto"/>
        <w:right w:val="none" w:sz="0" w:space="0" w:color="auto"/>
      </w:divBdr>
    </w:div>
    <w:div w:id="2044360177">
      <w:bodyDiv w:val="1"/>
      <w:marLeft w:val="0"/>
      <w:marRight w:val="0"/>
      <w:marTop w:val="0"/>
      <w:marBottom w:val="0"/>
      <w:divBdr>
        <w:top w:val="none" w:sz="0" w:space="0" w:color="auto"/>
        <w:left w:val="none" w:sz="0" w:space="0" w:color="auto"/>
        <w:bottom w:val="none" w:sz="0" w:space="0" w:color="auto"/>
        <w:right w:val="none" w:sz="0" w:space="0" w:color="auto"/>
      </w:divBdr>
    </w:div>
    <w:div w:id="2056923019">
      <w:bodyDiv w:val="1"/>
      <w:marLeft w:val="0"/>
      <w:marRight w:val="0"/>
      <w:marTop w:val="0"/>
      <w:marBottom w:val="0"/>
      <w:divBdr>
        <w:top w:val="none" w:sz="0" w:space="0" w:color="auto"/>
        <w:left w:val="none" w:sz="0" w:space="0" w:color="auto"/>
        <w:bottom w:val="none" w:sz="0" w:space="0" w:color="auto"/>
        <w:right w:val="none" w:sz="0" w:space="0" w:color="auto"/>
      </w:divBdr>
    </w:div>
    <w:div w:id="2097943035">
      <w:bodyDiv w:val="1"/>
      <w:marLeft w:val="0"/>
      <w:marRight w:val="0"/>
      <w:marTop w:val="0"/>
      <w:marBottom w:val="0"/>
      <w:divBdr>
        <w:top w:val="none" w:sz="0" w:space="0" w:color="auto"/>
        <w:left w:val="none" w:sz="0" w:space="0" w:color="auto"/>
        <w:bottom w:val="none" w:sz="0" w:space="0" w:color="auto"/>
        <w:right w:val="none" w:sz="0" w:space="0" w:color="auto"/>
      </w:divBdr>
    </w:div>
    <w:div w:id="2137024166">
      <w:bodyDiv w:val="1"/>
      <w:marLeft w:val="0"/>
      <w:marRight w:val="0"/>
      <w:marTop w:val="0"/>
      <w:marBottom w:val="0"/>
      <w:divBdr>
        <w:top w:val="none" w:sz="0" w:space="0" w:color="auto"/>
        <w:left w:val="none" w:sz="0" w:space="0" w:color="auto"/>
        <w:bottom w:val="none" w:sz="0" w:space="0" w:color="auto"/>
        <w:right w:val="none" w:sz="0" w:space="0" w:color="auto"/>
      </w:divBdr>
    </w:div>
    <w:div w:id="214272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0-RRB20.3-C-0008/en" TargetMode="External"/><Relationship Id="rId26" Type="http://schemas.openxmlformats.org/officeDocument/2006/relationships/hyperlink" Target="https://www.itu.int/md/R20-RRB20.3-C-0002/en" TargetMode="External"/><Relationship Id="rId39" Type="http://schemas.openxmlformats.org/officeDocument/2006/relationships/hyperlink" Target="https://www.itu.int/md/R20-RRB20.3-SP-0002/en" TargetMode="External"/><Relationship Id="rId3" Type="http://schemas.openxmlformats.org/officeDocument/2006/relationships/styles" Target="styles.xml"/><Relationship Id="rId21" Type="http://schemas.openxmlformats.org/officeDocument/2006/relationships/hyperlink" Target="https://www.itu.int/md/R20-RRB20.3-C-0008/en" TargetMode="External"/><Relationship Id="rId34" Type="http://schemas.openxmlformats.org/officeDocument/2006/relationships/hyperlink" Target="https://www.itu.int/md/R15-WRC15-C-0004/en" TargetMode="External"/><Relationship Id="rId42" Type="http://schemas.openxmlformats.org/officeDocument/2006/relationships/header" Target="header4.xml"/><Relationship Id="rId47" Type="http://schemas.openxmlformats.org/officeDocument/2006/relationships/oleObject" Target="embeddings/oleObject1.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0-RRB20.3-C-0008/en" TargetMode="External"/><Relationship Id="rId25" Type="http://schemas.openxmlformats.org/officeDocument/2006/relationships/hyperlink" Target="https://www.itu.int/md/R00-CCRR-CIR-0066/en" TargetMode="External"/><Relationship Id="rId33" Type="http://schemas.openxmlformats.org/officeDocument/2006/relationships/hyperlink" Target="https://www.itu.int/md/R20-RRB20.3-C-0010/en" TargetMode="External"/><Relationship Id="rId38" Type="http://schemas.openxmlformats.org/officeDocument/2006/relationships/hyperlink" Target="https://www.itu.int/md/R20-RRB20.3-SP-0001/en" TargetMode="External"/><Relationship Id="rId46"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www.itu.int/md/R20-RRB20.3-SP-0003/en" TargetMode="External"/><Relationship Id="rId20" Type="http://schemas.openxmlformats.org/officeDocument/2006/relationships/hyperlink" Target="https://www.itu.int/md/R20-RRB20.3-C-0008/en" TargetMode="External"/><Relationship Id="rId29" Type="http://schemas.openxmlformats.org/officeDocument/2006/relationships/hyperlink" Target="https://www.itu.int/md/R20-RRB20.3-C-0011/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0-RRB20.3-C-0001/en" TargetMode="External"/><Relationship Id="rId32" Type="http://schemas.openxmlformats.org/officeDocument/2006/relationships/hyperlink" Target="https://www.itu.int/md/R20-RRB20.3-C-0006/en" TargetMode="External"/><Relationship Id="rId37" Type="http://schemas.openxmlformats.org/officeDocument/2006/relationships/hyperlink" Target="https://www.itu.int/md/R20-RRB20.3-C-0013/en" TargetMode="External"/><Relationship Id="rId40" Type="http://schemas.openxmlformats.org/officeDocument/2006/relationships/hyperlink" Target="https://www.itu.int/md/R20-RRB20.3-C-0014/en"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itu.int/md/R20-RRB20.3-OJ-0001/en" TargetMode="External"/><Relationship Id="rId23" Type="http://schemas.openxmlformats.org/officeDocument/2006/relationships/hyperlink" Target="https://www.itu.int/md/R20-RRB20.3-C-0008/en" TargetMode="External"/><Relationship Id="rId28" Type="http://schemas.openxmlformats.org/officeDocument/2006/relationships/hyperlink" Target="https://www.itu.int/md/R20-RRB20.3-C-0009/en" TargetMode="External"/><Relationship Id="rId36" Type="http://schemas.openxmlformats.org/officeDocument/2006/relationships/hyperlink" Target="https://www.itu.int/md/R20-RRB20.3-SP-0004/en" TargetMode="External"/><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itu.int/md/R20-RRB20.3-C-0008/en" TargetMode="External"/><Relationship Id="rId31" Type="http://schemas.openxmlformats.org/officeDocument/2006/relationships/hyperlink" Target="https://www.itu.int/md/R20-RRB20.3-C-0005/en"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0-RRB20.3-C-0008/en" TargetMode="External"/><Relationship Id="rId27" Type="http://schemas.openxmlformats.org/officeDocument/2006/relationships/hyperlink" Target="https://www.itu.int/md/R20-RRB20.3-C-0003/en" TargetMode="External"/><Relationship Id="rId30" Type="http://schemas.openxmlformats.org/officeDocument/2006/relationships/hyperlink" Target="https://www.itu.int/md/R20-RRB20.3-C-0004/en" TargetMode="External"/><Relationship Id="rId35" Type="http://schemas.openxmlformats.org/officeDocument/2006/relationships/hyperlink" Target="https://www.itu.int/md/R20-RRB20.3-C-0012/en" TargetMode="Externa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TU\469952\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3851-1185-4754-BF54-DC23E7EE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1</TotalTime>
  <Pages>38</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Gozal, Karine</cp:lastModifiedBy>
  <cp:revision>3</cp:revision>
  <cp:lastPrinted>2020-11-06T07:19:00Z</cp:lastPrinted>
  <dcterms:created xsi:type="dcterms:W3CDTF">2020-11-06T07:19:00Z</dcterms:created>
  <dcterms:modified xsi:type="dcterms:W3CDTF">2020-11-06T07:20:00Z</dcterms:modified>
</cp:coreProperties>
</file>