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C7476" w:rsidRPr="00781ECE" w14:paraId="22C170D7" w14:textId="77777777" w:rsidTr="00AC7476">
        <w:trPr>
          <w:cantSplit/>
        </w:trPr>
        <w:tc>
          <w:tcPr>
            <w:tcW w:w="6487" w:type="dxa"/>
            <w:vAlign w:val="center"/>
          </w:tcPr>
          <w:p w14:paraId="003FC814" w14:textId="77777777" w:rsidR="00AC7476" w:rsidRPr="00781ECE" w:rsidRDefault="00AC7476" w:rsidP="00654193">
            <w:pPr>
              <w:shd w:val="solid" w:color="FFFFFF" w:fill="FFFFFF"/>
              <w:tabs>
                <w:tab w:val="clear" w:pos="794"/>
                <w:tab w:val="clear" w:pos="1191"/>
                <w:tab w:val="left" w:pos="1309"/>
              </w:tabs>
              <w:spacing w:before="0"/>
              <w:rPr>
                <w:rFonts w:ascii="Verdana" w:hAnsi="Verdana" w:cs="Times New Roman Bold"/>
                <w:b/>
                <w:sz w:val="26"/>
                <w:szCs w:val="26"/>
                <w:lang w:val="ru-RU"/>
              </w:rPr>
            </w:pPr>
            <w:proofErr w:type="spellStart"/>
            <w:r w:rsidRPr="00781ECE">
              <w:rPr>
                <w:rFonts w:ascii="Verdana" w:hAnsi="Verdana" w:cs="Times New Roman Bold"/>
                <w:b/>
                <w:szCs w:val="22"/>
                <w:lang w:val="ru-RU"/>
              </w:rPr>
              <w:t>Радиорегламентарный</w:t>
            </w:r>
            <w:proofErr w:type="spellEnd"/>
            <w:r w:rsidRPr="00781ECE">
              <w:rPr>
                <w:rFonts w:ascii="Verdana" w:hAnsi="Verdana" w:cs="Times New Roman Bold"/>
                <w:b/>
                <w:szCs w:val="22"/>
                <w:lang w:val="ru-RU"/>
              </w:rPr>
              <w:t xml:space="preserve"> комитет</w:t>
            </w:r>
          </w:p>
          <w:p w14:paraId="29EB470A" w14:textId="6AEAC58C" w:rsidR="00AC7476" w:rsidRPr="00781ECE" w:rsidRDefault="00133109" w:rsidP="00654193">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781ECE">
              <w:rPr>
                <w:rFonts w:ascii="Verdana" w:hAnsi="Verdana" w:cs="Times New Roman Bold"/>
                <w:b/>
                <w:bCs/>
                <w:snapToGrid w:val="0"/>
                <w:sz w:val="18"/>
                <w:szCs w:val="18"/>
                <w:lang w:val="ru-RU"/>
              </w:rPr>
              <w:t xml:space="preserve">Женева, </w:t>
            </w:r>
            <w:r w:rsidR="00E979CE" w:rsidRPr="00781ECE">
              <w:rPr>
                <w:rFonts w:ascii="Verdana" w:hAnsi="Verdana" w:cs="Times New Roman Bold"/>
                <w:b/>
                <w:bCs/>
                <w:sz w:val="18"/>
                <w:szCs w:val="18"/>
                <w:lang w:val="ru-RU"/>
              </w:rPr>
              <w:t>9−27 октября</w:t>
            </w:r>
            <w:r w:rsidR="005D7BF0" w:rsidRPr="00781ECE">
              <w:rPr>
                <w:rFonts w:ascii="Verdana" w:hAnsi="Verdana" w:cs="Times New Roman Bold"/>
                <w:b/>
                <w:bCs/>
                <w:sz w:val="18"/>
                <w:szCs w:val="18"/>
                <w:lang w:val="ru-RU"/>
              </w:rPr>
              <w:t xml:space="preserve"> </w:t>
            </w:r>
            <w:r w:rsidR="0064237C" w:rsidRPr="00781ECE">
              <w:rPr>
                <w:rFonts w:ascii="Verdana" w:hAnsi="Verdana" w:cs="Times New Roman Bold"/>
                <w:b/>
                <w:bCs/>
                <w:sz w:val="18"/>
                <w:szCs w:val="18"/>
                <w:lang w:val="ru-RU"/>
              </w:rPr>
              <w:t>20</w:t>
            </w:r>
            <w:r w:rsidR="005D7BF0" w:rsidRPr="00781ECE">
              <w:rPr>
                <w:rFonts w:ascii="Verdana" w:hAnsi="Verdana" w:cs="Times New Roman Bold"/>
                <w:b/>
                <w:bCs/>
                <w:sz w:val="18"/>
                <w:szCs w:val="18"/>
                <w:lang w:val="ru-RU"/>
              </w:rPr>
              <w:t>20</w:t>
            </w:r>
            <w:r w:rsidR="0064237C" w:rsidRPr="00781ECE">
              <w:rPr>
                <w:rFonts w:ascii="Verdana" w:hAnsi="Verdana" w:cs="Times New Roman Bold"/>
                <w:b/>
                <w:bCs/>
                <w:sz w:val="18"/>
                <w:szCs w:val="18"/>
                <w:lang w:val="ru-RU"/>
              </w:rPr>
              <w:t xml:space="preserve"> года</w:t>
            </w:r>
          </w:p>
        </w:tc>
        <w:tc>
          <w:tcPr>
            <w:tcW w:w="3402" w:type="dxa"/>
            <w:vAlign w:val="center"/>
          </w:tcPr>
          <w:p w14:paraId="42110A35" w14:textId="77777777" w:rsidR="00AC7476" w:rsidRPr="00781ECE" w:rsidRDefault="00536051" w:rsidP="00654193">
            <w:pPr>
              <w:shd w:val="solid" w:color="FFFFFF" w:fill="FFFFFF"/>
              <w:spacing w:before="0"/>
              <w:rPr>
                <w:lang w:val="ru-RU"/>
              </w:rPr>
            </w:pPr>
            <w:bookmarkStart w:id="0" w:name="ditulogo"/>
            <w:bookmarkEnd w:id="0"/>
            <w:r w:rsidRPr="00781ECE">
              <w:rPr>
                <w:noProof/>
                <w:lang w:val="ru-RU" w:eastAsia="ru-RU"/>
              </w:rPr>
              <w:drawing>
                <wp:inline distT="0" distB="0" distL="0" distR="0" wp14:anchorId="37EC99E8" wp14:editId="0AD92A2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781ECE" w14:paraId="50DEC748" w14:textId="77777777">
        <w:trPr>
          <w:cantSplit/>
        </w:trPr>
        <w:tc>
          <w:tcPr>
            <w:tcW w:w="6487" w:type="dxa"/>
            <w:tcBorders>
              <w:bottom w:val="single" w:sz="12" w:space="0" w:color="auto"/>
            </w:tcBorders>
          </w:tcPr>
          <w:p w14:paraId="7212BCEC" w14:textId="77777777" w:rsidR="002E2E18" w:rsidRPr="00781ECE" w:rsidRDefault="002E2E18" w:rsidP="00654193">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53E69B40" w14:textId="77777777" w:rsidR="002E2E18" w:rsidRPr="00781ECE" w:rsidRDefault="002E2E18" w:rsidP="00654193">
            <w:pPr>
              <w:shd w:val="solid" w:color="FFFFFF" w:fill="FFFFFF"/>
              <w:spacing w:before="0"/>
              <w:rPr>
                <w:sz w:val="20"/>
                <w:lang w:val="ru-RU"/>
              </w:rPr>
            </w:pPr>
          </w:p>
        </w:tc>
      </w:tr>
      <w:tr w:rsidR="002E2E18" w:rsidRPr="00781ECE" w14:paraId="142C0785" w14:textId="77777777">
        <w:trPr>
          <w:cantSplit/>
        </w:trPr>
        <w:tc>
          <w:tcPr>
            <w:tcW w:w="6487" w:type="dxa"/>
            <w:tcBorders>
              <w:top w:val="single" w:sz="12" w:space="0" w:color="auto"/>
            </w:tcBorders>
          </w:tcPr>
          <w:p w14:paraId="0D8FF79E" w14:textId="77777777" w:rsidR="002E2E18" w:rsidRPr="00781ECE" w:rsidRDefault="002E2E18" w:rsidP="00654193">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671B0F6F" w14:textId="77777777" w:rsidR="002E2E18" w:rsidRPr="00781ECE" w:rsidRDefault="002E2E18" w:rsidP="00654193">
            <w:pPr>
              <w:shd w:val="solid" w:color="FFFFFF" w:fill="FFFFFF"/>
              <w:spacing w:before="0"/>
              <w:rPr>
                <w:sz w:val="20"/>
                <w:lang w:val="ru-RU"/>
              </w:rPr>
            </w:pPr>
          </w:p>
        </w:tc>
      </w:tr>
      <w:tr w:rsidR="00353F0B" w:rsidRPr="00781ECE" w14:paraId="55618978" w14:textId="77777777">
        <w:trPr>
          <w:cantSplit/>
          <w:trHeight w:val="660"/>
        </w:trPr>
        <w:tc>
          <w:tcPr>
            <w:tcW w:w="6487" w:type="dxa"/>
          </w:tcPr>
          <w:p w14:paraId="782925E5" w14:textId="77777777" w:rsidR="00353F0B" w:rsidRPr="00781ECE" w:rsidRDefault="00353F0B" w:rsidP="00654193">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5D9FC550" w14:textId="57E0C046" w:rsidR="00353F0B" w:rsidRPr="00781ECE" w:rsidRDefault="00353F0B" w:rsidP="00654193">
            <w:pPr>
              <w:shd w:val="solid" w:color="FFFFFF" w:fill="FFFFFF"/>
              <w:spacing w:before="0"/>
              <w:rPr>
                <w:rFonts w:ascii="Verdana" w:hAnsi="Verdana"/>
                <w:sz w:val="18"/>
                <w:szCs w:val="18"/>
                <w:lang w:val="ru-RU" w:eastAsia="zh-CN"/>
              </w:rPr>
            </w:pPr>
            <w:r w:rsidRPr="00781ECE">
              <w:rPr>
                <w:rFonts w:ascii="Verdana" w:hAnsi="Verdana"/>
                <w:b/>
                <w:sz w:val="18"/>
                <w:szCs w:val="18"/>
                <w:lang w:val="ru-RU" w:eastAsia="zh-CN"/>
              </w:rPr>
              <w:t>Документ RRB</w:t>
            </w:r>
            <w:r w:rsidR="005D7BF0" w:rsidRPr="00781ECE">
              <w:rPr>
                <w:rFonts w:ascii="Verdana" w:hAnsi="Verdana"/>
                <w:b/>
                <w:sz w:val="18"/>
                <w:szCs w:val="18"/>
                <w:lang w:val="ru-RU" w:eastAsia="zh-CN"/>
              </w:rPr>
              <w:t>20</w:t>
            </w:r>
            <w:r w:rsidRPr="00781ECE">
              <w:rPr>
                <w:rFonts w:ascii="Verdana" w:hAnsi="Verdana"/>
                <w:b/>
                <w:sz w:val="18"/>
                <w:szCs w:val="18"/>
                <w:lang w:val="ru-RU" w:eastAsia="zh-CN"/>
              </w:rPr>
              <w:t>-</w:t>
            </w:r>
            <w:r w:rsidR="00FF43A6" w:rsidRPr="00781ECE">
              <w:rPr>
                <w:rFonts w:ascii="Verdana" w:hAnsi="Verdana"/>
                <w:b/>
                <w:sz w:val="18"/>
                <w:szCs w:val="18"/>
                <w:lang w:val="ru-RU" w:eastAsia="zh-CN"/>
              </w:rPr>
              <w:t>3</w:t>
            </w:r>
            <w:r w:rsidRPr="00781ECE">
              <w:rPr>
                <w:rFonts w:ascii="Verdana" w:hAnsi="Verdana"/>
                <w:b/>
                <w:sz w:val="18"/>
                <w:szCs w:val="18"/>
                <w:lang w:val="ru-RU" w:eastAsia="zh-CN"/>
              </w:rPr>
              <w:t>/</w:t>
            </w:r>
            <w:r w:rsidR="00FF43A6" w:rsidRPr="00781ECE">
              <w:rPr>
                <w:rFonts w:ascii="Verdana" w:hAnsi="Verdana"/>
                <w:b/>
                <w:sz w:val="18"/>
                <w:szCs w:val="18"/>
                <w:lang w:val="ru-RU" w:eastAsia="zh-CN"/>
              </w:rPr>
              <w:t>14</w:t>
            </w:r>
            <w:r w:rsidRPr="00781ECE">
              <w:rPr>
                <w:rFonts w:ascii="Verdana" w:hAnsi="Verdana"/>
                <w:b/>
                <w:sz w:val="18"/>
                <w:szCs w:val="18"/>
                <w:lang w:val="ru-RU" w:eastAsia="zh-CN"/>
              </w:rPr>
              <w:t>-R</w:t>
            </w:r>
            <w:r w:rsidRPr="00781ECE">
              <w:rPr>
                <w:rFonts w:ascii="Verdana" w:hAnsi="Verdana"/>
                <w:sz w:val="18"/>
                <w:szCs w:val="18"/>
                <w:lang w:val="ru-RU" w:eastAsia="zh-CN"/>
              </w:rPr>
              <w:br/>
            </w:r>
            <w:r w:rsidR="00FF43A6" w:rsidRPr="00781ECE">
              <w:rPr>
                <w:rFonts w:ascii="Verdana" w:hAnsi="Verdana"/>
                <w:b/>
                <w:sz w:val="18"/>
                <w:szCs w:val="18"/>
                <w:lang w:val="ru-RU" w:eastAsia="zh-CN"/>
              </w:rPr>
              <w:t>27 октября</w:t>
            </w:r>
            <w:r w:rsidR="00CA5F0B" w:rsidRPr="00781ECE">
              <w:rPr>
                <w:rFonts w:ascii="Verdana" w:hAnsi="Verdana"/>
                <w:b/>
                <w:sz w:val="18"/>
                <w:szCs w:val="18"/>
                <w:lang w:val="ru-RU" w:eastAsia="zh-CN"/>
              </w:rPr>
              <w:t xml:space="preserve"> </w:t>
            </w:r>
            <w:r w:rsidRPr="00781ECE">
              <w:rPr>
                <w:rFonts w:ascii="Verdana" w:hAnsi="Verdana"/>
                <w:b/>
                <w:sz w:val="18"/>
                <w:szCs w:val="18"/>
                <w:lang w:val="ru-RU" w:eastAsia="zh-CN"/>
              </w:rPr>
              <w:t>20</w:t>
            </w:r>
            <w:r w:rsidR="005D7BF0" w:rsidRPr="00781ECE">
              <w:rPr>
                <w:rFonts w:ascii="Verdana" w:hAnsi="Verdana"/>
                <w:b/>
                <w:sz w:val="18"/>
                <w:szCs w:val="18"/>
                <w:lang w:val="ru-RU" w:eastAsia="zh-CN"/>
              </w:rPr>
              <w:t>20</w:t>
            </w:r>
            <w:r w:rsidRPr="00781ECE">
              <w:rPr>
                <w:rFonts w:ascii="Verdana" w:hAnsi="Verdana"/>
                <w:b/>
                <w:sz w:val="18"/>
                <w:szCs w:val="18"/>
                <w:lang w:val="ru-RU" w:eastAsia="zh-CN"/>
              </w:rPr>
              <w:t xml:space="preserve"> года</w:t>
            </w:r>
            <w:r w:rsidRPr="00781ECE">
              <w:rPr>
                <w:rFonts w:ascii="Verdana" w:hAnsi="Verdana"/>
                <w:sz w:val="18"/>
                <w:szCs w:val="18"/>
                <w:lang w:val="ru-RU" w:eastAsia="zh-CN"/>
              </w:rPr>
              <w:br/>
            </w:r>
            <w:r w:rsidRPr="00781ECE">
              <w:rPr>
                <w:rFonts w:ascii="Verdana" w:eastAsia="SimSun" w:hAnsi="Verdana"/>
                <w:b/>
                <w:sz w:val="18"/>
                <w:szCs w:val="18"/>
                <w:lang w:val="ru-RU" w:eastAsia="zh-CN"/>
              </w:rPr>
              <w:t>Оригинал: английский</w:t>
            </w:r>
          </w:p>
        </w:tc>
      </w:tr>
      <w:tr w:rsidR="002E2E18" w:rsidRPr="00781ECE" w14:paraId="4C96FB43" w14:textId="77777777">
        <w:trPr>
          <w:cantSplit/>
        </w:trPr>
        <w:tc>
          <w:tcPr>
            <w:tcW w:w="9889" w:type="dxa"/>
            <w:gridSpan w:val="2"/>
          </w:tcPr>
          <w:p w14:paraId="19E3A0A8" w14:textId="7A4B4DC1" w:rsidR="002E2E18" w:rsidRPr="00781ECE" w:rsidRDefault="002E2E18" w:rsidP="00654193">
            <w:pPr>
              <w:pStyle w:val="Source"/>
              <w:rPr>
                <w:lang w:val="ru-RU" w:eastAsia="zh-CN"/>
              </w:rPr>
            </w:pPr>
            <w:bookmarkStart w:id="3" w:name="dsource" w:colFirst="0" w:colLast="0"/>
            <w:bookmarkEnd w:id="2"/>
          </w:p>
        </w:tc>
      </w:tr>
      <w:tr w:rsidR="002E2E18" w:rsidRPr="00781ECE" w14:paraId="3780F899" w14:textId="77777777">
        <w:trPr>
          <w:cantSplit/>
        </w:trPr>
        <w:tc>
          <w:tcPr>
            <w:tcW w:w="9889" w:type="dxa"/>
            <w:gridSpan w:val="2"/>
          </w:tcPr>
          <w:p w14:paraId="4657990A" w14:textId="77777777" w:rsidR="00AC1406" w:rsidRPr="00781ECE" w:rsidRDefault="00AC1406" w:rsidP="00654193">
            <w:pPr>
              <w:pStyle w:val="Title1"/>
              <w:rPr>
                <w:lang w:val="ru-RU"/>
              </w:rPr>
            </w:pPr>
            <w:bookmarkStart w:id="4" w:name="drec" w:colFirst="0" w:colLast="0"/>
            <w:bookmarkStart w:id="5" w:name="dtitle1"/>
            <w:bookmarkEnd w:id="3"/>
            <w:r w:rsidRPr="00781ECE">
              <w:rPr>
                <w:lang w:val="ru-RU"/>
              </w:rPr>
              <w:t>КРАТКИЙ обзор РЕШЕНИй</w:t>
            </w:r>
          </w:p>
          <w:p w14:paraId="2996FDC2" w14:textId="5FD51FD3" w:rsidR="00AC1406" w:rsidRPr="00781ECE" w:rsidRDefault="00AC1406" w:rsidP="00654193">
            <w:pPr>
              <w:pStyle w:val="Title1"/>
              <w:rPr>
                <w:lang w:val="ru-RU"/>
              </w:rPr>
            </w:pPr>
            <w:r w:rsidRPr="00781ECE">
              <w:rPr>
                <w:lang w:val="ru-RU"/>
              </w:rPr>
              <w:t xml:space="preserve">восемьдесят </w:t>
            </w:r>
            <w:r w:rsidR="00BF71FA" w:rsidRPr="00781ECE">
              <w:rPr>
                <w:lang w:val="ru-RU"/>
              </w:rPr>
              <w:t>ПЯТОГО</w:t>
            </w:r>
            <w:r w:rsidRPr="00781ECE">
              <w:rPr>
                <w:lang w:val="ru-RU"/>
              </w:rPr>
              <w:t xml:space="preserve"> СОБРАНИЯ</w:t>
            </w:r>
          </w:p>
          <w:p w14:paraId="573215F3" w14:textId="2091CF40" w:rsidR="002E2E18" w:rsidRPr="00781ECE" w:rsidRDefault="00AC1406" w:rsidP="00654193">
            <w:pPr>
              <w:pStyle w:val="Title1"/>
              <w:rPr>
                <w:lang w:val="ru-RU"/>
              </w:rPr>
            </w:pPr>
            <w:r w:rsidRPr="00781ECE">
              <w:rPr>
                <w:lang w:val="ru-RU"/>
              </w:rPr>
              <w:t>РАДИОРЕГЛАМЕНТАРНОГО КОМИТЕТА</w:t>
            </w:r>
          </w:p>
        </w:tc>
      </w:tr>
      <w:tr w:rsidR="00AC1406" w:rsidRPr="00781ECE" w14:paraId="33302A68" w14:textId="77777777">
        <w:trPr>
          <w:cantSplit/>
        </w:trPr>
        <w:tc>
          <w:tcPr>
            <w:tcW w:w="9889" w:type="dxa"/>
            <w:gridSpan w:val="2"/>
          </w:tcPr>
          <w:p w14:paraId="42BBA184" w14:textId="2105CD1D" w:rsidR="00AC1406" w:rsidRPr="00781ECE" w:rsidRDefault="00BF71FA" w:rsidP="00654193">
            <w:pPr>
              <w:pStyle w:val="Title1"/>
              <w:rPr>
                <w:caps w:val="0"/>
                <w:sz w:val="22"/>
                <w:szCs w:val="22"/>
                <w:lang w:val="ru-RU"/>
              </w:rPr>
            </w:pPr>
            <w:bookmarkStart w:id="6" w:name="lt_pId013"/>
            <w:r w:rsidRPr="00781ECE">
              <w:rPr>
                <w:caps w:val="0"/>
                <w:sz w:val="22"/>
                <w:szCs w:val="22"/>
                <w:lang w:val="ru-RU"/>
              </w:rPr>
              <w:t>9−27 октября</w:t>
            </w:r>
            <w:r w:rsidR="00F06255" w:rsidRPr="00781ECE">
              <w:rPr>
                <w:caps w:val="0"/>
                <w:sz w:val="22"/>
                <w:szCs w:val="22"/>
                <w:lang w:val="ru-RU"/>
              </w:rPr>
              <w:t xml:space="preserve"> 2020 года – </w:t>
            </w:r>
            <w:bookmarkEnd w:id="6"/>
            <w:r w:rsidR="00BA1AA6" w:rsidRPr="00781ECE">
              <w:rPr>
                <w:caps w:val="0"/>
                <w:sz w:val="22"/>
                <w:szCs w:val="22"/>
                <w:lang w:val="ru-RU"/>
              </w:rPr>
              <w:t>телеконференция</w:t>
            </w:r>
          </w:p>
        </w:tc>
      </w:tr>
    </w:tbl>
    <w:bookmarkEnd w:id="4"/>
    <w:bookmarkEnd w:id="5"/>
    <w:p w14:paraId="04E33996" w14:textId="7DF82A9E" w:rsidR="00AC1406" w:rsidRPr="00781ECE" w:rsidRDefault="00AC1406" w:rsidP="00654193">
      <w:pPr>
        <w:tabs>
          <w:tab w:val="clear" w:pos="1985"/>
        </w:tabs>
        <w:spacing w:before="720"/>
        <w:ind w:left="2693" w:hanging="2693"/>
        <w:rPr>
          <w:rFonts w:asciiTheme="majorBidi" w:hAnsiTheme="majorBidi" w:cstheme="majorBidi"/>
          <w:bCs/>
          <w:lang w:val="ru-RU"/>
        </w:rPr>
      </w:pPr>
      <w:r w:rsidRPr="00781ECE">
        <w:rPr>
          <w:bCs/>
          <w:u w:val="single"/>
          <w:lang w:val="ru-RU"/>
        </w:rPr>
        <w:t>Присутствовали</w:t>
      </w:r>
      <w:r w:rsidRPr="00781ECE">
        <w:rPr>
          <w:bCs/>
          <w:lang w:val="ru-RU"/>
        </w:rPr>
        <w:t>:</w:t>
      </w:r>
      <w:r w:rsidRPr="00781ECE">
        <w:rPr>
          <w:bCs/>
          <w:lang w:val="ru-RU"/>
        </w:rPr>
        <w:tab/>
      </w:r>
      <w:r w:rsidRPr="00781ECE">
        <w:rPr>
          <w:u w:val="single"/>
          <w:lang w:val="ru-RU"/>
        </w:rPr>
        <w:t>Члены РРК</w:t>
      </w:r>
      <w:r w:rsidRPr="00781ECE">
        <w:rPr>
          <w:rFonts w:asciiTheme="majorBidi" w:hAnsiTheme="majorBidi" w:cstheme="majorBidi"/>
          <w:bCs/>
          <w:u w:val="single"/>
          <w:lang w:val="ru-RU"/>
        </w:rPr>
        <w:br/>
      </w:r>
      <w:r w:rsidRPr="00781ECE">
        <w:rPr>
          <w:rFonts w:asciiTheme="majorBidi" w:hAnsiTheme="majorBidi" w:cstheme="majorBidi"/>
          <w:bCs/>
          <w:lang w:val="ru-RU"/>
        </w:rPr>
        <w:br/>
      </w:r>
      <w:r w:rsidRPr="00781ECE">
        <w:rPr>
          <w:lang w:val="ru-RU"/>
        </w:rPr>
        <w:t>г</w:t>
      </w:r>
      <w:r w:rsidRPr="00781ECE">
        <w:rPr>
          <w:lang w:val="ru-RU"/>
        </w:rPr>
        <w:noBreakHyphen/>
        <w:t>жа Ш. БОМЬЕ, Председатель,</w:t>
      </w:r>
      <w:r w:rsidRPr="00781ECE">
        <w:rPr>
          <w:rFonts w:asciiTheme="majorBidi" w:hAnsiTheme="majorBidi" w:cstheme="majorBidi"/>
          <w:bCs/>
          <w:lang w:val="ru-RU"/>
        </w:rPr>
        <w:t xml:space="preserve"> </w:t>
      </w:r>
      <w:r w:rsidRPr="00781ECE">
        <w:rPr>
          <w:rFonts w:asciiTheme="majorBidi" w:hAnsiTheme="majorBidi" w:cstheme="majorBidi"/>
          <w:bCs/>
          <w:lang w:val="ru-RU"/>
        </w:rPr>
        <w:br/>
      </w:r>
      <w:r w:rsidRPr="00781ECE">
        <w:rPr>
          <w:rFonts w:asciiTheme="majorBidi" w:hAnsiTheme="majorBidi" w:cstheme="majorBidi"/>
          <w:bCs/>
          <w:lang w:val="ru-RU"/>
        </w:rPr>
        <w:br/>
      </w:r>
      <w:r w:rsidRPr="00781ECE">
        <w:rPr>
          <w:lang w:val="ru-RU"/>
        </w:rPr>
        <w:t>г</w:t>
      </w:r>
      <w:r w:rsidRPr="00781ECE">
        <w:rPr>
          <w:lang w:val="ru-RU"/>
        </w:rPr>
        <w:noBreakHyphen/>
        <w:t>н Н. ВАРЛАМОВ, заместитель Председателя</w:t>
      </w:r>
      <w:r w:rsidRPr="00781ECE">
        <w:rPr>
          <w:rFonts w:asciiTheme="majorBidi" w:hAnsiTheme="majorBidi" w:cstheme="majorBidi"/>
          <w:bCs/>
          <w:lang w:val="ru-RU"/>
        </w:rPr>
        <w:br/>
      </w:r>
      <w:r w:rsidRPr="00781ECE">
        <w:rPr>
          <w:rFonts w:asciiTheme="majorBidi" w:hAnsiTheme="majorBidi" w:cstheme="majorBidi"/>
          <w:bCs/>
          <w:lang w:val="ru-RU"/>
        </w:rPr>
        <w:br/>
      </w:r>
      <w:r w:rsidRPr="00781ECE">
        <w:rPr>
          <w:lang w:val="ru-RU"/>
        </w:rPr>
        <w:t>г-н Т. АЛАМРИ,</w:t>
      </w:r>
      <w:r w:rsidRPr="00781ECE">
        <w:rPr>
          <w:rFonts w:asciiTheme="minorHAnsi" w:hAnsiTheme="minorHAnsi"/>
          <w:sz w:val="24"/>
          <w:lang w:val="ru-RU"/>
        </w:rPr>
        <w:t xml:space="preserve"> </w:t>
      </w:r>
      <w:r w:rsidRPr="00781ECE">
        <w:rPr>
          <w:lang w:val="ru-RU"/>
        </w:rPr>
        <w:t>г-н E. АЗЗУЗ, г-н Л.Ф. БОРХОН</w:t>
      </w:r>
      <w:r w:rsidRPr="00781ECE">
        <w:rPr>
          <w:lang w:val="ru-RU"/>
        </w:rPr>
        <w:noBreakHyphen/>
        <w:t>ФИГЕРОА, г</w:t>
      </w:r>
      <w:r w:rsidRPr="00781ECE">
        <w:rPr>
          <w:lang w:val="ru-RU"/>
        </w:rPr>
        <w:noBreakHyphen/>
        <w:t>жа С. ХАСАНОВА, г</w:t>
      </w:r>
      <w:r w:rsidRPr="00781ECE">
        <w:rPr>
          <w:lang w:val="ru-RU"/>
        </w:rPr>
        <w:noBreakHyphen/>
        <w:t>н A. ХАСИМОТО, г</w:t>
      </w:r>
      <w:r w:rsidRPr="00781ECE">
        <w:rPr>
          <w:lang w:val="ru-RU"/>
        </w:rPr>
        <w:noBreakHyphen/>
        <w:t>н И. АНРИ, г-н Д.К. ХОАН, г-жа Л. ЖЕАНТИ, г</w:t>
      </w:r>
      <w:r w:rsidRPr="00781ECE">
        <w:rPr>
          <w:lang w:val="ru-RU"/>
        </w:rPr>
        <w:noBreakHyphen/>
        <w:t>н С.М. МЧУНУ, г</w:t>
      </w:r>
      <w:r w:rsidRPr="00781ECE">
        <w:rPr>
          <w:lang w:val="ru-RU"/>
        </w:rPr>
        <w:noBreakHyphen/>
        <w:t>н Х. ТАЛИБ</w:t>
      </w:r>
    </w:p>
    <w:p w14:paraId="1C24EC69" w14:textId="77777777" w:rsidR="00AC1406" w:rsidRPr="00781ECE" w:rsidRDefault="00AC1406" w:rsidP="00654193">
      <w:pPr>
        <w:tabs>
          <w:tab w:val="clear" w:pos="1985"/>
        </w:tabs>
        <w:spacing w:before="240"/>
        <w:ind w:left="2693"/>
        <w:rPr>
          <w:bCs/>
          <w:lang w:val="ru-RU"/>
        </w:rPr>
      </w:pPr>
      <w:r w:rsidRPr="00781ECE">
        <w:rPr>
          <w:bCs/>
          <w:u w:val="single"/>
          <w:lang w:val="ru-RU"/>
        </w:rPr>
        <w:t>Исполнительный секретарь РРК</w:t>
      </w:r>
      <w:r w:rsidRPr="00781ECE">
        <w:rPr>
          <w:bCs/>
          <w:u w:val="single"/>
          <w:lang w:val="ru-RU"/>
        </w:rPr>
        <w:br/>
      </w:r>
      <w:r w:rsidRPr="00781ECE">
        <w:rPr>
          <w:bCs/>
          <w:lang w:val="ru-RU"/>
        </w:rPr>
        <w:t>г-н М. МАНЕВИЧ, Директор БР</w:t>
      </w:r>
    </w:p>
    <w:p w14:paraId="4F8E4578" w14:textId="63E10B18" w:rsidR="00AC1406" w:rsidRPr="00781ECE" w:rsidRDefault="00AC1406" w:rsidP="00654193">
      <w:pPr>
        <w:tabs>
          <w:tab w:val="clear" w:pos="1985"/>
        </w:tabs>
        <w:spacing w:before="240"/>
        <w:ind w:left="2693"/>
        <w:rPr>
          <w:bCs/>
          <w:lang w:val="ru-RU"/>
        </w:rPr>
      </w:pPr>
      <w:r w:rsidRPr="00781ECE">
        <w:rPr>
          <w:bCs/>
          <w:u w:val="single"/>
          <w:lang w:val="ru-RU"/>
        </w:rPr>
        <w:t>Составители протоколов</w:t>
      </w:r>
      <w:r w:rsidRPr="00781ECE">
        <w:rPr>
          <w:bCs/>
          <w:u w:val="single"/>
          <w:lang w:val="ru-RU"/>
        </w:rPr>
        <w:br/>
      </w:r>
      <w:r w:rsidRPr="00781ECE">
        <w:rPr>
          <w:bCs/>
          <w:lang w:val="ru-RU"/>
        </w:rPr>
        <w:t>г-н Т. ЭЛДРИДЖ</w:t>
      </w:r>
      <w:r w:rsidR="00BA1AA6" w:rsidRPr="00781ECE">
        <w:rPr>
          <w:bCs/>
          <w:lang w:val="ru-RU"/>
        </w:rPr>
        <w:t>,</w:t>
      </w:r>
      <w:r w:rsidRPr="00781ECE">
        <w:rPr>
          <w:bCs/>
          <w:lang w:val="ru-RU"/>
        </w:rPr>
        <w:t xml:space="preserve"> </w:t>
      </w:r>
      <w:r w:rsidR="00AF1890" w:rsidRPr="00781ECE">
        <w:rPr>
          <w:bCs/>
          <w:lang w:val="ru-RU"/>
        </w:rPr>
        <w:t>г-жа С. МУТТИ</w:t>
      </w:r>
    </w:p>
    <w:p w14:paraId="200BF7D2" w14:textId="4A607704" w:rsidR="00AC1406" w:rsidRPr="00781ECE" w:rsidRDefault="00AC1406" w:rsidP="00654193">
      <w:pPr>
        <w:tabs>
          <w:tab w:val="clear" w:pos="1985"/>
        </w:tabs>
        <w:spacing w:before="240"/>
        <w:ind w:left="2693" w:hanging="2693"/>
        <w:rPr>
          <w:bCs/>
          <w:lang w:val="ru-RU"/>
        </w:rPr>
      </w:pPr>
      <w:r w:rsidRPr="00781ECE">
        <w:rPr>
          <w:bCs/>
          <w:u w:val="single"/>
          <w:lang w:val="ru-RU"/>
        </w:rPr>
        <w:t>Также присутствовали</w:t>
      </w:r>
      <w:r w:rsidRPr="00781ECE">
        <w:rPr>
          <w:bCs/>
          <w:lang w:val="ru-RU"/>
        </w:rPr>
        <w:t>:</w:t>
      </w:r>
      <w:r w:rsidRPr="00781ECE">
        <w:rPr>
          <w:bCs/>
          <w:lang w:val="ru-RU"/>
        </w:rPr>
        <w:tab/>
      </w:r>
      <w:bookmarkStart w:id="7" w:name="lt_pId050"/>
      <w:r w:rsidRPr="00781ECE">
        <w:rPr>
          <w:bCs/>
          <w:lang w:val="ru-RU"/>
        </w:rPr>
        <w:t>г</w:t>
      </w:r>
      <w:r w:rsidRPr="00781ECE">
        <w:rPr>
          <w:bCs/>
          <w:lang w:val="ru-RU"/>
        </w:rPr>
        <w:noBreakHyphen/>
        <w:t xml:space="preserve">жа </w:t>
      </w:r>
      <w:r w:rsidRPr="00781ECE">
        <w:rPr>
          <w:color w:val="000000"/>
          <w:lang w:val="ru-RU"/>
        </w:rPr>
        <w:t>Дж. УИЛСОН</w:t>
      </w:r>
      <w:r w:rsidRPr="00781ECE">
        <w:rPr>
          <w:bCs/>
          <w:lang w:val="ru-RU"/>
        </w:rPr>
        <w:t xml:space="preserve">, </w:t>
      </w:r>
      <w:r w:rsidRPr="00781ECE">
        <w:rPr>
          <w:color w:val="000000"/>
          <w:lang w:val="ru-RU"/>
        </w:rPr>
        <w:t>заместитель Директора БР и руководитель IAP</w:t>
      </w:r>
      <w:r w:rsidR="00CA5F0B" w:rsidRPr="00781ECE">
        <w:rPr>
          <w:color w:val="000000"/>
          <w:lang w:val="ru-RU"/>
        </w:rPr>
        <w:br/>
      </w:r>
      <w:r w:rsidRPr="00781ECE">
        <w:rPr>
          <w:bCs/>
          <w:lang w:val="ru-RU"/>
        </w:rPr>
        <w:t>г-н А. ВАЛЛЕ, руководитель SSD</w:t>
      </w:r>
      <w:r w:rsidRPr="00781ECE">
        <w:rPr>
          <w:bCs/>
          <w:lang w:val="ru-RU"/>
        </w:rPr>
        <w:br/>
      </w:r>
      <w:r w:rsidRPr="00781ECE">
        <w:rPr>
          <w:color w:val="000000"/>
          <w:lang w:val="ru-RU"/>
        </w:rPr>
        <w:t>г-н Ч.Ч. ЛOO, руководитель SSD/SPR</w:t>
      </w:r>
      <w:r w:rsidRPr="00781ECE">
        <w:rPr>
          <w:color w:val="000000"/>
          <w:lang w:val="ru-RU"/>
        </w:rPr>
        <w:br/>
      </w:r>
      <w:r w:rsidRPr="00781ECE">
        <w:rPr>
          <w:bCs/>
          <w:lang w:val="ru-RU"/>
        </w:rPr>
        <w:t>г</w:t>
      </w:r>
      <w:r w:rsidRPr="00781ECE">
        <w:rPr>
          <w:bCs/>
          <w:lang w:val="ru-RU"/>
        </w:rPr>
        <w:noBreakHyphen/>
        <w:t>н M. САКАМОТО, руководитель SSD/SSC</w:t>
      </w:r>
      <w:r w:rsidRPr="00781ECE">
        <w:rPr>
          <w:bCs/>
          <w:lang w:val="ru-RU"/>
        </w:rPr>
        <w:br/>
        <w:t>г-н Ц. ВАН, руководитель SSD/SNP</w:t>
      </w:r>
      <w:r w:rsidR="00AF76D3" w:rsidRPr="00781ECE">
        <w:rPr>
          <w:bCs/>
          <w:lang w:val="ru-RU"/>
        </w:rPr>
        <w:br/>
        <w:t xml:space="preserve">г-н T. </w:t>
      </w:r>
      <w:r w:rsidR="00AF1890" w:rsidRPr="00781ECE">
        <w:rPr>
          <w:bCs/>
          <w:lang w:val="ru-RU"/>
        </w:rPr>
        <w:t>ФАМ</w:t>
      </w:r>
      <w:r w:rsidR="00AF76D3" w:rsidRPr="00781ECE">
        <w:rPr>
          <w:bCs/>
          <w:lang w:val="ru-RU"/>
        </w:rPr>
        <w:t xml:space="preserve"> </w:t>
      </w:r>
      <w:r w:rsidR="00AF1890" w:rsidRPr="00781ECE">
        <w:rPr>
          <w:bCs/>
          <w:lang w:val="ru-RU"/>
        </w:rPr>
        <w:t>ВЬЕТ</w:t>
      </w:r>
      <w:r w:rsidR="00AF76D3" w:rsidRPr="00781ECE">
        <w:rPr>
          <w:bCs/>
          <w:lang w:val="ru-RU"/>
        </w:rPr>
        <w:t>, SSD/SNP</w:t>
      </w:r>
      <w:r w:rsidRPr="00781ECE">
        <w:rPr>
          <w:bCs/>
          <w:lang w:val="ru-RU"/>
        </w:rPr>
        <w:br/>
        <w:t>г-н Н. ВАСИЛЬЕВ, руководитель TSD</w:t>
      </w:r>
      <w:r w:rsidRPr="00781ECE">
        <w:rPr>
          <w:bCs/>
          <w:lang w:val="ru-RU"/>
        </w:rPr>
        <w:br/>
        <w:t>г-н</w:t>
      </w:r>
      <w:r w:rsidRPr="00781ECE">
        <w:rPr>
          <w:color w:val="000000"/>
          <w:lang w:val="ru-RU"/>
        </w:rPr>
        <w:t xml:space="preserve"> К. БОГЕНС</w:t>
      </w:r>
      <w:r w:rsidRPr="00781ECE">
        <w:rPr>
          <w:bCs/>
          <w:lang w:val="ru-RU"/>
        </w:rPr>
        <w:t>, руководитель</w:t>
      </w:r>
      <w:r w:rsidRPr="00781ECE">
        <w:rPr>
          <w:lang w:val="ru-RU"/>
        </w:rPr>
        <w:t xml:space="preserve"> </w:t>
      </w:r>
      <w:r w:rsidRPr="00781ECE">
        <w:rPr>
          <w:bCs/>
          <w:lang w:val="ru-RU"/>
        </w:rPr>
        <w:t>TSD/FMD</w:t>
      </w:r>
      <w:r w:rsidRPr="00781ECE">
        <w:rPr>
          <w:bCs/>
          <w:lang w:val="ru-RU"/>
        </w:rPr>
        <w:br/>
      </w:r>
      <w:r w:rsidRPr="00781ECE">
        <w:rPr>
          <w:lang w:val="ru-RU"/>
        </w:rPr>
        <w:t>г-н Б. БА, руководитель TSD/TPR</w:t>
      </w:r>
      <w:r w:rsidRPr="00781ECE">
        <w:rPr>
          <w:bCs/>
          <w:lang w:val="ru-RU"/>
        </w:rPr>
        <w:br/>
        <w:t xml:space="preserve">г-жа И. ГАЗИ, руководитель </w:t>
      </w:r>
      <w:r w:rsidRPr="00781ECE">
        <w:rPr>
          <w:lang w:val="ru-RU"/>
        </w:rPr>
        <w:t>TSD/BCD</w:t>
      </w:r>
      <w:r w:rsidRPr="00781ECE">
        <w:rPr>
          <w:lang w:val="ru-RU"/>
        </w:rPr>
        <w:br/>
      </w:r>
      <w:bookmarkEnd w:id="7"/>
      <w:r w:rsidRPr="00781ECE">
        <w:rPr>
          <w:bCs/>
          <w:lang w:val="ru-RU"/>
        </w:rPr>
        <w:t xml:space="preserve">г-н Д. БОТА, SGD </w:t>
      </w:r>
      <w:r w:rsidRPr="00781ECE">
        <w:rPr>
          <w:bCs/>
          <w:lang w:val="ru-RU"/>
        </w:rPr>
        <w:br/>
        <w:t>г-жа К. ГОЗАЛЬ, административный секретарь</w:t>
      </w:r>
    </w:p>
    <w:p w14:paraId="062EE3FF" w14:textId="77777777" w:rsidR="00AC1406" w:rsidRPr="00781ECE" w:rsidRDefault="00AC1406" w:rsidP="00654193">
      <w:pPr>
        <w:rPr>
          <w:lang w:val="ru-RU"/>
        </w:rPr>
      </w:pPr>
    </w:p>
    <w:p w14:paraId="4FED63A9" w14:textId="77777777" w:rsidR="00AC1406" w:rsidRPr="00781ECE" w:rsidRDefault="00AC1406" w:rsidP="00654193">
      <w:pPr>
        <w:rPr>
          <w:lang w:val="ru-RU"/>
        </w:rPr>
        <w:sectPr w:rsidR="00AC1406" w:rsidRPr="00781ECE" w:rsidSect="001B377D">
          <w:headerReference w:type="default" r:id="rId9"/>
          <w:footerReference w:type="default" r:id="rId10"/>
          <w:footerReference w:type="first" r:id="rId11"/>
          <w:pgSz w:w="11907" w:h="16834" w:code="9"/>
          <w:pgMar w:top="1418" w:right="1134" w:bottom="1418" w:left="1134" w:header="624" w:footer="624" w:gutter="0"/>
          <w:cols w:space="720"/>
          <w:titlePg/>
          <w:docGrid w:linePitch="299"/>
        </w:sectPr>
      </w:pPr>
    </w:p>
    <w:tbl>
      <w:tblPr>
        <w:tblStyle w:val="GridTable1Light-Accent12"/>
        <w:tblW w:w="14567" w:type="dxa"/>
        <w:tblInd w:w="0" w:type="dxa"/>
        <w:tblLayout w:type="fixed"/>
        <w:tblCellMar>
          <w:left w:w="57" w:type="dxa"/>
          <w:right w:w="57" w:type="dxa"/>
        </w:tblCellMar>
        <w:tblLook w:val="04A0" w:firstRow="1" w:lastRow="0" w:firstColumn="1" w:lastColumn="0" w:noHBand="0" w:noVBand="1"/>
      </w:tblPr>
      <w:tblGrid>
        <w:gridCol w:w="700"/>
        <w:gridCol w:w="3831"/>
        <w:gridCol w:w="6804"/>
        <w:gridCol w:w="3232"/>
      </w:tblGrid>
      <w:tr w:rsidR="002571D3" w:rsidRPr="00781ECE" w14:paraId="03CD129D" w14:textId="77777777" w:rsidTr="001700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098B8DB0" w14:textId="47573B0A" w:rsidR="003D4BA2" w:rsidRPr="00781ECE" w:rsidRDefault="003D4BA2" w:rsidP="006541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ind w:left="-57" w:right="-57"/>
              <w:jc w:val="center"/>
              <w:textAlignment w:val="auto"/>
              <w:rPr>
                <w:sz w:val="20"/>
                <w:lang w:val="ru-RU" w:eastAsia="zh-CN"/>
              </w:rPr>
            </w:pPr>
            <w:r w:rsidRPr="00781ECE">
              <w:rPr>
                <w:sz w:val="20"/>
                <w:lang w:val="ru-RU"/>
              </w:rPr>
              <w:lastRenderedPageBreak/>
              <w:t>Пункт №</w:t>
            </w:r>
          </w:p>
        </w:tc>
        <w:tc>
          <w:tcPr>
            <w:tcW w:w="3831"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49C755A1" w14:textId="7F302048" w:rsidR="003D4BA2" w:rsidRPr="00781ECE" w:rsidRDefault="003D4BA2" w:rsidP="006541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cnfStyle w:val="100000000000" w:firstRow="1"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Предмет</w:t>
            </w:r>
          </w:p>
        </w:tc>
        <w:tc>
          <w:tcPr>
            <w:tcW w:w="6804"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7F2CE045" w14:textId="3E55267B" w:rsidR="003D4BA2" w:rsidRPr="00781ECE" w:rsidRDefault="003D4BA2" w:rsidP="006541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cnfStyle w:val="100000000000" w:firstRow="1"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Меры/решения и основания</w:t>
            </w:r>
          </w:p>
        </w:tc>
        <w:tc>
          <w:tcPr>
            <w:tcW w:w="3232"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77A4AEA6" w14:textId="418CEA8F" w:rsidR="003D4BA2" w:rsidRPr="00781ECE" w:rsidRDefault="003D4BA2" w:rsidP="00654193">
            <w:pPr>
              <w:keepNext/>
              <w:tabs>
                <w:tab w:val="clear" w:pos="794"/>
                <w:tab w:val="clear" w:pos="1191"/>
                <w:tab w:val="clear" w:pos="1588"/>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cnfStyle w:val="100000000000" w:firstRow="1"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 xml:space="preserve">Последующие </w:t>
            </w:r>
            <w:r w:rsidRPr="00781ECE">
              <w:rPr>
                <w:sz w:val="20"/>
                <w:lang w:val="ru-RU"/>
              </w:rPr>
              <w:br/>
              <w:t>меры</w:t>
            </w:r>
          </w:p>
        </w:tc>
      </w:tr>
      <w:tr w:rsidR="003D4BA2" w:rsidRPr="00781ECE" w14:paraId="4575B639"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D4FD1B2"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1</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A2C9081" w14:textId="204F1027" w:rsidR="003D4BA2" w:rsidRPr="00781ECE" w:rsidRDefault="00B85FE9"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Открытие собрания</w:t>
            </w: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AB05BA4" w14:textId="7C0ED890" w:rsidR="003D4BA2" w:rsidRPr="00781ECE" w:rsidRDefault="00B53B4F" w:rsidP="00B136D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Председатель г-жа Ш. БОМЬЕ приветствовала членов Комитета на его 85</w:t>
            </w:r>
            <w:r w:rsidRPr="00781ECE">
              <w:rPr>
                <w:sz w:val="20"/>
                <w:lang w:val="ru-RU"/>
              </w:rPr>
              <w:noBreakHyphen/>
              <w:t>м собрании, проход</w:t>
            </w:r>
            <w:r w:rsidR="00E5384D" w:rsidRPr="00781ECE">
              <w:rPr>
                <w:sz w:val="20"/>
                <w:lang w:val="ru-RU"/>
              </w:rPr>
              <w:t>ящ</w:t>
            </w:r>
            <w:r w:rsidRPr="00781ECE">
              <w:rPr>
                <w:sz w:val="20"/>
                <w:lang w:val="ru-RU"/>
              </w:rPr>
              <w:t>ем в виртуальном режиме, и пожелала им плодотворного виртуального собрания</w:t>
            </w:r>
            <w:r w:rsidR="003D4BA2" w:rsidRPr="00781ECE">
              <w:rPr>
                <w:sz w:val="20"/>
                <w:lang w:val="ru-RU" w:eastAsia="zh-CN"/>
              </w:rPr>
              <w:t xml:space="preserve">, </w:t>
            </w:r>
            <w:r w:rsidR="00962B13" w:rsidRPr="00781ECE">
              <w:rPr>
                <w:sz w:val="20"/>
                <w:lang w:val="ru-RU" w:eastAsia="zh-CN"/>
              </w:rPr>
              <w:t>отметив, что санитарная ситуация, связанная с</w:t>
            </w:r>
            <w:r w:rsidR="003D4BA2" w:rsidRPr="00781ECE">
              <w:rPr>
                <w:sz w:val="20"/>
                <w:lang w:val="ru-RU" w:eastAsia="zh-CN"/>
              </w:rPr>
              <w:t xml:space="preserve"> COVID-19</w:t>
            </w:r>
            <w:r w:rsidR="00962B13" w:rsidRPr="00781ECE">
              <w:rPr>
                <w:sz w:val="20"/>
                <w:lang w:val="ru-RU" w:eastAsia="zh-CN"/>
              </w:rPr>
              <w:t>, по-прежнему исключает возможность очных собраний</w:t>
            </w:r>
            <w:r w:rsidR="003D4BA2" w:rsidRPr="00781ECE">
              <w:rPr>
                <w:sz w:val="20"/>
                <w:lang w:val="ru-RU" w:eastAsia="zh-CN"/>
              </w:rPr>
              <w:t>.</w:t>
            </w:r>
          </w:p>
          <w:p w14:paraId="2AB84D97" w14:textId="1D99F7C6" w:rsidR="003D4BA2" w:rsidRPr="00781ECE" w:rsidRDefault="00B53B4F" w:rsidP="00B136D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 xml:space="preserve">Директор Бюро радиосвязи г-н М. МАНЕВИЧ от имени Генерального секретаря г-на Х. ЧЖАО также приветствовал членов Комитета, пожелал Комитету успешного виртуального собрания и выразил признательность членам Комитета за участие в собрании </w:t>
            </w:r>
            <w:r w:rsidR="00384C86" w:rsidRPr="00781ECE">
              <w:rPr>
                <w:sz w:val="20"/>
                <w:lang w:val="ru-RU"/>
              </w:rPr>
              <w:t>в</w:t>
            </w:r>
            <w:r w:rsidRPr="00781ECE">
              <w:rPr>
                <w:sz w:val="20"/>
                <w:lang w:val="ru-RU"/>
              </w:rPr>
              <w:t xml:space="preserve"> </w:t>
            </w:r>
            <w:r w:rsidR="00962B13" w:rsidRPr="00781ECE">
              <w:rPr>
                <w:sz w:val="20"/>
                <w:lang w:val="ru-RU"/>
              </w:rPr>
              <w:t>эт</w:t>
            </w:r>
            <w:r w:rsidRPr="00781ECE">
              <w:rPr>
                <w:sz w:val="20"/>
                <w:lang w:val="ru-RU"/>
              </w:rPr>
              <w:t xml:space="preserve">их </w:t>
            </w:r>
            <w:r w:rsidR="00962B13" w:rsidRPr="00781ECE">
              <w:rPr>
                <w:sz w:val="20"/>
                <w:lang w:val="ru-RU"/>
              </w:rPr>
              <w:t xml:space="preserve">сложных </w:t>
            </w:r>
            <w:r w:rsidRPr="00781ECE">
              <w:rPr>
                <w:sz w:val="20"/>
                <w:lang w:val="ru-RU"/>
              </w:rPr>
              <w:t>обстоятельствах</w:t>
            </w:r>
            <w:r w:rsidR="003D4BA2" w:rsidRPr="00781ECE">
              <w:rPr>
                <w:sz w:val="20"/>
                <w:lang w:val="ru-RU" w:eastAsia="zh-CN"/>
              </w:rPr>
              <w:t xml:space="preserve">. </w:t>
            </w:r>
            <w:r w:rsidR="001135D6" w:rsidRPr="00781ECE">
              <w:rPr>
                <w:sz w:val="20"/>
                <w:lang w:val="ru-RU" w:eastAsia="zh-CN"/>
              </w:rPr>
              <w:t xml:space="preserve">Наряду с этим </w:t>
            </w:r>
            <w:r w:rsidR="00962B13" w:rsidRPr="00781ECE">
              <w:rPr>
                <w:sz w:val="20"/>
                <w:lang w:val="ru-RU" w:eastAsia="zh-CN"/>
              </w:rPr>
              <w:t>Директор сообщил собранию</w:t>
            </w:r>
            <w:r w:rsidR="001135D6" w:rsidRPr="00781ECE">
              <w:rPr>
                <w:sz w:val="20"/>
                <w:lang w:val="ru-RU" w:eastAsia="zh-CN"/>
              </w:rPr>
              <w:t>, что Бюро удается поддерживать выполнение всех видов деятельност</w:t>
            </w:r>
            <w:r w:rsidR="00E5384D" w:rsidRPr="00781ECE">
              <w:rPr>
                <w:sz w:val="20"/>
                <w:lang w:val="ru-RU" w:eastAsia="zh-CN"/>
              </w:rPr>
              <w:t>и</w:t>
            </w:r>
            <w:r w:rsidR="001135D6" w:rsidRPr="00781ECE">
              <w:rPr>
                <w:sz w:val="20"/>
                <w:lang w:val="ru-RU" w:eastAsia="zh-CN"/>
              </w:rPr>
              <w:t>, несмотря на ограничения, введенные вследствие пандемии</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B85575E" w14:textId="0DE5D120" w:rsidR="003D4BA2" w:rsidRPr="00781ECE" w:rsidRDefault="00B85FE9" w:rsidP="00654193">
            <w:pPr>
              <w:tabs>
                <w:tab w:val="clear" w:pos="794"/>
                <w:tab w:val="clear" w:pos="1191"/>
                <w:tab w:val="clear" w:pos="1588"/>
                <w:tab w:val="left" w:pos="284"/>
                <w:tab w:val="left" w:pos="2195"/>
                <w:tab w:val="left" w:pos="2552"/>
                <w:tab w:val="left" w:pos="2835"/>
                <w:tab w:val="left" w:pos="3119"/>
                <w:tab w:val="left" w:pos="3402"/>
                <w:tab w:val="left" w:pos="3686"/>
                <w:tab w:val="left" w:pos="3969"/>
              </w:tabs>
              <w:snapToGrid/>
              <w:spacing w:before="40" w:after="40"/>
              <w:ind w:right="46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p>
        </w:tc>
      </w:tr>
      <w:tr w:rsidR="003D4BA2" w:rsidRPr="00781ECE" w14:paraId="30714413"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FDC72F6"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2</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733216E" w14:textId="7D9A08B2" w:rsidR="003D4BA2" w:rsidRPr="00781ECE" w:rsidRDefault="00B85FE9"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Принятие повестки дня</w:t>
            </w:r>
            <w:r w:rsidR="003D4BA2" w:rsidRPr="00781ECE">
              <w:rPr>
                <w:sz w:val="20"/>
                <w:lang w:val="ru-RU" w:eastAsia="zh-CN"/>
              </w:rPr>
              <w:br/>
            </w:r>
            <w:hyperlink r:id="rId12" w:history="1">
              <w:r w:rsidR="003D4BA2" w:rsidRPr="00781ECE">
                <w:rPr>
                  <w:color w:val="0000FF" w:themeColor="hyperlink"/>
                  <w:sz w:val="20"/>
                  <w:u w:val="single"/>
                  <w:lang w:val="ru-RU" w:eastAsia="zh-CN"/>
                </w:rPr>
                <w:t>RRB20-3/OJ/1(Rev.1)</w:t>
              </w:r>
            </w:hyperlink>
            <w:r w:rsidR="00494068" w:rsidRPr="00781ECE">
              <w:rPr>
                <w:sz w:val="20"/>
                <w:lang w:val="ru-RU" w:eastAsia="zh-CN"/>
              </w:rPr>
              <w:t>;</w:t>
            </w:r>
            <w:r w:rsidR="003D4BA2" w:rsidRPr="00781ECE">
              <w:rPr>
                <w:color w:val="0000FF" w:themeColor="hyperlink"/>
                <w:sz w:val="20"/>
                <w:u w:val="single"/>
                <w:lang w:val="ru-RU" w:eastAsia="zh-CN"/>
              </w:rPr>
              <w:t xml:space="preserve"> </w:t>
            </w:r>
            <w:hyperlink r:id="rId13" w:history="1">
              <w:r w:rsidR="003D4BA2" w:rsidRPr="00781ECE">
                <w:rPr>
                  <w:color w:val="0000FF" w:themeColor="hyperlink"/>
                  <w:sz w:val="20"/>
                  <w:u w:val="single"/>
                  <w:lang w:val="ru-RU" w:eastAsia="zh-CN"/>
                </w:rPr>
                <w:t>RRB20</w:t>
              </w:r>
              <w:r w:rsidR="00E1788C" w:rsidRPr="00781ECE">
                <w:rPr>
                  <w:color w:val="0000FF" w:themeColor="hyperlink"/>
                  <w:sz w:val="20"/>
                  <w:u w:val="single"/>
                  <w:lang w:val="ru-RU" w:eastAsia="zh-CN"/>
                </w:rPr>
                <w:noBreakHyphen/>
              </w:r>
              <w:r w:rsidR="003D4BA2" w:rsidRPr="00781ECE">
                <w:rPr>
                  <w:color w:val="0000FF" w:themeColor="hyperlink"/>
                  <w:sz w:val="20"/>
                  <w:u w:val="single"/>
                  <w:lang w:val="ru-RU" w:eastAsia="zh-CN"/>
                </w:rPr>
                <w:t>3/DELAYED/3</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F965F89" w14:textId="2E45ED38" w:rsidR="003D4BA2" w:rsidRPr="00781ECE" w:rsidRDefault="002571D3" w:rsidP="00B136D8">
            <w:pPr>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Проект повестки дня был принят с изменениями, отраженными в Документе </w:t>
            </w:r>
            <w:r w:rsidR="003D4BA2" w:rsidRPr="00781ECE">
              <w:rPr>
                <w:sz w:val="20"/>
                <w:lang w:val="ru-RU" w:eastAsia="zh-CN"/>
              </w:rPr>
              <w:t xml:space="preserve">RRB20-3/OJ/1(Rev.1). </w:t>
            </w:r>
            <w:r w:rsidRPr="00781ECE">
              <w:rPr>
                <w:sz w:val="20"/>
                <w:lang w:val="ru-RU"/>
              </w:rPr>
              <w:t>Комитет принял решение включить Документы </w:t>
            </w:r>
            <w:r w:rsidR="003D4BA2" w:rsidRPr="00781ECE">
              <w:rPr>
                <w:sz w:val="20"/>
                <w:lang w:val="ru-RU" w:eastAsia="zh-CN"/>
              </w:rPr>
              <w:t>RRB20</w:t>
            </w:r>
            <w:r w:rsidR="003D4BA2" w:rsidRPr="00781ECE">
              <w:rPr>
                <w:sz w:val="20"/>
                <w:lang w:val="ru-RU" w:eastAsia="zh-CN"/>
              </w:rPr>
              <w:noBreakHyphen/>
              <w:t xml:space="preserve">3/DELAYED/1 </w:t>
            </w:r>
            <w:r w:rsidRPr="00781ECE">
              <w:rPr>
                <w:sz w:val="20"/>
                <w:lang w:val="ru-RU" w:eastAsia="zh-CN"/>
              </w:rPr>
              <w:t>и</w:t>
            </w:r>
            <w:r w:rsidR="003D4BA2" w:rsidRPr="00781ECE">
              <w:rPr>
                <w:sz w:val="20"/>
                <w:lang w:val="ru-RU" w:eastAsia="zh-CN"/>
              </w:rPr>
              <w:t xml:space="preserve"> 2 </w:t>
            </w:r>
            <w:r w:rsidRPr="00781ECE">
              <w:rPr>
                <w:sz w:val="20"/>
                <w:lang w:val="ru-RU" w:eastAsia="zh-CN"/>
              </w:rPr>
              <w:t>в п. </w:t>
            </w:r>
            <w:r w:rsidR="003D4BA2" w:rsidRPr="00781ECE">
              <w:rPr>
                <w:sz w:val="20"/>
                <w:lang w:val="ru-RU" w:eastAsia="zh-CN"/>
              </w:rPr>
              <w:t>9</w:t>
            </w:r>
            <w:r w:rsidRPr="00781ECE">
              <w:rPr>
                <w:sz w:val="20"/>
                <w:lang w:val="ru-RU" w:eastAsia="zh-CN"/>
              </w:rPr>
              <w:t xml:space="preserve"> повестки дня и Документ </w:t>
            </w:r>
            <w:r w:rsidR="003D4BA2" w:rsidRPr="00781ECE">
              <w:rPr>
                <w:sz w:val="20"/>
                <w:lang w:val="ru-RU" w:eastAsia="zh-CN"/>
              </w:rPr>
              <w:t>RRB20</w:t>
            </w:r>
            <w:r w:rsidR="003D4BA2" w:rsidRPr="00781ECE">
              <w:rPr>
                <w:sz w:val="20"/>
                <w:lang w:val="ru-RU" w:eastAsia="zh-CN"/>
              </w:rPr>
              <w:noBreakHyphen/>
              <w:t xml:space="preserve">3/DELAYED/4 </w:t>
            </w:r>
            <w:r w:rsidRPr="00781ECE">
              <w:rPr>
                <w:sz w:val="20"/>
                <w:lang w:val="ru-RU" w:eastAsia="zh-CN"/>
              </w:rPr>
              <w:t>в п. </w:t>
            </w:r>
            <w:r w:rsidR="003D4BA2" w:rsidRPr="00781ECE">
              <w:rPr>
                <w:sz w:val="20"/>
                <w:lang w:val="ru-RU" w:eastAsia="zh-CN"/>
              </w:rPr>
              <w:t>8</w:t>
            </w:r>
            <w:r w:rsidRPr="00781ECE">
              <w:rPr>
                <w:sz w:val="20"/>
                <w:lang w:val="ru-RU" w:eastAsia="zh-CN"/>
              </w:rPr>
              <w:t xml:space="preserve"> повестки дня для информации</w:t>
            </w:r>
            <w:r w:rsidR="003D4BA2" w:rsidRPr="00781ECE">
              <w:rPr>
                <w:sz w:val="20"/>
                <w:lang w:val="ru-RU" w:eastAsia="zh-CN"/>
              </w:rPr>
              <w:t xml:space="preserve">. </w:t>
            </w:r>
            <w:r w:rsidR="001135D6" w:rsidRPr="00781ECE">
              <w:rPr>
                <w:sz w:val="20"/>
                <w:lang w:val="ru-RU" w:eastAsia="zh-CN"/>
              </w:rPr>
              <w:t>Далее Комитет решил отложить рассмотрение Документа</w:t>
            </w:r>
            <w:r w:rsidR="003D4BA2" w:rsidRPr="00781ECE">
              <w:rPr>
                <w:sz w:val="20"/>
                <w:lang w:val="ru-RU" w:eastAsia="zh-CN"/>
              </w:rPr>
              <w:t xml:space="preserve"> RRB20</w:t>
            </w:r>
            <w:r w:rsidR="003D4BA2" w:rsidRPr="00781ECE">
              <w:rPr>
                <w:sz w:val="20"/>
                <w:lang w:val="ru-RU" w:eastAsia="zh-CN"/>
              </w:rPr>
              <w:noBreakHyphen/>
              <w:t xml:space="preserve">3/DELAYED/3 </w:t>
            </w:r>
            <w:r w:rsidR="001135D6" w:rsidRPr="00781ECE">
              <w:rPr>
                <w:sz w:val="20"/>
                <w:lang w:val="ru-RU" w:eastAsia="zh-CN"/>
              </w:rPr>
              <w:t>до своего 86-го собрания и поручил Исполнительному секретарю включить указанный документ в повестку дня этого собрания</w:t>
            </w:r>
            <w:r w:rsidR="003D4BA2" w:rsidRPr="00781ECE">
              <w:rPr>
                <w:sz w:val="20"/>
                <w:lang w:val="ru-RU" w:eastAsia="zh-CN"/>
              </w:rPr>
              <w:t xml:space="preserve">. </w:t>
            </w:r>
            <w:r w:rsidR="00B715DA" w:rsidRPr="00781ECE">
              <w:rPr>
                <w:sz w:val="20"/>
                <w:lang w:val="ru-RU" w:eastAsia="zh-CN"/>
              </w:rPr>
              <w:t xml:space="preserve">Кроме того, </w:t>
            </w:r>
            <w:r w:rsidR="001135D6" w:rsidRPr="00781ECE">
              <w:rPr>
                <w:sz w:val="20"/>
                <w:lang w:val="ru-RU" w:eastAsia="zh-CN"/>
              </w:rPr>
              <w:t xml:space="preserve">Комитет поручил </w:t>
            </w:r>
            <w:r w:rsidR="00B715DA" w:rsidRPr="00781ECE">
              <w:rPr>
                <w:sz w:val="20"/>
                <w:lang w:val="ru-RU" w:eastAsia="zh-CN"/>
              </w:rPr>
              <w:t>Бюро</w:t>
            </w:r>
            <w:r w:rsidR="001135D6" w:rsidRPr="00781ECE">
              <w:rPr>
                <w:sz w:val="20"/>
                <w:lang w:val="ru-RU" w:eastAsia="zh-CN"/>
              </w:rPr>
              <w:t xml:space="preserve"> довести Документ </w:t>
            </w:r>
            <w:r w:rsidR="003D4BA2" w:rsidRPr="00781ECE">
              <w:rPr>
                <w:sz w:val="20"/>
                <w:lang w:val="ru-RU" w:eastAsia="zh-CN"/>
              </w:rPr>
              <w:t>RRB20</w:t>
            </w:r>
            <w:r w:rsidR="003D4BA2" w:rsidRPr="00781ECE">
              <w:rPr>
                <w:sz w:val="20"/>
                <w:lang w:val="ru-RU" w:eastAsia="zh-CN"/>
              </w:rPr>
              <w:noBreakHyphen/>
              <w:t xml:space="preserve">3/DELAYED/3 </w:t>
            </w:r>
            <w:r w:rsidR="001135D6" w:rsidRPr="00781ECE">
              <w:rPr>
                <w:sz w:val="20"/>
                <w:lang w:val="ru-RU" w:eastAsia="zh-CN"/>
              </w:rPr>
              <w:t>до сведения администрации Республики Корея</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6DBFE29" w14:textId="36C31623" w:rsidR="003D4BA2" w:rsidRPr="00781ECE" w:rsidRDefault="00B715DA" w:rsidP="00654193">
            <w:pPr>
              <w:tabs>
                <w:tab w:val="clear" w:pos="794"/>
                <w:tab w:val="clear" w:pos="1191"/>
                <w:tab w:val="clear" w:pos="1588"/>
                <w:tab w:val="clear" w:pos="1985"/>
                <w:tab w:val="left" w:pos="284"/>
                <w:tab w:val="left" w:pos="2552"/>
                <w:tab w:val="left" w:pos="2835"/>
                <w:tab w:val="left" w:pos="3119"/>
                <w:tab w:val="left" w:pos="3402"/>
                <w:tab w:val="left" w:pos="3686"/>
                <w:tab w:val="left" w:pos="3969"/>
              </w:tabs>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Исполнительный секретарь включит Документ</w:t>
            </w:r>
            <w:r w:rsidR="003D4BA2" w:rsidRPr="00781ECE">
              <w:rPr>
                <w:sz w:val="20"/>
                <w:lang w:val="ru-RU" w:eastAsia="zh-CN"/>
              </w:rPr>
              <w:t> RRB20</w:t>
            </w:r>
            <w:r w:rsidR="003D4BA2" w:rsidRPr="00781ECE">
              <w:rPr>
                <w:sz w:val="20"/>
                <w:lang w:val="ru-RU" w:eastAsia="zh-CN"/>
              </w:rPr>
              <w:noBreakHyphen/>
              <w:t xml:space="preserve">3/DELAYED/3 </w:t>
            </w:r>
            <w:r w:rsidRPr="00781ECE">
              <w:rPr>
                <w:sz w:val="20"/>
                <w:lang w:val="ru-RU" w:eastAsia="zh-CN"/>
              </w:rPr>
              <w:t>в повестку дня 86-го собрания</w:t>
            </w:r>
            <w:r w:rsidR="003D4BA2" w:rsidRPr="00781ECE">
              <w:rPr>
                <w:sz w:val="20"/>
                <w:lang w:val="ru-RU" w:eastAsia="zh-CN"/>
              </w:rPr>
              <w:t>.</w:t>
            </w:r>
          </w:p>
          <w:p w14:paraId="60B23A3E" w14:textId="52FE7EE1" w:rsidR="003D4BA2" w:rsidRPr="00781ECE" w:rsidRDefault="00B715DA" w:rsidP="00654193">
            <w:pPr>
              <w:tabs>
                <w:tab w:val="clear" w:pos="794"/>
                <w:tab w:val="clear" w:pos="1191"/>
                <w:tab w:val="clear" w:pos="1588"/>
                <w:tab w:val="clear" w:pos="1985"/>
                <w:tab w:val="left" w:pos="284"/>
                <w:tab w:val="left" w:pos="2552"/>
                <w:tab w:val="left" w:pos="2835"/>
                <w:tab w:val="left" w:pos="3119"/>
                <w:tab w:val="left" w:pos="3402"/>
                <w:tab w:val="left" w:pos="3686"/>
                <w:tab w:val="left" w:pos="3969"/>
              </w:tabs>
              <w:snapToGrid/>
              <w:spacing w:before="40" w:after="40"/>
              <w:ind w:right="33"/>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Бюро доведет Документ </w:t>
            </w:r>
            <w:r w:rsidR="003D4BA2" w:rsidRPr="00781ECE">
              <w:rPr>
                <w:sz w:val="20"/>
                <w:lang w:val="ru-RU" w:eastAsia="zh-CN"/>
              </w:rPr>
              <w:t>RRB20</w:t>
            </w:r>
            <w:r w:rsidR="003D4BA2" w:rsidRPr="00781ECE">
              <w:rPr>
                <w:sz w:val="20"/>
                <w:lang w:val="ru-RU" w:eastAsia="zh-CN"/>
              </w:rPr>
              <w:noBreakHyphen/>
              <w:t xml:space="preserve">3/DELAYED/3 </w:t>
            </w:r>
            <w:r w:rsidRPr="00781ECE">
              <w:rPr>
                <w:sz w:val="20"/>
                <w:lang w:val="ru-RU" w:eastAsia="zh-CN"/>
              </w:rPr>
              <w:t>до сведения администрации Республики Корея.</w:t>
            </w:r>
          </w:p>
        </w:tc>
      </w:tr>
      <w:tr w:rsidR="003D4BA2" w:rsidRPr="00781ECE" w14:paraId="2B6768FC" w14:textId="77777777" w:rsidTr="001700C5">
        <w:tc>
          <w:tcPr>
            <w:cnfStyle w:val="001000000000" w:firstRow="0" w:lastRow="0" w:firstColumn="1" w:lastColumn="0" w:oddVBand="0" w:evenVBand="0" w:oddHBand="0" w:evenHBand="0" w:firstRowFirstColumn="0" w:firstRowLastColumn="0" w:lastRowFirstColumn="0" w:lastRowLastColumn="0"/>
            <w:tcW w:w="700" w:type="dxa"/>
            <w:vMerge w:val="restar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44D67CB"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3</w:t>
            </w:r>
          </w:p>
        </w:tc>
        <w:tc>
          <w:tcPr>
            <w:tcW w:w="3831" w:type="dxa"/>
            <w:vMerge w:val="restar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89396E3" w14:textId="758D9BC6" w:rsidR="003D4BA2" w:rsidRPr="00781ECE" w:rsidRDefault="00B85FE9" w:rsidP="00654193">
            <w:pPr>
              <w:tabs>
                <w:tab w:val="clear" w:pos="794"/>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Отчет Директора БР</w:t>
            </w:r>
            <w:r w:rsidR="003D4BA2" w:rsidRPr="00781ECE">
              <w:rPr>
                <w:sz w:val="20"/>
                <w:lang w:val="ru-RU" w:eastAsia="zh-CN"/>
              </w:rPr>
              <w:br/>
            </w:r>
            <w:hyperlink r:id="rId14" w:history="1">
              <w:r w:rsidR="003D4BA2" w:rsidRPr="00781ECE">
                <w:rPr>
                  <w:rStyle w:val="Hyperlink"/>
                  <w:sz w:val="20"/>
                  <w:lang w:val="ru-RU" w:eastAsia="zh-CN"/>
                </w:rPr>
                <w:t>RRB20-3/8(Rev.1)</w:t>
              </w:r>
            </w:hyperlink>
            <w:r w:rsidR="00494068" w:rsidRPr="00781ECE">
              <w:rPr>
                <w:sz w:val="20"/>
                <w:lang w:val="ru-RU" w:eastAsia="zh-CN"/>
              </w:rPr>
              <w:t xml:space="preserve">; </w:t>
            </w:r>
            <w:hyperlink r:id="rId15" w:history="1">
              <w:r w:rsidR="003D4BA2" w:rsidRPr="00781ECE">
                <w:rPr>
                  <w:color w:val="0000FF" w:themeColor="hyperlink"/>
                  <w:sz w:val="20"/>
                  <w:u w:val="single"/>
                  <w:lang w:val="ru-RU" w:eastAsia="zh-CN"/>
                </w:rPr>
                <w:t>RRB20-3/8(Add.1)</w:t>
              </w:r>
            </w:hyperlink>
            <w:r w:rsidR="00494068" w:rsidRPr="00781ECE">
              <w:rPr>
                <w:sz w:val="20"/>
                <w:lang w:val="ru-RU" w:eastAsia="zh-CN"/>
              </w:rPr>
              <w:t xml:space="preserve">; </w:t>
            </w:r>
            <w:hyperlink r:id="rId16" w:history="1">
              <w:r w:rsidR="003D4BA2" w:rsidRPr="00781ECE">
                <w:rPr>
                  <w:color w:val="0000FF" w:themeColor="hyperlink"/>
                  <w:sz w:val="20"/>
                  <w:u w:val="single"/>
                  <w:lang w:val="ru-RU" w:eastAsia="zh-CN"/>
                </w:rPr>
                <w:t>RRB20-3/8(Add.2)</w:t>
              </w:r>
            </w:hyperlink>
            <w:r w:rsidR="00494068" w:rsidRPr="00781ECE">
              <w:rPr>
                <w:sz w:val="20"/>
                <w:lang w:val="ru-RU" w:eastAsia="zh-CN"/>
              </w:rPr>
              <w:t xml:space="preserve">; </w:t>
            </w:r>
            <w:hyperlink r:id="rId17" w:history="1">
              <w:r w:rsidR="003D4BA2" w:rsidRPr="00781ECE">
                <w:rPr>
                  <w:color w:val="0000FF" w:themeColor="hyperlink"/>
                  <w:sz w:val="20"/>
                  <w:u w:val="single"/>
                  <w:lang w:val="ru-RU" w:eastAsia="zh-CN"/>
                </w:rPr>
                <w:t>RRB20-3/8(Add.3)</w:t>
              </w:r>
            </w:hyperlink>
            <w:r w:rsidR="00494068" w:rsidRPr="00781ECE">
              <w:rPr>
                <w:sz w:val="20"/>
                <w:lang w:val="ru-RU" w:eastAsia="zh-CN"/>
              </w:rPr>
              <w:t xml:space="preserve">; </w:t>
            </w:r>
            <w:hyperlink r:id="rId18" w:history="1">
              <w:r w:rsidR="003D4BA2" w:rsidRPr="00781ECE">
                <w:rPr>
                  <w:color w:val="0000FF" w:themeColor="hyperlink"/>
                  <w:sz w:val="20"/>
                  <w:u w:val="single"/>
                  <w:lang w:val="ru-RU" w:eastAsia="zh-CN"/>
                </w:rPr>
                <w:t>RRB20-3/8(Add.4)</w:t>
              </w:r>
            </w:hyperlink>
            <w:r w:rsidR="00494068" w:rsidRPr="00781ECE">
              <w:rPr>
                <w:sz w:val="20"/>
                <w:lang w:val="ru-RU" w:eastAsia="zh-CN"/>
              </w:rPr>
              <w:t xml:space="preserve">; </w:t>
            </w:r>
            <w:hyperlink r:id="rId19" w:history="1">
              <w:r w:rsidR="003D4BA2" w:rsidRPr="00781ECE">
                <w:rPr>
                  <w:color w:val="0000FF" w:themeColor="hyperlink"/>
                  <w:sz w:val="20"/>
                  <w:u w:val="single"/>
                  <w:lang w:val="ru-RU" w:eastAsia="zh-CN"/>
                </w:rPr>
                <w:t>RRB20-3/8(Add.5)</w:t>
              </w:r>
            </w:hyperlink>
            <w:r w:rsidR="00494068" w:rsidRPr="00781ECE">
              <w:rPr>
                <w:sz w:val="20"/>
                <w:lang w:val="ru-RU" w:eastAsia="zh-CN"/>
              </w:rPr>
              <w:t xml:space="preserve">; </w:t>
            </w:r>
            <w:hyperlink r:id="rId20" w:history="1">
              <w:r w:rsidR="003D4BA2" w:rsidRPr="00781ECE">
                <w:rPr>
                  <w:color w:val="0000FF" w:themeColor="hyperlink"/>
                  <w:sz w:val="20"/>
                  <w:u w:val="single"/>
                  <w:lang w:val="ru-RU" w:eastAsia="zh-CN"/>
                </w:rPr>
                <w:t>RRB20-3/8(Add.6)</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1104886" w14:textId="4C75D090" w:rsidR="003D4BA2" w:rsidRPr="00781ECE" w:rsidRDefault="002571D3" w:rsidP="00B136D8">
            <w:pPr>
              <w:tabs>
                <w:tab w:val="clear" w:pos="794"/>
                <w:tab w:val="clear" w:pos="1191"/>
                <w:tab w:val="clear" w:pos="1588"/>
                <w:tab w:val="clear" w:pos="1985"/>
              </w:tabs>
              <w:snapToGrid/>
              <w:spacing w:before="40" w:after="40"/>
              <w:jc w:val="both"/>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Комитет подробно рассмотрел Отчет Директора, содержащийся в Документе</w:t>
            </w:r>
            <w:r w:rsidR="00494068" w:rsidRPr="00781ECE">
              <w:rPr>
                <w:sz w:val="20"/>
                <w:lang w:val="ru-RU"/>
              </w:rPr>
              <w:t> </w:t>
            </w:r>
            <w:r w:rsidR="003D4BA2" w:rsidRPr="00781ECE">
              <w:rPr>
                <w:sz w:val="20"/>
                <w:lang w:val="ru-RU" w:eastAsia="zh-CN"/>
              </w:rPr>
              <w:t xml:space="preserve">RRB20-3/8(Rev.1) </w:t>
            </w:r>
            <w:r w:rsidRPr="00781ECE">
              <w:rPr>
                <w:sz w:val="20"/>
                <w:lang w:val="ru-RU"/>
              </w:rPr>
              <w:t>и дополнительных документах к нему, и выразил Бюро благодарность за представленную обширную и подробную информацию</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8BB1027" w14:textId="711C9E9F" w:rsidR="003D4BA2" w:rsidRPr="00781ECE" w:rsidRDefault="00B85FE9" w:rsidP="00654193">
            <w:pPr>
              <w:tabs>
                <w:tab w:val="clear" w:pos="794"/>
                <w:tab w:val="clear" w:pos="1191"/>
                <w:tab w:val="clear" w:pos="1588"/>
                <w:tab w:val="left" w:pos="2195"/>
                <w:tab w:val="left" w:pos="2552"/>
                <w:tab w:val="left" w:pos="2835"/>
                <w:tab w:val="left" w:pos="3119"/>
                <w:tab w:val="left" w:pos="3402"/>
                <w:tab w:val="left" w:pos="3686"/>
                <w:tab w:val="left" w:pos="3969"/>
              </w:tabs>
              <w:snapToGrid/>
              <w:spacing w:before="40" w:after="40"/>
              <w:ind w:right="26"/>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p>
        </w:tc>
      </w:tr>
      <w:tr w:rsidR="003D4BA2" w:rsidRPr="00781ECE" w14:paraId="799F3DEB"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9334398"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7EB4F2F6"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ED9B1E9" w14:textId="6223FDA9" w:rsidR="003D4BA2" w:rsidRPr="00781ECE" w:rsidRDefault="002571D3" w:rsidP="00B136D8">
            <w:pPr>
              <w:tabs>
                <w:tab w:val="clear" w:pos="794"/>
                <w:tab w:val="clear" w:pos="1191"/>
                <w:tab w:val="clear" w:pos="1588"/>
                <w:tab w:val="clear" w:pos="1985"/>
                <w:tab w:val="left" w:pos="286"/>
              </w:tabs>
              <w:overflowPunct/>
              <w:autoSpaceDE/>
              <w:autoSpaceDN/>
              <w:adjustRightInd/>
              <w:snapToGrid/>
              <w:spacing w:before="40" w:after="40"/>
              <w:ind w:left="286" w:hanging="286"/>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a)</w:t>
            </w:r>
            <w:r w:rsidRPr="00781ECE">
              <w:rPr>
                <w:sz w:val="20"/>
                <w:lang w:val="ru-RU"/>
              </w:rPr>
              <w:tab/>
              <w:t>Комитет с удовлетворением принял к сведению Приложение </w:t>
            </w:r>
            <w:r w:rsidR="003D4BA2" w:rsidRPr="00781ECE">
              <w:rPr>
                <w:sz w:val="20"/>
                <w:lang w:val="ru-RU" w:eastAsia="zh-CN"/>
              </w:rPr>
              <w:t>1</w:t>
            </w:r>
            <w:r w:rsidR="00B715DA" w:rsidRPr="00781ECE">
              <w:rPr>
                <w:sz w:val="20"/>
                <w:lang w:val="ru-RU" w:eastAsia="zh-CN"/>
              </w:rPr>
              <w:t xml:space="preserve"> и</w:t>
            </w:r>
            <w:r w:rsidR="001646DD" w:rsidRPr="00781ECE">
              <w:rPr>
                <w:sz w:val="20"/>
                <w:lang w:val="ru-RU" w:eastAsia="zh-CN"/>
              </w:rPr>
              <w:t>,</w:t>
            </w:r>
            <w:r w:rsidR="00B715DA" w:rsidRPr="00781ECE">
              <w:rPr>
                <w:sz w:val="20"/>
                <w:lang w:val="ru-RU" w:eastAsia="zh-CN"/>
              </w:rPr>
              <w:t xml:space="preserve"> в частности</w:t>
            </w:r>
            <w:r w:rsidR="001646DD" w:rsidRPr="00781ECE">
              <w:rPr>
                <w:sz w:val="20"/>
                <w:lang w:val="ru-RU" w:eastAsia="zh-CN"/>
              </w:rPr>
              <w:t>,</w:t>
            </w:r>
            <w:r w:rsidR="00B715DA" w:rsidRPr="00781ECE">
              <w:rPr>
                <w:sz w:val="20"/>
                <w:lang w:val="ru-RU" w:eastAsia="zh-CN"/>
              </w:rPr>
              <w:t xml:space="preserve"> отчет о деятельности</w:t>
            </w:r>
            <w:r w:rsidR="001646DD" w:rsidRPr="00781ECE">
              <w:rPr>
                <w:sz w:val="20"/>
                <w:lang w:val="ru-RU" w:eastAsia="zh-CN"/>
              </w:rPr>
              <w:t xml:space="preserve"> по разрешению</w:t>
            </w:r>
            <w:r w:rsidR="00B715DA" w:rsidRPr="00781ECE">
              <w:rPr>
                <w:sz w:val="20"/>
                <w:lang w:val="ru-RU" w:eastAsia="zh-CN"/>
              </w:rPr>
              <w:t xml:space="preserve"> </w:t>
            </w:r>
            <w:r w:rsidR="008F39D2" w:rsidRPr="00781ECE">
              <w:rPr>
                <w:sz w:val="20"/>
                <w:lang w:val="ru-RU" w:eastAsia="zh-CN"/>
              </w:rPr>
              <w:t>проблем</w:t>
            </w:r>
            <w:r w:rsidR="001646DD" w:rsidRPr="00781ECE">
              <w:rPr>
                <w:sz w:val="20"/>
                <w:lang w:val="ru-RU" w:eastAsia="zh-CN"/>
              </w:rPr>
              <w:t>ы, связанной</w:t>
            </w:r>
            <w:r w:rsidR="008F39D2" w:rsidRPr="00781ECE">
              <w:rPr>
                <w:sz w:val="20"/>
                <w:lang w:val="ru-RU" w:eastAsia="zh-CN"/>
              </w:rPr>
              <w:t xml:space="preserve"> </w:t>
            </w:r>
            <w:r w:rsidR="001646DD" w:rsidRPr="00781ECE">
              <w:rPr>
                <w:sz w:val="20"/>
                <w:lang w:val="ru-RU" w:eastAsia="zh-CN"/>
              </w:rPr>
              <w:t>с</w:t>
            </w:r>
            <w:r w:rsidR="008F39D2" w:rsidRPr="00781ECE">
              <w:rPr>
                <w:sz w:val="20"/>
                <w:lang w:val="ru-RU" w:eastAsia="zh-CN"/>
              </w:rPr>
              <w:t xml:space="preserve"> </w:t>
            </w:r>
            <w:r w:rsidR="0035493F" w:rsidRPr="00781ECE">
              <w:rPr>
                <w:sz w:val="20"/>
                <w:lang w:val="ru-RU" w:eastAsia="zh-CN"/>
              </w:rPr>
              <w:t>наземным звуковым радиовещанием в рамках</w:t>
            </w:r>
            <w:r w:rsidR="008F39D2" w:rsidRPr="00781ECE">
              <w:rPr>
                <w:sz w:val="20"/>
                <w:lang w:val="ru-RU" w:eastAsia="zh-CN"/>
              </w:rPr>
              <w:t xml:space="preserve"> GE84</w:t>
            </w:r>
            <w:r w:rsidR="001646DD" w:rsidRPr="00781ECE">
              <w:rPr>
                <w:sz w:val="20"/>
                <w:lang w:val="ru-RU" w:eastAsia="zh-CN"/>
              </w:rPr>
              <w:t>,</w:t>
            </w:r>
            <w:r w:rsidR="008F39D2" w:rsidRPr="00781ECE">
              <w:rPr>
                <w:sz w:val="20"/>
                <w:lang w:val="ru-RU" w:eastAsia="zh-CN"/>
              </w:rPr>
              <w:t xml:space="preserve"> между администрациями Исламской Республики Иран и Бахрейна</w:t>
            </w:r>
            <w:r w:rsidR="003D4BA2" w:rsidRPr="00781ECE">
              <w:rPr>
                <w:sz w:val="20"/>
                <w:lang w:val="ru-RU" w:eastAsia="zh-CN"/>
              </w:rPr>
              <w:t xml:space="preserve">. </w:t>
            </w:r>
            <w:r w:rsidR="008F39D2" w:rsidRPr="00781ECE">
              <w:rPr>
                <w:sz w:val="20"/>
                <w:lang w:val="ru-RU" w:eastAsia="zh-CN"/>
              </w:rPr>
              <w:t>Комитет поручил Бюро продолжать оказывать помощь администрациям Исламской Республики Иран и Бахрейна в проведении ими координации 13</w:t>
            </w:r>
            <w:r w:rsidR="001646DD" w:rsidRPr="00781ECE">
              <w:rPr>
                <w:sz w:val="20"/>
                <w:lang w:val="ru-RU" w:eastAsia="zh-CN"/>
              </w:rPr>
              <w:t> </w:t>
            </w:r>
            <w:r w:rsidR="008F39D2" w:rsidRPr="00781ECE">
              <w:rPr>
                <w:sz w:val="20"/>
                <w:lang w:val="ru-RU" w:eastAsia="zh-CN"/>
              </w:rPr>
              <w:t xml:space="preserve">оставшихся присвоений и представить отчет о </w:t>
            </w:r>
            <w:r w:rsidR="00EB12C9" w:rsidRPr="00781ECE">
              <w:rPr>
                <w:sz w:val="20"/>
                <w:lang w:val="ru-RU" w:eastAsia="zh-CN"/>
              </w:rPr>
              <w:t>достигнутых результатах</w:t>
            </w:r>
            <w:r w:rsidR="008F39D2" w:rsidRPr="00781ECE">
              <w:rPr>
                <w:sz w:val="20"/>
                <w:lang w:val="ru-RU" w:eastAsia="zh-CN"/>
              </w:rPr>
              <w:t xml:space="preserve"> 86-</w:t>
            </w:r>
            <w:r w:rsidR="00C00BF5" w:rsidRPr="00781ECE">
              <w:rPr>
                <w:sz w:val="20"/>
                <w:lang w:val="ru-RU" w:eastAsia="zh-CN"/>
              </w:rPr>
              <w:t>м</w:t>
            </w:r>
            <w:r w:rsidR="008F39D2" w:rsidRPr="00781ECE">
              <w:rPr>
                <w:sz w:val="20"/>
                <w:lang w:val="ru-RU" w:eastAsia="zh-CN"/>
              </w:rPr>
              <w:t>у собранию Комитета</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08B433D" w14:textId="0B992AF9" w:rsidR="003D4BA2" w:rsidRPr="00781ECE" w:rsidRDefault="00C00BF5" w:rsidP="00654193">
            <w:pPr>
              <w:tabs>
                <w:tab w:val="clear" w:pos="794"/>
                <w:tab w:val="clear" w:pos="1191"/>
                <w:tab w:val="clear" w:pos="1588"/>
                <w:tab w:val="clear" w:pos="1985"/>
              </w:tabs>
              <w:overflowPunct/>
              <w:autoSpaceDE/>
              <w:autoSpaceDN/>
              <w:adjustRightInd/>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 xml:space="preserve">Бюро продолжит оказывать помощь администрациям Исламской Республики Иран и Бахрейна в проведении ими координации 13 оставшихся присвоений и представит </w:t>
            </w:r>
            <w:r w:rsidR="00EB12C9" w:rsidRPr="00781ECE">
              <w:rPr>
                <w:sz w:val="20"/>
                <w:lang w:val="ru-RU" w:eastAsia="zh-CN"/>
              </w:rPr>
              <w:t>отчет о достигнутых результатах</w:t>
            </w:r>
            <w:r w:rsidRPr="00781ECE">
              <w:rPr>
                <w:sz w:val="20"/>
                <w:lang w:val="ru-RU" w:eastAsia="zh-CN"/>
              </w:rPr>
              <w:t xml:space="preserve"> 86-му собранию Комитета.</w:t>
            </w:r>
          </w:p>
        </w:tc>
      </w:tr>
      <w:tr w:rsidR="003D4BA2" w:rsidRPr="00781ECE" w14:paraId="7B870D83"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D175A81"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3F7EF17"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99C124E" w14:textId="6D795A59" w:rsidR="003D4BA2" w:rsidRPr="00781ECE" w:rsidRDefault="002571D3" w:rsidP="00B136D8">
            <w:pPr>
              <w:keepNext/>
              <w:keepLines/>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rPr>
              <w:t>b)</w:t>
            </w:r>
            <w:r w:rsidRPr="00781ECE">
              <w:rPr>
                <w:sz w:val="20"/>
                <w:lang w:val="ru-RU"/>
              </w:rPr>
              <w:tab/>
            </w:r>
            <w:r w:rsidR="0035493F" w:rsidRPr="00781ECE">
              <w:rPr>
                <w:sz w:val="20"/>
                <w:lang w:val="ru-RU"/>
              </w:rPr>
              <w:t>Что касается</w:t>
            </w:r>
            <w:r w:rsidR="001646DD" w:rsidRPr="00781ECE">
              <w:rPr>
                <w:sz w:val="20"/>
                <w:lang w:val="ru-RU"/>
              </w:rPr>
              <w:t xml:space="preserve"> вопрос</w:t>
            </w:r>
            <w:r w:rsidR="0035493F" w:rsidRPr="00781ECE">
              <w:rPr>
                <w:sz w:val="20"/>
                <w:lang w:val="ru-RU"/>
              </w:rPr>
              <w:t>а</w:t>
            </w:r>
            <w:r w:rsidR="001646DD" w:rsidRPr="00781ECE">
              <w:rPr>
                <w:sz w:val="20"/>
                <w:lang w:val="ru-RU"/>
              </w:rPr>
              <w:t xml:space="preserve"> о частотных присвоениях станциям, расположенным на оспариваемых территориях, который упомянут в Приложении </w:t>
            </w:r>
            <w:r w:rsidR="003D4BA2" w:rsidRPr="00781ECE">
              <w:rPr>
                <w:sz w:val="20"/>
                <w:lang w:val="ru-RU"/>
              </w:rPr>
              <w:t xml:space="preserve">1, </w:t>
            </w:r>
            <w:r w:rsidR="001646DD" w:rsidRPr="00781ECE">
              <w:rPr>
                <w:sz w:val="20"/>
                <w:lang w:val="ru-RU"/>
              </w:rPr>
              <w:t xml:space="preserve">Комитет </w:t>
            </w:r>
            <w:r w:rsidR="0035493F" w:rsidRPr="00781ECE">
              <w:rPr>
                <w:sz w:val="20"/>
                <w:lang w:val="ru-RU"/>
              </w:rPr>
              <w:t>поблагодарил Бюро за его усилия по поиску решений, которы</w:t>
            </w:r>
            <w:r w:rsidR="00EB12C9" w:rsidRPr="00781ECE">
              <w:rPr>
                <w:sz w:val="20"/>
                <w:lang w:val="ru-RU"/>
              </w:rPr>
              <w:t>е</w:t>
            </w:r>
            <w:r w:rsidR="0035493F" w:rsidRPr="00781ECE">
              <w:rPr>
                <w:sz w:val="20"/>
                <w:lang w:val="ru-RU"/>
              </w:rPr>
              <w:t xml:space="preserve"> позволят зарегистрировать в МСРЧ заявленные присвоения</w:t>
            </w:r>
            <w:r w:rsidR="003D4BA2" w:rsidRPr="00781ECE">
              <w:rPr>
                <w:sz w:val="20"/>
                <w:lang w:val="ru-RU"/>
              </w:rPr>
              <w:t xml:space="preserve">. </w:t>
            </w:r>
            <w:r w:rsidR="0035493F" w:rsidRPr="00781ECE">
              <w:rPr>
                <w:sz w:val="20"/>
                <w:lang w:val="ru-RU"/>
              </w:rPr>
              <w:t>Комитет поручил Бюро</w:t>
            </w:r>
            <w:r w:rsidR="003D4BA2" w:rsidRPr="00781ECE">
              <w:rPr>
                <w:sz w:val="20"/>
                <w:lang w:val="ru-RU"/>
              </w:rPr>
              <w:t>:</w:t>
            </w:r>
          </w:p>
          <w:p w14:paraId="03772915" w14:textId="1BB7819E" w:rsidR="003D4BA2" w:rsidRPr="00781ECE" w:rsidRDefault="002571D3" w:rsidP="00B136D8">
            <w:pPr>
              <w:tabs>
                <w:tab w:val="clear" w:pos="794"/>
                <w:tab w:val="clear" w:pos="1191"/>
                <w:tab w:val="clear" w:pos="1588"/>
                <w:tab w:val="clear" w:pos="1985"/>
              </w:tabs>
              <w:overflowPunct/>
              <w:autoSpaceDE/>
              <w:autoSpaceDN/>
              <w:adjustRightInd/>
              <w:snapToGrid/>
              <w:spacing w:before="40" w:after="40"/>
              <w:ind w:left="596" w:hanging="312"/>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35493F" w:rsidRPr="00781ECE">
              <w:rPr>
                <w:sz w:val="20"/>
                <w:lang w:val="ru-RU" w:eastAsia="zh-CN"/>
              </w:rPr>
              <w:t xml:space="preserve">продолжать работу по устранению расхождений между Цифровой картой мира МСЭ </w:t>
            </w:r>
            <w:r w:rsidR="003D4BA2" w:rsidRPr="00781ECE">
              <w:rPr>
                <w:sz w:val="20"/>
                <w:lang w:val="ru-RU" w:eastAsia="zh-CN"/>
              </w:rPr>
              <w:t xml:space="preserve">(IDWM) </w:t>
            </w:r>
            <w:r w:rsidR="0035493F" w:rsidRPr="00781ECE">
              <w:rPr>
                <w:sz w:val="20"/>
                <w:lang w:val="ru-RU" w:eastAsia="zh-CN"/>
              </w:rPr>
              <w:t>и картой Организации Объединенных Наций</w:t>
            </w:r>
            <w:r w:rsidR="003D4BA2" w:rsidRPr="00781ECE">
              <w:rPr>
                <w:sz w:val="20"/>
                <w:lang w:val="ru-RU" w:eastAsia="zh-CN"/>
              </w:rPr>
              <w:t>;</w:t>
            </w:r>
          </w:p>
          <w:p w14:paraId="0D6FCFF1" w14:textId="790C7076" w:rsidR="003D4BA2" w:rsidRPr="00781ECE" w:rsidRDefault="002571D3" w:rsidP="00B136D8">
            <w:pPr>
              <w:tabs>
                <w:tab w:val="clear" w:pos="794"/>
                <w:tab w:val="clear" w:pos="1191"/>
                <w:tab w:val="clear" w:pos="1588"/>
                <w:tab w:val="clear" w:pos="1985"/>
              </w:tabs>
              <w:overflowPunct/>
              <w:autoSpaceDE/>
              <w:autoSpaceDN/>
              <w:adjustRightInd/>
              <w:snapToGrid/>
              <w:spacing w:before="40" w:after="40"/>
              <w:ind w:left="596" w:hanging="312"/>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35493F" w:rsidRPr="00781ECE">
              <w:rPr>
                <w:sz w:val="20"/>
                <w:lang w:val="ru-RU" w:eastAsia="zh-CN"/>
              </w:rPr>
              <w:t>продолжать работу по выработке принципов возможного изменения Правила процедуры по Резолюции </w:t>
            </w:r>
            <w:r w:rsidR="003D4BA2" w:rsidRPr="00781ECE">
              <w:rPr>
                <w:b/>
                <w:bCs/>
                <w:sz w:val="20"/>
                <w:lang w:val="ru-RU" w:eastAsia="zh-CN"/>
              </w:rPr>
              <w:t>1 (</w:t>
            </w:r>
            <w:proofErr w:type="spellStart"/>
            <w:r w:rsidR="00FC79CB" w:rsidRPr="00781ECE">
              <w:rPr>
                <w:b/>
                <w:bCs/>
                <w:sz w:val="20"/>
                <w:lang w:val="ru-RU" w:eastAsia="zh-CN"/>
              </w:rPr>
              <w:t>Пересм</w:t>
            </w:r>
            <w:proofErr w:type="spellEnd"/>
            <w:r w:rsidR="00FC79CB" w:rsidRPr="00781ECE">
              <w:rPr>
                <w:b/>
                <w:bCs/>
                <w:sz w:val="20"/>
                <w:lang w:val="ru-RU" w:eastAsia="zh-CN"/>
              </w:rPr>
              <w:t>. ВКР</w:t>
            </w:r>
            <w:r w:rsidR="003D4BA2" w:rsidRPr="00781ECE">
              <w:rPr>
                <w:b/>
                <w:bCs/>
                <w:sz w:val="20"/>
                <w:lang w:val="ru-RU" w:eastAsia="zh-CN"/>
              </w:rPr>
              <w:t>-97)</w:t>
            </w:r>
            <w:r w:rsidR="0035493F" w:rsidRPr="00781ECE">
              <w:rPr>
                <w:sz w:val="20"/>
                <w:lang w:val="ru-RU" w:eastAsia="zh-CN"/>
              </w:rPr>
              <w:t xml:space="preserve"> </w:t>
            </w:r>
            <w:r w:rsidR="0035493F" w:rsidRPr="00781ECE">
              <w:rPr>
                <w:bCs/>
                <w:sz w:val="20"/>
                <w:lang w:val="ru-RU" w:eastAsia="zh-CN"/>
              </w:rPr>
              <w:t>для регистрации в МСРЧ частотных присвоений станциям, расположенным на оспариваемых территориях, с учетом замечани</w:t>
            </w:r>
            <w:r w:rsidR="00EB12C9" w:rsidRPr="00781ECE">
              <w:rPr>
                <w:bCs/>
                <w:sz w:val="20"/>
                <w:lang w:val="ru-RU" w:eastAsia="zh-CN"/>
              </w:rPr>
              <w:t>й</w:t>
            </w:r>
            <w:r w:rsidR="0035493F" w:rsidRPr="00781ECE">
              <w:rPr>
                <w:bCs/>
                <w:sz w:val="20"/>
                <w:lang w:val="ru-RU" w:eastAsia="zh-CN"/>
              </w:rPr>
              <w:t xml:space="preserve"> Комитета</w:t>
            </w:r>
            <w:r w:rsidR="003D4BA2" w:rsidRPr="00781ECE">
              <w:rPr>
                <w:sz w:val="20"/>
                <w:lang w:val="ru-RU" w:eastAsia="zh-CN"/>
              </w:rPr>
              <w:t xml:space="preserve">; </w:t>
            </w:r>
            <w:r w:rsidR="00C65F79" w:rsidRPr="00781ECE">
              <w:rPr>
                <w:sz w:val="20"/>
                <w:lang w:val="ru-RU" w:eastAsia="zh-CN"/>
              </w:rPr>
              <w:t>и</w:t>
            </w:r>
          </w:p>
          <w:p w14:paraId="158904B4" w14:textId="25940D2E" w:rsidR="003D4BA2" w:rsidRPr="00781ECE" w:rsidRDefault="002571D3" w:rsidP="00B136D8">
            <w:pPr>
              <w:tabs>
                <w:tab w:val="clear" w:pos="794"/>
                <w:tab w:val="clear" w:pos="1191"/>
                <w:tab w:val="clear" w:pos="1588"/>
                <w:tab w:val="clear" w:pos="1985"/>
              </w:tabs>
              <w:overflowPunct/>
              <w:autoSpaceDE/>
              <w:autoSpaceDN/>
              <w:adjustRightInd/>
              <w:snapToGrid/>
              <w:spacing w:before="40" w:after="40"/>
              <w:ind w:left="596" w:hanging="312"/>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35493F" w:rsidRPr="00781ECE">
              <w:rPr>
                <w:sz w:val="20"/>
                <w:lang w:val="ru-RU" w:eastAsia="zh-CN"/>
              </w:rPr>
              <w:t xml:space="preserve">представить </w:t>
            </w:r>
            <w:r w:rsidR="00AE6050" w:rsidRPr="00781ECE">
              <w:rPr>
                <w:sz w:val="20"/>
                <w:lang w:val="ru-RU" w:eastAsia="zh-CN"/>
              </w:rPr>
              <w:t xml:space="preserve">отчет </w:t>
            </w:r>
            <w:r w:rsidR="00EB12C9" w:rsidRPr="00781ECE">
              <w:rPr>
                <w:sz w:val="20"/>
                <w:lang w:val="ru-RU" w:eastAsia="zh-CN"/>
              </w:rPr>
              <w:t>о достигнутых результатах</w:t>
            </w:r>
            <w:r w:rsidR="0035493F" w:rsidRPr="00781ECE">
              <w:rPr>
                <w:sz w:val="20"/>
                <w:lang w:val="ru-RU" w:eastAsia="zh-CN"/>
              </w:rPr>
              <w:t xml:space="preserve"> 86-му собранию Комитета</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486310D" w14:textId="39C93DE0" w:rsidR="003D4BA2" w:rsidRPr="00781ECE" w:rsidRDefault="003D4834" w:rsidP="00654193">
            <w:pPr>
              <w:tabs>
                <w:tab w:val="clear" w:pos="794"/>
                <w:tab w:val="clear" w:pos="1191"/>
                <w:tab w:val="clear" w:pos="1588"/>
                <w:tab w:val="clear" w:pos="1985"/>
              </w:tabs>
              <w:overflowPunct/>
              <w:autoSpaceDE/>
              <w:autoSpaceDN/>
              <w:adjustRightInd/>
              <w:snapToGrid/>
              <w:spacing w:before="40" w:after="40"/>
              <w:ind w:left="360" w:hanging="36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Бюро</w:t>
            </w:r>
            <w:r w:rsidR="003D4BA2" w:rsidRPr="00781ECE">
              <w:rPr>
                <w:sz w:val="20"/>
                <w:lang w:val="ru-RU" w:eastAsia="zh-CN"/>
              </w:rPr>
              <w:t>:</w:t>
            </w:r>
          </w:p>
          <w:p w14:paraId="6B149A62" w14:textId="33878D7A" w:rsidR="003D4BA2" w:rsidRPr="00781ECE" w:rsidRDefault="00FC79CB" w:rsidP="00654193">
            <w:pPr>
              <w:tabs>
                <w:tab w:val="clear" w:pos="794"/>
                <w:tab w:val="clear" w:pos="1191"/>
                <w:tab w:val="clear" w:pos="1588"/>
                <w:tab w:val="clear" w:pos="1985"/>
                <w:tab w:val="left" w:pos="286"/>
              </w:tabs>
              <w:overflowPunct/>
              <w:autoSpaceDE/>
              <w:autoSpaceDN/>
              <w:adjustRightInd/>
              <w:snapToGrid/>
              <w:spacing w:before="40" w:after="40"/>
              <w:ind w:left="286" w:hanging="286"/>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eastAsia="zh-CN"/>
              </w:rPr>
              <w:t>•</w:t>
            </w:r>
            <w:r w:rsidRPr="00781ECE">
              <w:rPr>
                <w:sz w:val="20"/>
                <w:lang w:val="ru-RU" w:eastAsia="zh-CN"/>
              </w:rPr>
              <w:tab/>
            </w:r>
            <w:r w:rsidR="003D4834" w:rsidRPr="00781ECE">
              <w:rPr>
                <w:sz w:val="20"/>
                <w:lang w:val="ru-RU" w:eastAsia="zh-CN"/>
              </w:rPr>
              <w:t>продолжит работу по устранению расхождений между Цифровой картой мира МСЭ (IDWM) и картой Организации Объединенных Наций</w:t>
            </w:r>
            <w:r w:rsidR="003D4BA2" w:rsidRPr="00781ECE">
              <w:rPr>
                <w:sz w:val="20"/>
                <w:lang w:val="ru-RU"/>
              </w:rPr>
              <w:t>;</w:t>
            </w:r>
          </w:p>
          <w:p w14:paraId="10739991" w14:textId="6D434EF5" w:rsidR="003D4BA2" w:rsidRPr="00781ECE" w:rsidRDefault="00FC79CB" w:rsidP="00654193">
            <w:pPr>
              <w:tabs>
                <w:tab w:val="clear" w:pos="794"/>
                <w:tab w:val="clear" w:pos="1191"/>
                <w:tab w:val="clear" w:pos="1588"/>
                <w:tab w:val="clear" w:pos="1985"/>
                <w:tab w:val="left" w:pos="286"/>
              </w:tabs>
              <w:overflowPunct/>
              <w:autoSpaceDE/>
              <w:autoSpaceDN/>
              <w:adjustRightInd/>
              <w:snapToGrid/>
              <w:spacing w:before="40" w:after="40"/>
              <w:ind w:left="286" w:hanging="286"/>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eastAsia="zh-CN"/>
              </w:rPr>
              <w:t>•</w:t>
            </w:r>
            <w:r w:rsidRPr="00781ECE">
              <w:rPr>
                <w:sz w:val="20"/>
                <w:lang w:val="ru-RU" w:eastAsia="zh-CN"/>
              </w:rPr>
              <w:tab/>
            </w:r>
            <w:r w:rsidR="003D4834" w:rsidRPr="00781ECE">
              <w:rPr>
                <w:sz w:val="20"/>
                <w:lang w:val="ru-RU" w:eastAsia="zh-CN"/>
              </w:rPr>
              <w:t>продолж</w:t>
            </w:r>
            <w:r w:rsidR="00AA743A" w:rsidRPr="00781ECE">
              <w:rPr>
                <w:sz w:val="20"/>
                <w:lang w:val="ru-RU" w:eastAsia="zh-CN"/>
              </w:rPr>
              <w:t>ит</w:t>
            </w:r>
            <w:r w:rsidR="003D4834" w:rsidRPr="00781ECE">
              <w:rPr>
                <w:sz w:val="20"/>
                <w:lang w:val="ru-RU" w:eastAsia="zh-CN"/>
              </w:rPr>
              <w:t xml:space="preserve"> работу по выработке принципов возможного изменения Правила процедуры по Резолюции 1 </w:t>
            </w:r>
            <w:r w:rsidR="003D4834" w:rsidRPr="00781ECE">
              <w:rPr>
                <w:b/>
                <w:bCs/>
                <w:sz w:val="20"/>
                <w:lang w:val="ru-RU" w:eastAsia="zh-CN"/>
              </w:rPr>
              <w:t>(</w:t>
            </w:r>
            <w:proofErr w:type="spellStart"/>
            <w:r w:rsidR="003D4834" w:rsidRPr="00781ECE">
              <w:rPr>
                <w:b/>
                <w:bCs/>
                <w:sz w:val="20"/>
                <w:lang w:val="ru-RU" w:eastAsia="zh-CN"/>
              </w:rPr>
              <w:t>Пересм</w:t>
            </w:r>
            <w:proofErr w:type="spellEnd"/>
            <w:r w:rsidR="003D4834" w:rsidRPr="00781ECE">
              <w:rPr>
                <w:b/>
                <w:bCs/>
                <w:sz w:val="20"/>
                <w:lang w:val="ru-RU" w:eastAsia="zh-CN"/>
              </w:rPr>
              <w:t>. ВКР</w:t>
            </w:r>
            <w:r w:rsidR="00E1788C" w:rsidRPr="00781ECE">
              <w:rPr>
                <w:b/>
                <w:bCs/>
                <w:sz w:val="20"/>
                <w:lang w:val="ru-RU" w:eastAsia="zh-CN"/>
              </w:rPr>
              <w:noBreakHyphen/>
            </w:r>
            <w:r w:rsidR="003D4834" w:rsidRPr="00781ECE">
              <w:rPr>
                <w:b/>
                <w:bCs/>
                <w:sz w:val="20"/>
                <w:lang w:val="ru-RU" w:eastAsia="zh-CN"/>
              </w:rPr>
              <w:t>97)</w:t>
            </w:r>
            <w:r w:rsidR="003D4834" w:rsidRPr="00781ECE">
              <w:rPr>
                <w:sz w:val="20"/>
                <w:lang w:val="ru-RU" w:eastAsia="zh-CN"/>
              </w:rPr>
              <w:t xml:space="preserve"> </w:t>
            </w:r>
            <w:r w:rsidR="003D4834" w:rsidRPr="00781ECE">
              <w:rPr>
                <w:bCs/>
                <w:sz w:val="20"/>
                <w:lang w:val="ru-RU" w:eastAsia="zh-CN"/>
              </w:rPr>
              <w:t>для регистрации в МСРЧ частотных присвоений станциям, расположенным на оспариваемых территориях, с учетом замечание Комитета</w:t>
            </w:r>
            <w:r w:rsidR="003D4834" w:rsidRPr="00781ECE">
              <w:rPr>
                <w:sz w:val="20"/>
                <w:lang w:val="ru-RU" w:eastAsia="zh-CN"/>
              </w:rPr>
              <w:t xml:space="preserve">; </w:t>
            </w:r>
            <w:r w:rsidR="00C65F79" w:rsidRPr="00781ECE">
              <w:rPr>
                <w:sz w:val="20"/>
                <w:lang w:val="ru-RU" w:eastAsia="zh-CN"/>
              </w:rPr>
              <w:t>и</w:t>
            </w:r>
          </w:p>
          <w:p w14:paraId="3DD6FBCF" w14:textId="5F3FA614" w:rsidR="003D4BA2" w:rsidRPr="00781ECE" w:rsidRDefault="00FC79CB" w:rsidP="00654193">
            <w:pPr>
              <w:tabs>
                <w:tab w:val="clear" w:pos="794"/>
                <w:tab w:val="clear" w:pos="1191"/>
                <w:tab w:val="clear" w:pos="1588"/>
                <w:tab w:val="clear" w:pos="1985"/>
                <w:tab w:val="left" w:pos="286"/>
              </w:tabs>
              <w:overflowPunct/>
              <w:autoSpaceDE/>
              <w:autoSpaceDN/>
              <w:adjustRightInd/>
              <w:snapToGrid/>
              <w:spacing w:before="40" w:after="40"/>
              <w:ind w:left="286" w:hanging="286"/>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3D4834" w:rsidRPr="00781ECE">
              <w:rPr>
                <w:sz w:val="20"/>
                <w:lang w:val="ru-RU"/>
              </w:rPr>
              <w:t>п</w:t>
            </w:r>
            <w:r w:rsidR="0035493F" w:rsidRPr="00781ECE">
              <w:rPr>
                <w:sz w:val="20"/>
                <w:lang w:val="ru-RU"/>
              </w:rPr>
              <w:t xml:space="preserve">редставит </w:t>
            </w:r>
            <w:r w:rsidR="00AE6050" w:rsidRPr="00781ECE">
              <w:rPr>
                <w:sz w:val="20"/>
                <w:lang w:val="ru-RU"/>
              </w:rPr>
              <w:t xml:space="preserve">отчет </w:t>
            </w:r>
            <w:r w:rsidR="00EB12C9" w:rsidRPr="00781ECE">
              <w:rPr>
                <w:sz w:val="20"/>
                <w:lang w:val="ru-RU"/>
              </w:rPr>
              <w:t>о достигнутых результатах</w:t>
            </w:r>
            <w:r w:rsidR="0035493F" w:rsidRPr="00781ECE">
              <w:rPr>
                <w:sz w:val="20"/>
                <w:lang w:val="ru-RU"/>
              </w:rPr>
              <w:t xml:space="preserve"> 86-му собранию Комитета</w:t>
            </w:r>
            <w:r w:rsidR="003D4BA2" w:rsidRPr="00781ECE">
              <w:rPr>
                <w:sz w:val="20"/>
                <w:lang w:val="ru-RU" w:eastAsia="zh-CN"/>
              </w:rPr>
              <w:t>.</w:t>
            </w:r>
          </w:p>
        </w:tc>
      </w:tr>
      <w:tr w:rsidR="003D4BA2" w:rsidRPr="00781ECE" w14:paraId="04FFC820"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71E4837"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2FC50F91"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5F3003F" w14:textId="1954D987" w:rsidR="003D4BA2" w:rsidRPr="00781ECE" w:rsidRDefault="002571D3"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rPr>
              <w:t>c)</w:t>
            </w:r>
            <w:r w:rsidRPr="00781ECE">
              <w:rPr>
                <w:sz w:val="20"/>
                <w:lang w:val="ru-RU"/>
              </w:rPr>
              <w:tab/>
            </w:r>
            <w:r w:rsidR="00FC79CB" w:rsidRPr="00781ECE">
              <w:rPr>
                <w:sz w:val="20"/>
                <w:lang w:val="ru-RU"/>
              </w:rPr>
              <w:t xml:space="preserve">Комитет с удовлетворением принял к сведению информацию, представленную в п. 2 Отчета Директора об обработке заявок. Комитет </w:t>
            </w:r>
            <w:r w:rsidR="002A287A" w:rsidRPr="00781ECE">
              <w:rPr>
                <w:sz w:val="20"/>
                <w:lang w:val="ru-RU"/>
              </w:rPr>
              <w:t>далее</w:t>
            </w:r>
            <w:r w:rsidR="00FC79CB" w:rsidRPr="00781ECE">
              <w:rPr>
                <w:sz w:val="20"/>
                <w:lang w:val="ru-RU"/>
              </w:rPr>
              <w:t xml:space="preserve"> высоко оценил усилия, прилагаемые Бюро, и</w:t>
            </w:r>
            <w:r w:rsidR="002A287A" w:rsidRPr="00781ECE">
              <w:rPr>
                <w:sz w:val="20"/>
                <w:lang w:val="ru-RU"/>
              </w:rPr>
              <w:t xml:space="preserve"> тот факт, что при обработке заявок </w:t>
            </w:r>
            <w:proofErr w:type="spellStart"/>
            <w:r w:rsidR="00FC79CB" w:rsidRPr="00781ECE">
              <w:rPr>
                <w:sz w:val="20"/>
                <w:lang w:val="ru-RU"/>
              </w:rPr>
              <w:t>регламентарны</w:t>
            </w:r>
            <w:r w:rsidR="002A287A" w:rsidRPr="00781ECE">
              <w:rPr>
                <w:sz w:val="20"/>
                <w:lang w:val="ru-RU"/>
              </w:rPr>
              <w:t>е</w:t>
            </w:r>
            <w:proofErr w:type="spellEnd"/>
            <w:r w:rsidR="00FC79CB" w:rsidRPr="00781ECE">
              <w:rPr>
                <w:sz w:val="20"/>
                <w:lang w:val="ru-RU"/>
              </w:rPr>
              <w:t xml:space="preserve"> предельны</w:t>
            </w:r>
            <w:r w:rsidR="002A287A" w:rsidRPr="00781ECE">
              <w:rPr>
                <w:sz w:val="20"/>
                <w:lang w:val="ru-RU"/>
              </w:rPr>
              <w:t>е</w:t>
            </w:r>
            <w:r w:rsidR="00FC79CB" w:rsidRPr="00781ECE">
              <w:rPr>
                <w:sz w:val="20"/>
                <w:lang w:val="ru-RU"/>
              </w:rPr>
              <w:t xml:space="preserve"> срок</w:t>
            </w:r>
            <w:r w:rsidR="002A287A" w:rsidRPr="00781ECE">
              <w:rPr>
                <w:sz w:val="20"/>
                <w:lang w:val="ru-RU"/>
              </w:rPr>
              <w:t>и</w:t>
            </w:r>
            <w:r w:rsidR="00FC79CB" w:rsidRPr="00781ECE">
              <w:rPr>
                <w:sz w:val="20"/>
                <w:lang w:val="ru-RU"/>
              </w:rPr>
              <w:t>, в соответствующих случаях, и показател</w:t>
            </w:r>
            <w:r w:rsidR="002A287A" w:rsidRPr="00781ECE">
              <w:rPr>
                <w:sz w:val="20"/>
                <w:lang w:val="ru-RU"/>
              </w:rPr>
              <w:t>и</w:t>
            </w:r>
            <w:r w:rsidR="00FC79CB" w:rsidRPr="00781ECE">
              <w:rPr>
                <w:sz w:val="20"/>
                <w:lang w:val="ru-RU"/>
              </w:rPr>
              <w:t xml:space="preserve"> деятельности</w:t>
            </w:r>
            <w:r w:rsidR="002A287A" w:rsidRPr="00781ECE">
              <w:rPr>
                <w:sz w:val="20"/>
                <w:lang w:val="ru-RU"/>
              </w:rPr>
              <w:t xml:space="preserve"> </w:t>
            </w:r>
            <w:r w:rsidR="00DC5D0B" w:rsidRPr="00781ECE">
              <w:rPr>
                <w:sz w:val="20"/>
                <w:lang w:val="ru-RU"/>
              </w:rPr>
              <w:t xml:space="preserve">соблюдались </w:t>
            </w:r>
            <w:r w:rsidR="002A287A" w:rsidRPr="00781ECE">
              <w:rPr>
                <w:sz w:val="20"/>
                <w:lang w:val="ru-RU"/>
              </w:rPr>
              <w:t xml:space="preserve">и в </w:t>
            </w:r>
            <w:r w:rsidR="00DC5D0B" w:rsidRPr="00781ECE">
              <w:rPr>
                <w:sz w:val="20"/>
                <w:lang w:val="ru-RU"/>
              </w:rPr>
              <w:t>основном</w:t>
            </w:r>
            <w:r w:rsidR="002A287A" w:rsidRPr="00781ECE">
              <w:rPr>
                <w:sz w:val="20"/>
                <w:lang w:val="ru-RU"/>
              </w:rPr>
              <w:t xml:space="preserve"> </w:t>
            </w:r>
            <w:r w:rsidR="00DC5D0B" w:rsidRPr="00781ECE">
              <w:rPr>
                <w:sz w:val="20"/>
                <w:lang w:val="ru-RU"/>
              </w:rPr>
              <w:t xml:space="preserve">были </w:t>
            </w:r>
            <w:r w:rsidR="002A287A" w:rsidRPr="00781ECE">
              <w:rPr>
                <w:sz w:val="20"/>
                <w:lang w:val="ru-RU"/>
              </w:rPr>
              <w:t>улучш</w:t>
            </w:r>
            <w:r w:rsidR="00DC5D0B" w:rsidRPr="00781ECE">
              <w:rPr>
                <w:sz w:val="20"/>
                <w:lang w:val="ru-RU"/>
              </w:rPr>
              <w:t>ены</w:t>
            </w:r>
            <w:r w:rsidR="00FC79CB" w:rsidRPr="00781ECE">
              <w:rPr>
                <w:sz w:val="20"/>
                <w:lang w:val="ru-RU"/>
              </w:rPr>
              <w:t xml:space="preserve">. Комитет поручил Бюро продолжать соблюдать эти </w:t>
            </w:r>
            <w:proofErr w:type="spellStart"/>
            <w:r w:rsidR="00FC79CB" w:rsidRPr="00781ECE">
              <w:rPr>
                <w:sz w:val="20"/>
                <w:lang w:val="ru-RU"/>
              </w:rPr>
              <w:t>регламентарные</w:t>
            </w:r>
            <w:proofErr w:type="spellEnd"/>
            <w:r w:rsidR="00FC79CB" w:rsidRPr="00781ECE">
              <w:rPr>
                <w:sz w:val="20"/>
                <w:lang w:val="ru-RU"/>
              </w:rPr>
              <w:t xml:space="preserve"> предельные сроки и показатели деятельности при обработке заявок, а также принять необходимые меры для завершения разработки необходимого программного обеспечения </w:t>
            </w:r>
            <w:r w:rsidR="00DC5D0B" w:rsidRPr="00781ECE">
              <w:rPr>
                <w:sz w:val="20"/>
                <w:lang w:val="ru-RU"/>
              </w:rPr>
              <w:t>для</w:t>
            </w:r>
            <w:r w:rsidR="00FC79CB" w:rsidRPr="00781ECE">
              <w:rPr>
                <w:sz w:val="20"/>
                <w:lang w:val="ru-RU"/>
              </w:rPr>
              <w:t xml:space="preserve"> устранения задержек при обработке запросов о координации</w:t>
            </w:r>
            <w:r w:rsidR="003D4BA2" w:rsidRPr="00781ECE">
              <w:rPr>
                <w:sz w:val="20"/>
                <w:lang w:val="ru-RU"/>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65D512B" w14:textId="660175FD" w:rsidR="003D4BA2" w:rsidRPr="00781ECE" w:rsidRDefault="00FC79CB"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ind w:right="28"/>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 xml:space="preserve">Бюро продолжит соблюдать эти </w:t>
            </w:r>
            <w:proofErr w:type="spellStart"/>
            <w:r w:rsidRPr="00781ECE">
              <w:rPr>
                <w:sz w:val="20"/>
                <w:lang w:val="ru-RU"/>
              </w:rPr>
              <w:t>регламентарные</w:t>
            </w:r>
            <w:proofErr w:type="spellEnd"/>
            <w:r w:rsidRPr="00781ECE">
              <w:rPr>
                <w:sz w:val="20"/>
                <w:lang w:val="ru-RU"/>
              </w:rPr>
              <w:t xml:space="preserve"> предельные сроки и показатели деятельности при обработке заявок, а также примет необходимые меры для завершения разработки необходимого программного обеспечения </w:t>
            </w:r>
            <w:r w:rsidR="00DC5D0B" w:rsidRPr="00781ECE">
              <w:rPr>
                <w:sz w:val="20"/>
                <w:lang w:val="ru-RU"/>
              </w:rPr>
              <w:t>для</w:t>
            </w:r>
            <w:r w:rsidRPr="00781ECE">
              <w:rPr>
                <w:sz w:val="20"/>
                <w:lang w:val="ru-RU"/>
              </w:rPr>
              <w:t xml:space="preserve"> устранения задержек при обработке запросов о координации</w:t>
            </w:r>
            <w:r w:rsidR="003D4BA2" w:rsidRPr="00781ECE">
              <w:rPr>
                <w:sz w:val="20"/>
                <w:lang w:val="ru-RU" w:eastAsia="zh-CN"/>
              </w:rPr>
              <w:t>.</w:t>
            </w:r>
          </w:p>
        </w:tc>
      </w:tr>
      <w:tr w:rsidR="003D4BA2" w:rsidRPr="00781ECE" w14:paraId="3B4118C5"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3AD1D82"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351F2AD"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9D78048" w14:textId="5CD52FDA" w:rsidR="003D4BA2" w:rsidRPr="00781ECE" w:rsidRDefault="002571D3"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rPr>
              <w:t>d)</w:t>
            </w:r>
            <w:r w:rsidRPr="00781ECE">
              <w:rPr>
                <w:sz w:val="20"/>
                <w:lang w:val="ru-RU"/>
              </w:rPr>
              <w:tab/>
            </w:r>
            <w:r w:rsidR="00873209" w:rsidRPr="00781ECE">
              <w:rPr>
                <w:sz w:val="20"/>
                <w:lang w:val="ru-RU"/>
              </w:rPr>
              <w:t xml:space="preserve">Комитет </w:t>
            </w:r>
            <w:r w:rsidR="00DC5D0B" w:rsidRPr="00781ECE">
              <w:rPr>
                <w:sz w:val="20"/>
                <w:lang w:val="ru-RU"/>
              </w:rPr>
              <w:t>принял к сведению</w:t>
            </w:r>
            <w:r w:rsidR="00873209" w:rsidRPr="00781ECE">
              <w:rPr>
                <w:sz w:val="20"/>
                <w:lang w:val="ru-RU"/>
              </w:rPr>
              <w:t xml:space="preserve"> п.</w:t>
            </w:r>
            <w:r w:rsidR="008A4F83" w:rsidRPr="00781ECE">
              <w:rPr>
                <w:sz w:val="20"/>
                <w:lang w:val="ru-RU"/>
              </w:rPr>
              <w:t> </w:t>
            </w:r>
            <w:r w:rsidR="00873209" w:rsidRPr="00781ECE">
              <w:rPr>
                <w:sz w:val="20"/>
                <w:lang w:val="ru-RU"/>
              </w:rPr>
              <w:t xml:space="preserve">3 </w:t>
            </w:r>
            <w:r w:rsidR="00DC5D0B" w:rsidRPr="00781ECE">
              <w:rPr>
                <w:sz w:val="20"/>
                <w:lang w:val="ru-RU"/>
              </w:rPr>
              <w:t xml:space="preserve">Отчета Директора </w:t>
            </w:r>
            <w:r w:rsidR="00873209" w:rsidRPr="00781ECE">
              <w:rPr>
                <w:sz w:val="20"/>
                <w:lang w:val="ru-RU"/>
              </w:rPr>
              <w:t>и Приложение 4</w:t>
            </w:r>
            <w:r w:rsidR="00DC5D0B" w:rsidRPr="00781ECE">
              <w:rPr>
                <w:sz w:val="20"/>
                <w:lang w:val="ru-RU"/>
              </w:rPr>
              <w:t xml:space="preserve"> к нему</w:t>
            </w:r>
            <w:r w:rsidR="00873209" w:rsidRPr="00781ECE">
              <w:rPr>
                <w:sz w:val="20"/>
                <w:lang w:val="ru-RU"/>
              </w:rPr>
              <w:t>, которы</w:t>
            </w:r>
            <w:r w:rsidR="00DC5D0B" w:rsidRPr="00781ECE">
              <w:rPr>
                <w:sz w:val="20"/>
                <w:lang w:val="ru-RU"/>
              </w:rPr>
              <w:t>е</w:t>
            </w:r>
            <w:r w:rsidR="00873209" w:rsidRPr="00781ECE">
              <w:rPr>
                <w:sz w:val="20"/>
                <w:lang w:val="ru-RU"/>
              </w:rPr>
              <w:t xml:space="preserve"> относ</w:t>
            </w:r>
            <w:r w:rsidR="00DC5D0B" w:rsidRPr="00781ECE">
              <w:rPr>
                <w:sz w:val="20"/>
                <w:lang w:val="ru-RU"/>
              </w:rPr>
              <w:t>я</w:t>
            </w:r>
            <w:r w:rsidR="00873209" w:rsidRPr="00781ECE">
              <w:rPr>
                <w:sz w:val="20"/>
                <w:lang w:val="ru-RU"/>
              </w:rPr>
              <w:t xml:space="preserve">тся к </w:t>
            </w:r>
            <w:r w:rsidR="00DC5D0B" w:rsidRPr="00781ECE">
              <w:rPr>
                <w:sz w:val="20"/>
                <w:lang w:val="ru-RU"/>
              </w:rPr>
              <w:t>осуществлению</w:t>
            </w:r>
            <w:r w:rsidR="00873209" w:rsidRPr="00781ECE">
              <w:rPr>
                <w:sz w:val="20"/>
                <w:lang w:val="ru-RU"/>
              </w:rPr>
              <w:t xml:space="preserve"> возмещения затрат на обработку заявок на регистрацию спутниковых сетей (просроченные платежи), и согласился с мерами, принятыми Бюро по указанным в Отчете причинам</w:t>
            </w:r>
            <w:r w:rsidR="003D4BA2" w:rsidRPr="00781ECE">
              <w:rPr>
                <w:sz w:val="20"/>
                <w:lang w:val="ru-RU"/>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B613528" w14:textId="312E49AA" w:rsidR="003D4BA2" w:rsidRPr="00781ECE" w:rsidRDefault="00FC79CB"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ind w:right="28"/>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p>
        </w:tc>
      </w:tr>
      <w:tr w:rsidR="003D4BA2" w:rsidRPr="00781ECE" w14:paraId="21A21EB4"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B602438"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25A4C57"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D2F70D6" w14:textId="2EFD3362" w:rsidR="003D4BA2" w:rsidRPr="00781ECE" w:rsidRDefault="002571D3"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rPr>
              <w:t>e)</w:t>
            </w:r>
            <w:r w:rsidRPr="00781ECE">
              <w:rPr>
                <w:sz w:val="20"/>
                <w:lang w:val="ru-RU"/>
              </w:rPr>
              <w:tab/>
            </w:r>
            <w:r w:rsidR="00873209" w:rsidRPr="00781ECE">
              <w:rPr>
                <w:sz w:val="20"/>
                <w:lang w:val="ru-RU"/>
              </w:rPr>
              <w:t xml:space="preserve">В связи с п. 4.2 Отчета Директора и Дополнительными документами 1, 2, 5 и 6 к нему о вредных помехах, создаваемых передатчиками радиовещательной службы Италии соседним с нею странам, Комитет с удовлетворением отметил </w:t>
            </w:r>
            <w:r w:rsidR="007D632A" w:rsidRPr="00781ECE">
              <w:rPr>
                <w:sz w:val="20"/>
                <w:lang w:val="ru-RU"/>
              </w:rPr>
              <w:t xml:space="preserve">постоянные усилия администрации Италии и соседних с нею стран по разрешению случаев вредных помех, создаваемых </w:t>
            </w:r>
            <w:r w:rsidR="007D632A" w:rsidRPr="00781ECE">
              <w:rPr>
                <w:sz w:val="20"/>
                <w:lang w:val="ru-RU"/>
              </w:rPr>
              <w:lastRenderedPageBreak/>
              <w:t>станциями звукового радиовещания Италии соседним с нею странам</w:t>
            </w:r>
            <w:r w:rsidR="007B1CD3" w:rsidRPr="00781ECE">
              <w:rPr>
                <w:sz w:val="20"/>
                <w:lang w:val="ru-RU"/>
              </w:rPr>
              <w:t>, несмотря на проблемы, обусловленные пандемией</w:t>
            </w:r>
            <w:r w:rsidR="003D4BA2" w:rsidRPr="00781ECE">
              <w:rPr>
                <w:sz w:val="20"/>
                <w:lang w:val="ru-RU"/>
              </w:rPr>
              <w:t xml:space="preserve">. </w:t>
            </w:r>
            <w:r w:rsidR="00C03939" w:rsidRPr="00781ECE">
              <w:rPr>
                <w:sz w:val="20"/>
                <w:lang w:val="ru-RU"/>
              </w:rPr>
              <w:t xml:space="preserve">Комитет отметил также, что хотя и были приняты или принимаются меры по устранению или снижению уровня помех ряду станций, значительное количество станций </w:t>
            </w:r>
            <w:r w:rsidR="00A25449" w:rsidRPr="00781ECE">
              <w:rPr>
                <w:sz w:val="20"/>
                <w:lang w:val="ru-RU"/>
              </w:rPr>
              <w:t>по-прежнему подвергаются воздействию вредных помех, и поступ</w:t>
            </w:r>
            <w:r w:rsidR="00EC0830" w:rsidRPr="00781ECE">
              <w:rPr>
                <w:sz w:val="20"/>
                <w:lang w:val="ru-RU"/>
              </w:rPr>
              <w:t>и</w:t>
            </w:r>
            <w:r w:rsidR="00A25449" w:rsidRPr="00781ECE">
              <w:rPr>
                <w:sz w:val="20"/>
                <w:lang w:val="ru-RU"/>
              </w:rPr>
              <w:t>ли донесения о других случаях</w:t>
            </w:r>
            <w:r w:rsidR="003D4BA2" w:rsidRPr="00781ECE">
              <w:rPr>
                <w:sz w:val="20"/>
                <w:lang w:val="ru-RU"/>
              </w:rPr>
              <w:t xml:space="preserve">. </w:t>
            </w:r>
            <w:r w:rsidR="00A25449" w:rsidRPr="00781ECE">
              <w:rPr>
                <w:sz w:val="20"/>
                <w:lang w:val="ru-RU"/>
              </w:rPr>
              <w:t>Комитет отметил далее, что отсутствует прогресс в разрешении случаев вредных помех станциям телевизионного радиовещания одной из администраций</w:t>
            </w:r>
            <w:r w:rsidR="003D4BA2" w:rsidRPr="00781ECE">
              <w:rPr>
                <w:sz w:val="20"/>
                <w:lang w:val="ru-RU"/>
              </w:rPr>
              <w:t xml:space="preserve">. </w:t>
            </w:r>
            <w:r w:rsidR="00A25449" w:rsidRPr="00781ECE">
              <w:rPr>
                <w:sz w:val="20"/>
                <w:lang w:val="ru-RU"/>
              </w:rPr>
              <w:t>Комитет настоятельно призвал заинтересованные администрации продолжать прилагать все усилия для разрешения всех оставшихся случаев вредных помех станциям телевизионного и звукового радиовещания</w:t>
            </w:r>
            <w:r w:rsidR="003D4BA2" w:rsidRPr="00781ECE">
              <w:rPr>
                <w:sz w:val="20"/>
                <w:lang w:val="ru-RU"/>
              </w:rPr>
              <w:t xml:space="preserve">. </w:t>
            </w:r>
            <w:r w:rsidR="00A25449" w:rsidRPr="00781ECE">
              <w:rPr>
                <w:sz w:val="20"/>
                <w:lang w:val="ru-RU"/>
              </w:rPr>
              <w:t>Комитет далее поручил Бюро продолжать оказывать помощь заинтересованным администрациям в их деятельности по координации, проводить с этими администрациями консультации с целью организации многосторонн</w:t>
            </w:r>
            <w:r w:rsidR="00091A49" w:rsidRPr="00781ECE">
              <w:rPr>
                <w:sz w:val="20"/>
                <w:lang w:val="ru-RU"/>
              </w:rPr>
              <w:t>его</w:t>
            </w:r>
            <w:r w:rsidR="00A25449" w:rsidRPr="00781ECE">
              <w:rPr>
                <w:sz w:val="20"/>
                <w:lang w:val="ru-RU"/>
              </w:rPr>
              <w:t xml:space="preserve"> собрани</w:t>
            </w:r>
            <w:r w:rsidR="00091A49" w:rsidRPr="00781ECE">
              <w:rPr>
                <w:sz w:val="20"/>
                <w:lang w:val="ru-RU"/>
              </w:rPr>
              <w:t>я</w:t>
            </w:r>
            <w:r w:rsidR="00A25449" w:rsidRPr="00781ECE">
              <w:rPr>
                <w:sz w:val="20"/>
                <w:lang w:val="ru-RU"/>
              </w:rPr>
              <w:t xml:space="preserve"> по координации частот</w:t>
            </w:r>
            <w:r w:rsidR="00091A49" w:rsidRPr="00781ECE">
              <w:rPr>
                <w:sz w:val="20"/>
                <w:lang w:val="ru-RU"/>
              </w:rPr>
              <w:t xml:space="preserve"> в начале </w:t>
            </w:r>
            <w:r w:rsidR="003D4BA2" w:rsidRPr="00781ECE">
              <w:rPr>
                <w:sz w:val="20"/>
                <w:lang w:val="ru-RU"/>
              </w:rPr>
              <w:t>2021</w:t>
            </w:r>
            <w:r w:rsidR="00091A49" w:rsidRPr="00781ECE">
              <w:rPr>
                <w:sz w:val="20"/>
                <w:lang w:val="ru-RU"/>
              </w:rPr>
              <w:t xml:space="preserve"> года и представлять отчеты о </w:t>
            </w:r>
            <w:r w:rsidR="00EC0830" w:rsidRPr="00781ECE">
              <w:rPr>
                <w:sz w:val="20"/>
                <w:lang w:val="ru-RU"/>
              </w:rPr>
              <w:t xml:space="preserve">достигнутых результатах последующим </w:t>
            </w:r>
            <w:r w:rsidR="00091A49" w:rsidRPr="00781ECE">
              <w:rPr>
                <w:sz w:val="20"/>
                <w:lang w:val="ru-RU"/>
              </w:rPr>
              <w:t>собраниям Комитета</w:t>
            </w:r>
            <w:r w:rsidR="003D4BA2" w:rsidRPr="00781ECE">
              <w:rPr>
                <w:sz w:val="20"/>
                <w:lang w:val="ru-RU"/>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008834E" w14:textId="3058339A" w:rsidR="003D4BA2" w:rsidRPr="00781ECE" w:rsidRDefault="00873209"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ind w:right="28"/>
              <w:jc w:val="center"/>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rPr>
              <w:lastRenderedPageBreak/>
              <w:t>Бюро продолжит оказывать помощь заинтересованным администрациям в их деятельности по координации</w:t>
            </w:r>
            <w:r w:rsidR="00C65F79" w:rsidRPr="00781ECE">
              <w:rPr>
                <w:sz w:val="20"/>
                <w:lang w:val="ru-RU"/>
              </w:rPr>
              <w:t>, будет</w:t>
            </w:r>
            <w:r w:rsidRPr="00781ECE">
              <w:rPr>
                <w:sz w:val="20"/>
                <w:lang w:val="ru-RU"/>
              </w:rPr>
              <w:t xml:space="preserve"> </w:t>
            </w:r>
            <w:r w:rsidR="00C65F79" w:rsidRPr="00781ECE">
              <w:rPr>
                <w:sz w:val="20"/>
                <w:lang w:val="ru-RU"/>
              </w:rPr>
              <w:t xml:space="preserve">проводить с этими администрациями </w:t>
            </w:r>
            <w:r w:rsidR="00C65F79" w:rsidRPr="00781ECE">
              <w:rPr>
                <w:sz w:val="20"/>
                <w:lang w:val="ru-RU"/>
              </w:rPr>
              <w:lastRenderedPageBreak/>
              <w:t>консультации с целью организации многостороннего собрания по координации частот в начале 2021 года и будет представлять отчеты о достигнутых результатах последующим собраниям Комитета.</w:t>
            </w:r>
          </w:p>
        </w:tc>
      </w:tr>
      <w:tr w:rsidR="003D4BA2" w:rsidRPr="00781ECE" w14:paraId="353917C1"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380B149"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B1E2BD0"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F83B2CA" w14:textId="25490286" w:rsidR="003D4BA2" w:rsidRPr="00781ECE" w:rsidRDefault="002B5636" w:rsidP="00B136D8">
            <w:pPr>
              <w:tabs>
                <w:tab w:val="clear" w:pos="794"/>
                <w:tab w:val="clear" w:pos="1191"/>
                <w:tab w:val="clear" w:pos="1588"/>
                <w:tab w:val="clear" w:pos="1985"/>
                <w:tab w:val="left" w:pos="286"/>
              </w:tabs>
              <w:overflowPunct/>
              <w:autoSpaceDE/>
              <w:autoSpaceDN/>
              <w:adjustRightInd/>
              <w:snapToGrid/>
              <w:spacing w:before="20" w:after="2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f)</w:t>
            </w:r>
            <w:r w:rsidRPr="00781ECE">
              <w:rPr>
                <w:sz w:val="20"/>
                <w:lang w:val="ru-RU"/>
              </w:rPr>
              <w:tab/>
              <w:t>Комитет принял к сведению п.</w:t>
            </w:r>
            <w:r w:rsidR="008A4F83" w:rsidRPr="00781ECE">
              <w:rPr>
                <w:sz w:val="20"/>
                <w:lang w:val="ru-RU"/>
              </w:rPr>
              <w:t> </w:t>
            </w:r>
            <w:r w:rsidRPr="00781ECE">
              <w:rPr>
                <w:sz w:val="20"/>
                <w:lang w:val="ru-RU"/>
              </w:rPr>
              <w:t>5 Отчета Директора о выполнении п.</w:t>
            </w:r>
            <w:r w:rsidR="008A4F83" w:rsidRPr="00781ECE">
              <w:rPr>
                <w:sz w:val="20"/>
                <w:lang w:val="ru-RU"/>
              </w:rPr>
              <w:t> </w:t>
            </w:r>
            <w:r w:rsidRPr="00781ECE">
              <w:rPr>
                <w:b/>
                <w:bCs/>
                <w:sz w:val="20"/>
                <w:lang w:val="ru-RU"/>
              </w:rPr>
              <w:t>11.44.1</w:t>
            </w:r>
            <w:r w:rsidRPr="00781ECE">
              <w:rPr>
                <w:sz w:val="20"/>
                <w:lang w:val="ru-RU"/>
              </w:rPr>
              <w:t xml:space="preserve">, п. </w:t>
            </w:r>
            <w:r w:rsidRPr="00781ECE">
              <w:rPr>
                <w:b/>
                <w:bCs/>
                <w:sz w:val="20"/>
                <w:lang w:val="ru-RU"/>
              </w:rPr>
              <w:t>11.47</w:t>
            </w:r>
            <w:r w:rsidRPr="00781ECE">
              <w:rPr>
                <w:sz w:val="20"/>
                <w:lang w:val="ru-RU"/>
              </w:rPr>
              <w:t xml:space="preserve">, </w:t>
            </w:r>
            <w:r w:rsidR="008A4F83" w:rsidRPr="00781ECE">
              <w:rPr>
                <w:sz w:val="20"/>
                <w:lang w:val="ru-RU"/>
              </w:rPr>
              <w:t>п. </w:t>
            </w:r>
            <w:r w:rsidRPr="00781ECE">
              <w:rPr>
                <w:b/>
                <w:bCs/>
                <w:sz w:val="20"/>
                <w:lang w:val="ru-RU"/>
              </w:rPr>
              <w:t>11.48</w:t>
            </w:r>
            <w:r w:rsidRPr="00781ECE">
              <w:rPr>
                <w:sz w:val="20"/>
                <w:lang w:val="ru-RU"/>
              </w:rPr>
              <w:t xml:space="preserve">, </w:t>
            </w:r>
            <w:r w:rsidR="008A4F83" w:rsidRPr="00781ECE">
              <w:rPr>
                <w:sz w:val="20"/>
                <w:lang w:val="ru-RU"/>
              </w:rPr>
              <w:t>п. </w:t>
            </w:r>
            <w:r w:rsidRPr="00781ECE">
              <w:rPr>
                <w:b/>
                <w:bCs/>
                <w:sz w:val="20"/>
                <w:lang w:val="ru-RU"/>
              </w:rPr>
              <w:t>11.49</w:t>
            </w:r>
            <w:r w:rsidRPr="00781ECE">
              <w:rPr>
                <w:sz w:val="20"/>
                <w:lang w:val="ru-RU"/>
              </w:rPr>
              <w:t xml:space="preserve">, </w:t>
            </w:r>
            <w:r w:rsidR="008A4F83" w:rsidRPr="00781ECE">
              <w:rPr>
                <w:sz w:val="20"/>
                <w:lang w:val="ru-RU"/>
              </w:rPr>
              <w:t>п. </w:t>
            </w:r>
            <w:r w:rsidRPr="00781ECE">
              <w:rPr>
                <w:b/>
                <w:bCs/>
                <w:sz w:val="20"/>
                <w:lang w:val="ru-RU"/>
              </w:rPr>
              <w:t>9.38.1</w:t>
            </w:r>
            <w:r w:rsidRPr="00781ECE">
              <w:rPr>
                <w:sz w:val="20"/>
                <w:lang w:val="ru-RU"/>
              </w:rPr>
              <w:t xml:space="preserve"> РР, Резолюции</w:t>
            </w:r>
            <w:r w:rsidR="008A4F83" w:rsidRPr="00781ECE">
              <w:rPr>
                <w:sz w:val="20"/>
                <w:lang w:val="ru-RU"/>
              </w:rPr>
              <w:t> </w:t>
            </w:r>
            <w:r w:rsidRPr="00781ECE">
              <w:rPr>
                <w:b/>
                <w:bCs/>
                <w:sz w:val="20"/>
                <w:lang w:val="ru-RU"/>
              </w:rPr>
              <w:t>49</w:t>
            </w:r>
            <w:r w:rsidRPr="00781ECE">
              <w:rPr>
                <w:sz w:val="20"/>
                <w:lang w:val="ru-RU"/>
              </w:rPr>
              <w:t xml:space="preserve"> </w:t>
            </w:r>
            <w:r w:rsidRPr="00781ECE">
              <w:rPr>
                <w:b/>
                <w:bCs/>
                <w:sz w:val="20"/>
                <w:lang w:val="ru-RU"/>
              </w:rPr>
              <w:t>(</w:t>
            </w:r>
            <w:proofErr w:type="spellStart"/>
            <w:r w:rsidRPr="00781ECE">
              <w:rPr>
                <w:b/>
                <w:bCs/>
                <w:sz w:val="20"/>
                <w:lang w:val="ru-RU"/>
              </w:rPr>
              <w:t>Пересм</w:t>
            </w:r>
            <w:proofErr w:type="spellEnd"/>
            <w:r w:rsidRPr="00781ECE">
              <w:rPr>
                <w:b/>
                <w:bCs/>
                <w:sz w:val="20"/>
                <w:lang w:val="ru-RU"/>
              </w:rPr>
              <w:t>. ВКР-19)</w:t>
            </w:r>
            <w:r w:rsidRPr="00781ECE">
              <w:rPr>
                <w:sz w:val="20"/>
                <w:lang w:val="ru-RU"/>
              </w:rPr>
              <w:t xml:space="preserve"> и </w:t>
            </w:r>
            <w:r w:rsidR="008A4F83" w:rsidRPr="00781ECE">
              <w:rPr>
                <w:sz w:val="20"/>
                <w:lang w:val="ru-RU"/>
              </w:rPr>
              <w:t>п. </w:t>
            </w:r>
            <w:r w:rsidRPr="00781ECE">
              <w:rPr>
                <w:b/>
                <w:bCs/>
                <w:sz w:val="20"/>
                <w:lang w:val="ru-RU"/>
              </w:rPr>
              <w:t>13.6</w:t>
            </w:r>
            <w:r w:rsidRPr="00781ECE">
              <w:rPr>
                <w:sz w:val="20"/>
                <w:lang w:val="ru-RU"/>
              </w:rPr>
              <w:t xml:space="preserve"> </w:t>
            </w:r>
            <w:r w:rsidR="0057585A" w:rsidRPr="00781ECE">
              <w:rPr>
                <w:sz w:val="20"/>
                <w:lang w:val="ru-RU"/>
              </w:rPr>
              <w:t xml:space="preserve">РР </w:t>
            </w:r>
            <w:r w:rsidRPr="00781ECE">
              <w:rPr>
                <w:sz w:val="20"/>
                <w:lang w:val="ru-RU"/>
              </w:rPr>
              <w:t>и выразил благодарность за представленную информацию.</w:t>
            </w:r>
            <w:r w:rsidR="008A4F83" w:rsidRPr="00781ECE">
              <w:rPr>
                <w:sz w:val="20"/>
                <w:lang w:val="ru-RU"/>
              </w:rPr>
              <w:t xml:space="preserve"> Комитет поручил Бюро исправить в </w:t>
            </w:r>
            <w:r w:rsidR="00E1788C" w:rsidRPr="00781ECE">
              <w:rPr>
                <w:sz w:val="20"/>
                <w:lang w:val="ru-RU"/>
              </w:rPr>
              <w:t>Таблице </w:t>
            </w:r>
            <w:r w:rsidR="008A4F83" w:rsidRPr="00781ECE">
              <w:rPr>
                <w:sz w:val="20"/>
                <w:lang w:val="ru-RU"/>
              </w:rPr>
              <w:t>5 название столбца</w:t>
            </w:r>
            <w:r w:rsidR="0057585A" w:rsidRPr="00781ECE">
              <w:rPr>
                <w:sz w:val="20"/>
                <w:lang w:val="ru-RU"/>
              </w:rPr>
              <w:t>, относящегося к п. </w:t>
            </w:r>
            <w:r w:rsidR="0057585A" w:rsidRPr="00781ECE">
              <w:rPr>
                <w:b/>
                <w:bCs/>
                <w:sz w:val="20"/>
                <w:lang w:val="ru-RU"/>
              </w:rPr>
              <w:t>11.48</w:t>
            </w:r>
            <w:r w:rsidR="0057585A" w:rsidRPr="00781ECE">
              <w:rPr>
                <w:sz w:val="20"/>
                <w:lang w:val="ru-RU"/>
              </w:rPr>
              <w:t xml:space="preserve"> РР, для того чтобы включить все соответствующие положения.</w:t>
            </w:r>
            <w:r w:rsidR="008A4F83" w:rsidRPr="00781ECE">
              <w:rPr>
                <w:sz w:val="20"/>
                <w:lang w:val="ru-RU"/>
              </w:rPr>
              <w:t xml:space="preserve"> </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A6EBC42" w14:textId="376A8E08" w:rsidR="003D4BA2" w:rsidRPr="00781ECE" w:rsidRDefault="0057585A" w:rsidP="00494068">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20" w:after="20"/>
              <w:ind w:right="28"/>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 xml:space="preserve">Бюро исправит </w:t>
            </w:r>
            <w:r w:rsidRPr="00781ECE">
              <w:rPr>
                <w:sz w:val="20"/>
                <w:lang w:val="ru-RU"/>
              </w:rPr>
              <w:t xml:space="preserve">в </w:t>
            </w:r>
            <w:r w:rsidR="00E1788C" w:rsidRPr="00781ECE">
              <w:rPr>
                <w:sz w:val="20"/>
                <w:lang w:val="ru-RU"/>
              </w:rPr>
              <w:t>Таблице </w:t>
            </w:r>
            <w:r w:rsidRPr="00781ECE">
              <w:rPr>
                <w:sz w:val="20"/>
                <w:lang w:val="ru-RU"/>
              </w:rPr>
              <w:t>5 название столбца, относящегося к п. </w:t>
            </w:r>
            <w:r w:rsidRPr="00781ECE">
              <w:rPr>
                <w:b/>
                <w:bCs/>
                <w:sz w:val="20"/>
                <w:lang w:val="ru-RU"/>
              </w:rPr>
              <w:t>11.48</w:t>
            </w:r>
            <w:r w:rsidRPr="00781ECE">
              <w:rPr>
                <w:sz w:val="20"/>
                <w:lang w:val="ru-RU"/>
              </w:rPr>
              <w:t xml:space="preserve"> РР, для того чтобы включить все соответствующие положения</w:t>
            </w:r>
            <w:r w:rsidR="003D4BA2" w:rsidRPr="00781ECE">
              <w:rPr>
                <w:sz w:val="20"/>
                <w:lang w:val="ru-RU" w:eastAsia="zh-CN"/>
              </w:rPr>
              <w:t>.</w:t>
            </w:r>
          </w:p>
        </w:tc>
      </w:tr>
      <w:tr w:rsidR="003D4BA2" w:rsidRPr="00781ECE" w14:paraId="5DBA2417"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A51108A"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2F47EA3"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8AAFA66" w14:textId="2CAB5249" w:rsidR="003D4BA2" w:rsidRPr="00781ECE" w:rsidRDefault="002B5636" w:rsidP="00B136D8">
            <w:pPr>
              <w:tabs>
                <w:tab w:val="clear" w:pos="794"/>
                <w:tab w:val="clear" w:pos="1191"/>
                <w:tab w:val="clear" w:pos="1588"/>
                <w:tab w:val="clear" w:pos="1985"/>
                <w:tab w:val="left" w:pos="286"/>
              </w:tabs>
              <w:overflowPunct/>
              <w:autoSpaceDE/>
              <w:autoSpaceDN/>
              <w:adjustRightInd/>
              <w:snapToGrid/>
              <w:spacing w:before="20" w:after="2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g)</w:t>
            </w:r>
            <w:r w:rsidRPr="00781ECE">
              <w:rPr>
                <w:sz w:val="20"/>
                <w:lang w:val="ru-RU" w:eastAsia="zh-CN"/>
              </w:rPr>
              <w:tab/>
            </w:r>
            <w:r w:rsidR="00313A18" w:rsidRPr="00781ECE">
              <w:rPr>
                <w:sz w:val="20"/>
                <w:lang w:val="ru-RU"/>
              </w:rPr>
              <w:t xml:space="preserve">Комитет принял к сведению </w:t>
            </w:r>
            <w:r w:rsidR="008A4F83" w:rsidRPr="00781ECE">
              <w:rPr>
                <w:sz w:val="20"/>
                <w:lang w:val="ru-RU"/>
              </w:rPr>
              <w:t>п. </w:t>
            </w:r>
            <w:r w:rsidR="00313A18" w:rsidRPr="00781ECE">
              <w:rPr>
                <w:sz w:val="20"/>
                <w:lang w:val="ru-RU"/>
              </w:rPr>
              <w:t>6 Отчета Директора о работе Совета по вопросу о возмещении затрат на регистрацию спутниковых сетей</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254E3F7" w14:textId="0472EB7E" w:rsidR="003D4BA2" w:rsidRPr="00781ECE" w:rsidRDefault="00494068" w:rsidP="00494068">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20" w:after="20"/>
              <w:ind w:right="28"/>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p>
        </w:tc>
      </w:tr>
      <w:tr w:rsidR="003D4BA2" w:rsidRPr="00781ECE" w14:paraId="04F60A89"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9076A62"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C891E40"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D1B30B8" w14:textId="534775C2" w:rsidR="00313A18" w:rsidRPr="00781ECE" w:rsidRDefault="00313A18"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eastAsia="zh-CN"/>
              </w:rPr>
              <w:t>h)</w:t>
            </w:r>
            <w:r w:rsidRPr="00781ECE">
              <w:rPr>
                <w:sz w:val="20"/>
                <w:lang w:val="ru-RU" w:eastAsia="zh-CN"/>
              </w:rPr>
              <w:tab/>
            </w:r>
            <w:r w:rsidRPr="00781ECE">
              <w:rPr>
                <w:sz w:val="20"/>
                <w:lang w:val="ru-RU"/>
              </w:rPr>
              <w:t xml:space="preserve">Комитет принял к сведению </w:t>
            </w:r>
            <w:r w:rsidR="008A4F83" w:rsidRPr="00781ECE">
              <w:rPr>
                <w:sz w:val="20"/>
                <w:lang w:val="ru-RU"/>
              </w:rPr>
              <w:t>п. </w:t>
            </w:r>
            <w:r w:rsidRPr="00781ECE">
              <w:rPr>
                <w:sz w:val="20"/>
                <w:lang w:val="ru-RU"/>
              </w:rPr>
              <w:t xml:space="preserve">7 Отчета Директора о пересмотре заключений по частотным присвоениям спутниковым системам НГСО ФСС в соответствии с Резолюцией </w:t>
            </w:r>
            <w:r w:rsidRPr="00781ECE">
              <w:rPr>
                <w:b/>
                <w:bCs/>
                <w:sz w:val="20"/>
                <w:lang w:val="ru-RU"/>
              </w:rPr>
              <w:t>85 (ВКР-03)</w:t>
            </w:r>
            <w:r w:rsidRPr="00781ECE">
              <w:rPr>
                <w:sz w:val="20"/>
                <w:lang w:val="ru-RU"/>
              </w:rPr>
              <w:t xml:space="preserve"> и выразил благодарность Бюро за представленную </w:t>
            </w:r>
            <w:r w:rsidR="00822D9A" w:rsidRPr="00781ECE">
              <w:rPr>
                <w:sz w:val="20"/>
                <w:lang w:val="ru-RU"/>
              </w:rPr>
              <w:t xml:space="preserve">дополнительную </w:t>
            </w:r>
            <w:r w:rsidRPr="00781ECE">
              <w:rPr>
                <w:sz w:val="20"/>
                <w:lang w:val="ru-RU"/>
              </w:rPr>
              <w:t xml:space="preserve">информацию. Комитет с удовлетворением отметил усилия Бюро по сокращению задержек, связанных с пересмотром заключений по частотным присвоениям, однако отметил, что </w:t>
            </w:r>
            <w:r w:rsidR="00AE6050" w:rsidRPr="00781ECE">
              <w:rPr>
                <w:sz w:val="20"/>
                <w:lang w:val="ru-RU"/>
              </w:rPr>
              <w:t>в отдельных случаях по-прежнему возникают некоторые задержки при</w:t>
            </w:r>
            <w:r w:rsidR="00822D9A" w:rsidRPr="00781ECE">
              <w:rPr>
                <w:sz w:val="20"/>
                <w:lang w:val="ru-RU"/>
              </w:rPr>
              <w:t xml:space="preserve"> обработке</w:t>
            </w:r>
            <w:r w:rsidRPr="00781ECE">
              <w:rPr>
                <w:sz w:val="20"/>
                <w:lang w:val="ru-RU"/>
              </w:rPr>
              <w:t>. Комитет поручил Бюро:</w:t>
            </w:r>
          </w:p>
          <w:p w14:paraId="17290C44" w14:textId="5E39BB83" w:rsidR="00313A18" w:rsidRPr="00781ECE" w:rsidRDefault="00313A18" w:rsidP="00B136D8">
            <w:pPr>
              <w:tabs>
                <w:tab w:val="clear" w:pos="794"/>
                <w:tab w:val="clear" w:pos="1191"/>
                <w:tab w:val="clear" w:pos="1588"/>
                <w:tab w:val="clear" w:pos="1985"/>
              </w:tabs>
              <w:overflowPunct/>
              <w:autoSpaceDE/>
              <w:autoSpaceDN/>
              <w:adjustRightInd/>
              <w:snapToGrid/>
              <w:spacing w:before="20" w:after="20"/>
              <w:ind w:left="568"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w:t>
            </w:r>
            <w:r w:rsidRPr="00781ECE">
              <w:rPr>
                <w:sz w:val="20"/>
                <w:lang w:val="ru-RU"/>
              </w:rPr>
              <w:tab/>
            </w:r>
            <w:r w:rsidRPr="00781ECE">
              <w:rPr>
                <w:sz w:val="20"/>
                <w:lang w:val="ru-RU" w:eastAsia="zh-CN"/>
              </w:rPr>
              <w:t xml:space="preserve">продолжать прилагать усилия для </w:t>
            </w:r>
            <w:r w:rsidR="0026151F" w:rsidRPr="00781ECE">
              <w:rPr>
                <w:sz w:val="20"/>
                <w:lang w:val="ru-RU" w:eastAsia="zh-CN"/>
              </w:rPr>
              <w:t xml:space="preserve">обеспечения </w:t>
            </w:r>
            <w:r w:rsidRPr="00781ECE">
              <w:rPr>
                <w:sz w:val="20"/>
                <w:lang w:val="ru-RU" w:eastAsia="zh-CN"/>
              </w:rPr>
              <w:t>своевременной обработки заявок на регистрацию;</w:t>
            </w:r>
          </w:p>
          <w:p w14:paraId="1CC84547" w14:textId="6A38D62E" w:rsidR="00313A18" w:rsidRPr="00781ECE" w:rsidRDefault="00313A18" w:rsidP="00B136D8">
            <w:pPr>
              <w:tabs>
                <w:tab w:val="clear" w:pos="794"/>
                <w:tab w:val="clear" w:pos="1191"/>
                <w:tab w:val="clear" w:pos="1588"/>
                <w:tab w:val="clear" w:pos="1985"/>
              </w:tabs>
              <w:overflowPunct/>
              <w:autoSpaceDE/>
              <w:autoSpaceDN/>
              <w:adjustRightInd/>
              <w:snapToGrid/>
              <w:spacing w:before="20" w:after="20"/>
              <w:ind w:left="568"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t xml:space="preserve">завершить </w:t>
            </w:r>
            <w:r w:rsidR="00822D9A" w:rsidRPr="00781ECE">
              <w:rPr>
                <w:sz w:val="20"/>
                <w:lang w:val="ru-RU" w:eastAsia="zh-CN"/>
              </w:rPr>
              <w:t>внедрение</w:t>
            </w:r>
            <w:r w:rsidRPr="00781ECE">
              <w:rPr>
                <w:sz w:val="20"/>
                <w:lang w:val="ru-RU" w:eastAsia="zh-CN"/>
              </w:rPr>
              <w:t xml:space="preserve"> требуемых изменений в необходимое программное обеспечение; </w:t>
            </w:r>
            <w:r w:rsidR="00A60C32" w:rsidRPr="00781ECE">
              <w:rPr>
                <w:sz w:val="20"/>
                <w:lang w:val="ru-RU" w:eastAsia="zh-CN"/>
              </w:rPr>
              <w:t>и</w:t>
            </w:r>
          </w:p>
          <w:p w14:paraId="6E244691" w14:textId="5D29FA97" w:rsidR="003D4BA2" w:rsidRPr="00781ECE" w:rsidRDefault="00313A18" w:rsidP="00B136D8">
            <w:pPr>
              <w:tabs>
                <w:tab w:val="clear" w:pos="794"/>
                <w:tab w:val="clear" w:pos="1191"/>
                <w:tab w:val="clear" w:pos="1588"/>
                <w:tab w:val="clear" w:pos="1985"/>
              </w:tabs>
              <w:overflowPunct/>
              <w:autoSpaceDE/>
              <w:autoSpaceDN/>
              <w:adjustRightInd/>
              <w:snapToGrid/>
              <w:spacing w:before="20" w:after="20"/>
              <w:ind w:left="568"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t>представить</w:t>
            </w:r>
            <w:r w:rsidRPr="00781ECE">
              <w:rPr>
                <w:sz w:val="20"/>
                <w:lang w:val="ru-RU"/>
              </w:rPr>
              <w:t xml:space="preserve"> отчет о результатах работы 86-му собранию Комитета.</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0B42224" w14:textId="0D6C0842" w:rsidR="003D4BA2" w:rsidRPr="00781ECE" w:rsidRDefault="00232F3E"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Бюро</w:t>
            </w:r>
            <w:r w:rsidR="003D4BA2" w:rsidRPr="00781ECE">
              <w:rPr>
                <w:sz w:val="20"/>
                <w:lang w:val="ru-RU" w:eastAsia="zh-CN"/>
              </w:rPr>
              <w:t>:</w:t>
            </w:r>
          </w:p>
          <w:p w14:paraId="198E5D21" w14:textId="0FB70B09" w:rsidR="003D4BA2" w:rsidRPr="00781ECE" w:rsidRDefault="00232F3E" w:rsidP="00654193">
            <w:pPr>
              <w:tabs>
                <w:tab w:val="clear" w:pos="794"/>
                <w:tab w:val="clear" w:pos="1191"/>
                <w:tab w:val="clear" w:pos="1588"/>
                <w:tab w:val="clear" w:pos="1985"/>
              </w:tabs>
              <w:overflowPunct/>
              <w:autoSpaceDE/>
              <w:autoSpaceDN/>
              <w:adjustRightInd/>
              <w:snapToGri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w:t>
            </w:r>
            <w:r w:rsidRPr="00781ECE">
              <w:rPr>
                <w:sz w:val="20"/>
                <w:lang w:val="ru-RU"/>
              </w:rPr>
              <w:tab/>
              <w:t xml:space="preserve">продолжит прилагать усилия для </w:t>
            </w:r>
            <w:r w:rsidR="0026151F" w:rsidRPr="00781ECE">
              <w:rPr>
                <w:sz w:val="20"/>
                <w:lang w:val="ru-RU" w:eastAsia="zh-CN"/>
              </w:rPr>
              <w:t xml:space="preserve">обеспечения </w:t>
            </w:r>
            <w:r w:rsidRPr="00781ECE">
              <w:rPr>
                <w:sz w:val="20"/>
                <w:lang w:val="ru-RU"/>
              </w:rPr>
              <w:t>своевременной обработки заявок на регистрацию</w:t>
            </w:r>
            <w:r w:rsidR="003D4BA2" w:rsidRPr="00781ECE">
              <w:rPr>
                <w:sz w:val="20"/>
                <w:lang w:val="ru-RU" w:eastAsia="zh-CN"/>
              </w:rPr>
              <w:t>;</w:t>
            </w:r>
          </w:p>
          <w:p w14:paraId="05976840" w14:textId="59F36A10" w:rsidR="003D4BA2" w:rsidRPr="00781ECE" w:rsidRDefault="00232F3E" w:rsidP="00654193">
            <w:pPr>
              <w:tabs>
                <w:tab w:val="clear" w:pos="794"/>
                <w:tab w:val="clear" w:pos="1191"/>
                <w:tab w:val="clear" w:pos="1588"/>
                <w:tab w:val="clear" w:pos="1985"/>
              </w:tabs>
              <w:overflowPunct/>
              <w:autoSpaceDE/>
              <w:autoSpaceDN/>
              <w:adjustRightInd/>
              <w:snapToGri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w:t>
            </w:r>
            <w:r w:rsidRPr="00781ECE">
              <w:rPr>
                <w:sz w:val="20"/>
                <w:lang w:val="ru-RU"/>
              </w:rPr>
              <w:tab/>
              <w:t xml:space="preserve">завершит </w:t>
            </w:r>
            <w:r w:rsidR="00AE6050" w:rsidRPr="00781ECE">
              <w:rPr>
                <w:sz w:val="20"/>
                <w:lang w:val="ru-RU"/>
              </w:rPr>
              <w:t>внедрение</w:t>
            </w:r>
            <w:r w:rsidRPr="00781ECE">
              <w:rPr>
                <w:sz w:val="20"/>
                <w:lang w:val="ru-RU"/>
              </w:rPr>
              <w:t xml:space="preserve"> требуемых изменений в необходимое программное обеспечение;</w:t>
            </w:r>
            <w:r w:rsidR="00A60C32" w:rsidRPr="00781ECE">
              <w:rPr>
                <w:sz w:val="20"/>
                <w:lang w:val="ru-RU"/>
              </w:rPr>
              <w:t xml:space="preserve"> и</w:t>
            </w:r>
          </w:p>
          <w:p w14:paraId="1C871324" w14:textId="543D6FA8" w:rsidR="003D4BA2" w:rsidRPr="00781ECE" w:rsidRDefault="00232F3E" w:rsidP="00654193">
            <w:pPr>
              <w:tabs>
                <w:tab w:val="clear" w:pos="794"/>
                <w:tab w:val="clear" w:pos="1191"/>
                <w:tab w:val="clear" w:pos="1588"/>
                <w:tab w:val="clear" w:pos="1985"/>
              </w:tabs>
              <w:overflowPunct/>
              <w:autoSpaceDE/>
              <w:autoSpaceDN/>
              <w:adjustRightInd/>
              <w:snapToGri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w:t>
            </w:r>
            <w:r w:rsidRPr="00781ECE">
              <w:rPr>
                <w:sz w:val="20"/>
                <w:lang w:val="ru-RU"/>
              </w:rPr>
              <w:tab/>
              <w:t>представит отчет о результатах работы 86-му собранию Комитета</w:t>
            </w:r>
            <w:r w:rsidR="003D4BA2" w:rsidRPr="00781ECE">
              <w:rPr>
                <w:sz w:val="20"/>
                <w:lang w:val="ru-RU" w:eastAsia="zh-CN"/>
              </w:rPr>
              <w:t>.</w:t>
            </w:r>
          </w:p>
        </w:tc>
      </w:tr>
      <w:tr w:rsidR="003D4BA2" w:rsidRPr="00781ECE" w14:paraId="02F25235"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DFED94F"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4E3A259"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BD80F1F" w14:textId="56067D3F" w:rsidR="003D4BA2" w:rsidRPr="00781ECE" w:rsidRDefault="00313A18"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i)</w:t>
            </w:r>
            <w:r w:rsidRPr="00781ECE">
              <w:rPr>
                <w:sz w:val="20"/>
                <w:lang w:val="ru-RU" w:eastAsia="zh-CN"/>
              </w:rPr>
              <w:tab/>
            </w:r>
            <w:r w:rsidR="005A74EE" w:rsidRPr="00781ECE">
              <w:rPr>
                <w:sz w:val="20"/>
                <w:lang w:val="ru-RU"/>
              </w:rPr>
              <w:t>Комитет принял к сведению п. </w:t>
            </w:r>
            <w:r w:rsidR="003D4BA2" w:rsidRPr="00781ECE">
              <w:rPr>
                <w:sz w:val="20"/>
                <w:lang w:val="ru-RU" w:eastAsia="zh-CN"/>
              </w:rPr>
              <w:t xml:space="preserve">10 </w:t>
            </w:r>
            <w:r w:rsidR="00E53C5F" w:rsidRPr="00781ECE">
              <w:rPr>
                <w:sz w:val="20"/>
                <w:lang w:val="ru-RU" w:eastAsia="zh-CN"/>
              </w:rPr>
              <w:t>о полученных с опозданием ответах администраций на письма Бюро и выразил признательность Бюро за гибкость, проявленную при принятии полученных с опозданием ответов, задержки которых были связаны с проблемами, вызванными COVID-19, или с неофициальными консультациями с Бюро</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AC8C31E" w14:textId="6CD53466" w:rsidR="003D4BA2" w:rsidRPr="00781ECE" w:rsidRDefault="00232F3E"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ind w:right="28"/>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p>
        </w:tc>
      </w:tr>
      <w:tr w:rsidR="003D4BA2" w:rsidRPr="00781ECE" w14:paraId="3EE8FFBE"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25487BEB"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8C6B6D8"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A617076" w14:textId="38D18690" w:rsidR="003D4BA2" w:rsidRPr="00781ECE" w:rsidRDefault="00313A18"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j)</w:t>
            </w:r>
            <w:r w:rsidRPr="00781ECE">
              <w:rPr>
                <w:sz w:val="20"/>
                <w:lang w:val="ru-RU" w:eastAsia="zh-CN"/>
              </w:rPr>
              <w:tab/>
            </w:r>
            <w:r w:rsidR="00232F3E" w:rsidRPr="00781ECE">
              <w:rPr>
                <w:sz w:val="20"/>
                <w:lang w:val="ru-RU"/>
              </w:rPr>
              <w:t xml:space="preserve">Комитет с удовлетворением </w:t>
            </w:r>
            <w:r w:rsidR="00B45C3B" w:rsidRPr="00781ECE">
              <w:rPr>
                <w:sz w:val="20"/>
                <w:lang w:val="ru-RU"/>
              </w:rPr>
              <w:t xml:space="preserve">отметил </w:t>
            </w:r>
            <w:r w:rsidR="007D6B3B" w:rsidRPr="00781ECE">
              <w:rPr>
                <w:sz w:val="20"/>
                <w:lang w:val="ru-RU"/>
              </w:rPr>
              <w:t xml:space="preserve">успехи, </w:t>
            </w:r>
            <w:r w:rsidR="00B45C3B" w:rsidRPr="00781ECE">
              <w:rPr>
                <w:sz w:val="20"/>
                <w:lang w:val="ru-RU"/>
              </w:rPr>
              <w:t>достигнутые</w:t>
            </w:r>
            <w:r w:rsidR="00232F3E" w:rsidRPr="00781ECE">
              <w:rPr>
                <w:sz w:val="20"/>
                <w:lang w:val="ru-RU"/>
              </w:rPr>
              <w:t xml:space="preserve"> </w:t>
            </w:r>
            <w:r w:rsidR="00B45C3B" w:rsidRPr="00781ECE">
              <w:rPr>
                <w:sz w:val="20"/>
                <w:lang w:val="ru-RU"/>
              </w:rPr>
              <w:t xml:space="preserve">в </w:t>
            </w:r>
            <w:r w:rsidR="00232F3E" w:rsidRPr="00781ECE">
              <w:rPr>
                <w:sz w:val="20"/>
                <w:lang w:val="ru-RU"/>
              </w:rPr>
              <w:t xml:space="preserve">координации между администрациями Франции и Греции, </w:t>
            </w:r>
            <w:r w:rsidR="00B45C3B" w:rsidRPr="00781ECE">
              <w:rPr>
                <w:sz w:val="20"/>
                <w:lang w:val="ru-RU"/>
              </w:rPr>
              <w:t>которые отражены</w:t>
            </w:r>
            <w:r w:rsidR="00232F3E" w:rsidRPr="00781ECE">
              <w:rPr>
                <w:sz w:val="20"/>
                <w:lang w:val="ru-RU"/>
              </w:rPr>
              <w:t xml:space="preserve"> в Дополнительном документе</w:t>
            </w:r>
            <w:r w:rsidR="00B45C3B" w:rsidRPr="00781ECE">
              <w:rPr>
                <w:sz w:val="20"/>
                <w:lang w:val="ru-RU"/>
              </w:rPr>
              <w:t> </w:t>
            </w:r>
            <w:r w:rsidR="00232F3E" w:rsidRPr="00781ECE">
              <w:rPr>
                <w:sz w:val="20"/>
                <w:lang w:val="ru-RU"/>
              </w:rPr>
              <w:t xml:space="preserve">3 к Отчету Директора. Комитет призвал администрации Франции и Греции продолжать свою работу по координации </w:t>
            </w:r>
            <w:r w:rsidR="00B45C3B" w:rsidRPr="00781ECE">
              <w:rPr>
                <w:sz w:val="20"/>
                <w:lang w:val="ru-RU"/>
              </w:rPr>
              <w:t xml:space="preserve">для достижения </w:t>
            </w:r>
            <w:r w:rsidR="00232F3E" w:rsidRPr="00781ECE">
              <w:rPr>
                <w:sz w:val="20"/>
                <w:lang w:val="ru-RU"/>
              </w:rPr>
              <w:t xml:space="preserve">взаимоприемлемого </w:t>
            </w:r>
            <w:r w:rsidR="007D6B3B" w:rsidRPr="00781ECE">
              <w:rPr>
                <w:sz w:val="20"/>
                <w:lang w:val="ru-RU"/>
              </w:rPr>
              <w:t>решения</w:t>
            </w:r>
            <w:r w:rsidR="00232F3E" w:rsidRPr="00781ECE">
              <w:rPr>
                <w:sz w:val="20"/>
                <w:lang w:val="ru-RU"/>
              </w:rPr>
              <w:t xml:space="preserve"> и поручил Бюро продолжать оказывать необходимую поддержку этим двум администрациям и представить </w:t>
            </w:r>
            <w:r w:rsidR="0026151F" w:rsidRPr="00781ECE">
              <w:rPr>
                <w:sz w:val="20"/>
                <w:lang w:val="ru-RU"/>
              </w:rPr>
              <w:t xml:space="preserve">отчет </w:t>
            </w:r>
            <w:r w:rsidR="00EB12C9" w:rsidRPr="00781ECE">
              <w:rPr>
                <w:sz w:val="20"/>
                <w:lang w:val="ru-RU"/>
              </w:rPr>
              <w:t xml:space="preserve">о достигнутых результатах </w:t>
            </w:r>
            <w:r w:rsidR="00232F3E" w:rsidRPr="00781ECE">
              <w:rPr>
                <w:sz w:val="20"/>
                <w:lang w:val="ru-RU"/>
              </w:rPr>
              <w:t>86-му собранию Комитета.</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724193C" w14:textId="031B4722" w:rsidR="003D4BA2" w:rsidRPr="00781ECE" w:rsidRDefault="00232F3E"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ind w:right="28"/>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 xml:space="preserve">Бюро продолжит оказывать необходимую поддержку этим двум администрациям и представит </w:t>
            </w:r>
            <w:r w:rsidR="0026151F" w:rsidRPr="00781ECE">
              <w:rPr>
                <w:sz w:val="20"/>
                <w:lang w:val="ru-RU"/>
              </w:rPr>
              <w:t xml:space="preserve">отчет </w:t>
            </w:r>
            <w:r w:rsidR="00EB12C9" w:rsidRPr="00781ECE">
              <w:rPr>
                <w:sz w:val="20"/>
                <w:lang w:val="ru-RU"/>
              </w:rPr>
              <w:t xml:space="preserve">о достигнутых результатах </w:t>
            </w:r>
            <w:r w:rsidRPr="00781ECE">
              <w:rPr>
                <w:sz w:val="20"/>
                <w:lang w:val="ru-RU"/>
              </w:rPr>
              <w:t>86-му собранию Комитета.</w:t>
            </w:r>
          </w:p>
        </w:tc>
      </w:tr>
      <w:tr w:rsidR="003D4BA2" w:rsidRPr="00781ECE" w14:paraId="0FFD815E" w14:textId="77777777" w:rsidTr="001700C5">
        <w:tc>
          <w:tcPr>
            <w:cnfStyle w:val="001000000000" w:firstRow="0" w:lastRow="0" w:firstColumn="1" w:lastColumn="0" w:oddVBand="0" w:evenVBand="0" w:oddHBand="0" w:evenHBand="0" w:firstRowFirstColumn="0" w:firstRowLastColumn="0" w:lastRowFirstColumn="0" w:lastRowLastColumn="0"/>
            <w:tcW w:w="700"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BA7FA10"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rPr>
                <w:sz w:val="20"/>
                <w:lang w:val="ru-RU" w:eastAsia="zh-CN"/>
              </w:rPr>
            </w:pPr>
          </w:p>
        </w:tc>
        <w:tc>
          <w:tcPr>
            <w:tcW w:w="3831"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630E9B7"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D82EA45" w14:textId="22198F00" w:rsidR="003D4BA2" w:rsidRPr="00781ECE" w:rsidRDefault="00313A18"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k)</w:t>
            </w:r>
            <w:r w:rsidRPr="00781ECE">
              <w:rPr>
                <w:sz w:val="20"/>
                <w:lang w:val="ru-RU" w:eastAsia="zh-CN"/>
              </w:rPr>
              <w:tab/>
            </w:r>
            <w:r w:rsidR="007D6B3B" w:rsidRPr="00781ECE">
              <w:rPr>
                <w:sz w:val="20"/>
                <w:lang w:val="ru-RU" w:eastAsia="zh-CN"/>
              </w:rPr>
              <w:t>Комитет рассмотрел Дополнительный документ </w:t>
            </w:r>
            <w:r w:rsidR="003D4BA2" w:rsidRPr="00781ECE">
              <w:rPr>
                <w:sz w:val="20"/>
                <w:lang w:val="ru-RU" w:eastAsia="zh-CN"/>
              </w:rPr>
              <w:t xml:space="preserve">4 </w:t>
            </w:r>
            <w:r w:rsidR="007D6B3B" w:rsidRPr="00781ECE">
              <w:rPr>
                <w:sz w:val="20"/>
                <w:lang w:val="ru-RU" w:eastAsia="zh-CN"/>
              </w:rPr>
              <w:t xml:space="preserve">к Отчету Директора и выразил </w:t>
            </w:r>
            <w:r w:rsidR="00CD4828" w:rsidRPr="00781ECE">
              <w:rPr>
                <w:sz w:val="20"/>
                <w:lang w:val="ru-RU" w:eastAsia="zh-CN"/>
              </w:rPr>
              <w:t>признательность</w:t>
            </w:r>
            <w:r w:rsidR="007D6B3B" w:rsidRPr="00781ECE">
              <w:rPr>
                <w:sz w:val="20"/>
                <w:lang w:val="ru-RU" w:eastAsia="zh-CN"/>
              </w:rPr>
              <w:t xml:space="preserve"> Бюро за </w:t>
            </w:r>
            <w:r w:rsidR="00CD4828" w:rsidRPr="00781ECE">
              <w:rPr>
                <w:sz w:val="20"/>
                <w:lang w:val="ru-RU" w:eastAsia="zh-CN"/>
              </w:rPr>
              <w:t>подробный</w:t>
            </w:r>
            <w:r w:rsidR="007D6B3B" w:rsidRPr="00781ECE">
              <w:rPr>
                <w:sz w:val="20"/>
                <w:lang w:val="ru-RU" w:eastAsia="zh-CN"/>
              </w:rPr>
              <w:t xml:space="preserve"> отчет и его непрерывные усилия по оказанию помощи администрациям при выполнении Резолюции </w:t>
            </w:r>
            <w:r w:rsidR="003D4BA2" w:rsidRPr="00781ECE">
              <w:rPr>
                <w:b/>
                <w:bCs/>
                <w:sz w:val="20"/>
                <w:lang w:val="ru-RU" w:eastAsia="zh-CN"/>
              </w:rPr>
              <w:t>559 (</w:t>
            </w:r>
            <w:r w:rsidR="007D6B3B" w:rsidRPr="00781ECE">
              <w:rPr>
                <w:b/>
                <w:bCs/>
                <w:sz w:val="20"/>
                <w:lang w:val="ru-RU" w:eastAsia="zh-CN"/>
              </w:rPr>
              <w:t>ВКР</w:t>
            </w:r>
            <w:r w:rsidR="003D4BA2" w:rsidRPr="00781ECE">
              <w:rPr>
                <w:b/>
                <w:bCs/>
                <w:sz w:val="20"/>
                <w:lang w:val="ru-RU" w:eastAsia="zh-CN"/>
              </w:rPr>
              <w:t>-19)</w:t>
            </w:r>
            <w:r w:rsidR="003D4BA2" w:rsidRPr="00781ECE">
              <w:rPr>
                <w:sz w:val="20"/>
                <w:lang w:val="ru-RU" w:eastAsia="zh-CN"/>
              </w:rPr>
              <w:t xml:space="preserve"> </w:t>
            </w:r>
            <w:r w:rsidR="007D6B3B" w:rsidRPr="00781ECE">
              <w:rPr>
                <w:sz w:val="20"/>
                <w:lang w:val="ru-RU" w:eastAsia="zh-CN"/>
              </w:rPr>
              <w:t>и поиск</w:t>
            </w:r>
            <w:r w:rsidR="00CD4828" w:rsidRPr="00781ECE">
              <w:rPr>
                <w:sz w:val="20"/>
                <w:lang w:val="ru-RU" w:eastAsia="zh-CN"/>
              </w:rPr>
              <w:t>у</w:t>
            </w:r>
            <w:r w:rsidR="007D6B3B" w:rsidRPr="00781ECE">
              <w:rPr>
                <w:sz w:val="20"/>
                <w:lang w:val="ru-RU" w:eastAsia="zh-CN"/>
              </w:rPr>
              <w:t xml:space="preserve"> приемлемых решений для обеспечения совместимости представлений</w:t>
            </w:r>
            <w:r w:rsidR="003D4BA2" w:rsidRPr="00781ECE">
              <w:rPr>
                <w:sz w:val="20"/>
                <w:lang w:val="ru-RU" w:eastAsia="zh-CN"/>
              </w:rPr>
              <w:t xml:space="preserve">. </w:t>
            </w:r>
            <w:r w:rsidR="00CD4828" w:rsidRPr="00781ECE">
              <w:rPr>
                <w:sz w:val="20"/>
                <w:lang w:val="ru-RU" w:eastAsia="zh-CN"/>
              </w:rPr>
              <w:t>Комитет также с удовлетворением отметил работу, проделанную к настоящему времени администрациями, которые заявили представления по Части </w:t>
            </w:r>
            <w:r w:rsidR="003D4BA2" w:rsidRPr="00781ECE">
              <w:rPr>
                <w:sz w:val="20"/>
                <w:lang w:val="ru-RU" w:eastAsia="zh-CN"/>
              </w:rPr>
              <w:t>B</w:t>
            </w:r>
            <w:r w:rsidR="00975808" w:rsidRPr="00781ECE">
              <w:rPr>
                <w:sz w:val="20"/>
                <w:lang w:val="ru-RU" w:eastAsia="zh-CN"/>
              </w:rPr>
              <w:t>, подлежащие принятию после</w:t>
            </w:r>
            <w:r w:rsidR="003D4BA2" w:rsidRPr="00781ECE">
              <w:rPr>
                <w:sz w:val="20"/>
                <w:lang w:val="ru-RU" w:eastAsia="zh-CN"/>
              </w:rPr>
              <w:t xml:space="preserve"> 21</w:t>
            </w:r>
            <w:r w:rsidR="00975808" w:rsidRPr="00781ECE">
              <w:rPr>
                <w:sz w:val="20"/>
                <w:lang w:val="ru-RU" w:eastAsia="zh-CN"/>
              </w:rPr>
              <w:t> января</w:t>
            </w:r>
            <w:r w:rsidR="003D4BA2" w:rsidRPr="00781ECE">
              <w:rPr>
                <w:sz w:val="20"/>
                <w:lang w:val="ru-RU" w:eastAsia="zh-CN"/>
              </w:rPr>
              <w:t xml:space="preserve"> 2020</w:t>
            </w:r>
            <w:r w:rsidR="00975808" w:rsidRPr="00781ECE">
              <w:rPr>
                <w:sz w:val="20"/>
                <w:lang w:val="ru-RU" w:eastAsia="zh-CN"/>
              </w:rPr>
              <w:t> года</w:t>
            </w:r>
            <w:r w:rsidR="003D4BA2" w:rsidRPr="00781ECE">
              <w:rPr>
                <w:sz w:val="20"/>
                <w:lang w:val="ru-RU" w:eastAsia="zh-CN"/>
              </w:rPr>
              <w:t xml:space="preserve"> </w:t>
            </w:r>
            <w:r w:rsidR="00975808" w:rsidRPr="00781ECE">
              <w:rPr>
                <w:sz w:val="20"/>
                <w:lang w:val="ru-RU" w:eastAsia="zh-CN"/>
              </w:rPr>
              <w:t>и связанные с представления</w:t>
            </w:r>
            <w:r w:rsidR="006F5D1D" w:rsidRPr="00781ECE">
              <w:rPr>
                <w:sz w:val="20"/>
                <w:lang w:val="ru-RU" w:eastAsia="zh-CN"/>
              </w:rPr>
              <w:t>ми</w:t>
            </w:r>
            <w:r w:rsidR="00975808" w:rsidRPr="00781ECE">
              <w:rPr>
                <w:sz w:val="20"/>
                <w:lang w:val="ru-RU" w:eastAsia="zh-CN"/>
              </w:rPr>
              <w:t xml:space="preserve"> по Части</w:t>
            </w:r>
            <w:r w:rsidR="003D4BA2" w:rsidRPr="00781ECE">
              <w:rPr>
                <w:sz w:val="20"/>
                <w:lang w:val="ru-RU" w:eastAsia="zh-CN"/>
              </w:rPr>
              <w:t> A</w:t>
            </w:r>
            <w:r w:rsidR="00975808" w:rsidRPr="00781ECE">
              <w:rPr>
                <w:sz w:val="20"/>
                <w:lang w:val="ru-RU" w:eastAsia="zh-CN"/>
              </w:rPr>
              <w:t>, полученными до</w:t>
            </w:r>
            <w:r w:rsidR="003D4BA2" w:rsidRPr="00781ECE">
              <w:rPr>
                <w:sz w:val="20"/>
                <w:lang w:val="ru-RU" w:eastAsia="zh-CN"/>
              </w:rPr>
              <w:t xml:space="preserve"> 22</w:t>
            </w:r>
            <w:r w:rsidR="00975808" w:rsidRPr="00781ECE">
              <w:rPr>
                <w:sz w:val="20"/>
                <w:lang w:val="ru-RU" w:eastAsia="zh-CN"/>
              </w:rPr>
              <w:t> мая</w:t>
            </w:r>
            <w:r w:rsidR="003D4BA2" w:rsidRPr="00781ECE">
              <w:rPr>
                <w:sz w:val="20"/>
                <w:lang w:val="ru-RU" w:eastAsia="zh-CN"/>
              </w:rPr>
              <w:t xml:space="preserve"> 2020</w:t>
            </w:r>
            <w:r w:rsidR="00975808" w:rsidRPr="00781ECE">
              <w:rPr>
                <w:sz w:val="20"/>
                <w:lang w:val="ru-RU" w:eastAsia="zh-CN"/>
              </w:rPr>
              <w:t xml:space="preserve"> года, </w:t>
            </w:r>
            <w:r w:rsidR="00D11AEE" w:rsidRPr="00781ECE">
              <w:rPr>
                <w:sz w:val="20"/>
                <w:lang w:val="ru-RU" w:eastAsia="zh-CN"/>
              </w:rPr>
              <w:t xml:space="preserve">по </w:t>
            </w:r>
            <w:r w:rsidR="006F5D1D" w:rsidRPr="00781ECE">
              <w:rPr>
                <w:sz w:val="20"/>
                <w:lang w:val="ru-RU" w:eastAsia="zh-CN"/>
              </w:rPr>
              <w:t>осуществ</w:t>
            </w:r>
            <w:r w:rsidR="00D11AEE" w:rsidRPr="00781ECE">
              <w:rPr>
                <w:sz w:val="20"/>
                <w:lang w:val="ru-RU" w:eastAsia="zh-CN"/>
              </w:rPr>
              <w:t>лению</w:t>
            </w:r>
            <w:r w:rsidR="006F5D1D" w:rsidRPr="00781ECE">
              <w:rPr>
                <w:sz w:val="20"/>
                <w:lang w:val="ru-RU" w:eastAsia="zh-CN"/>
              </w:rPr>
              <w:t xml:space="preserve"> предложенны</w:t>
            </w:r>
            <w:r w:rsidR="00D11AEE" w:rsidRPr="00781ECE">
              <w:rPr>
                <w:sz w:val="20"/>
                <w:lang w:val="ru-RU" w:eastAsia="zh-CN"/>
              </w:rPr>
              <w:t>х</w:t>
            </w:r>
            <w:r w:rsidR="006F5D1D" w:rsidRPr="00781ECE">
              <w:rPr>
                <w:sz w:val="20"/>
                <w:lang w:val="ru-RU" w:eastAsia="zh-CN"/>
              </w:rPr>
              <w:t xml:space="preserve"> Бюро</w:t>
            </w:r>
            <w:r w:rsidR="003D4BA2" w:rsidRPr="00781ECE">
              <w:rPr>
                <w:sz w:val="20"/>
                <w:lang w:val="ru-RU" w:eastAsia="zh-CN"/>
              </w:rPr>
              <w:t xml:space="preserve"> </w:t>
            </w:r>
            <w:r w:rsidR="006F5D1D" w:rsidRPr="00781ECE">
              <w:rPr>
                <w:sz w:val="20"/>
                <w:lang w:val="ru-RU" w:eastAsia="zh-CN"/>
              </w:rPr>
              <w:t>мер по сведению к минимуму воздействи</w:t>
            </w:r>
            <w:r w:rsidR="0026151F" w:rsidRPr="00781ECE">
              <w:rPr>
                <w:sz w:val="20"/>
                <w:lang w:val="ru-RU" w:eastAsia="zh-CN"/>
              </w:rPr>
              <w:t>я</w:t>
            </w:r>
            <w:r w:rsidR="006F5D1D" w:rsidRPr="00781ECE">
              <w:rPr>
                <w:sz w:val="20"/>
                <w:lang w:val="ru-RU" w:eastAsia="zh-CN"/>
              </w:rPr>
              <w:t xml:space="preserve"> на представления согласно Резолюцию </w:t>
            </w:r>
            <w:r w:rsidR="003D4BA2" w:rsidRPr="00781ECE">
              <w:rPr>
                <w:b/>
                <w:sz w:val="20"/>
                <w:lang w:val="ru-RU" w:eastAsia="zh-CN"/>
              </w:rPr>
              <w:t>559 (</w:t>
            </w:r>
            <w:r w:rsidR="006F5D1D" w:rsidRPr="00781ECE">
              <w:rPr>
                <w:b/>
                <w:sz w:val="20"/>
                <w:lang w:val="ru-RU" w:eastAsia="zh-CN"/>
              </w:rPr>
              <w:t>ВКР</w:t>
            </w:r>
            <w:r w:rsidR="003D4BA2" w:rsidRPr="00781ECE">
              <w:rPr>
                <w:b/>
                <w:sz w:val="20"/>
                <w:lang w:val="ru-RU" w:eastAsia="zh-CN"/>
              </w:rPr>
              <w:t>-19)</w:t>
            </w:r>
            <w:r w:rsidR="003D4BA2" w:rsidRPr="00781ECE">
              <w:rPr>
                <w:sz w:val="20"/>
                <w:lang w:val="ru-RU" w:eastAsia="zh-CN"/>
              </w:rPr>
              <w:t xml:space="preserve"> </w:t>
            </w:r>
            <w:r w:rsidR="006F5D1D" w:rsidRPr="00781ECE">
              <w:rPr>
                <w:sz w:val="20"/>
                <w:lang w:val="ru-RU" w:eastAsia="zh-CN"/>
              </w:rPr>
              <w:t>и соответствующие представления согласно Статье </w:t>
            </w:r>
            <w:r w:rsidR="003D4BA2" w:rsidRPr="00781ECE">
              <w:rPr>
                <w:b/>
                <w:bCs/>
                <w:sz w:val="20"/>
                <w:lang w:val="ru-RU" w:eastAsia="zh-CN"/>
              </w:rPr>
              <w:t>4</w:t>
            </w:r>
            <w:r w:rsidR="003D4BA2" w:rsidRPr="00781ECE">
              <w:rPr>
                <w:sz w:val="20"/>
                <w:lang w:val="ru-RU" w:eastAsia="zh-CN"/>
              </w:rPr>
              <w:t xml:space="preserve"> (</w:t>
            </w:r>
            <w:r w:rsidR="006F5D1D" w:rsidRPr="00781ECE">
              <w:rPr>
                <w:sz w:val="20"/>
                <w:lang w:val="ru-RU" w:eastAsia="zh-CN"/>
              </w:rPr>
              <w:t>далее по тексту "представления согласно РЕЗ </w:t>
            </w:r>
            <w:r w:rsidR="003D4BA2" w:rsidRPr="00781ECE">
              <w:rPr>
                <w:bCs/>
                <w:sz w:val="20"/>
                <w:lang w:val="ru-RU" w:eastAsia="zh-CN"/>
              </w:rPr>
              <w:t>559</w:t>
            </w:r>
            <w:r w:rsidR="003D4BA2" w:rsidRPr="00781ECE">
              <w:rPr>
                <w:sz w:val="20"/>
                <w:lang w:val="ru-RU" w:eastAsia="zh-CN"/>
              </w:rPr>
              <w:t>).</w:t>
            </w:r>
          </w:p>
          <w:p w14:paraId="02623C47" w14:textId="47216435" w:rsidR="003D4BA2" w:rsidRPr="00781ECE" w:rsidRDefault="007E134C"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ab/>
            </w:r>
            <w:r w:rsidR="006F5D1D" w:rsidRPr="00781ECE">
              <w:rPr>
                <w:sz w:val="20"/>
                <w:lang w:val="ru-RU" w:eastAsia="zh-CN"/>
              </w:rPr>
              <w:t>Вследствие этого Комитет поручил Бюро продолжать выполнение решений</w:t>
            </w:r>
            <w:r w:rsidR="003D4BA2" w:rsidRPr="00781ECE">
              <w:rPr>
                <w:sz w:val="20"/>
                <w:lang w:val="ru-RU" w:eastAsia="zh-CN"/>
              </w:rPr>
              <w:t xml:space="preserve">, </w:t>
            </w:r>
            <w:r w:rsidR="006F5D1D" w:rsidRPr="00781ECE">
              <w:rPr>
                <w:sz w:val="20"/>
                <w:lang w:val="ru-RU" w:eastAsia="zh-CN"/>
              </w:rPr>
              <w:t xml:space="preserve">принятых на 84-м собрании Комитета, по устранению </w:t>
            </w:r>
            <w:r w:rsidR="00D11AEE" w:rsidRPr="00781ECE">
              <w:rPr>
                <w:sz w:val="20"/>
                <w:lang w:val="ru-RU" w:eastAsia="zh-CN"/>
              </w:rPr>
              <w:t>потенциального воздействия представлений по Части </w:t>
            </w:r>
            <w:r w:rsidR="003D4BA2" w:rsidRPr="00781ECE">
              <w:rPr>
                <w:sz w:val="20"/>
                <w:lang w:val="ru-RU" w:eastAsia="zh-CN"/>
              </w:rPr>
              <w:t>A</w:t>
            </w:r>
            <w:r w:rsidR="00D11AEE" w:rsidRPr="00781ECE">
              <w:rPr>
                <w:sz w:val="20"/>
                <w:lang w:val="ru-RU" w:eastAsia="zh-CN"/>
              </w:rPr>
              <w:t xml:space="preserve">, полученных до </w:t>
            </w:r>
            <w:r w:rsidR="003D4BA2" w:rsidRPr="00781ECE">
              <w:rPr>
                <w:sz w:val="20"/>
                <w:lang w:val="ru-RU" w:eastAsia="zh-CN"/>
              </w:rPr>
              <w:t>22 </w:t>
            </w:r>
            <w:r w:rsidR="00D11AEE" w:rsidRPr="00781ECE">
              <w:rPr>
                <w:sz w:val="20"/>
                <w:lang w:val="ru-RU" w:eastAsia="zh-CN"/>
              </w:rPr>
              <w:t xml:space="preserve">мая </w:t>
            </w:r>
            <w:r w:rsidR="003D4BA2" w:rsidRPr="00781ECE">
              <w:rPr>
                <w:sz w:val="20"/>
                <w:lang w:val="ru-RU" w:eastAsia="zh-CN"/>
              </w:rPr>
              <w:t>2020</w:t>
            </w:r>
            <w:r w:rsidR="00D11AEE" w:rsidRPr="00781ECE">
              <w:rPr>
                <w:sz w:val="20"/>
                <w:lang w:val="ru-RU" w:eastAsia="zh-CN"/>
              </w:rPr>
              <w:t> года, на эталонные ситуации</w:t>
            </w:r>
            <w:r w:rsidR="003D4BA2" w:rsidRPr="00781ECE">
              <w:rPr>
                <w:sz w:val="20"/>
                <w:lang w:val="ru-RU" w:eastAsia="zh-CN"/>
              </w:rPr>
              <w:t xml:space="preserve"> </w:t>
            </w:r>
            <w:r w:rsidR="00D11AEE" w:rsidRPr="00781ECE">
              <w:rPr>
                <w:sz w:val="20"/>
                <w:lang w:val="ru-RU" w:eastAsia="zh-CN"/>
              </w:rPr>
              <w:t>45 представлений согласно РЕЗ 559</w:t>
            </w:r>
            <w:r w:rsidR="003D4BA2" w:rsidRPr="00781ECE">
              <w:rPr>
                <w:sz w:val="20"/>
                <w:lang w:val="ru-RU" w:eastAsia="zh-CN"/>
              </w:rPr>
              <w:t xml:space="preserve">. </w:t>
            </w:r>
            <w:r w:rsidRPr="00781ECE">
              <w:rPr>
                <w:sz w:val="20"/>
                <w:lang w:val="ru-RU"/>
              </w:rPr>
              <w:t>Кроме того, Комитет</w:t>
            </w:r>
            <w:r w:rsidR="00D11AEE" w:rsidRPr="00781ECE">
              <w:rPr>
                <w:sz w:val="20"/>
                <w:lang w:val="ru-RU"/>
              </w:rPr>
              <w:t xml:space="preserve"> </w:t>
            </w:r>
            <w:r w:rsidR="00101BC0" w:rsidRPr="00781ECE">
              <w:rPr>
                <w:sz w:val="20"/>
                <w:lang w:val="ru-RU"/>
              </w:rPr>
              <w:t xml:space="preserve">и </w:t>
            </w:r>
            <w:r w:rsidR="00D11AEE" w:rsidRPr="00781ECE">
              <w:rPr>
                <w:sz w:val="20"/>
                <w:lang w:val="ru-RU"/>
              </w:rPr>
              <w:t>далее</w:t>
            </w:r>
            <w:r w:rsidRPr="00781ECE">
              <w:rPr>
                <w:sz w:val="20"/>
                <w:lang w:val="ru-RU"/>
              </w:rPr>
              <w:t xml:space="preserve"> настоятельно приз</w:t>
            </w:r>
            <w:r w:rsidR="00D11AEE" w:rsidRPr="00781ECE">
              <w:rPr>
                <w:sz w:val="20"/>
                <w:lang w:val="ru-RU"/>
              </w:rPr>
              <w:t>ывает</w:t>
            </w:r>
            <w:r w:rsidRPr="00781ECE">
              <w:rPr>
                <w:sz w:val="20"/>
                <w:lang w:val="ru-RU"/>
              </w:rPr>
              <w:t xml:space="preserve"> администрации, которые имеют представления по Части</w:t>
            </w:r>
            <w:r w:rsidR="00101BC0" w:rsidRPr="00781ECE">
              <w:rPr>
                <w:sz w:val="20"/>
                <w:lang w:val="ru-RU"/>
              </w:rPr>
              <w:t> А</w:t>
            </w:r>
            <w:r w:rsidRPr="00781ECE">
              <w:rPr>
                <w:sz w:val="20"/>
                <w:lang w:val="ru-RU"/>
              </w:rPr>
              <w:t>, полученные до 22</w:t>
            </w:r>
            <w:r w:rsidR="00D11AEE" w:rsidRPr="00781ECE">
              <w:rPr>
                <w:sz w:val="20"/>
                <w:lang w:val="ru-RU"/>
              </w:rPr>
              <w:t> </w:t>
            </w:r>
            <w:r w:rsidRPr="00781ECE">
              <w:rPr>
                <w:sz w:val="20"/>
                <w:lang w:val="ru-RU"/>
              </w:rPr>
              <w:t>мая 2020</w:t>
            </w:r>
            <w:r w:rsidR="00D11AEE" w:rsidRPr="00781ECE">
              <w:rPr>
                <w:sz w:val="20"/>
                <w:lang w:val="ru-RU"/>
              </w:rPr>
              <w:t> </w:t>
            </w:r>
            <w:r w:rsidRPr="00781ECE">
              <w:rPr>
                <w:sz w:val="20"/>
                <w:lang w:val="ru-RU"/>
              </w:rPr>
              <w:t>года, прил</w:t>
            </w:r>
            <w:r w:rsidR="00101BC0" w:rsidRPr="00781ECE">
              <w:rPr>
                <w:sz w:val="20"/>
                <w:lang w:val="ru-RU"/>
              </w:rPr>
              <w:t>агать</w:t>
            </w:r>
            <w:r w:rsidRPr="00781ECE">
              <w:rPr>
                <w:sz w:val="20"/>
                <w:lang w:val="ru-RU"/>
              </w:rPr>
              <w:t xml:space="preserve"> все усилия</w:t>
            </w:r>
            <w:r w:rsidR="00101BC0" w:rsidRPr="00781ECE">
              <w:rPr>
                <w:sz w:val="20"/>
                <w:lang w:val="ru-RU"/>
              </w:rPr>
              <w:t xml:space="preserve"> к тому</w:t>
            </w:r>
            <w:r w:rsidRPr="00781ECE">
              <w:rPr>
                <w:sz w:val="20"/>
                <w:lang w:val="ru-RU"/>
              </w:rPr>
              <w:t>, чтобы при подготовке своих представлений по Части</w:t>
            </w:r>
            <w:r w:rsidR="00D11AEE" w:rsidRPr="00781ECE">
              <w:rPr>
                <w:sz w:val="20"/>
                <w:lang w:val="ru-RU"/>
              </w:rPr>
              <w:t> </w:t>
            </w:r>
            <w:r w:rsidRPr="00781ECE">
              <w:rPr>
                <w:sz w:val="20"/>
                <w:lang w:val="ru-RU"/>
              </w:rPr>
              <w:t xml:space="preserve">В учитывать </w:t>
            </w:r>
            <w:r w:rsidR="00D11AEE" w:rsidRPr="00781ECE">
              <w:rPr>
                <w:sz w:val="20"/>
                <w:lang w:val="ru-RU"/>
              </w:rPr>
              <w:t xml:space="preserve">эти </w:t>
            </w:r>
            <w:r w:rsidRPr="00781ECE">
              <w:rPr>
                <w:sz w:val="20"/>
                <w:lang w:val="ru-RU"/>
              </w:rPr>
              <w:t xml:space="preserve">представления согласно </w:t>
            </w:r>
            <w:r w:rsidR="00D11AEE" w:rsidRPr="00781ECE">
              <w:rPr>
                <w:sz w:val="20"/>
                <w:lang w:val="ru-RU"/>
              </w:rPr>
              <w:t>РЕЗ</w:t>
            </w:r>
            <w:r w:rsidRPr="00781ECE">
              <w:rPr>
                <w:sz w:val="20"/>
                <w:lang w:val="ru-RU"/>
              </w:rPr>
              <w:t> 559 и принимать во внимание результаты рассмотрения Бюро.</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DAF0FCA" w14:textId="23255B90" w:rsidR="003D4BA2" w:rsidRPr="00781ECE" w:rsidRDefault="00C47AEF"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overflowPunct/>
              <w:autoSpaceDE/>
              <w:adjustRightInd/>
              <w:snapToGrid/>
              <w:spacing w:before="40" w:after="40"/>
              <w:ind w:left="360" w:hanging="36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 xml:space="preserve">Бюро продолжит </w:t>
            </w:r>
            <w:r w:rsidR="001700C5" w:rsidRPr="00781ECE">
              <w:rPr>
                <w:sz w:val="20"/>
                <w:lang w:val="ru-RU" w:eastAsia="zh-CN"/>
              </w:rPr>
              <w:t>выполнение решений, принятых на 84</w:t>
            </w:r>
            <w:r w:rsidR="00E1788C" w:rsidRPr="00781ECE">
              <w:rPr>
                <w:sz w:val="20"/>
                <w:lang w:val="ru-RU" w:eastAsia="zh-CN"/>
              </w:rPr>
              <w:noBreakHyphen/>
            </w:r>
            <w:r w:rsidR="001700C5" w:rsidRPr="00781ECE">
              <w:rPr>
                <w:sz w:val="20"/>
                <w:lang w:val="ru-RU" w:eastAsia="zh-CN"/>
              </w:rPr>
              <w:t>м</w:t>
            </w:r>
            <w:r w:rsidR="00E1788C" w:rsidRPr="00781ECE">
              <w:rPr>
                <w:sz w:val="20"/>
                <w:lang w:val="ru-RU" w:eastAsia="zh-CN"/>
              </w:rPr>
              <w:t> </w:t>
            </w:r>
            <w:r w:rsidR="001700C5" w:rsidRPr="00781ECE">
              <w:rPr>
                <w:sz w:val="20"/>
                <w:lang w:val="ru-RU" w:eastAsia="zh-CN"/>
              </w:rPr>
              <w:t>собрании Комитета, по устранению потенциального воздействия представлений по Части A, полученных до 22 мая 2020 года, на эталонные ситуации 45 представлений согласно РЕЗ 559 и соответствующие представления согласно Статье </w:t>
            </w:r>
            <w:r w:rsidR="003D4BA2" w:rsidRPr="00781ECE">
              <w:rPr>
                <w:b/>
                <w:bCs/>
                <w:sz w:val="20"/>
                <w:lang w:val="ru-RU" w:eastAsia="zh-CN"/>
              </w:rPr>
              <w:t>4</w:t>
            </w:r>
            <w:r w:rsidR="003D4BA2" w:rsidRPr="00781ECE">
              <w:rPr>
                <w:sz w:val="20"/>
                <w:lang w:val="ru-RU" w:eastAsia="zh-CN"/>
              </w:rPr>
              <w:t>.</w:t>
            </w:r>
          </w:p>
        </w:tc>
      </w:tr>
      <w:tr w:rsidR="003D4BA2" w:rsidRPr="00781ECE" w14:paraId="49B71D86"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B58BA7C" w14:textId="77777777" w:rsidR="003D4BA2" w:rsidRPr="00781ECE" w:rsidRDefault="003D4BA2" w:rsidP="00127A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lastRenderedPageBreak/>
              <w:t>4</w:t>
            </w:r>
          </w:p>
        </w:tc>
        <w:tc>
          <w:tcPr>
            <w:tcW w:w="13867"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5F6D786" w14:textId="336C4789" w:rsidR="003D4BA2" w:rsidRPr="00781ECE" w:rsidRDefault="00B85FE9" w:rsidP="00127A1B">
            <w:pPr>
              <w:keepNext/>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b/>
                <w:bCs/>
                <w:sz w:val="20"/>
                <w:lang w:val="ru-RU"/>
              </w:rPr>
              <w:t>Правила процедуры</w:t>
            </w:r>
          </w:p>
        </w:tc>
      </w:tr>
      <w:tr w:rsidR="003D4BA2" w:rsidRPr="00781ECE" w14:paraId="3ABD5AC9"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F48276"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4.1</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F3DA81C" w14:textId="7BB134CB" w:rsidR="003D4BA2" w:rsidRPr="00781ECE" w:rsidRDefault="00B85FE9"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Список предлагаемых Правил процедуры</w:t>
            </w:r>
            <w:r w:rsidR="003D4BA2" w:rsidRPr="00781ECE">
              <w:rPr>
                <w:sz w:val="20"/>
                <w:lang w:val="ru-RU" w:eastAsia="zh-CN"/>
              </w:rPr>
              <w:br/>
            </w:r>
            <w:hyperlink r:id="rId21" w:history="1">
              <w:r w:rsidR="003D4BA2" w:rsidRPr="00781ECE">
                <w:rPr>
                  <w:color w:val="0000FF" w:themeColor="hyperlink"/>
                  <w:sz w:val="20"/>
                  <w:u w:val="single"/>
                  <w:lang w:val="ru-RU" w:eastAsia="zh-CN"/>
                </w:rPr>
                <w:t xml:space="preserve">RRB20-3/1 </w:t>
              </w:r>
              <w:r w:rsidR="00DF3BD6" w:rsidRPr="00781ECE">
                <w:rPr>
                  <w:color w:val="0000FF" w:themeColor="hyperlink"/>
                  <w:sz w:val="20"/>
                  <w:u w:val="single"/>
                  <w:lang w:val="ru-RU" w:eastAsia="zh-CN"/>
                </w:rPr>
                <w:t>−</w:t>
              </w:r>
              <w:r w:rsidR="003D4BA2" w:rsidRPr="00781ECE">
                <w:rPr>
                  <w:color w:val="0000FF" w:themeColor="hyperlink"/>
                  <w:sz w:val="20"/>
                  <w:u w:val="single"/>
                  <w:lang w:val="ru-RU" w:eastAsia="zh-CN"/>
                </w:rPr>
                <w:t xml:space="preserve"> RRB20-2/1(Rev.1)</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B66F956" w14:textId="6162AFA6" w:rsidR="003D4BA2" w:rsidRPr="00781ECE" w:rsidRDefault="00DF3BD6" w:rsidP="00B136D8">
            <w:pPr>
              <w:tabs>
                <w:tab w:val="clear" w:pos="794"/>
                <w:tab w:val="clear" w:pos="1191"/>
                <w:tab w:val="clear" w:pos="1588"/>
                <w:tab w:val="left" w:pos="662"/>
                <w:tab w:val="left" w:pos="1830"/>
              </w:tabs>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 xml:space="preserve">После собрания Рабочей группы по правилам процедуры под председательством г-на И. АНРИ Комитет принял решение обновить </w:t>
            </w:r>
            <w:r w:rsidR="008830A9" w:rsidRPr="00781ECE">
              <w:rPr>
                <w:sz w:val="20"/>
                <w:lang w:val="ru-RU"/>
              </w:rPr>
              <w:t>список</w:t>
            </w:r>
            <w:r w:rsidRPr="00781ECE">
              <w:rPr>
                <w:sz w:val="20"/>
                <w:lang w:val="ru-RU"/>
              </w:rPr>
              <w:t xml:space="preserve"> предлагаемых Правил процедуры в Документе RRB20-3/1, уч</w:t>
            </w:r>
            <w:r w:rsidR="008830A9" w:rsidRPr="00781ECE">
              <w:rPr>
                <w:sz w:val="20"/>
                <w:lang w:val="ru-RU"/>
              </w:rPr>
              <w:t>итывая</w:t>
            </w:r>
            <w:r w:rsidRPr="00781ECE">
              <w:rPr>
                <w:sz w:val="20"/>
                <w:lang w:val="ru-RU"/>
              </w:rPr>
              <w:t xml:space="preserve"> предложени</w:t>
            </w:r>
            <w:r w:rsidR="008830A9" w:rsidRPr="00781ECE">
              <w:rPr>
                <w:sz w:val="20"/>
                <w:lang w:val="ru-RU"/>
              </w:rPr>
              <w:t>я</w:t>
            </w:r>
            <w:r w:rsidRPr="00781ECE">
              <w:rPr>
                <w:sz w:val="20"/>
                <w:lang w:val="ru-RU"/>
              </w:rPr>
              <w:t xml:space="preserve"> Бюро о пересмотре некоторых Правил процедуры</w:t>
            </w:r>
            <w:r w:rsidR="00B641E5" w:rsidRPr="00781ECE">
              <w:rPr>
                <w:sz w:val="20"/>
                <w:lang w:val="ru-RU"/>
              </w:rPr>
              <w:t>.</w:t>
            </w:r>
            <w:r w:rsidRPr="00781ECE">
              <w:rPr>
                <w:sz w:val="20"/>
                <w:lang w:val="ru-RU"/>
              </w:rPr>
              <w:t xml:space="preserve"> </w:t>
            </w:r>
            <w:r w:rsidR="00B641E5" w:rsidRPr="00781ECE">
              <w:rPr>
                <w:sz w:val="20"/>
                <w:lang w:val="ru-RU"/>
              </w:rPr>
              <w:t>Комитет</w:t>
            </w:r>
            <w:r w:rsidRPr="00781ECE">
              <w:rPr>
                <w:sz w:val="20"/>
                <w:lang w:val="ru-RU"/>
              </w:rPr>
              <w:t xml:space="preserve"> поручил Бюро опубликовать обновленную версию документа на веб-сайте.</w:t>
            </w:r>
          </w:p>
          <w:p w14:paraId="487836CD" w14:textId="2DFAA817" w:rsidR="003D4BA2" w:rsidRPr="00781ECE" w:rsidRDefault="008830A9" w:rsidP="00B136D8">
            <w:pPr>
              <w:tabs>
                <w:tab w:val="clear" w:pos="794"/>
                <w:tab w:val="clear" w:pos="1191"/>
                <w:tab w:val="clear" w:pos="1588"/>
                <w:tab w:val="left" w:pos="662"/>
                <w:tab w:val="left" w:pos="1830"/>
              </w:tabs>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Рабочая группа рассмотрела также п. </w:t>
            </w:r>
            <w:r w:rsidR="003D4BA2" w:rsidRPr="00781ECE">
              <w:rPr>
                <w:sz w:val="20"/>
                <w:lang w:val="ru-RU" w:eastAsia="zh-CN"/>
              </w:rPr>
              <w:t xml:space="preserve">8 </w:t>
            </w:r>
            <w:r w:rsidRPr="00781ECE">
              <w:rPr>
                <w:sz w:val="20"/>
                <w:lang w:val="ru-RU" w:eastAsia="zh-CN"/>
              </w:rPr>
              <w:t>и п. </w:t>
            </w:r>
            <w:r w:rsidR="003D4BA2" w:rsidRPr="00781ECE">
              <w:rPr>
                <w:sz w:val="20"/>
                <w:lang w:val="ru-RU" w:eastAsia="zh-CN"/>
              </w:rPr>
              <w:t xml:space="preserve">9 </w:t>
            </w:r>
            <w:r w:rsidRPr="00781ECE">
              <w:rPr>
                <w:sz w:val="20"/>
                <w:lang w:val="ru-RU" w:eastAsia="zh-CN"/>
              </w:rPr>
              <w:t>Отчета Директора, касающиеся, соответственно, возможности исключения примечания к правилам процедуры по п</w:t>
            </w:r>
            <w:r w:rsidR="003D4BA2" w:rsidRPr="00781ECE">
              <w:rPr>
                <w:sz w:val="20"/>
                <w:lang w:val="ru-RU" w:eastAsia="zh-CN"/>
              </w:rPr>
              <w:t>. </w:t>
            </w:r>
            <w:r w:rsidR="003D4BA2" w:rsidRPr="00781ECE">
              <w:rPr>
                <w:b/>
                <w:bCs/>
                <w:sz w:val="20"/>
                <w:lang w:val="ru-RU" w:eastAsia="zh-CN"/>
              </w:rPr>
              <w:t>11.48</w:t>
            </w:r>
            <w:r w:rsidR="003D4BA2" w:rsidRPr="00781ECE">
              <w:rPr>
                <w:sz w:val="20"/>
                <w:lang w:val="ru-RU" w:eastAsia="zh-CN"/>
              </w:rPr>
              <w:t xml:space="preserve"> </w:t>
            </w:r>
            <w:r w:rsidRPr="00781ECE">
              <w:rPr>
                <w:sz w:val="20"/>
                <w:lang w:val="ru-RU" w:eastAsia="zh-CN"/>
              </w:rPr>
              <w:t>РР и пересмотру правил процедуры по п</w:t>
            </w:r>
            <w:r w:rsidR="003D4BA2" w:rsidRPr="00781ECE">
              <w:rPr>
                <w:sz w:val="20"/>
                <w:lang w:val="ru-RU" w:eastAsia="zh-CN"/>
              </w:rPr>
              <w:t>. </w:t>
            </w:r>
            <w:r w:rsidR="003D4BA2" w:rsidRPr="00781ECE">
              <w:rPr>
                <w:b/>
                <w:bCs/>
                <w:sz w:val="20"/>
                <w:lang w:val="ru-RU" w:eastAsia="zh-CN"/>
              </w:rPr>
              <w:t>9.11A</w:t>
            </w:r>
            <w:r w:rsidR="003D4BA2" w:rsidRPr="00781ECE">
              <w:rPr>
                <w:sz w:val="20"/>
                <w:lang w:val="ru-RU" w:eastAsia="zh-CN"/>
              </w:rPr>
              <w:t xml:space="preserve"> </w:t>
            </w:r>
            <w:r w:rsidRPr="00781ECE">
              <w:rPr>
                <w:sz w:val="20"/>
                <w:lang w:val="ru-RU" w:eastAsia="zh-CN"/>
              </w:rPr>
              <w:t>РР, и соответствующим образом обновила список предлагаемых Правил процедуры</w:t>
            </w:r>
            <w:r w:rsidR="003D4BA2" w:rsidRPr="00781ECE">
              <w:rPr>
                <w:sz w:val="20"/>
                <w:lang w:val="ru-RU" w:eastAsia="zh-CN"/>
              </w:rPr>
              <w:t xml:space="preserve">. </w:t>
            </w:r>
            <w:r w:rsidRPr="00781ECE">
              <w:rPr>
                <w:sz w:val="20"/>
                <w:lang w:val="ru-RU" w:eastAsia="zh-CN"/>
              </w:rPr>
              <w:t>Комитет далее поручил Бюро направить администрациям эти изменения к Правилам процедуры для информации</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6DB3927" w14:textId="12DDED75" w:rsidR="003D4BA2" w:rsidRPr="00781ECE" w:rsidRDefault="00DF3BD6"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eastAsia="zh-CN"/>
              </w:rPr>
            </w:pPr>
            <w:r w:rsidRPr="00781ECE">
              <w:rPr>
                <w:sz w:val="20"/>
                <w:lang w:val="ru-RU"/>
              </w:rPr>
              <w:t>Исполнительный секретарь опубликует список предлагаемых Правил процедуры на веб-сайте</w:t>
            </w:r>
            <w:r w:rsidR="003D4BA2" w:rsidRPr="00781ECE">
              <w:rPr>
                <w:color w:val="000000"/>
                <w:sz w:val="20"/>
                <w:shd w:val="clear" w:color="auto" w:fill="FFFFFF"/>
                <w:lang w:val="ru-RU" w:eastAsia="zh-CN"/>
              </w:rPr>
              <w:t>.</w:t>
            </w:r>
          </w:p>
          <w:p w14:paraId="632C6F79" w14:textId="54DAC32D" w:rsidR="003D4BA2" w:rsidRPr="00781ECE" w:rsidRDefault="008830A9"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shd w:val="clear" w:color="auto" w:fill="FFFFFF"/>
                <w:lang w:val="ru-RU" w:eastAsia="zh-CN"/>
              </w:rPr>
            </w:pPr>
            <w:r w:rsidRPr="00781ECE">
              <w:rPr>
                <w:color w:val="000000"/>
                <w:sz w:val="20"/>
                <w:shd w:val="clear" w:color="auto" w:fill="FFFFFF"/>
                <w:lang w:val="ru-RU" w:eastAsia="zh-CN"/>
              </w:rPr>
              <w:t>Бюро направит администрациям эти изменения к Правилам процедуры для информации</w:t>
            </w:r>
            <w:r w:rsidR="003D4BA2" w:rsidRPr="00781ECE">
              <w:rPr>
                <w:color w:val="000000"/>
                <w:sz w:val="20"/>
                <w:shd w:val="clear" w:color="auto" w:fill="FFFFFF"/>
                <w:lang w:val="ru-RU" w:eastAsia="zh-CN"/>
              </w:rPr>
              <w:t>.</w:t>
            </w:r>
          </w:p>
        </w:tc>
      </w:tr>
      <w:tr w:rsidR="003D4BA2" w:rsidRPr="00781ECE" w14:paraId="5F0D88F8"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D50A518"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4.2</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9DA358D" w14:textId="7D5BAEAB" w:rsidR="003D4BA2" w:rsidRPr="00781ECE" w:rsidRDefault="00B85FE9"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Проект Правил процедуры</w:t>
            </w:r>
            <w:r w:rsidR="003D4BA2" w:rsidRPr="00781ECE">
              <w:rPr>
                <w:sz w:val="20"/>
                <w:lang w:val="ru-RU" w:eastAsia="zh-CN"/>
              </w:rPr>
              <w:br/>
            </w:r>
            <w:hyperlink r:id="rId22" w:history="1">
              <w:r w:rsidR="003D4BA2" w:rsidRPr="00781ECE">
                <w:rPr>
                  <w:color w:val="0000FF" w:themeColor="hyperlink"/>
                  <w:sz w:val="20"/>
                  <w:u w:val="single"/>
                  <w:lang w:val="ru-RU" w:eastAsia="zh-CN"/>
                </w:rPr>
                <w:t>CCRR/66</w:t>
              </w:r>
            </w:hyperlink>
          </w:p>
        </w:tc>
        <w:tc>
          <w:tcPr>
            <w:tcW w:w="6804" w:type="dxa"/>
            <w:vMerge w:val="restar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3454606" w14:textId="08732BED" w:rsidR="003D4BA2" w:rsidRPr="00781ECE" w:rsidRDefault="00CC25E5" w:rsidP="00B136D8">
            <w:pPr>
              <w:tabs>
                <w:tab w:val="clear" w:pos="794"/>
                <w:tab w:val="clear" w:pos="1191"/>
                <w:tab w:val="clear" w:pos="1588"/>
                <w:tab w:val="left" w:pos="662"/>
                <w:tab w:val="left" w:pos="1830"/>
              </w:tabs>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Комитет обсудил проект Правил процедуры, направленный администрациям в Циркулярн</w:t>
            </w:r>
            <w:r w:rsidR="00880212" w:rsidRPr="00781ECE">
              <w:rPr>
                <w:sz w:val="20"/>
                <w:lang w:val="ru-RU" w:eastAsia="zh-CN"/>
              </w:rPr>
              <w:t>ом</w:t>
            </w:r>
            <w:r w:rsidRPr="00781ECE">
              <w:rPr>
                <w:sz w:val="20"/>
                <w:lang w:val="ru-RU" w:eastAsia="zh-CN"/>
              </w:rPr>
              <w:t xml:space="preserve"> письм</w:t>
            </w:r>
            <w:r w:rsidR="00880212" w:rsidRPr="00781ECE">
              <w:rPr>
                <w:sz w:val="20"/>
                <w:lang w:val="ru-RU" w:eastAsia="zh-CN"/>
              </w:rPr>
              <w:t>е</w:t>
            </w:r>
            <w:r w:rsidRPr="00781ECE">
              <w:rPr>
                <w:sz w:val="20"/>
                <w:lang w:val="ru-RU" w:eastAsia="zh-CN"/>
              </w:rPr>
              <w:t xml:space="preserve"> CCRR/6</w:t>
            </w:r>
            <w:r w:rsidR="00111E75" w:rsidRPr="00781ECE">
              <w:rPr>
                <w:sz w:val="20"/>
                <w:lang w:val="ru-RU" w:eastAsia="zh-CN"/>
              </w:rPr>
              <w:t>6</w:t>
            </w:r>
            <w:r w:rsidRPr="00781ECE">
              <w:rPr>
                <w:sz w:val="20"/>
                <w:lang w:val="ru-RU" w:eastAsia="zh-CN"/>
              </w:rPr>
              <w:t>, а также замечания, полученные от администраций и содержащиеся в Документ</w:t>
            </w:r>
            <w:r w:rsidR="00111E75" w:rsidRPr="00781ECE">
              <w:rPr>
                <w:sz w:val="20"/>
                <w:lang w:val="ru-RU" w:eastAsia="zh-CN"/>
              </w:rPr>
              <w:t>е</w:t>
            </w:r>
            <w:r w:rsidRPr="00781ECE">
              <w:rPr>
                <w:sz w:val="20"/>
                <w:lang w:val="ru-RU" w:eastAsia="zh-CN"/>
              </w:rPr>
              <w:t xml:space="preserve"> RRB20-</w:t>
            </w:r>
            <w:r w:rsidR="00111E75" w:rsidRPr="00781ECE">
              <w:rPr>
                <w:sz w:val="20"/>
                <w:lang w:val="ru-RU" w:eastAsia="zh-CN"/>
              </w:rPr>
              <w:t>3</w:t>
            </w:r>
            <w:r w:rsidR="00B641E5" w:rsidRPr="00781ECE">
              <w:rPr>
                <w:sz w:val="20"/>
                <w:lang w:val="ru-RU" w:eastAsia="zh-CN"/>
              </w:rPr>
              <w:t>/2</w:t>
            </w:r>
            <w:r w:rsidRPr="00781ECE">
              <w:rPr>
                <w:sz w:val="20"/>
                <w:lang w:val="ru-RU" w:eastAsia="zh-CN"/>
              </w:rPr>
              <w:t xml:space="preserve">. Комитет принял эти Правила процедуры с изменениями, которые </w:t>
            </w:r>
            <w:r w:rsidR="000172B2" w:rsidRPr="00781ECE">
              <w:rPr>
                <w:sz w:val="20"/>
                <w:lang w:val="ru-RU" w:eastAsia="zh-CN"/>
              </w:rPr>
              <w:t>отражены</w:t>
            </w:r>
            <w:r w:rsidRPr="00781ECE">
              <w:rPr>
                <w:sz w:val="20"/>
                <w:lang w:val="ru-RU" w:eastAsia="zh-CN"/>
              </w:rPr>
              <w:t xml:space="preserve"> в Прилагаем</w:t>
            </w:r>
            <w:r w:rsidR="00111E75" w:rsidRPr="00781ECE">
              <w:rPr>
                <w:sz w:val="20"/>
                <w:lang w:val="ru-RU" w:eastAsia="zh-CN"/>
              </w:rPr>
              <w:t>ом</w:t>
            </w:r>
            <w:r w:rsidRPr="00781ECE">
              <w:rPr>
                <w:sz w:val="20"/>
                <w:lang w:val="ru-RU" w:eastAsia="zh-CN"/>
              </w:rPr>
              <w:t xml:space="preserve"> документ</w:t>
            </w:r>
            <w:r w:rsidR="00111E75" w:rsidRPr="00781ECE">
              <w:rPr>
                <w:sz w:val="20"/>
                <w:lang w:val="ru-RU" w:eastAsia="zh-CN"/>
              </w:rPr>
              <w:t>е</w:t>
            </w:r>
            <w:r w:rsidRPr="00781ECE">
              <w:rPr>
                <w:sz w:val="20"/>
                <w:lang w:val="ru-RU" w:eastAsia="zh-CN"/>
              </w:rPr>
              <w:t xml:space="preserve"> к настоящему </w:t>
            </w:r>
            <w:r w:rsidR="00B641E5" w:rsidRPr="00781ECE">
              <w:rPr>
                <w:sz w:val="20"/>
                <w:lang w:val="ru-RU" w:eastAsia="zh-CN"/>
              </w:rPr>
              <w:t>к</w:t>
            </w:r>
            <w:r w:rsidRPr="00781ECE">
              <w:rPr>
                <w:sz w:val="20"/>
                <w:lang w:val="ru-RU" w:eastAsia="zh-CN"/>
              </w:rPr>
              <w:t>раткому обзору решений</w:t>
            </w:r>
            <w:r w:rsidR="003D4BA2" w:rsidRPr="00781ECE">
              <w:rPr>
                <w:sz w:val="20"/>
                <w:lang w:val="ru-RU" w:eastAsia="zh-CN"/>
              </w:rPr>
              <w:t>.</w:t>
            </w:r>
          </w:p>
        </w:tc>
        <w:tc>
          <w:tcPr>
            <w:tcW w:w="3232" w:type="dxa"/>
            <w:vMerge w:val="restar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39C5249" w14:textId="0AA2D4D5" w:rsidR="003D4BA2" w:rsidRPr="00781ECE" w:rsidRDefault="007D4E7A"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Исполнительный секретарь обновит и опубликует Правила процедуры соответствующим образом</w:t>
            </w:r>
            <w:r w:rsidR="003D4BA2" w:rsidRPr="00781ECE">
              <w:rPr>
                <w:sz w:val="20"/>
                <w:lang w:val="ru-RU" w:eastAsia="zh-CN"/>
              </w:rPr>
              <w:t>.</w:t>
            </w:r>
          </w:p>
        </w:tc>
      </w:tr>
      <w:tr w:rsidR="003D4BA2" w:rsidRPr="00781ECE" w14:paraId="0BB23004"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54C72C1"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4.3</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0DB15BB" w14:textId="548410D7" w:rsidR="003D4BA2" w:rsidRPr="00781ECE" w:rsidRDefault="00B85FE9"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Замечания администраций</w:t>
            </w:r>
            <w:r w:rsidR="003D4BA2" w:rsidRPr="00781ECE">
              <w:rPr>
                <w:sz w:val="20"/>
                <w:lang w:val="ru-RU" w:eastAsia="zh-CN"/>
              </w:rPr>
              <w:br/>
            </w:r>
            <w:hyperlink r:id="rId23" w:history="1">
              <w:r w:rsidR="003D4BA2" w:rsidRPr="00781ECE">
                <w:rPr>
                  <w:color w:val="0000FF" w:themeColor="hyperlink"/>
                  <w:sz w:val="20"/>
                  <w:u w:val="single"/>
                  <w:lang w:val="ru-RU" w:eastAsia="zh-CN"/>
                </w:rPr>
                <w:t>RRB20-3/2</w:t>
              </w:r>
            </w:hyperlink>
          </w:p>
        </w:tc>
        <w:tc>
          <w:tcPr>
            <w:tcW w:w="6804"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FDD6293" w14:textId="77777777" w:rsidR="003D4BA2" w:rsidRPr="00781ECE" w:rsidRDefault="003D4BA2" w:rsidP="00B136D8">
            <w:pPr>
              <w:tabs>
                <w:tab w:val="clear" w:pos="794"/>
                <w:tab w:val="clear" w:pos="1191"/>
                <w:tab w:val="clear" w:pos="1588"/>
                <w:tab w:val="clear" w:pos="1985"/>
              </w:tabs>
              <w:overflowPunct/>
              <w:autoSpaceDE/>
              <w:autoSpaceDN/>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c>
          <w:tcPr>
            <w:tcW w:w="3232" w:type="dxa"/>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B1B91B9" w14:textId="77777777" w:rsidR="003D4BA2" w:rsidRPr="00781ECE" w:rsidRDefault="003D4BA2" w:rsidP="00654193">
            <w:pPr>
              <w:tabs>
                <w:tab w:val="clear" w:pos="794"/>
                <w:tab w:val="clear" w:pos="1191"/>
                <w:tab w:val="clear" w:pos="1588"/>
                <w:tab w:val="clear" w:pos="1985"/>
              </w:tabs>
              <w:overflowPunct/>
              <w:autoSpaceDE/>
              <w:autoSpaceDN/>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p>
        </w:tc>
      </w:tr>
      <w:tr w:rsidR="003D4BA2" w:rsidRPr="00781ECE" w14:paraId="6651881A"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DE8B9B5"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5</w:t>
            </w:r>
          </w:p>
        </w:tc>
        <w:tc>
          <w:tcPr>
            <w:tcW w:w="13867"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4292DB1" w14:textId="171FFE2B" w:rsidR="003D4BA2" w:rsidRPr="00781ECE" w:rsidRDefault="00AF1890" w:rsidP="00B136D8">
            <w:pPr>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b/>
                <w:bCs/>
                <w:sz w:val="20"/>
                <w:lang w:val="ru-RU" w:eastAsia="zh-CN"/>
              </w:rPr>
            </w:pPr>
            <w:r w:rsidRPr="00781ECE">
              <w:rPr>
                <w:b/>
                <w:bCs/>
                <w:sz w:val="20"/>
                <w:lang w:val="ru-RU" w:eastAsia="zh-CN"/>
              </w:rPr>
              <w:t xml:space="preserve">Вопросы и просьбы, касающиеся продления </w:t>
            </w:r>
            <w:proofErr w:type="spellStart"/>
            <w:r w:rsidRPr="00781ECE">
              <w:rPr>
                <w:b/>
                <w:bCs/>
                <w:sz w:val="20"/>
                <w:lang w:val="ru-RU" w:eastAsia="zh-CN"/>
              </w:rPr>
              <w:t>регламентарных</w:t>
            </w:r>
            <w:proofErr w:type="spellEnd"/>
            <w:r w:rsidRPr="00781ECE">
              <w:rPr>
                <w:b/>
                <w:bCs/>
                <w:sz w:val="20"/>
                <w:lang w:val="ru-RU" w:eastAsia="zh-CN"/>
              </w:rPr>
              <w:t xml:space="preserve"> предельных сроков ввода в действие частотных присвоений спутниковым сетям</w:t>
            </w:r>
          </w:p>
          <w:p w14:paraId="6ACAD071" w14:textId="655B6CD9" w:rsidR="003D4BA2" w:rsidRPr="00781ECE" w:rsidRDefault="00F76756" w:rsidP="00B136D8">
            <w:pPr>
              <w:tabs>
                <w:tab w:val="left" w:pos="720"/>
              </w:tabs>
              <w:overflowPunct/>
              <w:autoSpaceDE/>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Yu Mincho"/>
                <w:sz w:val="20"/>
                <w:lang w:val="ru-RU" w:eastAsia="zh-CN"/>
              </w:rPr>
            </w:pPr>
            <w:r w:rsidRPr="00781ECE">
              <w:rPr>
                <w:sz w:val="20"/>
                <w:lang w:val="ru-RU" w:eastAsia="zh-CN"/>
              </w:rPr>
              <w:t xml:space="preserve">Рассмотрев на данном собрании ряд просьб о продлении </w:t>
            </w:r>
            <w:proofErr w:type="spellStart"/>
            <w:r w:rsidRPr="00781ECE">
              <w:rPr>
                <w:sz w:val="20"/>
                <w:lang w:val="ru-RU" w:eastAsia="zh-CN"/>
              </w:rPr>
              <w:t>регламентарных</w:t>
            </w:r>
            <w:proofErr w:type="spellEnd"/>
            <w:r w:rsidRPr="00781ECE">
              <w:rPr>
                <w:sz w:val="20"/>
                <w:lang w:val="ru-RU" w:eastAsia="zh-CN"/>
              </w:rPr>
              <w:t xml:space="preserve"> предельных сроков, в которых пандемия </w:t>
            </w:r>
            <w:r w:rsidR="003D4BA2" w:rsidRPr="00781ECE">
              <w:rPr>
                <w:sz w:val="20"/>
                <w:lang w:val="ru-RU" w:eastAsia="zh-CN"/>
              </w:rPr>
              <w:t xml:space="preserve">COVID-19 </w:t>
            </w:r>
            <w:r w:rsidRPr="00781ECE">
              <w:rPr>
                <w:sz w:val="20"/>
                <w:lang w:val="ru-RU" w:eastAsia="zh-CN"/>
              </w:rPr>
              <w:t>определяется как форс-мажорное обстоятельство</w:t>
            </w:r>
            <w:r w:rsidR="003D4BA2" w:rsidRPr="00781ECE">
              <w:rPr>
                <w:sz w:val="20"/>
                <w:lang w:val="ru-RU" w:eastAsia="zh-CN"/>
              </w:rPr>
              <w:t xml:space="preserve">, </w:t>
            </w:r>
            <w:r w:rsidR="00EC75E3" w:rsidRPr="00781ECE">
              <w:rPr>
                <w:sz w:val="20"/>
                <w:lang w:val="ru-RU" w:eastAsia="zh-CN"/>
              </w:rPr>
              <w:t xml:space="preserve">Комитет </w:t>
            </w:r>
            <w:r w:rsidR="008E087F" w:rsidRPr="00781ECE">
              <w:rPr>
                <w:sz w:val="20"/>
                <w:lang w:val="ru-RU" w:eastAsia="zh-CN"/>
              </w:rPr>
              <w:t>высказал</w:t>
            </w:r>
            <w:r w:rsidR="00EC75E3" w:rsidRPr="00781ECE">
              <w:rPr>
                <w:sz w:val="20"/>
                <w:lang w:val="ru-RU" w:eastAsia="zh-CN"/>
              </w:rPr>
              <w:t xml:space="preserve"> следующие </w:t>
            </w:r>
            <w:r w:rsidR="008E087F" w:rsidRPr="00781ECE">
              <w:rPr>
                <w:sz w:val="20"/>
                <w:lang w:val="ru-RU" w:eastAsia="zh-CN"/>
              </w:rPr>
              <w:t>замечания</w:t>
            </w:r>
            <w:r w:rsidR="003D4BA2" w:rsidRPr="00781ECE">
              <w:rPr>
                <w:sz w:val="20"/>
                <w:lang w:val="ru-RU" w:eastAsia="zh-CN"/>
              </w:rPr>
              <w:t>:</w:t>
            </w:r>
          </w:p>
          <w:p w14:paraId="01AB63AF" w14:textId="1993B970" w:rsidR="003D4BA2" w:rsidRPr="00781ECE" w:rsidRDefault="00B83B65"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EC75E3" w:rsidRPr="00781ECE">
              <w:rPr>
                <w:sz w:val="20"/>
                <w:lang w:val="ru-RU" w:eastAsia="zh-CN"/>
              </w:rPr>
              <w:t>ряд представлений были сочтены неполными, что задержало рассмотрение дела</w:t>
            </w:r>
            <w:r w:rsidR="003D4BA2" w:rsidRPr="00781ECE">
              <w:rPr>
                <w:sz w:val="20"/>
                <w:lang w:val="ru-RU" w:eastAsia="zh-CN"/>
              </w:rPr>
              <w:t>;</w:t>
            </w:r>
          </w:p>
          <w:p w14:paraId="271BE1F4" w14:textId="1E7462E7" w:rsidR="003D4BA2" w:rsidRPr="00781ECE" w:rsidRDefault="00B83B65"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EC75E3" w:rsidRPr="00781ECE">
              <w:rPr>
                <w:sz w:val="20"/>
                <w:lang w:val="ru-RU" w:eastAsia="zh-CN"/>
              </w:rPr>
              <w:t xml:space="preserve">рад просьб были представлены на раннем этапе спутникового проекта, </w:t>
            </w:r>
            <w:proofErr w:type="gramStart"/>
            <w:r w:rsidR="00EC75E3" w:rsidRPr="00781ECE">
              <w:rPr>
                <w:sz w:val="20"/>
                <w:lang w:val="ru-RU" w:eastAsia="zh-CN"/>
              </w:rPr>
              <w:t>до того как</w:t>
            </w:r>
            <w:proofErr w:type="gramEnd"/>
            <w:r w:rsidR="00EC75E3" w:rsidRPr="00781ECE">
              <w:rPr>
                <w:sz w:val="20"/>
                <w:lang w:val="ru-RU" w:eastAsia="zh-CN"/>
              </w:rPr>
              <w:t xml:space="preserve"> были рассмотрены или реализованы все возможности снижения риска несоблюдения сроков</w:t>
            </w:r>
            <w:r w:rsidR="003D4BA2" w:rsidRPr="00781ECE">
              <w:rPr>
                <w:sz w:val="20"/>
                <w:lang w:val="ru-RU" w:eastAsia="zh-CN"/>
              </w:rPr>
              <w:t>.</w:t>
            </w:r>
          </w:p>
          <w:p w14:paraId="73B81C04" w14:textId="3E3F78FB" w:rsidR="003D4BA2" w:rsidRPr="00781ECE" w:rsidRDefault="00ED063E" w:rsidP="00B136D8">
            <w:pPr>
              <w:tabs>
                <w:tab w:val="left" w:pos="720"/>
              </w:tabs>
              <w:overflowPunct/>
              <w:autoSpaceDE/>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Комитет пришел к заключению, что</w:t>
            </w:r>
            <w:r w:rsidR="00B641E5" w:rsidRPr="00781ECE">
              <w:rPr>
                <w:sz w:val="20"/>
                <w:lang w:val="ru-RU" w:eastAsia="zh-CN"/>
              </w:rPr>
              <w:t>,</w:t>
            </w:r>
            <w:r w:rsidRPr="00781ECE">
              <w:rPr>
                <w:sz w:val="20"/>
                <w:lang w:val="ru-RU" w:eastAsia="zh-CN"/>
              </w:rPr>
              <w:t xml:space="preserve"> хотя пандемия </w:t>
            </w:r>
            <w:r w:rsidR="003D4BA2" w:rsidRPr="00781ECE">
              <w:rPr>
                <w:sz w:val="20"/>
                <w:lang w:val="ru-RU" w:eastAsia="zh-CN"/>
              </w:rPr>
              <w:t xml:space="preserve">COVID-19 </w:t>
            </w:r>
            <w:r w:rsidRPr="00781ECE">
              <w:rPr>
                <w:sz w:val="20"/>
                <w:lang w:val="ru-RU" w:eastAsia="zh-CN"/>
              </w:rPr>
              <w:t>вызвала задержки выполнения спутниковых проектов по всему миру, не все ситуации будут удовлетворять условиям, определяющим</w:t>
            </w:r>
            <w:r w:rsidR="00B641E5" w:rsidRPr="00781ECE">
              <w:rPr>
                <w:sz w:val="20"/>
                <w:lang w:val="ru-RU" w:eastAsia="zh-CN"/>
              </w:rPr>
              <w:t xml:space="preserve"> их как</w:t>
            </w:r>
            <w:r w:rsidRPr="00781ECE">
              <w:rPr>
                <w:sz w:val="20"/>
                <w:lang w:val="ru-RU" w:eastAsia="zh-CN"/>
              </w:rPr>
              <w:t xml:space="preserve"> случай форс-мажорных обстоятельств</w:t>
            </w:r>
            <w:r w:rsidR="003D4BA2" w:rsidRPr="00781ECE">
              <w:rPr>
                <w:i/>
                <w:iCs/>
                <w:sz w:val="20"/>
                <w:lang w:val="ru-RU" w:eastAsia="zh-CN"/>
              </w:rPr>
              <w:t>.</w:t>
            </w:r>
            <w:r w:rsidR="003D4BA2" w:rsidRPr="00781ECE">
              <w:rPr>
                <w:sz w:val="20"/>
                <w:lang w:val="ru-RU" w:eastAsia="zh-CN"/>
              </w:rPr>
              <w:t xml:space="preserve"> </w:t>
            </w:r>
            <w:r w:rsidRPr="00781ECE">
              <w:rPr>
                <w:sz w:val="20"/>
                <w:lang w:val="ru-RU" w:eastAsia="zh-CN"/>
              </w:rPr>
              <w:t xml:space="preserve">В графиках выполнения некоторых проектов будет предусмотрено достаточно времени для непредвиденных обстоятельств, что позволит выдержать </w:t>
            </w:r>
            <w:proofErr w:type="spellStart"/>
            <w:r w:rsidRPr="00781ECE">
              <w:rPr>
                <w:sz w:val="20"/>
                <w:lang w:val="ru-RU" w:eastAsia="zh-CN"/>
              </w:rPr>
              <w:t>регламентарные</w:t>
            </w:r>
            <w:proofErr w:type="spellEnd"/>
            <w:r w:rsidRPr="00781ECE">
              <w:rPr>
                <w:sz w:val="20"/>
                <w:lang w:val="ru-RU" w:eastAsia="zh-CN"/>
              </w:rPr>
              <w:t xml:space="preserve"> предельные сроки, </w:t>
            </w:r>
            <w:r w:rsidR="000A43A8" w:rsidRPr="00781ECE">
              <w:rPr>
                <w:sz w:val="20"/>
                <w:lang w:val="ru-RU" w:eastAsia="zh-CN"/>
              </w:rPr>
              <w:t xml:space="preserve">в то время как </w:t>
            </w:r>
            <w:r w:rsidR="00701E6B" w:rsidRPr="00781ECE">
              <w:rPr>
                <w:sz w:val="20"/>
                <w:lang w:val="ru-RU" w:eastAsia="zh-CN"/>
              </w:rPr>
              <w:t>другие проекты не были бы выполнены в срок даже в отсутствие пандемии</w:t>
            </w:r>
            <w:r w:rsidR="003D4BA2" w:rsidRPr="00781ECE">
              <w:rPr>
                <w:sz w:val="20"/>
                <w:lang w:val="ru-RU" w:eastAsia="zh-CN"/>
              </w:rPr>
              <w:t>.</w:t>
            </w:r>
          </w:p>
          <w:p w14:paraId="7917B624" w14:textId="50029C83" w:rsidR="003D4BA2" w:rsidRPr="00781ECE" w:rsidRDefault="002C58C8" w:rsidP="00B136D8">
            <w:pPr>
              <w:tabs>
                <w:tab w:val="left" w:pos="720"/>
              </w:tabs>
              <w:overflowPunct/>
              <w:autoSpaceDE/>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Вследствие этого Комитет хотел бы напомнить администрациям, что порог по выполнению четырех условий ситуации или обстоятельств, квалифицируемых как форс-мажорный случай, является высоким, и администраци</w:t>
            </w:r>
            <w:r w:rsidR="00B641E5" w:rsidRPr="00781ECE">
              <w:rPr>
                <w:sz w:val="20"/>
                <w:lang w:val="ru-RU" w:eastAsia="zh-CN"/>
              </w:rPr>
              <w:t>я</w:t>
            </w:r>
            <w:r w:rsidRPr="00781ECE">
              <w:rPr>
                <w:sz w:val="20"/>
                <w:lang w:val="ru-RU" w:eastAsia="zh-CN"/>
              </w:rPr>
              <w:t>, запрашивающ</w:t>
            </w:r>
            <w:r w:rsidR="00B641E5" w:rsidRPr="00781ECE">
              <w:rPr>
                <w:sz w:val="20"/>
                <w:lang w:val="ru-RU" w:eastAsia="zh-CN"/>
              </w:rPr>
              <w:t>ая</w:t>
            </w:r>
            <w:r w:rsidRPr="00781ECE">
              <w:rPr>
                <w:sz w:val="20"/>
                <w:lang w:val="ru-RU" w:eastAsia="zh-CN"/>
              </w:rPr>
              <w:t xml:space="preserve"> продление, обязан</w:t>
            </w:r>
            <w:r w:rsidR="00B641E5" w:rsidRPr="00781ECE">
              <w:rPr>
                <w:sz w:val="20"/>
                <w:lang w:val="ru-RU" w:eastAsia="zh-CN"/>
              </w:rPr>
              <w:t>а</w:t>
            </w:r>
            <w:r w:rsidRPr="00781ECE">
              <w:rPr>
                <w:sz w:val="20"/>
                <w:lang w:val="ru-RU" w:eastAsia="zh-CN"/>
              </w:rPr>
              <w:t xml:space="preserve"> представить всю необходимую информацию и обосновани</w:t>
            </w:r>
            <w:r w:rsidR="00942EDD" w:rsidRPr="00781ECE">
              <w:rPr>
                <w:sz w:val="20"/>
                <w:lang w:val="ru-RU" w:eastAsia="zh-CN"/>
              </w:rPr>
              <w:t>я, при этом</w:t>
            </w:r>
            <w:r w:rsidRPr="00781ECE">
              <w:rPr>
                <w:sz w:val="20"/>
                <w:lang w:val="ru-RU" w:eastAsia="zh-CN"/>
              </w:rPr>
              <w:t xml:space="preserve"> достаточно подробные, чтобы четко продемонстрировать</w:t>
            </w:r>
            <w:r w:rsidR="00942EDD" w:rsidRPr="00781ECE">
              <w:rPr>
                <w:sz w:val="20"/>
                <w:lang w:val="ru-RU" w:eastAsia="zh-CN"/>
              </w:rPr>
              <w:t>, что ее дело отвечает всем четырем условиям, в том числе, что продолжительность запрашиваемого продления является разумно необходимой</w:t>
            </w:r>
            <w:r w:rsidR="003D4BA2" w:rsidRPr="00781ECE">
              <w:rPr>
                <w:sz w:val="20"/>
                <w:lang w:val="ru-RU" w:eastAsia="zh-CN"/>
              </w:rPr>
              <w:t xml:space="preserve">. </w:t>
            </w:r>
            <w:r w:rsidR="00942EDD" w:rsidRPr="00781ECE">
              <w:rPr>
                <w:sz w:val="20"/>
                <w:lang w:val="ru-RU" w:eastAsia="zh-CN"/>
              </w:rPr>
              <w:t>Недостаточно указать</w:t>
            </w:r>
            <w:r w:rsidR="00AA31B0" w:rsidRPr="00781ECE">
              <w:rPr>
                <w:sz w:val="20"/>
                <w:lang w:val="ru-RU" w:eastAsia="zh-CN"/>
              </w:rPr>
              <w:t xml:space="preserve"> лишь</w:t>
            </w:r>
            <w:r w:rsidR="00942EDD" w:rsidRPr="00781ECE">
              <w:rPr>
                <w:sz w:val="20"/>
                <w:lang w:val="ru-RU" w:eastAsia="zh-CN"/>
              </w:rPr>
              <w:t>, что ограничения, введенные с целью сдерживания распространения вируса, повлияли на график выполнения проекта и обусловили задержки</w:t>
            </w:r>
            <w:r w:rsidR="003D4BA2" w:rsidRPr="00781ECE">
              <w:rPr>
                <w:sz w:val="20"/>
                <w:lang w:val="ru-RU" w:eastAsia="zh-CN"/>
              </w:rPr>
              <w:t xml:space="preserve">. </w:t>
            </w:r>
            <w:r w:rsidR="00942EDD" w:rsidRPr="00781ECE">
              <w:rPr>
                <w:sz w:val="20"/>
                <w:lang w:val="ru-RU" w:eastAsia="zh-CN"/>
              </w:rPr>
              <w:t>При подготовке</w:t>
            </w:r>
            <w:r w:rsidR="00BA245C" w:rsidRPr="00781ECE">
              <w:rPr>
                <w:sz w:val="20"/>
                <w:lang w:val="ru-RU" w:eastAsia="zh-CN"/>
              </w:rPr>
              <w:t xml:space="preserve"> представления администрациям предлагается ответить, в частности на нижеследующие вопросы.</w:t>
            </w:r>
          </w:p>
          <w:p w14:paraId="1DB38A7A" w14:textId="52DBBCED" w:rsidR="003D4BA2" w:rsidRPr="00781ECE" w:rsidRDefault="00B83B65"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BA245C" w:rsidRPr="00781ECE">
              <w:rPr>
                <w:sz w:val="20"/>
                <w:lang w:val="ru-RU" w:eastAsia="zh-CN"/>
              </w:rPr>
              <w:t>Каким образом пандемия сделала невозможным соблюдение предельного срока</w:t>
            </w:r>
            <w:r w:rsidR="003D4BA2" w:rsidRPr="00781ECE">
              <w:rPr>
                <w:sz w:val="20"/>
                <w:lang w:val="ru-RU" w:eastAsia="zh-CN"/>
              </w:rPr>
              <w:t>?</w:t>
            </w:r>
          </w:p>
          <w:p w14:paraId="0BD4267E" w14:textId="67170323" w:rsidR="003D4BA2" w:rsidRPr="00781ECE" w:rsidRDefault="00B83B65"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BA245C" w:rsidRPr="00781ECE">
              <w:rPr>
                <w:sz w:val="20"/>
                <w:lang w:val="ru-RU" w:eastAsia="zh-CN"/>
              </w:rPr>
              <w:t xml:space="preserve">Какие </w:t>
            </w:r>
            <w:r w:rsidR="00C61CD9" w:rsidRPr="00781ECE">
              <w:rPr>
                <w:sz w:val="20"/>
                <w:lang w:val="ru-RU" w:eastAsia="zh-CN"/>
              </w:rPr>
              <w:t>иные</w:t>
            </w:r>
            <w:r w:rsidR="00BA245C" w:rsidRPr="00781ECE">
              <w:rPr>
                <w:sz w:val="20"/>
                <w:lang w:val="ru-RU" w:eastAsia="zh-CN"/>
              </w:rPr>
              <w:t xml:space="preserve"> варианты или меры были приняты или предусмотрены, для того чтобы не нарушить предельный срок</w:t>
            </w:r>
            <w:r w:rsidR="003D4BA2" w:rsidRPr="00781ECE">
              <w:rPr>
                <w:sz w:val="20"/>
                <w:lang w:val="ru-RU" w:eastAsia="zh-CN"/>
              </w:rPr>
              <w:t>?</w:t>
            </w:r>
          </w:p>
          <w:p w14:paraId="64D55DC7" w14:textId="1DC1F33C" w:rsidR="003D4BA2" w:rsidRPr="00781ECE" w:rsidRDefault="00B83B65"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C61CD9" w:rsidRPr="00781ECE">
              <w:rPr>
                <w:sz w:val="20"/>
                <w:lang w:val="ru-RU" w:eastAsia="zh-CN"/>
              </w:rPr>
              <w:t>Каким образом несоблюдение предельного срока</w:t>
            </w:r>
            <w:r w:rsidR="00B82BB2" w:rsidRPr="00781ECE">
              <w:rPr>
                <w:sz w:val="20"/>
                <w:lang w:val="ru-RU" w:eastAsia="zh-CN"/>
              </w:rPr>
              <w:t xml:space="preserve"> стало прямым следствием пандемии, а не других факторов, не связанных с пандемией</w:t>
            </w:r>
            <w:r w:rsidR="003D4BA2" w:rsidRPr="00781ECE">
              <w:rPr>
                <w:sz w:val="20"/>
                <w:lang w:val="ru-RU" w:eastAsia="zh-CN"/>
              </w:rPr>
              <w:t>?</w:t>
            </w:r>
          </w:p>
          <w:p w14:paraId="687B895C" w14:textId="5D13ABA9" w:rsidR="003D4BA2" w:rsidRPr="00781ECE" w:rsidRDefault="00B83B65"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b/>
                <w:bCs/>
                <w:sz w:val="20"/>
                <w:lang w:val="ru-RU" w:eastAsia="zh-CN"/>
              </w:rPr>
            </w:pPr>
            <w:r w:rsidRPr="00781ECE">
              <w:rPr>
                <w:sz w:val="20"/>
                <w:lang w:val="ru-RU" w:eastAsia="zh-CN"/>
              </w:rPr>
              <w:lastRenderedPageBreak/>
              <w:t>•</w:t>
            </w:r>
            <w:r w:rsidRPr="00781ECE">
              <w:rPr>
                <w:sz w:val="20"/>
                <w:lang w:val="ru-RU" w:eastAsia="zh-CN"/>
              </w:rPr>
              <w:tab/>
            </w:r>
            <w:r w:rsidR="00B82BB2" w:rsidRPr="00781ECE">
              <w:rPr>
                <w:sz w:val="20"/>
                <w:lang w:val="ru-RU" w:eastAsia="zh-CN"/>
              </w:rPr>
              <w:t xml:space="preserve">Каким образом определялась продолжительность продления, включая разбивку на происшедшую </w:t>
            </w:r>
            <w:r w:rsidR="00C90E50" w:rsidRPr="00781ECE">
              <w:rPr>
                <w:sz w:val="20"/>
                <w:lang w:val="ru-RU" w:eastAsia="zh-CN"/>
              </w:rPr>
              <w:t>к настоящему времени</w:t>
            </w:r>
            <w:r w:rsidR="00B82BB2" w:rsidRPr="00781ECE">
              <w:rPr>
                <w:sz w:val="20"/>
                <w:lang w:val="ru-RU" w:eastAsia="zh-CN"/>
              </w:rPr>
              <w:t xml:space="preserve"> задержку, на дополнительную задержку, прогнозируемую производителем и поставщико</w:t>
            </w:r>
            <w:r w:rsidR="00C90E50" w:rsidRPr="00781ECE">
              <w:rPr>
                <w:sz w:val="20"/>
                <w:lang w:val="ru-RU" w:eastAsia="zh-CN"/>
              </w:rPr>
              <w:t>м</w:t>
            </w:r>
            <w:r w:rsidR="00B82BB2" w:rsidRPr="00781ECE">
              <w:rPr>
                <w:sz w:val="20"/>
                <w:lang w:val="ru-RU" w:eastAsia="zh-CN"/>
              </w:rPr>
              <w:t xml:space="preserve"> услуг запуска, </w:t>
            </w:r>
            <w:r w:rsidR="00C90E50" w:rsidRPr="00781ECE">
              <w:rPr>
                <w:sz w:val="20"/>
                <w:lang w:val="ru-RU" w:eastAsia="zh-CN"/>
              </w:rPr>
              <w:t>а также указание</w:t>
            </w:r>
            <w:r w:rsidR="00B82BB2" w:rsidRPr="00781ECE">
              <w:rPr>
                <w:sz w:val="20"/>
                <w:lang w:val="ru-RU" w:eastAsia="zh-CN"/>
              </w:rPr>
              <w:t xml:space="preserve"> все</w:t>
            </w:r>
            <w:r w:rsidR="00C90E50" w:rsidRPr="00781ECE">
              <w:rPr>
                <w:sz w:val="20"/>
                <w:lang w:val="ru-RU" w:eastAsia="zh-CN"/>
              </w:rPr>
              <w:t>х</w:t>
            </w:r>
            <w:r w:rsidR="00B82BB2" w:rsidRPr="00781ECE">
              <w:rPr>
                <w:sz w:val="20"/>
                <w:lang w:val="ru-RU" w:eastAsia="zh-CN"/>
              </w:rPr>
              <w:t xml:space="preserve"> запланированны</w:t>
            </w:r>
            <w:r w:rsidR="00C90E50" w:rsidRPr="00781ECE">
              <w:rPr>
                <w:sz w:val="20"/>
                <w:lang w:val="ru-RU" w:eastAsia="zh-CN"/>
              </w:rPr>
              <w:t>х</w:t>
            </w:r>
            <w:r w:rsidR="00B82BB2" w:rsidRPr="00781ECE">
              <w:rPr>
                <w:sz w:val="20"/>
                <w:lang w:val="ru-RU" w:eastAsia="zh-CN"/>
              </w:rPr>
              <w:t xml:space="preserve"> непредвиденны</w:t>
            </w:r>
            <w:r w:rsidR="00C90E50" w:rsidRPr="00781ECE">
              <w:rPr>
                <w:sz w:val="20"/>
                <w:lang w:val="ru-RU" w:eastAsia="zh-CN"/>
              </w:rPr>
              <w:t>х</w:t>
            </w:r>
            <w:r w:rsidR="00B82BB2" w:rsidRPr="00781ECE">
              <w:rPr>
                <w:sz w:val="20"/>
                <w:lang w:val="ru-RU" w:eastAsia="zh-CN"/>
              </w:rPr>
              <w:t xml:space="preserve"> обстоятельств</w:t>
            </w:r>
            <w:r w:rsidR="003D4BA2" w:rsidRPr="00781ECE">
              <w:rPr>
                <w:sz w:val="20"/>
                <w:lang w:val="ru-RU" w:eastAsia="zh-CN"/>
              </w:rPr>
              <w:t>?</w:t>
            </w:r>
          </w:p>
        </w:tc>
      </w:tr>
      <w:tr w:rsidR="003D4BA2" w:rsidRPr="00781ECE" w14:paraId="60085AF3"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0DF4D0C"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rPr>
                <w:sz w:val="20"/>
                <w:lang w:val="ru-RU" w:eastAsia="zh-CN"/>
              </w:rPr>
            </w:pPr>
            <w:r w:rsidRPr="00781ECE">
              <w:rPr>
                <w:sz w:val="20"/>
                <w:lang w:val="ru-RU" w:eastAsia="zh-CN"/>
              </w:rPr>
              <w:lastRenderedPageBreak/>
              <w:t>5.1</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19BAC02" w14:textId="3B5401CF" w:rsidR="003D4BA2" w:rsidRPr="00781ECE" w:rsidRDefault="00223E07"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 xml:space="preserve">Представление администрации Исламской Республики Пакистан с просьбой о продлении </w:t>
            </w:r>
            <w:proofErr w:type="spellStart"/>
            <w:r w:rsidRPr="00781ECE">
              <w:rPr>
                <w:sz w:val="20"/>
                <w:lang w:val="ru-RU"/>
              </w:rPr>
              <w:t>регламентарного</w:t>
            </w:r>
            <w:proofErr w:type="spellEnd"/>
            <w:r w:rsidRPr="00781ECE">
              <w:rPr>
                <w:sz w:val="20"/>
                <w:lang w:val="ru-RU"/>
              </w:rPr>
              <w:t xml:space="preserve"> предельного срока ввода в действие частотных присвоений спутниковым сетям PAKSAT</w:t>
            </w:r>
            <w:r w:rsidR="00E1788C" w:rsidRPr="00781ECE">
              <w:rPr>
                <w:sz w:val="20"/>
                <w:lang w:val="ru-RU"/>
              </w:rPr>
              <w:noBreakHyphen/>
            </w:r>
            <w:r w:rsidRPr="00781ECE">
              <w:rPr>
                <w:sz w:val="20"/>
                <w:lang w:val="ru-RU"/>
              </w:rPr>
              <w:t>MM1-38.2E-KA и PAKSAT</w:t>
            </w:r>
            <w:r w:rsidR="00E1788C" w:rsidRPr="00781ECE">
              <w:rPr>
                <w:sz w:val="20"/>
                <w:lang w:val="ru-RU"/>
              </w:rPr>
              <w:noBreakHyphen/>
            </w:r>
            <w:r w:rsidRPr="00781ECE">
              <w:rPr>
                <w:sz w:val="20"/>
                <w:lang w:val="ru-RU"/>
              </w:rPr>
              <w:t>MM1-38.2E-FSS</w:t>
            </w:r>
            <w:r w:rsidR="00B641E5" w:rsidRPr="00781ECE">
              <w:rPr>
                <w:sz w:val="20"/>
                <w:lang w:val="ru-RU"/>
              </w:rPr>
              <w:t xml:space="preserve"> </w:t>
            </w:r>
            <w:r w:rsidR="003D4BA2" w:rsidRPr="00781ECE">
              <w:rPr>
                <w:color w:val="000000"/>
                <w:sz w:val="20"/>
                <w:lang w:val="ru-RU" w:eastAsia="zh-CN"/>
              </w:rPr>
              <w:br/>
            </w:r>
            <w:hyperlink r:id="rId24" w:history="1">
              <w:r w:rsidR="003D4BA2" w:rsidRPr="00781ECE">
                <w:rPr>
                  <w:color w:val="0000FF" w:themeColor="hyperlink"/>
                  <w:sz w:val="20"/>
                  <w:u w:val="single"/>
                  <w:lang w:val="ru-RU" w:eastAsia="zh-CN"/>
                </w:rPr>
                <w:t>RRB20-3/3</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C22C315" w14:textId="3DA97A49" w:rsidR="003D4BA2" w:rsidRPr="00781ECE" w:rsidRDefault="00AA31B0" w:rsidP="00B136D8">
            <w:pPr>
              <w:tabs>
                <w:tab w:val="clear" w:pos="794"/>
                <w:tab w:val="clear" w:pos="1191"/>
                <w:tab w:val="clear" w:pos="1588"/>
                <w:tab w:val="clear" w:pos="1985"/>
              </w:tabs>
              <w:overflowPunct/>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Комитет внимательно рассмотрел просьбу администрации</w:t>
            </w:r>
            <w:r w:rsidR="003D4BA2" w:rsidRPr="00781ECE">
              <w:rPr>
                <w:color w:val="000000"/>
                <w:sz w:val="20"/>
                <w:lang w:val="ru-RU" w:eastAsia="zh-CN"/>
              </w:rPr>
              <w:t xml:space="preserve"> </w:t>
            </w:r>
            <w:r w:rsidRPr="00781ECE">
              <w:rPr>
                <w:color w:val="000000"/>
                <w:sz w:val="20"/>
                <w:lang w:val="ru-RU" w:eastAsia="zh-CN"/>
              </w:rPr>
              <w:t>Пакистана</w:t>
            </w:r>
            <w:r w:rsidR="003D4BA2" w:rsidRPr="00781ECE">
              <w:rPr>
                <w:color w:val="000000"/>
                <w:sz w:val="20"/>
                <w:lang w:val="ru-RU" w:eastAsia="zh-CN"/>
              </w:rPr>
              <w:t xml:space="preserve">, </w:t>
            </w:r>
            <w:r w:rsidR="00051991" w:rsidRPr="00781ECE">
              <w:rPr>
                <w:color w:val="000000"/>
                <w:sz w:val="20"/>
                <w:lang w:val="ru-RU" w:eastAsia="zh-CN"/>
              </w:rPr>
              <w:t>которая представлена в</w:t>
            </w:r>
            <w:r w:rsidR="003D4BA2" w:rsidRPr="00781ECE">
              <w:rPr>
                <w:color w:val="000000"/>
                <w:sz w:val="20"/>
                <w:lang w:val="ru-RU" w:eastAsia="zh-CN"/>
              </w:rPr>
              <w:t xml:space="preserve"> </w:t>
            </w:r>
            <w:r w:rsidRPr="00781ECE">
              <w:rPr>
                <w:color w:val="000000"/>
                <w:sz w:val="20"/>
                <w:lang w:val="ru-RU" w:eastAsia="zh-CN"/>
              </w:rPr>
              <w:t>Документ</w:t>
            </w:r>
            <w:r w:rsidR="00051991" w:rsidRPr="00781ECE">
              <w:rPr>
                <w:color w:val="000000"/>
                <w:sz w:val="20"/>
                <w:lang w:val="ru-RU" w:eastAsia="zh-CN"/>
              </w:rPr>
              <w:t>е</w:t>
            </w:r>
            <w:r w:rsidRPr="00781ECE">
              <w:rPr>
                <w:color w:val="000000"/>
                <w:sz w:val="20"/>
                <w:lang w:val="ru-RU" w:eastAsia="zh-CN"/>
              </w:rPr>
              <w:t> </w:t>
            </w:r>
            <w:r w:rsidR="003D4BA2" w:rsidRPr="00781ECE">
              <w:rPr>
                <w:color w:val="000000"/>
                <w:sz w:val="20"/>
                <w:lang w:val="ru-RU" w:eastAsia="zh-CN"/>
              </w:rPr>
              <w:t xml:space="preserve">RRB20-3/3, </w:t>
            </w:r>
            <w:r w:rsidR="00F76E75" w:rsidRPr="00781ECE">
              <w:rPr>
                <w:color w:val="000000"/>
                <w:sz w:val="20"/>
                <w:lang w:val="ru-RU" w:eastAsia="zh-CN"/>
              </w:rPr>
              <w:t xml:space="preserve">о продлении </w:t>
            </w:r>
            <w:proofErr w:type="spellStart"/>
            <w:r w:rsidR="00F76E75" w:rsidRPr="00781ECE">
              <w:rPr>
                <w:color w:val="000000"/>
                <w:sz w:val="20"/>
                <w:lang w:val="ru-RU" w:eastAsia="zh-CN"/>
              </w:rPr>
              <w:t>регламентарного</w:t>
            </w:r>
            <w:proofErr w:type="spellEnd"/>
            <w:r w:rsidR="00F76E75" w:rsidRPr="00781ECE">
              <w:rPr>
                <w:color w:val="000000"/>
                <w:sz w:val="20"/>
                <w:lang w:val="ru-RU" w:eastAsia="zh-CN"/>
              </w:rPr>
              <w:t xml:space="preserve"> предельного срока ввода в действие частотных присвоений спутников</w:t>
            </w:r>
            <w:r w:rsidR="00051991" w:rsidRPr="00781ECE">
              <w:rPr>
                <w:color w:val="000000"/>
                <w:sz w:val="20"/>
                <w:lang w:val="ru-RU" w:eastAsia="zh-CN"/>
              </w:rPr>
              <w:t>ым</w:t>
            </w:r>
            <w:r w:rsidR="00F76E75" w:rsidRPr="00781ECE">
              <w:rPr>
                <w:color w:val="000000"/>
                <w:sz w:val="20"/>
                <w:lang w:val="ru-RU" w:eastAsia="zh-CN"/>
              </w:rPr>
              <w:t xml:space="preserve"> сет</w:t>
            </w:r>
            <w:r w:rsidR="00051991" w:rsidRPr="00781ECE">
              <w:rPr>
                <w:color w:val="000000"/>
                <w:sz w:val="20"/>
                <w:lang w:val="ru-RU" w:eastAsia="zh-CN"/>
              </w:rPr>
              <w:t>ям</w:t>
            </w:r>
            <w:r w:rsidR="003D4BA2" w:rsidRPr="00781ECE">
              <w:rPr>
                <w:color w:val="000000"/>
                <w:sz w:val="20"/>
                <w:lang w:val="ru-RU" w:eastAsia="zh-CN"/>
              </w:rPr>
              <w:t xml:space="preserve"> PAKSAT-MM1-38.2E-KA </w:t>
            </w:r>
            <w:r w:rsidR="00051991" w:rsidRPr="00781ECE">
              <w:rPr>
                <w:color w:val="000000"/>
                <w:sz w:val="20"/>
                <w:lang w:val="ru-RU" w:eastAsia="zh-CN"/>
              </w:rPr>
              <w:t>и</w:t>
            </w:r>
            <w:r w:rsidR="003D4BA2" w:rsidRPr="00781ECE">
              <w:rPr>
                <w:color w:val="000000"/>
                <w:sz w:val="20"/>
                <w:lang w:val="ru-RU" w:eastAsia="zh-CN"/>
              </w:rPr>
              <w:t xml:space="preserve"> PAKSAT-MM1-38.2E-FSS. </w:t>
            </w:r>
            <w:r w:rsidR="00051991" w:rsidRPr="00781ECE">
              <w:rPr>
                <w:color w:val="000000"/>
                <w:sz w:val="20"/>
                <w:lang w:val="ru-RU" w:eastAsia="zh-CN"/>
              </w:rPr>
              <w:t xml:space="preserve">Комитет выразил </w:t>
            </w:r>
            <w:r w:rsidR="00C44B3B" w:rsidRPr="00781ECE">
              <w:rPr>
                <w:color w:val="000000"/>
                <w:sz w:val="20"/>
                <w:lang w:val="ru-RU" w:eastAsia="zh-CN"/>
              </w:rPr>
              <w:t>понимание трудностей, с которыми столкнулась</w:t>
            </w:r>
            <w:r w:rsidR="00051991" w:rsidRPr="00781ECE">
              <w:rPr>
                <w:color w:val="000000"/>
                <w:sz w:val="20"/>
                <w:lang w:val="ru-RU" w:eastAsia="zh-CN"/>
              </w:rPr>
              <w:t xml:space="preserve"> администраци</w:t>
            </w:r>
            <w:r w:rsidR="00C44B3B" w:rsidRPr="00781ECE">
              <w:rPr>
                <w:color w:val="000000"/>
                <w:sz w:val="20"/>
                <w:lang w:val="ru-RU" w:eastAsia="zh-CN"/>
              </w:rPr>
              <w:t>я</w:t>
            </w:r>
            <w:r w:rsidR="00051991" w:rsidRPr="00781ECE">
              <w:rPr>
                <w:color w:val="000000"/>
                <w:sz w:val="20"/>
                <w:lang w:val="ru-RU" w:eastAsia="zh-CN"/>
              </w:rPr>
              <w:t xml:space="preserve"> Пакистана</w:t>
            </w:r>
            <w:r w:rsidR="00C44B3B" w:rsidRPr="00781ECE">
              <w:rPr>
                <w:color w:val="000000"/>
                <w:sz w:val="20"/>
                <w:lang w:val="ru-RU" w:eastAsia="zh-CN"/>
              </w:rPr>
              <w:t>,</w:t>
            </w:r>
            <w:r w:rsidR="00051991" w:rsidRPr="00781ECE">
              <w:rPr>
                <w:color w:val="000000"/>
                <w:sz w:val="20"/>
                <w:lang w:val="ru-RU" w:eastAsia="zh-CN"/>
              </w:rPr>
              <w:t xml:space="preserve"> и </w:t>
            </w:r>
            <w:r w:rsidR="00B641E5" w:rsidRPr="00781ECE">
              <w:rPr>
                <w:color w:val="000000"/>
                <w:sz w:val="20"/>
                <w:lang w:val="ru-RU" w:eastAsia="zh-CN"/>
              </w:rPr>
              <w:t>отметил</w:t>
            </w:r>
            <w:r w:rsidR="00051991" w:rsidRPr="00781ECE">
              <w:rPr>
                <w:color w:val="000000"/>
                <w:sz w:val="20"/>
                <w:lang w:val="ru-RU" w:eastAsia="zh-CN"/>
              </w:rPr>
              <w:t>, что</w:t>
            </w:r>
            <w:r w:rsidR="003D4BA2" w:rsidRPr="00781ECE">
              <w:rPr>
                <w:color w:val="000000"/>
                <w:sz w:val="20"/>
                <w:lang w:val="ru-RU" w:eastAsia="zh-CN"/>
              </w:rPr>
              <w:t>:</w:t>
            </w:r>
          </w:p>
          <w:p w14:paraId="5CA2EE4B" w14:textId="72035F39" w:rsidR="003D4BA2" w:rsidRPr="00781ECE" w:rsidRDefault="00267934"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eastAsia="zh-CN"/>
              </w:rPr>
              <w:t>•</w:t>
            </w:r>
            <w:r w:rsidRPr="00781ECE">
              <w:rPr>
                <w:sz w:val="20"/>
                <w:lang w:val="ru-RU" w:eastAsia="zh-CN"/>
              </w:rPr>
              <w:tab/>
            </w:r>
            <w:r w:rsidR="00051991" w:rsidRPr="00781ECE">
              <w:rPr>
                <w:color w:val="000000"/>
                <w:sz w:val="20"/>
                <w:lang w:val="ru-RU" w:eastAsia="zh-CN"/>
              </w:rPr>
              <w:t>спутниковые сети</w:t>
            </w:r>
            <w:r w:rsidR="003D4BA2" w:rsidRPr="00781ECE">
              <w:rPr>
                <w:color w:val="000000"/>
                <w:sz w:val="20"/>
                <w:lang w:val="ru-RU" w:eastAsia="zh-CN"/>
              </w:rPr>
              <w:t xml:space="preserve"> PAKSAT-MM1-38.2E-KA </w:t>
            </w:r>
            <w:r w:rsidR="00051991" w:rsidRPr="00781ECE">
              <w:rPr>
                <w:color w:val="000000"/>
                <w:sz w:val="20"/>
                <w:lang w:val="ru-RU" w:eastAsia="zh-CN"/>
              </w:rPr>
              <w:t>и</w:t>
            </w:r>
            <w:r w:rsidR="003D4BA2" w:rsidRPr="00781ECE">
              <w:rPr>
                <w:color w:val="000000"/>
                <w:sz w:val="20"/>
                <w:lang w:val="ru-RU" w:eastAsia="zh-CN"/>
              </w:rPr>
              <w:t xml:space="preserve"> PAKSAT-MM1-38.2E-FSS </w:t>
            </w:r>
            <w:r w:rsidR="00506DBC" w:rsidRPr="00781ECE">
              <w:rPr>
                <w:color w:val="000000"/>
                <w:sz w:val="20"/>
                <w:lang w:val="ru-RU" w:eastAsia="zh-CN"/>
              </w:rPr>
              <w:t>являются результатом многолетней деятельности по обеспечению надежных услуг электросвязи в отдаленных районах территории Пакистана</w:t>
            </w:r>
            <w:r w:rsidR="003D4BA2" w:rsidRPr="00781ECE">
              <w:rPr>
                <w:color w:val="000000"/>
                <w:sz w:val="20"/>
                <w:lang w:val="ru-RU" w:eastAsia="zh-CN"/>
              </w:rPr>
              <w:t>;</w:t>
            </w:r>
          </w:p>
          <w:p w14:paraId="719CA236" w14:textId="34A62220" w:rsidR="003D4BA2" w:rsidRPr="00781ECE" w:rsidRDefault="00267934"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eastAsia="zh-CN"/>
              </w:rPr>
              <w:t>•</w:t>
            </w:r>
            <w:r w:rsidRPr="00781ECE">
              <w:rPr>
                <w:sz w:val="20"/>
                <w:lang w:val="ru-RU" w:eastAsia="zh-CN"/>
              </w:rPr>
              <w:tab/>
            </w:r>
            <w:r w:rsidR="00506DBC" w:rsidRPr="00781ECE">
              <w:rPr>
                <w:sz w:val="20"/>
                <w:lang w:val="ru-RU" w:eastAsia="zh-CN"/>
              </w:rPr>
              <w:t xml:space="preserve">спутниковый проект находится на начальном этапе, и </w:t>
            </w:r>
            <w:proofErr w:type="spellStart"/>
            <w:r w:rsidR="00506DBC" w:rsidRPr="00781ECE">
              <w:rPr>
                <w:sz w:val="20"/>
                <w:lang w:val="ru-RU" w:eastAsia="zh-CN"/>
              </w:rPr>
              <w:t>регламентарными</w:t>
            </w:r>
            <w:proofErr w:type="spellEnd"/>
            <w:r w:rsidR="00506DBC" w:rsidRPr="00781ECE">
              <w:rPr>
                <w:sz w:val="20"/>
                <w:lang w:val="ru-RU" w:eastAsia="zh-CN"/>
              </w:rPr>
              <w:t xml:space="preserve"> предельными сроками ввода в действие частотных присвоений </w:t>
            </w:r>
            <w:r w:rsidR="00506DBC" w:rsidRPr="00781ECE">
              <w:rPr>
                <w:color w:val="000000"/>
                <w:sz w:val="20"/>
                <w:lang w:val="ru-RU" w:eastAsia="zh-CN"/>
              </w:rPr>
              <w:t>являются</w:t>
            </w:r>
            <w:r w:rsidR="003D4BA2" w:rsidRPr="00781ECE">
              <w:rPr>
                <w:color w:val="000000"/>
                <w:sz w:val="20"/>
                <w:lang w:val="ru-RU" w:eastAsia="zh-CN"/>
              </w:rPr>
              <w:t xml:space="preserve"> 17 </w:t>
            </w:r>
            <w:r w:rsidR="00506DBC" w:rsidRPr="00781ECE">
              <w:rPr>
                <w:color w:val="000000"/>
                <w:sz w:val="20"/>
                <w:lang w:val="ru-RU" w:eastAsia="zh-CN"/>
              </w:rPr>
              <w:t xml:space="preserve">декабря </w:t>
            </w:r>
            <w:r w:rsidR="003D4BA2" w:rsidRPr="00781ECE">
              <w:rPr>
                <w:color w:val="000000"/>
                <w:sz w:val="20"/>
                <w:lang w:val="ru-RU" w:eastAsia="zh-CN"/>
              </w:rPr>
              <w:t>2023</w:t>
            </w:r>
            <w:r w:rsidR="00506DBC" w:rsidRPr="00781ECE">
              <w:rPr>
                <w:color w:val="000000"/>
                <w:sz w:val="20"/>
                <w:lang w:val="ru-RU" w:eastAsia="zh-CN"/>
              </w:rPr>
              <w:t> года и</w:t>
            </w:r>
            <w:r w:rsidR="003D4BA2" w:rsidRPr="00781ECE">
              <w:rPr>
                <w:color w:val="000000"/>
                <w:sz w:val="20"/>
                <w:lang w:val="ru-RU" w:eastAsia="zh-CN"/>
              </w:rPr>
              <w:t xml:space="preserve"> 26 </w:t>
            </w:r>
            <w:r w:rsidR="00506DBC" w:rsidRPr="00781ECE">
              <w:rPr>
                <w:color w:val="000000"/>
                <w:sz w:val="20"/>
                <w:lang w:val="ru-RU" w:eastAsia="zh-CN"/>
              </w:rPr>
              <w:t xml:space="preserve">января </w:t>
            </w:r>
            <w:r w:rsidR="003D4BA2" w:rsidRPr="00781ECE">
              <w:rPr>
                <w:color w:val="000000"/>
                <w:sz w:val="20"/>
                <w:lang w:val="ru-RU" w:eastAsia="zh-CN"/>
              </w:rPr>
              <w:t>2024</w:t>
            </w:r>
            <w:r w:rsidR="00506DBC" w:rsidRPr="00781ECE">
              <w:rPr>
                <w:color w:val="000000"/>
                <w:sz w:val="20"/>
                <w:lang w:val="ru-RU" w:eastAsia="zh-CN"/>
              </w:rPr>
              <w:t> года</w:t>
            </w:r>
            <w:r w:rsidR="003D4BA2" w:rsidRPr="00781ECE">
              <w:rPr>
                <w:color w:val="000000"/>
                <w:sz w:val="20"/>
                <w:lang w:val="ru-RU" w:eastAsia="zh-CN"/>
              </w:rPr>
              <w:t>;</w:t>
            </w:r>
          </w:p>
          <w:p w14:paraId="2107F232" w14:textId="12B30D10" w:rsidR="003D4BA2" w:rsidRPr="00781ECE" w:rsidRDefault="00267934"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eastAsia="zh-CN"/>
              </w:rPr>
              <w:t>•</w:t>
            </w:r>
            <w:r w:rsidRPr="00781ECE">
              <w:rPr>
                <w:sz w:val="20"/>
                <w:lang w:val="ru-RU" w:eastAsia="zh-CN"/>
              </w:rPr>
              <w:tab/>
            </w:r>
            <w:r w:rsidR="002D0DB3" w:rsidRPr="00781ECE">
              <w:rPr>
                <w:sz w:val="20"/>
                <w:lang w:val="ru-RU" w:eastAsia="zh-CN"/>
              </w:rPr>
              <w:t xml:space="preserve">подписание контракта с производителем планировалось в первом квартале </w:t>
            </w:r>
            <w:r w:rsidR="003D4BA2" w:rsidRPr="00781ECE">
              <w:rPr>
                <w:color w:val="000000"/>
                <w:sz w:val="20"/>
                <w:lang w:val="ru-RU" w:eastAsia="zh-CN"/>
              </w:rPr>
              <w:t>2020</w:t>
            </w:r>
            <w:r w:rsidR="002D0DB3" w:rsidRPr="00781ECE">
              <w:rPr>
                <w:color w:val="000000"/>
                <w:sz w:val="20"/>
                <w:lang w:val="ru-RU" w:eastAsia="zh-CN"/>
              </w:rPr>
              <w:t> года, но было перенесено на четвертый квартал</w:t>
            </w:r>
            <w:r w:rsidR="003D4BA2" w:rsidRPr="00781ECE">
              <w:rPr>
                <w:color w:val="000000"/>
                <w:sz w:val="20"/>
                <w:lang w:val="ru-RU" w:eastAsia="zh-CN"/>
              </w:rPr>
              <w:t xml:space="preserve"> 2020</w:t>
            </w:r>
            <w:r w:rsidR="002D0DB3" w:rsidRPr="00781ECE">
              <w:rPr>
                <w:color w:val="000000"/>
                <w:sz w:val="20"/>
                <w:lang w:val="ru-RU" w:eastAsia="zh-CN"/>
              </w:rPr>
              <w:t> года</w:t>
            </w:r>
            <w:r w:rsidR="003D4BA2" w:rsidRPr="00781ECE">
              <w:rPr>
                <w:color w:val="000000"/>
                <w:sz w:val="20"/>
                <w:lang w:val="ru-RU" w:eastAsia="zh-CN"/>
              </w:rPr>
              <w:t>;</w:t>
            </w:r>
          </w:p>
          <w:p w14:paraId="48E33650" w14:textId="2FA42525" w:rsidR="003D4BA2" w:rsidRPr="00781ECE" w:rsidRDefault="00267934"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eastAsia="zh-CN"/>
              </w:rPr>
              <w:t>•</w:t>
            </w:r>
            <w:r w:rsidRPr="00781ECE">
              <w:rPr>
                <w:sz w:val="20"/>
                <w:lang w:val="ru-RU" w:eastAsia="zh-CN"/>
              </w:rPr>
              <w:tab/>
            </w:r>
            <w:r w:rsidR="007D5AB5" w:rsidRPr="00781ECE">
              <w:rPr>
                <w:sz w:val="20"/>
                <w:lang w:val="ru-RU" w:eastAsia="zh-CN"/>
              </w:rPr>
              <w:t>администрация Пакистана сослалась на форс-мажорные обстоятельства, возникшие вследствие</w:t>
            </w:r>
            <w:r w:rsidR="007D5AB5" w:rsidRPr="00781ECE">
              <w:rPr>
                <w:color w:val="000000"/>
                <w:sz w:val="20"/>
                <w:lang w:val="ru-RU" w:eastAsia="zh-CN"/>
              </w:rPr>
              <w:t xml:space="preserve"> пандемии</w:t>
            </w:r>
            <w:r w:rsidR="003D4BA2" w:rsidRPr="00781ECE">
              <w:rPr>
                <w:color w:val="000000"/>
                <w:sz w:val="20"/>
                <w:lang w:val="ru-RU" w:eastAsia="zh-CN"/>
              </w:rPr>
              <w:t xml:space="preserve"> COVID-19</w:t>
            </w:r>
            <w:r w:rsidR="007D5AB5" w:rsidRPr="00781ECE">
              <w:rPr>
                <w:color w:val="000000"/>
                <w:sz w:val="20"/>
                <w:lang w:val="ru-RU" w:eastAsia="zh-CN"/>
              </w:rPr>
              <w:t>,</w:t>
            </w:r>
            <w:r w:rsidR="003D4BA2" w:rsidRPr="00781ECE">
              <w:rPr>
                <w:color w:val="000000"/>
                <w:sz w:val="20"/>
                <w:lang w:val="ru-RU" w:eastAsia="zh-CN"/>
              </w:rPr>
              <w:t xml:space="preserve"> </w:t>
            </w:r>
            <w:r w:rsidR="007D5AB5" w:rsidRPr="00781ECE">
              <w:rPr>
                <w:color w:val="000000"/>
                <w:sz w:val="20"/>
                <w:lang w:val="ru-RU" w:eastAsia="zh-CN"/>
              </w:rPr>
              <w:t>и п. 196 (Статья </w:t>
            </w:r>
            <w:r w:rsidR="003D4BA2" w:rsidRPr="00781ECE">
              <w:rPr>
                <w:color w:val="000000"/>
                <w:sz w:val="20"/>
                <w:lang w:val="ru-RU" w:eastAsia="zh-CN"/>
              </w:rPr>
              <w:t>44</w:t>
            </w:r>
            <w:r w:rsidR="007D5AB5" w:rsidRPr="00781ECE">
              <w:rPr>
                <w:color w:val="000000"/>
                <w:sz w:val="20"/>
                <w:lang w:val="ru-RU" w:eastAsia="zh-CN"/>
              </w:rPr>
              <w:t xml:space="preserve">) Устава </w:t>
            </w:r>
            <w:r w:rsidR="003D4BA2" w:rsidRPr="00781ECE">
              <w:rPr>
                <w:color w:val="000000"/>
                <w:sz w:val="20"/>
                <w:lang w:val="ru-RU" w:eastAsia="zh-CN"/>
              </w:rPr>
              <w:t>(</w:t>
            </w:r>
            <w:r w:rsidR="007D5AB5" w:rsidRPr="00781ECE">
              <w:rPr>
                <w:color w:val="000000"/>
                <w:sz w:val="20"/>
                <w:lang w:val="ru-RU" w:eastAsia="zh-CN"/>
              </w:rPr>
              <w:t>п</w:t>
            </w:r>
            <w:r w:rsidR="003D4BA2" w:rsidRPr="00781ECE">
              <w:rPr>
                <w:color w:val="000000"/>
                <w:sz w:val="20"/>
                <w:lang w:val="ru-RU" w:eastAsia="zh-CN"/>
              </w:rPr>
              <w:t>.</w:t>
            </w:r>
            <w:r w:rsidR="007D5AB5" w:rsidRPr="00781ECE">
              <w:rPr>
                <w:color w:val="000000"/>
                <w:sz w:val="20"/>
                <w:lang w:val="ru-RU" w:eastAsia="zh-CN"/>
              </w:rPr>
              <w:t> </w:t>
            </w:r>
            <w:r w:rsidR="003D4BA2" w:rsidRPr="00781ECE">
              <w:rPr>
                <w:b/>
                <w:bCs/>
                <w:color w:val="000000"/>
                <w:sz w:val="20"/>
                <w:lang w:val="ru-RU" w:eastAsia="zh-CN"/>
              </w:rPr>
              <w:t>0.3</w:t>
            </w:r>
            <w:r w:rsidR="007D5AB5" w:rsidRPr="00781ECE">
              <w:rPr>
                <w:b/>
                <w:bCs/>
                <w:color w:val="000000"/>
                <w:sz w:val="20"/>
                <w:lang w:val="ru-RU" w:eastAsia="zh-CN"/>
              </w:rPr>
              <w:t xml:space="preserve"> </w:t>
            </w:r>
            <w:r w:rsidR="007D5AB5" w:rsidRPr="00781ECE">
              <w:rPr>
                <w:color w:val="000000"/>
                <w:sz w:val="20"/>
                <w:lang w:val="ru-RU" w:eastAsia="zh-CN"/>
              </w:rPr>
              <w:t>РР</w:t>
            </w:r>
            <w:r w:rsidR="003D4BA2" w:rsidRPr="00781ECE">
              <w:rPr>
                <w:color w:val="000000"/>
                <w:sz w:val="20"/>
                <w:lang w:val="ru-RU" w:eastAsia="zh-CN"/>
              </w:rPr>
              <w:t>)</w:t>
            </w:r>
            <w:r w:rsidR="00C44B3B" w:rsidRPr="00781ECE">
              <w:rPr>
                <w:color w:val="000000"/>
                <w:sz w:val="20"/>
                <w:lang w:val="ru-RU" w:eastAsia="zh-CN"/>
              </w:rPr>
              <w:t>, в том что касается</w:t>
            </w:r>
            <w:r w:rsidR="007D5AB5" w:rsidRPr="00781ECE">
              <w:rPr>
                <w:color w:val="000000"/>
                <w:sz w:val="20"/>
                <w:lang w:val="ru-RU" w:eastAsia="zh-CN"/>
              </w:rPr>
              <w:t xml:space="preserve"> особых потребностей развивающихся стран</w:t>
            </w:r>
            <w:r w:rsidR="00C44B3B" w:rsidRPr="00781ECE">
              <w:rPr>
                <w:color w:val="000000"/>
                <w:sz w:val="20"/>
                <w:lang w:val="ru-RU" w:eastAsia="zh-CN"/>
              </w:rPr>
              <w:t>,</w:t>
            </w:r>
            <w:r w:rsidR="007D5AB5" w:rsidRPr="00781ECE">
              <w:rPr>
                <w:color w:val="000000"/>
                <w:sz w:val="20"/>
                <w:lang w:val="ru-RU" w:eastAsia="zh-CN"/>
              </w:rPr>
              <w:t xml:space="preserve"> в своей просьбе о продлении на шесть месяцев </w:t>
            </w:r>
            <w:proofErr w:type="spellStart"/>
            <w:r w:rsidR="007D5AB5" w:rsidRPr="00781ECE">
              <w:rPr>
                <w:color w:val="000000"/>
                <w:sz w:val="20"/>
                <w:lang w:val="ru-RU" w:eastAsia="zh-CN"/>
              </w:rPr>
              <w:t>регламентарного</w:t>
            </w:r>
            <w:proofErr w:type="spellEnd"/>
            <w:r w:rsidR="007D5AB5" w:rsidRPr="00781ECE">
              <w:rPr>
                <w:color w:val="000000"/>
                <w:sz w:val="20"/>
                <w:lang w:val="ru-RU" w:eastAsia="zh-CN"/>
              </w:rPr>
              <w:t xml:space="preserve"> срока ввода в действие частотных присвоений спутниковым сетям</w:t>
            </w:r>
            <w:r w:rsidR="003D4BA2" w:rsidRPr="00781ECE">
              <w:rPr>
                <w:color w:val="000000"/>
                <w:sz w:val="20"/>
                <w:lang w:val="ru-RU" w:eastAsia="zh-CN"/>
              </w:rPr>
              <w:t xml:space="preserve"> PAKSAT</w:t>
            </w:r>
            <w:r w:rsidR="00E1788C" w:rsidRPr="00781ECE">
              <w:rPr>
                <w:color w:val="000000"/>
                <w:sz w:val="20"/>
                <w:lang w:val="ru-RU" w:eastAsia="zh-CN"/>
              </w:rPr>
              <w:noBreakHyphen/>
            </w:r>
            <w:r w:rsidR="003D4BA2" w:rsidRPr="00781ECE">
              <w:rPr>
                <w:color w:val="000000"/>
                <w:sz w:val="20"/>
                <w:lang w:val="ru-RU" w:eastAsia="zh-CN"/>
              </w:rPr>
              <w:t xml:space="preserve">MM1-38.2E-KA </w:t>
            </w:r>
            <w:r w:rsidR="00C44B3B" w:rsidRPr="00781ECE">
              <w:rPr>
                <w:color w:val="000000"/>
                <w:sz w:val="20"/>
                <w:lang w:val="ru-RU" w:eastAsia="zh-CN"/>
              </w:rPr>
              <w:t>и</w:t>
            </w:r>
            <w:r w:rsidR="003D4BA2" w:rsidRPr="00781ECE">
              <w:rPr>
                <w:color w:val="000000"/>
                <w:sz w:val="20"/>
                <w:lang w:val="ru-RU" w:eastAsia="zh-CN"/>
              </w:rPr>
              <w:t xml:space="preserve"> PAKSAT-MM1-38.2E-FSS.</w:t>
            </w:r>
          </w:p>
          <w:p w14:paraId="4FA78636" w14:textId="498E888C" w:rsidR="003D4BA2" w:rsidRPr="00781ECE" w:rsidRDefault="00F76E75" w:rsidP="00B136D8">
            <w:pPr>
              <w:tabs>
                <w:tab w:val="clear" w:pos="794"/>
                <w:tab w:val="clear" w:pos="1191"/>
                <w:tab w:val="clear" w:pos="1588"/>
                <w:tab w:val="clear" w:pos="1985"/>
              </w:tabs>
              <w:overflowPunct/>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Комитет пришел к заключению, что</w:t>
            </w:r>
            <w:r w:rsidR="00FC5813" w:rsidRPr="00781ECE">
              <w:rPr>
                <w:color w:val="000000"/>
                <w:sz w:val="20"/>
                <w:lang w:val="ru-RU" w:eastAsia="zh-CN"/>
              </w:rPr>
              <w:t>,</w:t>
            </w:r>
            <w:r w:rsidR="003D4BA2" w:rsidRPr="00781ECE">
              <w:rPr>
                <w:color w:val="000000"/>
                <w:sz w:val="20"/>
                <w:lang w:val="ru-RU" w:eastAsia="zh-CN"/>
              </w:rPr>
              <w:t xml:space="preserve"> </w:t>
            </w:r>
            <w:r w:rsidR="001B3C4C" w:rsidRPr="00781ECE">
              <w:rPr>
                <w:color w:val="000000"/>
                <w:sz w:val="20"/>
                <w:lang w:val="ru-RU" w:eastAsia="zh-CN"/>
              </w:rPr>
              <w:t xml:space="preserve">хотя просьба и содержит элементы форс-мажорных обстоятельств, в настоящий момент недостаточно информации, для того чтобы </w:t>
            </w:r>
            <w:r w:rsidR="007E3087" w:rsidRPr="00781ECE">
              <w:rPr>
                <w:color w:val="000000"/>
                <w:sz w:val="20"/>
                <w:lang w:val="ru-RU" w:eastAsia="zh-CN"/>
              </w:rPr>
              <w:t>установить</w:t>
            </w:r>
            <w:r w:rsidR="001B3C4C" w:rsidRPr="00781ECE">
              <w:rPr>
                <w:color w:val="000000"/>
                <w:sz w:val="20"/>
                <w:lang w:val="ru-RU" w:eastAsia="zh-CN"/>
              </w:rPr>
              <w:t xml:space="preserve">, отвечает ли ситуация с этими двумя спутниковыми сетями всем условиям, чтобы квалифицировать ее как </w:t>
            </w:r>
            <w:r w:rsidR="00A87800" w:rsidRPr="00781ECE">
              <w:rPr>
                <w:color w:val="000000"/>
                <w:sz w:val="20"/>
                <w:lang w:val="ru-RU" w:eastAsia="zh-CN"/>
              </w:rPr>
              <w:t xml:space="preserve">случай </w:t>
            </w:r>
            <w:r w:rsidR="001B3C4C" w:rsidRPr="00781ECE">
              <w:rPr>
                <w:color w:val="000000"/>
                <w:sz w:val="20"/>
                <w:lang w:val="ru-RU" w:eastAsia="zh-CN"/>
              </w:rPr>
              <w:t>форс-мажорн</w:t>
            </w:r>
            <w:r w:rsidR="00A87800" w:rsidRPr="00781ECE">
              <w:rPr>
                <w:color w:val="000000"/>
                <w:sz w:val="20"/>
                <w:lang w:val="ru-RU" w:eastAsia="zh-CN"/>
              </w:rPr>
              <w:t>ых обстоятельств</w:t>
            </w:r>
            <w:r w:rsidR="001B3C4C" w:rsidRPr="00781ECE">
              <w:rPr>
                <w:color w:val="000000"/>
                <w:sz w:val="20"/>
                <w:lang w:val="ru-RU" w:eastAsia="zh-CN"/>
              </w:rPr>
              <w:t xml:space="preserve">. </w:t>
            </w:r>
            <w:r w:rsidR="00AA31B0" w:rsidRPr="00781ECE">
              <w:rPr>
                <w:color w:val="000000"/>
                <w:sz w:val="20"/>
                <w:lang w:val="ru-RU" w:eastAsia="zh-CN"/>
              </w:rPr>
              <w:t>Вследствие этого Комитет поручил Бюро</w:t>
            </w:r>
            <w:r w:rsidR="003D4BA2" w:rsidRPr="00781ECE">
              <w:rPr>
                <w:color w:val="000000"/>
                <w:sz w:val="20"/>
                <w:lang w:val="ru-RU" w:eastAsia="zh-CN"/>
              </w:rPr>
              <w:t xml:space="preserve"> </w:t>
            </w:r>
            <w:r w:rsidR="001311F9" w:rsidRPr="00781ECE">
              <w:rPr>
                <w:color w:val="000000"/>
                <w:sz w:val="20"/>
                <w:lang w:val="ru-RU" w:eastAsia="zh-CN"/>
              </w:rPr>
              <w:t>предложить</w:t>
            </w:r>
            <w:r w:rsidR="00051991" w:rsidRPr="00781ECE">
              <w:rPr>
                <w:color w:val="000000"/>
                <w:sz w:val="20"/>
                <w:lang w:val="ru-RU" w:eastAsia="zh-CN"/>
              </w:rPr>
              <w:t xml:space="preserve"> администрации Пакистана представить дополнительную информаци</w:t>
            </w:r>
            <w:r w:rsidR="001311F9" w:rsidRPr="00781ECE">
              <w:rPr>
                <w:color w:val="000000"/>
                <w:sz w:val="20"/>
                <w:lang w:val="ru-RU" w:eastAsia="zh-CN"/>
              </w:rPr>
              <w:t>ю, достаточно подробную</w:t>
            </w:r>
            <w:r w:rsidR="00FC5813" w:rsidRPr="00781ECE">
              <w:rPr>
                <w:color w:val="000000"/>
                <w:sz w:val="20"/>
                <w:lang w:val="ru-RU" w:eastAsia="zh-CN"/>
              </w:rPr>
              <w:t>,</w:t>
            </w:r>
            <w:r w:rsidR="001311F9" w:rsidRPr="00781ECE">
              <w:rPr>
                <w:color w:val="000000"/>
                <w:sz w:val="20"/>
                <w:lang w:val="ru-RU" w:eastAsia="zh-CN"/>
              </w:rPr>
              <w:t xml:space="preserve"> для того чтобы показать, каким образом ограничения, обусловленные</w:t>
            </w:r>
            <w:r w:rsidR="003D4BA2" w:rsidRPr="00781ECE">
              <w:rPr>
                <w:color w:val="000000"/>
                <w:sz w:val="20"/>
                <w:lang w:val="ru-RU" w:eastAsia="zh-CN"/>
              </w:rPr>
              <w:t xml:space="preserve"> COVID-19</w:t>
            </w:r>
            <w:r w:rsidR="001311F9" w:rsidRPr="00781ECE">
              <w:rPr>
                <w:color w:val="000000"/>
                <w:sz w:val="20"/>
                <w:lang w:val="ru-RU" w:eastAsia="zh-CN"/>
              </w:rPr>
              <w:t xml:space="preserve">, сделали невозможным, а не просто </w:t>
            </w:r>
            <w:r w:rsidR="00FC5813" w:rsidRPr="00781ECE">
              <w:rPr>
                <w:color w:val="000000"/>
                <w:sz w:val="20"/>
                <w:lang w:val="ru-RU" w:eastAsia="zh-CN"/>
              </w:rPr>
              <w:t>затруднительным</w:t>
            </w:r>
            <w:r w:rsidR="001311F9" w:rsidRPr="00781ECE">
              <w:rPr>
                <w:color w:val="000000"/>
                <w:sz w:val="20"/>
                <w:lang w:val="ru-RU" w:eastAsia="zh-CN"/>
              </w:rPr>
              <w:t xml:space="preserve">, соблюдение </w:t>
            </w:r>
            <w:proofErr w:type="spellStart"/>
            <w:r w:rsidR="001311F9" w:rsidRPr="00781ECE">
              <w:rPr>
                <w:color w:val="000000"/>
                <w:sz w:val="20"/>
                <w:lang w:val="ru-RU" w:eastAsia="zh-CN"/>
              </w:rPr>
              <w:t>регламентарных</w:t>
            </w:r>
            <w:proofErr w:type="spellEnd"/>
            <w:r w:rsidR="001311F9" w:rsidRPr="00781ECE">
              <w:rPr>
                <w:color w:val="000000"/>
                <w:sz w:val="20"/>
                <w:lang w:val="ru-RU" w:eastAsia="zh-CN"/>
              </w:rPr>
              <w:t xml:space="preserve"> предельных сроков, в том числе указать, какие усилия и меры были и будут приняты</w:t>
            </w:r>
            <w:r w:rsidR="003D4BA2" w:rsidRPr="00781ECE">
              <w:rPr>
                <w:color w:val="000000"/>
                <w:sz w:val="20"/>
                <w:lang w:val="ru-RU" w:eastAsia="zh-CN"/>
              </w:rPr>
              <w:t xml:space="preserve"> </w:t>
            </w:r>
            <w:r w:rsidR="001311F9" w:rsidRPr="00781ECE">
              <w:rPr>
                <w:color w:val="000000"/>
                <w:sz w:val="20"/>
                <w:lang w:val="ru-RU" w:eastAsia="zh-CN"/>
              </w:rPr>
              <w:t>для соблюдения этих предельных сроков</w:t>
            </w:r>
            <w:r w:rsidR="003D4BA2" w:rsidRPr="00781ECE">
              <w:rPr>
                <w:color w:val="000000"/>
                <w:sz w:val="20"/>
                <w:lang w:val="ru-RU" w:eastAsia="zh-CN"/>
              </w:rPr>
              <w:t xml:space="preserve">. </w:t>
            </w:r>
            <w:r w:rsidR="001311F9" w:rsidRPr="00781ECE">
              <w:rPr>
                <w:color w:val="000000"/>
                <w:sz w:val="20"/>
                <w:lang w:val="ru-RU" w:eastAsia="zh-CN"/>
              </w:rPr>
              <w:t>Наряду с этим следует представить подробное обоснование продолжительности запрашиваемого продления с подтверждающими документами (например, письмо производителя, этапы выполнения проекта по строительству и запуску спутника</w:t>
            </w:r>
            <w:r w:rsidR="003D4BA2" w:rsidRPr="00781ECE">
              <w:rPr>
                <w:color w:val="000000"/>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8D495B7" w14:textId="24866650" w:rsidR="003D4BA2" w:rsidRPr="00781ECE" w:rsidRDefault="00223E07" w:rsidP="00654193">
            <w:pPr>
              <w:tabs>
                <w:tab w:val="clear" w:pos="794"/>
                <w:tab w:val="clear" w:pos="1191"/>
                <w:tab w:val="clear" w:pos="1588"/>
                <w:tab w:val="clear" w:pos="1985"/>
              </w:tabs>
              <w:overflowPunct/>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Исполнительный секретарь сообщит об этих решениях заинтересованной администрации</w:t>
            </w:r>
            <w:r w:rsidR="003D4BA2" w:rsidRPr="00781ECE">
              <w:rPr>
                <w:color w:val="000000"/>
                <w:sz w:val="20"/>
                <w:lang w:val="ru-RU" w:eastAsia="zh-CN"/>
              </w:rPr>
              <w:t>.</w:t>
            </w:r>
          </w:p>
          <w:p w14:paraId="3E806DFD" w14:textId="663DE023" w:rsidR="003D4BA2" w:rsidRPr="00781ECE" w:rsidRDefault="00C44B3B" w:rsidP="00654193">
            <w:pPr>
              <w:tabs>
                <w:tab w:val="clear" w:pos="794"/>
                <w:tab w:val="clear" w:pos="1191"/>
                <w:tab w:val="clear" w:pos="1588"/>
                <w:tab w:val="clear" w:pos="1985"/>
              </w:tabs>
              <w:overflowPunct/>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 xml:space="preserve">Бюро предложит администрации Пакистана представить дополнительную информацию, достаточно подробную, для того чтобы показать, каким образом ограничения, обусловленные COVID-19, сделали невозможным, а не просто затруднительным, соблюдение </w:t>
            </w:r>
            <w:proofErr w:type="spellStart"/>
            <w:r w:rsidRPr="00781ECE">
              <w:rPr>
                <w:color w:val="000000"/>
                <w:sz w:val="20"/>
                <w:lang w:val="ru-RU" w:eastAsia="zh-CN"/>
              </w:rPr>
              <w:t>регламентарных</w:t>
            </w:r>
            <w:proofErr w:type="spellEnd"/>
            <w:r w:rsidRPr="00781ECE">
              <w:rPr>
                <w:color w:val="000000"/>
                <w:sz w:val="20"/>
                <w:lang w:val="ru-RU" w:eastAsia="zh-CN"/>
              </w:rPr>
              <w:t xml:space="preserve"> предельных сроков, в том числе указать, какие усилия и меры были и будут приняты для соблюдения этих предельных сроков.</w:t>
            </w:r>
          </w:p>
        </w:tc>
      </w:tr>
      <w:tr w:rsidR="003D4BA2" w:rsidRPr="00781ECE" w14:paraId="554B3D70"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B960687"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rPr>
                <w:sz w:val="20"/>
                <w:lang w:val="ru-RU" w:eastAsia="zh-CN"/>
              </w:rPr>
            </w:pPr>
            <w:r w:rsidRPr="00781ECE">
              <w:rPr>
                <w:sz w:val="20"/>
                <w:lang w:val="ru-RU" w:eastAsia="zh-CN"/>
              </w:rPr>
              <w:lastRenderedPageBreak/>
              <w:t>5.2</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5853240" w14:textId="564260F3" w:rsidR="003D4BA2" w:rsidRPr="00781ECE" w:rsidRDefault="00E95327"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 xml:space="preserve">Представление администрации Государства Израиль с просьбой о продлении </w:t>
            </w:r>
            <w:proofErr w:type="spellStart"/>
            <w:r w:rsidRPr="00781ECE">
              <w:rPr>
                <w:color w:val="000000"/>
                <w:sz w:val="20"/>
                <w:lang w:val="ru-RU" w:eastAsia="zh-CN"/>
              </w:rPr>
              <w:t>регламентарного</w:t>
            </w:r>
            <w:proofErr w:type="spellEnd"/>
            <w:r w:rsidRPr="00781ECE">
              <w:rPr>
                <w:color w:val="000000"/>
                <w:sz w:val="20"/>
                <w:lang w:val="ru-RU" w:eastAsia="zh-CN"/>
              </w:rPr>
              <w:t xml:space="preserve"> предельного срока ввода в действие частотных присвоений спутниковой сети AMS</w:t>
            </w:r>
            <w:r w:rsidR="0004385D" w:rsidRPr="00781ECE">
              <w:rPr>
                <w:color w:val="000000"/>
                <w:sz w:val="20"/>
                <w:lang w:val="ru-RU" w:eastAsia="zh-CN"/>
              </w:rPr>
              <w:noBreakHyphen/>
            </w:r>
            <w:r w:rsidRPr="00781ECE">
              <w:rPr>
                <w:color w:val="000000"/>
                <w:sz w:val="20"/>
                <w:lang w:val="ru-RU" w:eastAsia="zh-CN"/>
              </w:rPr>
              <w:t>C8</w:t>
            </w:r>
            <w:r w:rsidR="0004385D" w:rsidRPr="00781ECE">
              <w:rPr>
                <w:color w:val="000000"/>
                <w:sz w:val="20"/>
                <w:lang w:val="ru-RU" w:eastAsia="zh-CN"/>
              </w:rPr>
              <w:noBreakHyphen/>
            </w:r>
            <w:r w:rsidRPr="00781ECE">
              <w:rPr>
                <w:color w:val="000000"/>
                <w:sz w:val="20"/>
                <w:lang w:val="ru-RU" w:eastAsia="zh-CN"/>
              </w:rPr>
              <w:t>113E</w:t>
            </w:r>
            <w:r w:rsidRPr="00781ECE">
              <w:rPr>
                <w:color w:val="000000"/>
                <w:sz w:val="20"/>
                <w:lang w:val="ru-RU" w:eastAsia="zh-CN"/>
              </w:rPr>
              <w:br/>
            </w:r>
            <w:hyperlink r:id="rId25" w:history="1">
              <w:r w:rsidR="003D4BA2" w:rsidRPr="00781ECE">
                <w:rPr>
                  <w:color w:val="0000FF" w:themeColor="hyperlink"/>
                  <w:sz w:val="20"/>
                  <w:u w:val="single"/>
                  <w:lang w:val="ru-RU" w:eastAsia="zh-CN"/>
                </w:rPr>
                <w:t>RRB20-3/7</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1E5867B" w14:textId="0F9DE204" w:rsidR="003D4BA2" w:rsidRPr="00781ECE" w:rsidRDefault="00AA31B0" w:rsidP="00B136D8">
            <w:pPr>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Yu Mincho"/>
                <w:bCs/>
                <w:sz w:val="20"/>
                <w:lang w:val="ru-RU" w:eastAsia="zh-CN"/>
              </w:rPr>
            </w:pPr>
            <w:r w:rsidRPr="00781ECE">
              <w:rPr>
                <w:bCs/>
                <w:sz w:val="20"/>
                <w:lang w:val="ru-RU" w:eastAsia="zh-CN"/>
              </w:rPr>
              <w:t xml:space="preserve">Комитет внимательно рассмотрел просьбу администрации </w:t>
            </w:r>
            <w:r w:rsidR="00FE236F" w:rsidRPr="00781ECE">
              <w:rPr>
                <w:bCs/>
                <w:sz w:val="20"/>
                <w:lang w:val="ru-RU" w:eastAsia="zh-CN"/>
              </w:rPr>
              <w:t>Израиля</w:t>
            </w:r>
            <w:r w:rsidR="003D4BA2" w:rsidRPr="00781ECE">
              <w:rPr>
                <w:bCs/>
                <w:sz w:val="20"/>
                <w:lang w:val="ru-RU" w:eastAsia="zh-CN"/>
              </w:rPr>
              <w:t xml:space="preserve">, </w:t>
            </w:r>
            <w:r w:rsidR="00FE236F" w:rsidRPr="00781ECE">
              <w:rPr>
                <w:bCs/>
                <w:sz w:val="20"/>
                <w:lang w:val="ru-RU" w:eastAsia="zh-CN"/>
              </w:rPr>
              <w:t xml:space="preserve">которая </w:t>
            </w:r>
            <w:r w:rsidR="008901A8" w:rsidRPr="00781ECE">
              <w:rPr>
                <w:bCs/>
                <w:sz w:val="20"/>
                <w:lang w:val="ru-RU" w:eastAsia="zh-CN"/>
              </w:rPr>
              <w:t>содержится</w:t>
            </w:r>
            <w:r w:rsidR="00FE236F" w:rsidRPr="00781ECE">
              <w:rPr>
                <w:bCs/>
                <w:sz w:val="20"/>
                <w:lang w:val="ru-RU" w:eastAsia="zh-CN"/>
              </w:rPr>
              <w:t xml:space="preserve"> в Документе </w:t>
            </w:r>
            <w:r w:rsidR="003D4BA2" w:rsidRPr="00781ECE">
              <w:rPr>
                <w:sz w:val="20"/>
                <w:lang w:val="ru-RU" w:eastAsia="zh-CN"/>
              </w:rPr>
              <w:t>RRB20-3/7,</w:t>
            </w:r>
            <w:r w:rsidR="003D4BA2" w:rsidRPr="00781ECE">
              <w:rPr>
                <w:bCs/>
                <w:sz w:val="20"/>
                <w:lang w:val="ru-RU" w:eastAsia="zh-CN"/>
              </w:rPr>
              <w:t xml:space="preserve"> </w:t>
            </w:r>
            <w:r w:rsidR="00F76E75" w:rsidRPr="00781ECE">
              <w:rPr>
                <w:bCs/>
                <w:sz w:val="20"/>
                <w:lang w:val="ru-RU" w:eastAsia="zh-CN"/>
              </w:rPr>
              <w:t xml:space="preserve">о продлении </w:t>
            </w:r>
            <w:proofErr w:type="spellStart"/>
            <w:r w:rsidR="00F76E75" w:rsidRPr="00781ECE">
              <w:rPr>
                <w:bCs/>
                <w:sz w:val="20"/>
                <w:lang w:val="ru-RU" w:eastAsia="zh-CN"/>
              </w:rPr>
              <w:t>регламентарного</w:t>
            </w:r>
            <w:proofErr w:type="spellEnd"/>
            <w:r w:rsidR="00F76E75" w:rsidRPr="00781ECE">
              <w:rPr>
                <w:bCs/>
                <w:sz w:val="20"/>
                <w:lang w:val="ru-RU" w:eastAsia="zh-CN"/>
              </w:rPr>
              <w:t xml:space="preserve"> предельного срока ввода в действие частотных присвоений спутниковой сети</w:t>
            </w:r>
            <w:r w:rsidR="003D4BA2" w:rsidRPr="00781ECE">
              <w:rPr>
                <w:bCs/>
                <w:sz w:val="20"/>
                <w:lang w:val="ru-RU" w:eastAsia="zh-CN"/>
              </w:rPr>
              <w:t xml:space="preserve"> AMS-C8-113E. </w:t>
            </w:r>
            <w:r w:rsidR="00FF57E9" w:rsidRPr="00781ECE">
              <w:rPr>
                <w:bCs/>
                <w:sz w:val="20"/>
                <w:lang w:val="ru-RU" w:eastAsia="zh-CN"/>
              </w:rPr>
              <w:t>Комитет отметил, что</w:t>
            </w:r>
            <w:r w:rsidR="003D4BA2" w:rsidRPr="00781ECE">
              <w:rPr>
                <w:bCs/>
                <w:sz w:val="20"/>
                <w:lang w:val="ru-RU" w:eastAsia="zh-CN"/>
              </w:rPr>
              <w:t>:</w:t>
            </w:r>
          </w:p>
          <w:p w14:paraId="3D651698" w14:textId="577ECC02" w:rsidR="003D4BA2" w:rsidRPr="00781ECE" w:rsidRDefault="00267934"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70208D" w:rsidRPr="00781ECE">
              <w:rPr>
                <w:sz w:val="20"/>
                <w:lang w:val="ru-RU" w:eastAsia="zh-CN"/>
              </w:rPr>
              <w:t>контракт с производителем был подписан в первом квартале</w:t>
            </w:r>
            <w:r w:rsidR="003D4BA2" w:rsidRPr="00781ECE">
              <w:rPr>
                <w:sz w:val="20"/>
                <w:lang w:val="ru-RU" w:eastAsia="zh-CN"/>
              </w:rPr>
              <w:t xml:space="preserve"> 2019</w:t>
            </w:r>
            <w:r w:rsidR="0070208D" w:rsidRPr="00781ECE">
              <w:rPr>
                <w:sz w:val="20"/>
                <w:lang w:val="ru-RU" w:eastAsia="zh-CN"/>
              </w:rPr>
              <w:t> года и производство было начато</w:t>
            </w:r>
            <w:r w:rsidR="003D4BA2" w:rsidRPr="00781ECE">
              <w:rPr>
                <w:sz w:val="20"/>
                <w:lang w:val="ru-RU" w:eastAsia="zh-CN"/>
              </w:rPr>
              <w:t>;</w:t>
            </w:r>
          </w:p>
          <w:p w14:paraId="6A208CFF" w14:textId="089A4557" w:rsidR="003D4BA2" w:rsidRPr="00781ECE" w:rsidRDefault="00267934"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70208D" w:rsidRPr="00781ECE">
              <w:rPr>
                <w:sz w:val="20"/>
                <w:lang w:val="ru-RU" w:eastAsia="zh-CN"/>
              </w:rPr>
              <w:t>запуск был запланирован на первый квартал</w:t>
            </w:r>
            <w:r w:rsidR="003D4BA2" w:rsidRPr="00781ECE">
              <w:rPr>
                <w:sz w:val="20"/>
                <w:lang w:val="ru-RU" w:eastAsia="zh-CN"/>
              </w:rPr>
              <w:t xml:space="preserve"> 2022</w:t>
            </w:r>
            <w:r w:rsidR="0070208D" w:rsidRPr="00781ECE">
              <w:rPr>
                <w:sz w:val="20"/>
                <w:lang w:val="ru-RU" w:eastAsia="zh-CN"/>
              </w:rPr>
              <w:t xml:space="preserve"> года, но был перенесен на четвертый квартал </w:t>
            </w:r>
            <w:r w:rsidR="003D4BA2" w:rsidRPr="00781ECE">
              <w:rPr>
                <w:sz w:val="20"/>
                <w:lang w:val="ru-RU" w:eastAsia="zh-CN"/>
              </w:rPr>
              <w:t>2023</w:t>
            </w:r>
            <w:r w:rsidR="0070208D" w:rsidRPr="00781ECE">
              <w:rPr>
                <w:sz w:val="20"/>
                <w:lang w:val="ru-RU" w:eastAsia="zh-CN"/>
              </w:rPr>
              <w:t xml:space="preserve"> года, тогда как </w:t>
            </w:r>
            <w:proofErr w:type="spellStart"/>
            <w:r w:rsidR="0070208D" w:rsidRPr="00781ECE">
              <w:rPr>
                <w:sz w:val="20"/>
                <w:lang w:val="ru-RU" w:eastAsia="zh-CN"/>
              </w:rPr>
              <w:t>регламентарным</w:t>
            </w:r>
            <w:proofErr w:type="spellEnd"/>
            <w:r w:rsidR="0070208D" w:rsidRPr="00781ECE">
              <w:rPr>
                <w:sz w:val="20"/>
                <w:lang w:val="ru-RU" w:eastAsia="zh-CN"/>
              </w:rPr>
              <w:t xml:space="preserve"> предельным сроком </w:t>
            </w:r>
            <w:r w:rsidR="007D5AB5" w:rsidRPr="00781ECE">
              <w:rPr>
                <w:sz w:val="20"/>
                <w:lang w:val="ru-RU" w:eastAsia="zh-CN"/>
              </w:rPr>
              <w:t>ввода в действие частотных присвоений спутниковой сети</w:t>
            </w:r>
            <w:r w:rsidR="003D4BA2" w:rsidRPr="00781ECE">
              <w:rPr>
                <w:sz w:val="20"/>
                <w:lang w:val="ru-RU" w:eastAsia="zh-CN"/>
              </w:rPr>
              <w:t xml:space="preserve"> </w:t>
            </w:r>
            <w:r w:rsidR="0070208D" w:rsidRPr="00781ECE">
              <w:rPr>
                <w:sz w:val="20"/>
                <w:lang w:val="ru-RU" w:eastAsia="zh-CN"/>
              </w:rPr>
              <w:t>является</w:t>
            </w:r>
            <w:r w:rsidR="003D4BA2" w:rsidRPr="00781ECE">
              <w:rPr>
                <w:sz w:val="20"/>
                <w:lang w:val="ru-RU" w:eastAsia="zh-CN"/>
              </w:rPr>
              <w:t xml:space="preserve"> 26</w:t>
            </w:r>
            <w:r w:rsidR="0070208D" w:rsidRPr="00781ECE">
              <w:rPr>
                <w:sz w:val="20"/>
                <w:lang w:val="ru-RU" w:eastAsia="zh-CN"/>
              </w:rPr>
              <w:t> мая</w:t>
            </w:r>
            <w:r w:rsidR="003D4BA2" w:rsidRPr="00781ECE">
              <w:rPr>
                <w:sz w:val="20"/>
                <w:lang w:val="ru-RU" w:eastAsia="zh-CN"/>
              </w:rPr>
              <w:t xml:space="preserve"> 2022</w:t>
            </w:r>
            <w:r w:rsidR="0070208D" w:rsidRPr="00781ECE">
              <w:rPr>
                <w:sz w:val="20"/>
                <w:lang w:val="ru-RU" w:eastAsia="zh-CN"/>
              </w:rPr>
              <w:t> года</w:t>
            </w:r>
            <w:r w:rsidR="003D4BA2" w:rsidRPr="00781ECE">
              <w:rPr>
                <w:sz w:val="20"/>
                <w:lang w:val="ru-RU" w:eastAsia="zh-CN"/>
              </w:rPr>
              <w:t>;</w:t>
            </w:r>
          </w:p>
          <w:p w14:paraId="7DCE1349" w14:textId="4B24A165" w:rsidR="003D4BA2" w:rsidRPr="00781ECE" w:rsidRDefault="00267934"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70208D" w:rsidRPr="00781ECE">
              <w:rPr>
                <w:sz w:val="20"/>
                <w:lang w:val="ru-RU" w:eastAsia="zh-CN"/>
              </w:rPr>
              <w:t>а</w:t>
            </w:r>
            <w:r w:rsidR="00AA31B0" w:rsidRPr="00781ECE">
              <w:rPr>
                <w:color w:val="000000"/>
                <w:sz w:val="20"/>
                <w:lang w:val="ru-RU" w:eastAsia="zh-CN"/>
              </w:rPr>
              <w:t>дминистрация Израиля</w:t>
            </w:r>
            <w:r w:rsidR="0070208D" w:rsidRPr="00781ECE">
              <w:rPr>
                <w:color w:val="000000"/>
                <w:sz w:val="20"/>
                <w:lang w:val="ru-RU" w:eastAsia="zh-CN"/>
              </w:rPr>
              <w:t xml:space="preserve"> сослалась на форс-мажорные обстоятельства, вызванные пандемией </w:t>
            </w:r>
            <w:r w:rsidR="003D4BA2" w:rsidRPr="00781ECE">
              <w:rPr>
                <w:sz w:val="20"/>
                <w:lang w:val="ru-RU" w:eastAsia="zh-CN"/>
              </w:rPr>
              <w:t>COVID-19</w:t>
            </w:r>
            <w:r w:rsidR="0070208D" w:rsidRPr="00781ECE">
              <w:rPr>
                <w:sz w:val="20"/>
                <w:lang w:val="ru-RU" w:eastAsia="zh-CN"/>
              </w:rPr>
              <w:t xml:space="preserve">, в своей просьбе о продлении на два года </w:t>
            </w:r>
            <w:proofErr w:type="spellStart"/>
            <w:r w:rsidR="0070208D" w:rsidRPr="00781ECE">
              <w:rPr>
                <w:sz w:val="20"/>
                <w:lang w:val="ru-RU" w:eastAsia="zh-CN"/>
              </w:rPr>
              <w:t>регламентарного</w:t>
            </w:r>
            <w:proofErr w:type="spellEnd"/>
            <w:r w:rsidR="0070208D" w:rsidRPr="00781ECE">
              <w:rPr>
                <w:sz w:val="20"/>
                <w:lang w:val="ru-RU" w:eastAsia="zh-CN"/>
              </w:rPr>
              <w:t xml:space="preserve"> предельного срока</w:t>
            </w:r>
            <w:r w:rsidR="003D4BA2" w:rsidRPr="00781ECE">
              <w:rPr>
                <w:sz w:val="20"/>
                <w:lang w:val="ru-RU" w:eastAsia="zh-CN"/>
              </w:rPr>
              <w:t>.</w:t>
            </w:r>
          </w:p>
          <w:p w14:paraId="65C6D300" w14:textId="3956EC2E" w:rsidR="003D4BA2" w:rsidRPr="00781ECE" w:rsidRDefault="00AA31B0" w:rsidP="00B136D8">
            <w:pPr>
              <w:tabs>
                <w:tab w:val="clear" w:pos="794"/>
                <w:tab w:val="clear" w:pos="1191"/>
                <w:tab w:val="clear" w:pos="1588"/>
                <w:tab w:val="clear" w:pos="1985"/>
              </w:tabs>
              <w:overflowPunct/>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 xml:space="preserve">На основании представленной информации </w:t>
            </w:r>
            <w:r w:rsidR="00FE236F" w:rsidRPr="00781ECE">
              <w:rPr>
                <w:sz w:val="20"/>
                <w:lang w:val="ru-RU"/>
              </w:rPr>
              <w:t xml:space="preserve">Комитет </w:t>
            </w:r>
            <w:r w:rsidR="007728DC" w:rsidRPr="00781ECE">
              <w:rPr>
                <w:sz w:val="20"/>
                <w:lang w:val="ru-RU"/>
              </w:rPr>
              <w:t>отметил</w:t>
            </w:r>
            <w:r w:rsidR="00FE236F" w:rsidRPr="00781ECE">
              <w:rPr>
                <w:sz w:val="20"/>
                <w:lang w:val="ru-RU"/>
              </w:rPr>
              <w:t>, что</w:t>
            </w:r>
            <w:r w:rsidR="003D4BA2" w:rsidRPr="00781ECE">
              <w:rPr>
                <w:sz w:val="20"/>
                <w:lang w:val="ru-RU"/>
              </w:rPr>
              <w:t xml:space="preserve"> </w:t>
            </w:r>
            <w:r w:rsidR="00CA3F9A" w:rsidRPr="00781ECE">
              <w:rPr>
                <w:sz w:val="20"/>
                <w:lang w:val="ru-RU"/>
              </w:rPr>
              <w:t>это дело может соответствовать всем условиям</w:t>
            </w:r>
            <w:r w:rsidR="007728DC" w:rsidRPr="00781ECE">
              <w:rPr>
                <w:sz w:val="20"/>
                <w:lang w:val="ru-RU"/>
              </w:rPr>
              <w:t xml:space="preserve">, чтобы </w:t>
            </w:r>
            <w:r w:rsidR="0086294C" w:rsidRPr="00781ECE">
              <w:rPr>
                <w:sz w:val="20"/>
                <w:lang w:val="ru-RU"/>
              </w:rPr>
              <w:t>быть квалифицированным как</w:t>
            </w:r>
            <w:r w:rsidR="00CA3F9A" w:rsidRPr="00781ECE">
              <w:rPr>
                <w:sz w:val="20"/>
                <w:lang w:val="ru-RU"/>
              </w:rPr>
              <w:t xml:space="preserve"> форс-мажорн</w:t>
            </w:r>
            <w:r w:rsidR="0086294C" w:rsidRPr="00781ECE">
              <w:rPr>
                <w:sz w:val="20"/>
                <w:lang w:val="ru-RU"/>
              </w:rPr>
              <w:t>ая</w:t>
            </w:r>
            <w:r w:rsidR="00A87800" w:rsidRPr="00781ECE">
              <w:rPr>
                <w:sz w:val="20"/>
                <w:lang w:val="ru-RU"/>
              </w:rPr>
              <w:t xml:space="preserve"> ситуаци</w:t>
            </w:r>
            <w:r w:rsidR="0086294C" w:rsidRPr="00781ECE">
              <w:rPr>
                <w:sz w:val="20"/>
                <w:lang w:val="ru-RU"/>
              </w:rPr>
              <w:t>я</w:t>
            </w:r>
            <w:r w:rsidR="00CA3F9A" w:rsidRPr="00781ECE">
              <w:rPr>
                <w:sz w:val="20"/>
                <w:lang w:val="ru-RU"/>
              </w:rPr>
              <w:t xml:space="preserve"> вследствие задержки производства, которая имела прямую причинно-следственную связь с пандемией</w:t>
            </w:r>
            <w:r w:rsidR="003D4BA2" w:rsidRPr="00781ECE">
              <w:rPr>
                <w:sz w:val="20"/>
                <w:lang w:val="ru-RU"/>
              </w:rPr>
              <w:t xml:space="preserve"> COVID-19. </w:t>
            </w:r>
            <w:r w:rsidR="00CA3F9A" w:rsidRPr="00781ECE">
              <w:rPr>
                <w:sz w:val="20"/>
                <w:lang w:val="ru-RU"/>
              </w:rPr>
              <w:t xml:space="preserve">Однако Комитет запросил дополнительную информацию, для того чтобы </w:t>
            </w:r>
            <w:r w:rsidR="007E3087" w:rsidRPr="00781ECE">
              <w:rPr>
                <w:sz w:val="20"/>
                <w:lang w:val="ru-RU"/>
              </w:rPr>
              <w:t>установить</w:t>
            </w:r>
            <w:r w:rsidR="00CA3F9A" w:rsidRPr="00781ECE">
              <w:rPr>
                <w:sz w:val="20"/>
                <w:lang w:val="ru-RU"/>
              </w:rPr>
              <w:t>, отвечает ли данная ситуация всем условиям</w:t>
            </w:r>
            <w:r w:rsidR="007E3087" w:rsidRPr="00781ECE">
              <w:rPr>
                <w:color w:val="000000"/>
                <w:sz w:val="20"/>
                <w:lang w:val="ru-RU" w:eastAsia="zh-CN"/>
              </w:rPr>
              <w:t xml:space="preserve"> форс-мажорных обстоятельств,</w:t>
            </w:r>
            <w:r w:rsidR="00CA3F9A" w:rsidRPr="00781ECE">
              <w:rPr>
                <w:color w:val="000000"/>
                <w:sz w:val="20"/>
                <w:lang w:val="ru-RU" w:eastAsia="zh-CN"/>
              </w:rPr>
              <w:t xml:space="preserve"> и определить надлежа</w:t>
            </w:r>
            <w:r w:rsidR="00C23DCA" w:rsidRPr="00781ECE">
              <w:rPr>
                <w:color w:val="000000"/>
                <w:sz w:val="20"/>
                <w:lang w:val="ru-RU" w:eastAsia="zh-CN"/>
              </w:rPr>
              <w:t>щее ограниченное по времени продление</w:t>
            </w:r>
            <w:r w:rsidR="003D4BA2" w:rsidRPr="00781ECE">
              <w:rPr>
                <w:sz w:val="20"/>
                <w:lang w:val="ru-RU" w:eastAsia="zh-CN"/>
              </w:rPr>
              <w:t xml:space="preserve">. </w:t>
            </w:r>
            <w:r w:rsidRPr="00781ECE">
              <w:rPr>
                <w:sz w:val="20"/>
                <w:lang w:val="ru-RU"/>
              </w:rPr>
              <w:t>Вследствие этого Комитет поручил Бюро</w:t>
            </w:r>
            <w:r w:rsidR="003D4BA2" w:rsidRPr="00781ECE">
              <w:rPr>
                <w:sz w:val="20"/>
                <w:lang w:val="ru-RU"/>
              </w:rPr>
              <w:t xml:space="preserve"> </w:t>
            </w:r>
            <w:r w:rsidR="00C23DCA" w:rsidRPr="00781ECE">
              <w:rPr>
                <w:sz w:val="20"/>
                <w:lang w:val="ru-RU"/>
              </w:rPr>
              <w:t>предложить а</w:t>
            </w:r>
            <w:r w:rsidRPr="00781ECE">
              <w:rPr>
                <w:sz w:val="20"/>
                <w:lang w:val="ru-RU"/>
              </w:rPr>
              <w:t>дминистрация Израиля</w:t>
            </w:r>
            <w:r w:rsidR="00C23DCA" w:rsidRPr="00781ECE">
              <w:rPr>
                <w:sz w:val="20"/>
                <w:lang w:val="ru-RU"/>
              </w:rPr>
              <w:t xml:space="preserve"> </w:t>
            </w:r>
            <w:r w:rsidR="00C23DCA" w:rsidRPr="00781ECE">
              <w:rPr>
                <w:color w:val="000000"/>
                <w:sz w:val="20"/>
                <w:lang w:val="ru-RU" w:eastAsia="zh-CN"/>
              </w:rPr>
              <w:t>представить дополнительную информацию, достаточно подробную, для того чтобы</w:t>
            </w:r>
            <w:r w:rsidR="00C23DCA" w:rsidRPr="00781ECE">
              <w:rPr>
                <w:sz w:val="20"/>
                <w:lang w:val="ru-RU"/>
              </w:rPr>
              <w:t xml:space="preserve"> описать состояние строительства спутника, описать отношения</w:t>
            </w:r>
            <w:r w:rsidR="003D4BA2" w:rsidRPr="00781ECE">
              <w:rPr>
                <w:sz w:val="20"/>
                <w:lang w:val="ru-RU"/>
              </w:rPr>
              <w:t xml:space="preserve"> </w:t>
            </w:r>
            <w:r w:rsidR="00C23DCA" w:rsidRPr="00781ECE">
              <w:rPr>
                <w:sz w:val="20"/>
                <w:lang w:val="ru-RU"/>
              </w:rPr>
              <w:t xml:space="preserve">между </w:t>
            </w:r>
            <w:proofErr w:type="spellStart"/>
            <w:r w:rsidR="003D4BA2" w:rsidRPr="00781ECE">
              <w:rPr>
                <w:sz w:val="20"/>
                <w:lang w:val="ru-RU"/>
              </w:rPr>
              <w:t>Spacecom</w:t>
            </w:r>
            <w:proofErr w:type="spellEnd"/>
            <w:r w:rsidR="003D4BA2" w:rsidRPr="00781ECE">
              <w:rPr>
                <w:sz w:val="20"/>
                <w:lang w:val="ru-RU"/>
              </w:rPr>
              <w:t xml:space="preserve"> </w:t>
            </w:r>
            <w:r w:rsidR="00C23DCA" w:rsidRPr="00781ECE">
              <w:rPr>
                <w:sz w:val="20"/>
                <w:lang w:val="ru-RU"/>
              </w:rPr>
              <w:t xml:space="preserve">и другими партнерами по этому предприятию, а также </w:t>
            </w:r>
            <w:r w:rsidR="00502FFA" w:rsidRPr="00781ECE">
              <w:rPr>
                <w:sz w:val="20"/>
                <w:lang w:val="ru-RU"/>
              </w:rPr>
              <w:t xml:space="preserve">количественно определить </w:t>
            </w:r>
            <w:r w:rsidR="00C23DCA" w:rsidRPr="00781ECE">
              <w:rPr>
                <w:sz w:val="20"/>
                <w:lang w:val="ru-RU"/>
              </w:rPr>
              <w:t>задерж</w:t>
            </w:r>
            <w:r w:rsidR="00502FFA" w:rsidRPr="00781ECE">
              <w:rPr>
                <w:sz w:val="20"/>
                <w:lang w:val="ru-RU"/>
              </w:rPr>
              <w:t>ки</w:t>
            </w:r>
            <w:r w:rsidR="00C23DCA" w:rsidRPr="00781ECE">
              <w:rPr>
                <w:sz w:val="20"/>
                <w:lang w:val="ru-RU"/>
              </w:rPr>
              <w:t>, которые произошли к настоящему времени, и обосновать продолжительность запрашиваемого периода продления, в том числе указать порядок его определения</w:t>
            </w:r>
            <w:r w:rsidR="003D4BA2" w:rsidRPr="00781ECE">
              <w:rPr>
                <w:sz w:val="20"/>
                <w:lang w:val="ru-RU"/>
              </w:rPr>
              <w:t xml:space="preserve">. </w:t>
            </w:r>
            <w:r w:rsidR="00C23DCA" w:rsidRPr="00781ECE">
              <w:rPr>
                <w:color w:val="000000"/>
                <w:sz w:val="20"/>
                <w:lang w:val="ru-RU" w:eastAsia="zh-CN"/>
              </w:rPr>
              <w:t>Наряду с этим следует представить</w:t>
            </w:r>
            <w:r w:rsidR="00C23DCA" w:rsidRPr="00781ECE">
              <w:rPr>
                <w:sz w:val="20"/>
                <w:lang w:val="ru-RU"/>
              </w:rPr>
              <w:t xml:space="preserve"> подтверждающие документы и/или информацию</w:t>
            </w:r>
            <w:r w:rsidR="003D4BA2" w:rsidRPr="00781ECE">
              <w:rPr>
                <w:sz w:val="20"/>
                <w:lang w:val="ru-RU"/>
              </w:rPr>
              <w:t xml:space="preserve"> (</w:t>
            </w:r>
            <w:r w:rsidR="00C23DCA" w:rsidRPr="00781ECE">
              <w:rPr>
                <w:color w:val="000000"/>
                <w:sz w:val="20"/>
                <w:lang w:val="ru-RU" w:eastAsia="zh-CN"/>
              </w:rPr>
              <w:t>например, письмо производителя и поставщика услуг запуска, первоначальные и пересмотренные этапы выполнения проекта по строительству и запуску спутника и т. д.</w:t>
            </w:r>
            <w:r w:rsidR="003D4BA2" w:rsidRPr="00781ECE">
              <w:rPr>
                <w:sz w:val="20"/>
                <w:lang w:val="ru-RU"/>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7998E07" w14:textId="0A139987" w:rsidR="003D4BA2" w:rsidRPr="00781ECE" w:rsidRDefault="00E13008" w:rsidP="00654193">
            <w:pPr>
              <w:tabs>
                <w:tab w:val="clear" w:pos="794"/>
                <w:tab w:val="clear" w:pos="1191"/>
                <w:tab w:val="clear" w:pos="1588"/>
                <w:tab w:val="left" w:pos="284"/>
                <w:tab w:val="left" w:pos="2195"/>
                <w:tab w:val="left" w:pos="2552"/>
                <w:tab w:val="left" w:pos="2835"/>
                <w:tab w:val="left" w:pos="3119"/>
                <w:tab w:val="left" w:pos="3402"/>
                <w:tab w:val="left" w:pos="3686"/>
                <w:tab w:val="left" w:pos="3969"/>
              </w:tabs>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Исполнительный секретарь сообщит об этих решениях заинтересованной администрации</w:t>
            </w:r>
            <w:r w:rsidR="003D4BA2" w:rsidRPr="00781ECE">
              <w:rPr>
                <w:sz w:val="20"/>
                <w:lang w:val="ru-RU" w:eastAsia="zh-CN"/>
              </w:rPr>
              <w:t>.</w:t>
            </w:r>
          </w:p>
          <w:p w14:paraId="78EA7303" w14:textId="53977982" w:rsidR="0086294C" w:rsidRPr="00781ECE" w:rsidRDefault="0086294C" w:rsidP="00654193">
            <w:pPr>
              <w:tabs>
                <w:tab w:val="clear" w:pos="794"/>
                <w:tab w:val="clear" w:pos="1191"/>
                <w:tab w:val="clear" w:pos="1588"/>
                <w:tab w:val="left" w:pos="284"/>
                <w:tab w:val="left" w:pos="2195"/>
                <w:tab w:val="left" w:pos="2552"/>
                <w:tab w:val="left" w:pos="2835"/>
                <w:tab w:val="left" w:pos="3119"/>
                <w:tab w:val="left" w:pos="3402"/>
                <w:tab w:val="left" w:pos="3686"/>
                <w:tab w:val="left" w:pos="3969"/>
              </w:tabs>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 xml:space="preserve">Бюро предложит администрация Израиля </w:t>
            </w:r>
            <w:r w:rsidRPr="00781ECE">
              <w:rPr>
                <w:color w:val="000000"/>
                <w:sz w:val="20"/>
                <w:lang w:val="ru-RU" w:eastAsia="zh-CN"/>
              </w:rPr>
              <w:t>представить дополнительную информацию, достаточно подробную, для того чтобы</w:t>
            </w:r>
            <w:r w:rsidRPr="00781ECE">
              <w:rPr>
                <w:sz w:val="20"/>
                <w:lang w:val="ru-RU"/>
              </w:rPr>
              <w:t xml:space="preserve"> описать состояние строительства спутника, описать и количественно определить задержки, которые произошли к настоящему времени, и обосновать продолжительность запрашиваемого периода продления, в том числе указать порядок его определения. </w:t>
            </w:r>
            <w:r w:rsidRPr="00781ECE">
              <w:rPr>
                <w:color w:val="000000"/>
                <w:sz w:val="20"/>
                <w:lang w:val="ru-RU" w:eastAsia="zh-CN"/>
              </w:rPr>
              <w:t>Наряду с этим следует представить</w:t>
            </w:r>
            <w:r w:rsidRPr="00781ECE">
              <w:rPr>
                <w:sz w:val="20"/>
                <w:lang w:val="ru-RU"/>
              </w:rPr>
              <w:t xml:space="preserve"> подтверждающие документы и/или информацию (</w:t>
            </w:r>
            <w:r w:rsidRPr="00781ECE">
              <w:rPr>
                <w:color w:val="000000"/>
                <w:sz w:val="20"/>
                <w:lang w:val="ru-RU" w:eastAsia="zh-CN"/>
              </w:rPr>
              <w:t>например, письмо производителя и поставщика услуг запуска, первоначальные и пересмотренные этапы выполнения проекта по строительству и запуску спутника и т. д.</w:t>
            </w:r>
            <w:r w:rsidRPr="00781ECE">
              <w:rPr>
                <w:sz w:val="20"/>
                <w:lang w:val="ru-RU"/>
              </w:rPr>
              <w:t>).</w:t>
            </w:r>
          </w:p>
        </w:tc>
      </w:tr>
      <w:tr w:rsidR="003D4BA2" w:rsidRPr="00781ECE" w14:paraId="02BC5187"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280DB90"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rPr>
                <w:sz w:val="20"/>
                <w:lang w:val="ru-RU" w:eastAsia="zh-CN"/>
              </w:rPr>
            </w:pPr>
            <w:r w:rsidRPr="00781ECE">
              <w:rPr>
                <w:sz w:val="20"/>
                <w:lang w:val="ru-RU" w:eastAsia="zh-CN"/>
              </w:rPr>
              <w:t>5.3</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473F00A" w14:textId="3B002640" w:rsidR="003D4BA2" w:rsidRPr="00781ECE" w:rsidRDefault="00E95327"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 xml:space="preserve">Представление администрации Индонезии с просьбой продлить </w:t>
            </w:r>
            <w:proofErr w:type="spellStart"/>
            <w:r w:rsidRPr="00781ECE">
              <w:rPr>
                <w:color w:val="000000"/>
                <w:sz w:val="20"/>
                <w:lang w:val="ru-RU" w:eastAsia="zh-CN"/>
              </w:rPr>
              <w:t>регламентарный</w:t>
            </w:r>
            <w:proofErr w:type="spellEnd"/>
            <w:r w:rsidRPr="00781ECE">
              <w:rPr>
                <w:color w:val="000000"/>
                <w:sz w:val="20"/>
                <w:lang w:val="ru-RU" w:eastAsia="zh-CN"/>
              </w:rPr>
              <w:t xml:space="preserve"> предельный срок ввода в действие частотных присвоений спутниковой сети PSN-146E</w:t>
            </w:r>
            <w:r w:rsidR="003D4BA2" w:rsidRPr="00781ECE">
              <w:rPr>
                <w:color w:val="000000"/>
                <w:sz w:val="20"/>
                <w:lang w:val="ru-RU" w:eastAsia="zh-CN"/>
              </w:rPr>
              <w:br/>
            </w:r>
            <w:hyperlink r:id="rId26" w:history="1">
              <w:r w:rsidR="003D4BA2" w:rsidRPr="00781ECE">
                <w:rPr>
                  <w:color w:val="0000FF" w:themeColor="hyperlink"/>
                  <w:sz w:val="20"/>
                  <w:u w:val="single"/>
                  <w:lang w:val="ru-RU" w:eastAsia="zh-CN"/>
                </w:rPr>
                <w:t>RRB20-3/9</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ECC8979" w14:textId="5A53FC2A" w:rsidR="003D4BA2" w:rsidRPr="00781ECE" w:rsidRDefault="00AA31B0" w:rsidP="00B136D8">
            <w:pPr>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Yu Mincho"/>
                <w:bCs/>
                <w:sz w:val="20"/>
                <w:lang w:val="ru-RU" w:eastAsia="zh-CN"/>
              </w:rPr>
            </w:pPr>
            <w:r w:rsidRPr="00781ECE">
              <w:rPr>
                <w:bCs/>
                <w:sz w:val="20"/>
                <w:lang w:val="ru-RU" w:eastAsia="zh-CN"/>
              </w:rPr>
              <w:t>Комитет внимательно рассмотрел просьбу администрации Индонезии</w:t>
            </w:r>
            <w:r w:rsidR="003D4BA2" w:rsidRPr="00781ECE">
              <w:rPr>
                <w:bCs/>
                <w:sz w:val="20"/>
                <w:lang w:val="ru-RU" w:eastAsia="zh-CN"/>
              </w:rPr>
              <w:t xml:space="preserve">, </w:t>
            </w:r>
            <w:r w:rsidR="00FE236F" w:rsidRPr="00781ECE">
              <w:rPr>
                <w:bCs/>
                <w:sz w:val="20"/>
                <w:lang w:val="ru-RU" w:eastAsia="zh-CN"/>
              </w:rPr>
              <w:t xml:space="preserve">которая </w:t>
            </w:r>
            <w:r w:rsidR="008901A8" w:rsidRPr="00781ECE">
              <w:rPr>
                <w:bCs/>
                <w:sz w:val="20"/>
                <w:lang w:val="ru-RU" w:eastAsia="zh-CN"/>
              </w:rPr>
              <w:t>содержится</w:t>
            </w:r>
            <w:r w:rsidR="00FE236F" w:rsidRPr="00781ECE">
              <w:rPr>
                <w:bCs/>
                <w:sz w:val="20"/>
                <w:lang w:val="ru-RU" w:eastAsia="zh-CN"/>
              </w:rPr>
              <w:t xml:space="preserve"> в Документе </w:t>
            </w:r>
            <w:r w:rsidR="003D4BA2" w:rsidRPr="00781ECE">
              <w:rPr>
                <w:bCs/>
                <w:sz w:val="20"/>
                <w:lang w:val="ru-RU" w:eastAsia="zh-CN"/>
              </w:rPr>
              <w:t xml:space="preserve">RRB20-3/9, </w:t>
            </w:r>
            <w:r w:rsidR="007728DC" w:rsidRPr="00781ECE">
              <w:rPr>
                <w:bCs/>
                <w:sz w:val="20"/>
                <w:lang w:val="ru-RU" w:eastAsia="zh-CN"/>
              </w:rPr>
              <w:t xml:space="preserve">о продлении </w:t>
            </w:r>
            <w:proofErr w:type="spellStart"/>
            <w:r w:rsidR="007728DC" w:rsidRPr="00781ECE">
              <w:rPr>
                <w:bCs/>
                <w:sz w:val="20"/>
                <w:lang w:val="ru-RU" w:eastAsia="zh-CN"/>
              </w:rPr>
              <w:t>регламентарного</w:t>
            </w:r>
            <w:proofErr w:type="spellEnd"/>
            <w:r w:rsidR="007728DC" w:rsidRPr="00781ECE">
              <w:rPr>
                <w:bCs/>
                <w:sz w:val="20"/>
                <w:lang w:val="ru-RU" w:eastAsia="zh-CN"/>
              </w:rPr>
              <w:t xml:space="preserve"> предельного срока</w:t>
            </w:r>
            <w:r w:rsidR="003D4BA2" w:rsidRPr="00781ECE">
              <w:rPr>
                <w:bCs/>
                <w:sz w:val="20"/>
                <w:lang w:val="ru-RU" w:eastAsia="zh-CN"/>
              </w:rPr>
              <w:t xml:space="preserve"> </w:t>
            </w:r>
            <w:r w:rsidR="007D5AB5" w:rsidRPr="00781ECE">
              <w:rPr>
                <w:bCs/>
                <w:sz w:val="20"/>
                <w:lang w:val="ru-RU" w:eastAsia="zh-CN"/>
              </w:rPr>
              <w:t>ввода в действие частотных присвоений спутниковой сети</w:t>
            </w:r>
            <w:r w:rsidR="003D4BA2" w:rsidRPr="00781ECE">
              <w:rPr>
                <w:bCs/>
                <w:sz w:val="20"/>
                <w:lang w:val="ru-RU" w:eastAsia="zh-CN"/>
              </w:rPr>
              <w:t xml:space="preserve"> PSN-146E</w:t>
            </w:r>
            <w:r w:rsidR="003D4BA2" w:rsidRPr="00781ECE">
              <w:rPr>
                <w:b/>
                <w:sz w:val="20"/>
                <w:lang w:val="ru-RU" w:eastAsia="zh-CN"/>
              </w:rPr>
              <w:t xml:space="preserve"> </w:t>
            </w:r>
            <w:r w:rsidR="007728DC" w:rsidRPr="00781ECE">
              <w:rPr>
                <w:sz w:val="20"/>
                <w:lang w:val="ru-RU" w:eastAsia="zh-CN"/>
              </w:rPr>
              <w:t>в полосах</w:t>
            </w:r>
            <w:r w:rsidR="003D4BA2" w:rsidRPr="00781ECE">
              <w:rPr>
                <w:sz w:val="20"/>
                <w:lang w:val="ru-RU" w:eastAsia="zh-CN"/>
              </w:rPr>
              <w:t xml:space="preserve"> 17</w:t>
            </w:r>
            <w:r w:rsidR="00E13008" w:rsidRPr="00781ECE">
              <w:rPr>
                <w:sz w:val="20"/>
                <w:lang w:val="ru-RU" w:eastAsia="zh-CN"/>
              </w:rPr>
              <w:t>,</w:t>
            </w:r>
            <w:r w:rsidR="003D4BA2" w:rsidRPr="00781ECE">
              <w:rPr>
                <w:sz w:val="20"/>
                <w:lang w:val="ru-RU" w:eastAsia="zh-CN"/>
              </w:rPr>
              <w:t>7</w:t>
            </w:r>
            <w:r w:rsidR="00E13008" w:rsidRPr="00781ECE">
              <w:rPr>
                <w:sz w:val="20"/>
                <w:lang w:val="ru-RU" w:eastAsia="zh-CN"/>
              </w:rPr>
              <w:t>−</w:t>
            </w:r>
            <w:r w:rsidR="003D4BA2" w:rsidRPr="00781ECE">
              <w:rPr>
                <w:sz w:val="20"/>
                <w:lang w:val="ru-RU" w:eastAsia="zh-CN"/>
              </w:rPr>
              <w:t>21</w:t>
            </w:r>
            <w:r w:rsidR="00E13008" w:rsidRPr="00781ECE">
              <w:rPr>
                <w:sz w:val="20"/>
                <w:lang w:val="ru-RU" w:eastAsia="zh-CN"/>
              </w:rPr>
              <w:t>,</w:t>
            </w:r>
            <w:r w:rsidR="003D4BA2" w:rsidRPr="00781ECE">
              <w:rPr>
                <w:sz w:val="20"/>
                <w:lang w:val="ru-RU" w:eastAsia="zh-CN"/>
              </w:rPr>
              <w:t>2/27</w:t>
            </w:r>
            <w:r w:rsidR="00E13008" w:rsidRPr="00781ECE">
              <w:rPr>
                <w:sz w:val="20"/>
                <w:lang w:val="ru-RU" w:eastAsia="zh-CN"/>
              </w:rPr>
              <w:t>−</w:t>
            </w:r>
            <w:r w:rsidR="003D4BA2" w:rsidRPr="00781ECE">
              <w:rPr>
                <w:sz w:val="20"/>
                <w:lang w:val="ru-RU" w:eastAsia="zh-CN"/>
              </w:rPr>
              <w:t>31 </w:t>
            </w:r>
            <w:r w:rsidR="00E13008" w:rsidRPr="00781ECE">
              <w:rPr>
                <w:sz w:val="20"/>
                <w:lang w:val="ru-RU" w:eastAsia="zh-CN"/>
              </w:rPr>
              <w:t>ГГц</w:t>
            </w:r>
            <w:r w:rsidR="003D4BA2" w:rsidRPr="00781ECE">
              <w:rPr>
                <w:sz w:val="20"/>
                <w:lang w:val="ru-RU" w:eastAsia="zh-CN"/>
              </w:rPr>
              <w:t xml:space="preserve"> </w:t>
            </w:r>
            <w:r w:rsidR="007728DC" w:rsidRPr="00781ECE">
              <w:rPr>
                <w:sz w:val="20"/>
                <w:lang w:val="ru-RU" w:eastAsia="zh-CN"/>
              </w:rPr>
              <w:t>с учетом дополнительной информации, которую предоставило Бюро</w:t>
            </w:r>
            <w:r w:rsidR="003D4BA2" w:rsidRPr="00781ECE">
              <w:rPr>
                <w:b/>
                <w:sz w:val="20"/>
                <w:lang w:val="ru-RU" w:eastAsia="zh-CN"/>
              </w:rPr>
              <w:t>.</w:t>
            </w:r>
            <w:r w:rsidR="003D4BA2" w:rsidRPr="00781ECE">
              <w:rPr>
                <w:bCs/>
                <w:sz w:val="20"/>
                <w:lang w:val="ru-RU" w:eastAsia="zh-CN"/>
              </w:rPr>
              <w:t xml:space="preserve"> </w:t>
            </w:r>
            <w:r w:rsidR="00FF57E9" w:rsidRPr="00781ECE">
              <w:rPr>
                <w:bCs/>
                <w:sz w:val="20"/>
                <w:lang w:val="ru-RU" w:eastAsia="zh-CN"/>
              </w:rPr>
              <w:t>Комитет отметил, что</w:t>
            </w:r>
            <w:r w:rsidR="003D4BA2" w:rsidRPr="00781ECE">
              <w:rPr>
                <w:bCs/>
                <w:sz w:val="20"/>
                <w:lang w:val="ru-RU" w:eastAsia="zh-CN"/>
              </w:rPr>
              <w:t>:</w:t>
            </w:r>
          </w:p>
          <w:p w14:paraId="17C2B8A2" w14:textId="4C1742F7" w:rsidR="003D4BA2" w:rsidRPr="00781ECE" w:rsidRDefault="00E13008"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lastRenderedPageBreak/>
              <w:t>•</w:t>
            </w:r>
            <w:r w:rsidRPr="00781ECE">
              <w:rPr>
                <w:sz w:val="20"/>
                <w:lang w:val="ru-RU" w:eastAsia="zh-CN"/>
              </w:rPr>
              <w:tab/>
            </w:r>
            <w:proofErr w:type="spellStart"/>
            <w:r w:rsidR="007728DC" w:rsidRPr="00781ECE">
              <w:rPr>
                <w:sz w:val="20"/>
                <w:lang w:val="ru-RU" w:eastAsia="zh-CN"/>
              </w:rPr>
              <w:t>регламентарный</w:t>
            </w:r>
            <w:proofErr w:type="spellEnd"/>
            <w:r w:rsidR="007728DC" w:rsidRPr="00781ECE">
              <w:rPr>
                <w:sz w:val="20"/>
                <w:lang w:val="ru-RU" w:eastAsia="zh-CN"/>
              </w:rPr>
              <w:t xml:space="preserve"> предельный срок ввода в действие</w:t>
            </w:r>
            <w:r w:rsidR="003D4BA2" w:rsidRPr="00781ECE">
              <w:rPr>
                <w:sz w:val="20"/>
                <w:lang w:val="ru-RU" w:eastAsia="zh-CN"/>
              </w:rPr>
              <w:t xml:space="preserve"> </w:t>
            </w:r>
            <w:r w:rsidR="007728DC" w:rsidRPr="00781ECE">
              <w:rPr>
                <w:sz w:val="20"/>
                <w:lang w:val="ru-RU" w:eastAsia="zh-CN"/>
              </w:rPr>
              <w:t>частотных присвоений в диапазоне </w:t>
            </w:r>
            <w:proofErr w:type="spellStart"/>
            <w:r w:rsidR="003D4BA2" w:rsidRPr="00781ECE">
              <w:rPr>
                <w:sz w:val="20"/>
                <w:lang w:val="ru-RU" w:eastAsia="zh-CN"/>
              </w:rPr>
              <w:t>Ka</w:t>
            </w:r>
            <w:proofErr w:type="spellEnd"/>
            <w:r w:rsidR="007728DC" w:rsidRPr="00781ECE">
              <w:rPr>
                <w:sz w:val="20"/>
                <w:lang w:val="ru-RU" w:eastAsia="zh-CN"/>
              </w:rPr>
              <w:t xml:space="preserve"> спутниковой сети был продлен ВКР</w:t>
            </w:r>
            <w:r w:rsidR="003D4BA2" w:rsidRPr="00781ECE">
              <w:rPr>
                <w:sz w:val="20"/>
                <w:lang w:val="ru-RU" w:eastAsia="zh-CN"/>
              </w:rPr>
              <w:t xml:space="preserve">-19 </w:t>
            </w:r>
            <w:r w:rsidR="007728DC" w:rsidRPr="00781ECE">
              <w:rPr>
                <w:sz w:val="20"/>
                <w:lang w:val="ru-RU" w:eastAsia="zh-CN"/>
              </w:rPr>
              <w:t>с</w:t>
            </w:r>
            <w:r w:rsidR="003D4BA2" w:rsidRPr="00781ECE">
              <w:rPr>
                <w:sz w:val="20"/>
                <w:lang w:val="ru-RU" w:eastAsia="zh-CN"/>
              </w:rPr>
              <w:t xml:space="preserve"> 25 </w:t>
            </w:r>
            <w:r w:rsidR="007728DC" w:rsidRPr="00781ECE">
              <w:rPr>
                <w:sz w:val="20"/>
                <w:lang w:val="ru-RU" w:eastAsia="zh-CN"/>
              </w:rPr>
              <w:t xml:space="preserve">октября </w:t>
            </w:r>
            <w:r w:rsidR="003D4BA2" w:rsidRPr="00781ECE">
              <w:rPr>
                <w:sz w:val="20"/>
                <w:lang w:val="ru-RU" w:eastAsia="zh-CN"/>
              </w:rPr>
              <w:t>2019</w:t>
            </w:r>
            <w:r w:rsidR="007728DC" w:rsidRPr="00781ECE">
              <w:rPr>
                <w:sz w:val="20"/>
                <w:lang w:val="ru-RU" w:eastAsia="zh-CN"/>
              </w:rPr>
              <w:t> года до</w:t>
            </w:r>
            <w:r w:rsidR="003D4BA2" w:rsidRPr="00781ECE">
              <w:rPr>
                <w:sz w:val="20"/>
                <w:lang w:val="ru-RU" w:eastAsia="zh-CN"/>
              </w:rPr>
              <w:t xml:space="preserve"> 31 </w:t>
            </w:r>
            <w:r w:rsidR="007728DC" w:rsidRPr="00781ECE">
              <w:rPr>
                <w:sz w:val="20"/>
                <w:lang w:val="ru-RU" w:eastAsia="zh-CN"/>
              </w:rPr>
              <w:t xml:space="preserve">марта </w:t>
            </w:r>
            <w:r w:rsidR="003D4BA2" w:rsidRPr="00781ECE">
              <w:rPr>
                <w:sz w:val="20"/>
                <w:lang w:val="ru-RU" w:eastAsia="zh-CN"/>
              </w:rPr>
              <w:t>2023</w:t>
            </w:r>
            <w:r w:rsidR="007728DC" w:rsidRPr="00781ECE">
              <w:rPr>
                <w:sz w:val="20"/>
                <w:lang w:val="ru-RU" w:eastAsia="zh-CN"/>
              </w:rPr>
              <w:t> года</w:t>
            </w:r>
            <w:r w:rsidR="003D4BA2" w:rsidRPr="00781ECE">
              <w:rPr>
                <w:sz w:val="20"/>
                <w:lang w:val="ru-RU" w:eastAsia="zh-CN"/>
              </w:rPr>
              <w:t>;</w:t>
            </w:r>
          </w:p>
          <w:p w14:paraId="2431D1E1" w14:textId="135110AF" w:rsidR="003D4BA2" w:rsidRPr="00781ECE" w:rsidRDefault="00E13008"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E67452" w:rsidRPr="00781ECE">
              <w:rPr>
                <w:sz w:val="20"/>
                <w:lang w:val="ru-RU" w:eastAsia="zh-CN"/>
              </w:rPr>
              <w:t xml:space="preserve">контракт с производителем был подписан </w:t>
            </w:r>
            <w:r w:rsidR="003D4BA2" w:rsidRPr="00781ECE">
              <w:rPr>
                <w:sz w:val="20"/>
                <w:lang w:val="ru-RU" w:eastAsia="zh-CN"/>
              </w:rPr>
              <w:t>1</w:t>
            </w:r>
            <w:r w:rsidR="00E67452" w:rsidRPr="00781ECE">
              <w:rPr>
                <w:sz w:val="20"/>
                <w:lang w:val="ru-RU" w:eastAsia="zh-CN"/>
              </w:rPr>
              <w:t> июля</w:t>
            </w:r>
            <w:r w:rsidR="003D4BA2" w:rsidRPr="00781ECE">
              <w:rPr>
                <w:sz w:val="20"/>
                <w:lang w:val="ru-RU" w:eastAsia="zh-CN"/>
              </w:rPr>
              <w:t xml:space="preserve"> 2019</w:t>
            </w:r>
            <w:r w:rsidR="00E67452" w:rsidRPr="00781ECE">
              <w:rPr>
                <w:sz w:val="20"/>
                <w:lang w:val="ru-RU" w:eastAsia="zh-CN"/>
              </w:rPr>
              <w:t> года</w:t>
            </w:r>
            <w:r w:rsidR="003D4BA2" w:rsidRPr="00781ECE">
              <w:rPr>
                <w:sz w:val="20"/>
                <w:lang w:val="ru-RU" w:eastAsia="zh-CN"/>
              </w:rPr>
              <w:t>;</w:t>
            </w:r>
          </w:p>
          <w:p w14:paraId="264D72F7" w14:textId="08686F4A" w:rsidR="003D4BA2" w:rsidRPr="00781ECE" w:rsidRDefault="00E13008"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E67452" w:rsidRPr="00781ECE">
              <w:rPr>
                <w:sz w:val="20"/>
                <w:lang w:val="ru-RU" w:eastAsia="zh-CN"/>
              </w:rPr>
              <w:t xml:space="preserve">для полосы </w:t>
            </w:r>
            <w:r w:rsidR="003D4BA2" w:rsidRPr="00781ECE">
              <w:rPr>
                <w:sz w:val="20"/>
                <w:lang w:val="ru-RU" w:eastAsia="zh-CN"/>
              </w:rPr>
              <w:t>30</w:t>
            </w:r>
            <w:r w:rsidR="00E67452" w:rsidRPr="00781ECE">
              <w:rPr>
                <w:sz w:val="20"/>
                <w:lang w:val="ru-RU" w:eastAsia="zh-CN"/>
              </w:rPr>
              <w:t>–</w:t>
            </w:r>
            <w:r w:rsidR="003D4BA2" w:rsidRPr="00781ECE">
              <w:rPr>
                <w:sz w:val="20"/>
                <w:lang w:val="ru-RU" w:eastAsia="zh-CN"/>
              </w:rPr>
              <w:t>31</w:t>
            </w:r>
            <w:r w:rsidR="00E67452" w:rsidRPr="00781ECE">
              <w:rPr>
                <w:sz w:val="20"/>
                <w:lang w:val="ru-RU" w:eastAsia="zh-CN"/>
              </w:rPr>
              <w:t xml:space="preserve"> ГГц действующим </w:t>
            </w:r>
            <w:proofErr w:type="spellStart"/>
            <w:r w:rsidR="00E67452" w:rsidRPr="00781ECE">
              <w:rPr>
                <w:sz w:val="20"/>
                <w:lang w:val="ru-RU" w:eastAsia="zh-CN"/>
              </w:rPr>
              <w:t>регламентарным</w:t>
            </w:r>
            <w:proofErr w:type="spellEnd"/>
            <w:r w:rsidR="00E67452" w:rsidRPr="00781ECE">
              <w:rPr>
                <w:sz w:val="20"/>
                <w:lang w:val="ru-RU" w:eastAsia="zh-CN"/>
              </w:rPr>
              <w:t xml:space="preserve"> предельным сроком ввода в действие частотных присвоений является</w:t>
            </w:r>
            <w:r w:rsidR="003D4BA2" w:rsidRPr="00781ECE">
              <w:rPr>
                <w:sz w:val="20"/>
                <w:lang w:val="ru-RU" w:eastAsia="zh-CN"/>
              </w:rPr>
              <w:t xml:space="preserve"> 14 </w:t>
            </w:r>
            <w:r w:rsidR="00E67452" w:rsidRPr="00781ECE">
              <w:rPr>
                <w:sz w:val="20"/>
                <w:lang w:val="ru-RU" w:eastAsia="zh-CN"/>
              </w:rPr>
              <w:t xml:space="preserve">мая </w:t>
            </w:r>
            <w:r w:rsidR="003D4BA2" w:rsidRPr="00781ECE">
              <w:rPr>
                <w:sz w:val="20"/>
                <w:lang w:val="ru-RU" w:eastAsia="zh-CN"/>
              </w:rPr>
              <w:t>2025</w:t>
            </w:r>
            <w:r w:rsidR="00E67452" w:rsidRPr="00781ECE">
              <w:rPr>
                <w:sz w:val="20"/>
                <w:lang w:val="ru-RU" w:eastAsia="zh-CN"/>
              </w:rPr>
              <w:t> года</w:t>
            </w:r>
            <w:r w:rsidR="003D4BA2" w:rsidRPr="00781ECE">
              <w:rPr>
                <w:sz w:val="20"/>
                <w:lang w:val="ru-RU" w:eastAsia="zh-CN"/>
              </w:rPr>
              <w:t>;</w:t>
            </w:r>
          </w:p>
          <w:p w14:paraId="0440397D" w14:textId="4F64E13F" w:rsidR="003D4BA2" w:rsidRPr="00781ECE" w:rsidRDefault="00E13008"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E67452" w:rsidRPr="00781ECE">
              <w:rPr>
                <w:sz w:val="20"/>
                <w:lang w:val="ru-RU" w:eastAsia="zh-CN"/>
              </w:rPr>
              <w:t>а</w:t>
            </w:r>
            <w:r w:rsidR="00AA31B0" w:rsidRPr="00781ECE">
              <w:rPr>
                <w:sz w:val="20"/>
                <w:lang w:val="ru-RU" w:eastAsia="zh-CN"/>
              </w:rPr>
              <w:t>дминистрация Индонезии</w:t>
            </w:r>
            <w:r w:rsidR="003D4BA2" w:rsidRPr="00781ECE">
              <w:rPr>
                <w:sz w:val="20"/>
                <w:lang w:val="ru-RU" w:eastAsia="zh-CN"/>
              </w:rPr>
              <w:t xml:space="preserve"> </w:t>
            </w:r>
            <w:r w:rsidR="00E67452" w:rsidRPr="00781ECE">
              <w:rPr>
                <w:sz w:val="20"/>
                <w:lang w:val="ru-RU" w:eastAsia="zh-CN"/>
              </w:rPr>
              <w:t>сослалась на форс-мажорные обстоятельства, возникшие вследствие</w:t>
            </w:r>
            <w:r w:rsidR="00E67452" w:rsidRPr="00781ECE">
              <w:rPr>
                <w:color w:val="000000"/>
                <w:sz w:val="20"/>
                <w:lang w:val="ru-RU" w:eastAsia="zh-CN"/>
              </w:rPr>
              <w:t xml:space="preserve"> пандемии COVID-19, и п. 196 (Статья 44) Устава, в том что касается особых потребностей развивающихся стран, в своей просьбе о продлении на 14 месяцев </w:t>
            </w:r>
            <w:proofErr w:type="spellStart"/>
            <w:r w:rsidR="00E67452" w:rsidRPr="00781ECE">
              <w:rPr>
                <w:color w:val="000000"/>
                <w:sz w:val="20"/>
                <w:lang w:val="ru-RU" w:eastAsia="zh-CN"/>
              </w:rPr>
              <w:t>регламентарного</w:t>
            </w:r>
            <w:proofErr w:type="spellEnd"/>
            <w:r w:rsidR="00E67452" w:rsidRPr="00781ECE">
              <w:rPr>
                <w:color w:val="000000"/>
                <w:sz w:val="20"/>
                <w:lang w:val="ru-RU" w:eastAsia="zh-CN"/>
              </w:rPr>
              <w:t xml:space="preserve"> срока ввода в действие частотных присвоений в диапазоне </w:t>
            </w:r>
            <w:proofErr w:type="spellStart"/>
            <w:r w:rsidR="00E67452" w:rsidRPr="00781ECE">
              <w:rPr>
                <w:color w:val="000000"/>
                <w:sz w:val="20"/>
                <w:lang w:val="ru-RU" w:eastAsia="zh-CN"/>
              </w:rPr>
              <w:t>Ka</w:t>
            </w:r>
            <w:proofErr w:type="spellEnd"/>
            <w:r w:rsidR="00E67452" w:rsidRPr="00781ECE">
              <w:rPr>
                <w:color w:val="000000"/>
                <w:sz w:val="20"/>
                <w:lang w:val="ru-RU" w:eastAsia="zh-CN"/>
              </w:rPr>
              <w:t xml:space="preserve"> этой спутниковой сети</w:t>
            </w:r>
            <w:r w:rsidR="003D4BA2" w:rsidRPr="00781ECE">
              <w:rPr>
                <w:sz w:val="20"/>
                <w:lang w:val="ru-RU" w:eastAsia="zh-CN"/>
              </w:rPr>
              <w:t>.</w:t>
            </w:r>
          </w:p>
          <w:p w14:paraId="2EEA1607" w14:textId="76CD0AD1" w:rsidR="003D4BA2" w:rsidRPr="00781ECE" w:rsidRDefault="00F76E75" w:rsidP="00B136D8">
            <w:pPr>
              <w:tabs>
                <w:tab w:val="clear" w:pos="794"/>
                <w:tab w:val="clear" w:pos="1191"/>
                <w:tab w:val="clear" w:pos="1588"/>
                <w:tab w:val="clear" w:pos="1985"/>
              </w:tabs>
              <w:overflowPunct/>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 xml:space="preserve">Комитет пришел к заключению, </w:t>
            </w:r>
            <w:r w:rsidR="00E67452" w:rsidRPr="00781ECE">
              <w:rPr>
                <w:color w:val="000000"/>
                <w:sz w:val="20"/>
                <w:lang w:val="ru-RU" w:eastAsia="zh-CN"/>
              </w:rPr>
              <w:t xml:space="preserve">что, хотя просьба и содержит элементы форс-мажорных обстоятельств, в настоящий момент недостаточно информации, для того чтобы </w:t>
            </w:r>
            <w:r w:rsidR="007E3087" w:rsidRPr="00781ECE">
              <w:rPr>
                <w:color w:val="000000"/>
                <w:sz w:val="20"/>
                <w:lang w:val="ru-RU" w:eastAsia="zh-CN"/>
              </w:rPr>
              <w:t>установить</w:t>
            </w:r>
            <w:r w:rsidR="00E67452" w:rsidRPr="00781ECE">
              <w:rPr>
                <w:color w:val="000000"/>
                <w:sz w:val="20"/>
                <w:lang w:val="ru-RU" w:eastAsia="zh-CN"/>
              </w:rPr>
              <w:t xml:space="preserve">, отвечает ли ситуация </w:t>
            </w:r>
            <w:r w:rsidR="007E3087" w:rsidRPr="00781ECE">
              <w:rPr>
                <w:color w:val="000000"/>
                <w:sz w:val="20"/>
                <w:lang w:val="ru-RU" w:eastAsia="zh-CN"/>
              </w:rPr>
              <w:t>всем условиям, чтобы квалифицировать ее как случай форс-мажорных обстоятельств</w:t>
            </w:r>
            <w:r w:rsidR="00E67452" w:rsidRPr="00781ECE">
              <w:rPr>
                <w:color w:val="000000"/>
                <w:sz w:val="20"/>
                <w:lang w:val="ru-RU" w:eastAsia="zh-CN"/>
              </w:rPr>
              <w:t>.</w:t>
            </w:r>
            <w:r w:rsidR="003D4BA2" w:rsidRPr="00781ECE">
              <w:rPr>
                <w:sz w:val="20"/>
                <w:lang w:val="ru-RU"/>
              </w:rPr>
              <w:t xml:space="preserve"> </w:t>
            </w:r>
            <w:r w:rsidR="00AA31B0" w:rsidRPr="00781ECE">
              <w:rPr>
                <w:sz w:val="20"/>
                <w:lang w:val="ru-RU"/>
              </w:rPr>
              <w:t>Вследствие этого Комитет поручил Бюро</w:t>
            </w:r>
            <w:r w:rsidR="003D4BA2" w:rsidRPr="00781ECE">
              <w:rPr>
                <w:sz w:val="20"/>
                <w:lang w:val="ru-RU"/>
              </w:rPr>
              <w:t xml:space="preserve"> </w:t>
            </w:r>
            <w:r w:rsidR="00E67452" w:rsidRPr="00781ECE">
              <w:rPr>
                <w:sz w:val="20"/>
                <w:lang w:val="ru-RU"/>
              </w:rPr>
              <w:t>предложить а</w:t>
            </w:r>
            <w:r w:rsidR="00AA31B0" w:rsidRPr="00781ECE">
              <w:rPr>
                <w:sz w:val="20"/>
                <w:lang w:val="ru-RU"/>
              </w:rPr>
              <w:t>дминистраци</w:t>
            </w:r>
            <w:r w:rsidR="00E67452" w:rsidRPr="00781ECE">
              <w:rPr>
                <w:sz w:val="20"/>
                <w:lang w:val="ru-RU"/>
              </w:rPr>
              <w:t>и</w:t>
            </w:r>
            <w:r w:rsidR="00AA31B0" w:rsidRPr="00781ECE">
              <w:rPr>
                <w:sz w:val="20"/>
                <w:lang w:val="ru-RU"/>
              </w:rPr>
              <w:t xml:space="preserve"> Индонезии</w:t>
            </w:r>
            <w:r w:rsidR="003D4BA2" w:rsidRPr="00781ECE">
              <w:rPr>
                <w:sz w:val="20"/>
                <w:lang w:val="ru-RU"/>
              </w:rPr>
              <w:t xml:space="preserve"> </w:t>
            </w:r>
            <w:r w:rsidR="00E67452" w:rsidRPr="00781ECE">
              <w:rPr>
                <w:color w:val="000000"/>
                <w:sz w:val="20"/>
                <w:lang w:val="ru-RU" w:eastAsia="zh-CN"/>
              </w:rPr>
              <w:t xml:space="preserve">представить дополнительную информацию, достаточно подробную, для того чтобы показать, каким образом ограничения, введенные в целях борьбы с пандемией, сделали невозможным, а не просто затруднительным, соблюдение </w:t>
            </w:r>
            <w:proofErr w:type="spellStart"/>
            <w:r w:rsidR="00E67452" w:rsidRPr="00781ECE">
              <w:rPr>
                <w:color w:val="000000"/>
                <w:sz w:val="20"/>
                <w:lang w:val="ru-RU" w:eastAsia="zh-CN"/>
              </w:rPr>
              <w:t>регламентарных</w:t>
            </w:r>
            <w:proofErr w:type="spellEnd"/>
            <w:r w:rsidR="00E67452" w:rsidRPr="00781ECE">
              <w:rPr>
                <w:color w:val="000000"/>
                <w:sz w:val="20"/>
                <w:lang w:val="ru-RU" w:eastAsia="zh-CN"/>
              </w:rPr>
              <w:t xml:space="preserve"> предельных сроков, в том числе указать, какие усилия и меры были и будут приняты для соблюдения этих предельных сроков. Наряду с этим следует представить подробное обоснование продолжительности запрашиваемого продления с подтверждающими документами</w:t>
            </w:r>
            <w:r w:rsidR="00E67452" w:rsidRPr="00781ECE">
              <w:rPr>
                <w:sz w:val="20"/>
                <w:lang w:val="ru-RU"/>
              </w:rPr>
              <w:t xml:space="preserve"> и/или информацией (</w:t>
            </w:r>
            <w:r w:rsidR="00E67452" w:rsidRPr="00781ECE">
              <w:rPr>
                <w:color w:val="000000"/>
                <w:sz w:val="20"/>
                <w:lang w:val="ru-RU" w:eastAsia="zh-CN"/>
              </w:rPr>
              <w:t>например, письмо производителя, первоначальные и пересмотренные этапы выполнения проекта по строительству и запуску спутника, состояние строительства спутника и т. д.</w:t>
            </w:r>
            <w:r w:rsidR="00E67452" w:rsidRPr="00781ECE">
              <w:rPr>
                <w:sz w:val="20"/>
                <w:lang w:val="ru-RU"/>
              </w:rPr>
              <w:t>)</w:t>
            </w:r>
            <w:r w:rsidR="003D4BA2" w:rsidRPr="00781ECE">
              <w:rPr>
                <w:sz w:val="20"/>
                <w:lang w:val="ru-RU"/>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55BC50F" w14:textId="6B2F8BC6" w:rsidR="003D4BA2" w:rsidRPr="00781ECE" w:rsidRDefault="00E13008" w:rsidP="00654193">
            <w:pPr>
              <w:tabs>
                <w:tab w:val="clear" w:pos="794"/>
                <w:tab w:val="clear" w:pos="1191"/>
                <w:tab w:val="clear" w:pos="1588"/>
                <w:tab w:val="left" w:pos="284"/>
                <w:tab w:val="left" w:pos="2195"/>
                <w:tab w:val="left" w:pos="2552"/>
                <w:tab w:val="left" w:pos="2835"/>
                <w:tab w:val="left" w:pos="3119"/>
                <w:tab w:val="left" w:pos="3402"/>
                <w:tab w:val="left" w:pos="3686"/>
                <w:tab w:val="left" w:pos="3969"/>
              </w:tabs>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lastRenderedPageBreak/>
              <w:t>Исполнительный секретарь сообщит об этих решениях заинтересованной администрации</w:t>
            </w:r>
            <w:r w:rsidR="003D4BA2" w:rsidRPr="00781ECE">
              <w:rPr>
                <w:sz w:val="20"/>
                <w:lang w:val="ru-RU" w:eastAsia="zh-CN"/>
              </w:rPr>
              <w:t>.</w:t>
            </w:r>
          </w:p>
          <w:p w14:paraId="0CA3CB56" w14:textId="6BCB7178" w:rsidR="00052790" w:rsidRPr="00781ECE" w:rsidRDefault="00052790" w:rsidP="00654193">
            <w:pPr>
              <w:tabs>
                <w:tab w:val="clear" w:pos="794"/>
                <w:tab w:val="clear" w:pos="1191"/>
                <w:tab w:val="clear" w:pos="1588"/>
                <w:tab w:val="left" w:pos="284"/>
                <w:tab w:val="left" w:pos="2195"/>
                <w:tab w:val="left" w:pos="2552"/>
                <w:tab w:val="left" w:pos="2835"/>
                <w:tab w:val="left" w:pos="3119"/>
                <w:tab w:val="left" w:pos="3402"/>
                <w:tab w:val="left" w:pos="3686"/>
                <w:tab w:val="left" w:pos="3969"/>
              </w:tabs>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 xml:space="preserve">Бюро предложить администрации Индонезии </w:t>
            </w:r>
            <w:r w:rsidRPr="00781ECE">
              <w:rPr>
                <w:color w:val="000000"/>
                <w:sz w:val="20"/>
                <w:lang w:val="ru-RU" w:eastAsia="zh-CN"/>
              </w:rPr>
              <w:t xml:space="preserve">представить дополнительную информацию, </w:t>
            </w:r>
            <w:r w:rsidRPr="00781ECE">
              <w:rPr>
                <w:color w:val="000000"/>
                <w:sz w:val="20"/>
                <w:lang w:val="ru-RU" w:eastAsia="zh-CN"/>
              </w:rPr>
              <w:lastRenderedPageBreak/>
              <w:t xml:space="preserve">достаточно подробную, для того чтобы показать, каким образом ограничения, введенные в целях борьбы с пандемией, сделали невозможным, а не просто затруднительным, соблюдение </w:t>
            </w:r>
            <w:proofErr w:type="spellStart"/>
            <w:r w:rsidRPr="00781ECE">
              <w:rPr>
                <w:color w:val="000000"/>
                <w:sz w:val="20"/>
                <w:lang w:val="ru-RU" w:eastAsia="zh-CN"/>
              </w:rPr>
              <w:t>регламентарных</w:t>
            </w:r>
            <w:proofErr w:type="spellEnd"/>
            <w:r w:rsidRPr="00781ECE">
              <w:rPr>
                <w:color w:val="000000"/>
                <w:sz w:val="20"/>
                <w:lang w:val="ru-RU" w:eastAsia="zh-CN"/>
              </w:rPr>
              <w:t xml:space="preserve"> предельных сроков, в том числе указать, какие усилия и меры были и будут приняты для соблюдения этих предельных сроков. Наряду с этим следует представить подробное обоснование продолжительности запрашиваемого продления с подтверждающими документами</w:t>
            </w:r>
            <w:r w:rsidRPr="00781ECE">
              <w:rPr>
                <w:sz w:val="20"/>
                <w:lang w:val="ru-RU"/>
              </w:rPr>
              <w:t xml:space="preserve"> и/или информацией (</w:t>
            </w:r>
            <w:r w:rsidRPr="00781ECE">
              <w:rPr>
                <w:color w:val="000000"/>
                <w:sz w:val="20"/>
                <w:lang w:val="ru-RU" w:eastAsia="zh-CN"/>
              </w:rPr>
              <w:t>например, письмо производителя, первоначальные и пересмотренные этапы выполнения проекта по строительству и запуску спутника, состояние строительства спутника и т. д.</w:t>
            </w:r>
            <w:r w:rsidRPr="00781ECE">
              <w:rPr>
                <w:sz w:val="20"/>
                <w:lang w:val="ru-RU"/>
              </w:rPr>
              <w:t>).</w:t>
            </w:r>
          </w:p>
        </w:tc>
      </w:tr>
      <w:tr w:rsidR="003D4BA2" w:rsidRPr="00781ECE" w14:paraId="3E6E6FE5"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D904CC3"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rPr>
                <w:sz w:val="20"/>
                <w:lang w:val="ru-RU" w:eastAsia="zh-CN"/>
              </w:rPr>
            </w:pPr>
            <w:r w:rsidRPr="00781ECE">
              <w:rPr>
                <w:sz w:val="20"/>
                <w:lang w:val="ru-RU" w:eastAsia="zh-CN"/>
              </w:rPr>
              <w:lastRenderedPageBreak/>
              <w:t>5.4</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3DD8877" w14:textId="6522E919" w:rsidR="003D4BA2" w:rsidRPr="00781ECE" w:rsidRDefault="003C1BE3"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b/>
                <w:bCs/>
                <w:color w:val="000000"/>
                <w:sz w:val="20"/>
                <w:lang w:val="ru-RU" w:eastAsia="zh-CN"/>
              </w:rPr>
            </w:pPr>
            <w:r w:rsidRPr="00781ECE">
              <w:rPr>
                <w:color w:val="000000"/>
                <w:sz w:val="20"/>
                <w:lang w:val="ru-RU" w:eastAsia="zh-CN"/>
              </w:rPr>
              <w:t xml:space="preserve">Представление администрации Индии с просьбой о продлении </w:t>
            </w:r>
            <w:proofErr w:type="spellStart"/>
            <w:r w:rsidRPr="00781ECE">
              <w:rPr>
                <w:color w:val="000000"/>
                <w:sz w:val="20"/>
                <w:lang w:val="ru-RU" w:eastAsia="zh-CN"/>
              </w:rPr>
              <w:t>регламентарного</w:t>
            </w:r>
            <w:proofErr w:type="spellEnd"/>
            <w:r w:rsidRPr="00781ECE">
              <w:rPr>
                <w:color w:val="000000"/>
                <w:sz w:val="20"/>
                <w:lang w:val="ru-RU" w:eastAsia="zh-CN"/>
              </w:rPr>
              <w:t xml:space="preserve"> предельного срока ввода в действие частотных присвоений спутниковым сетям INSAT</w:t>
            </w:r>
            <w:r w:rsidR="00E1788C" w:rsidRPr="00781ECE">
              <w:rPr>
                <w:color w:val="000000"/>
                <w:sz w:val="20"/>
                <w:lang w:val="ru-RU" w:eastAsia="zh-CN"/>
              </w:rPr>
              <w:t>-</w:t>
            </w:r>
            <w:r w:rsidRPr="00781ECE">
              <w:rPr>
                <w:color w:val="000000"/>
                <w:sz w:val="20"/>
                <w:lang w:val="ru-RU" w:eastAsia="zh-CN"/>
              </w:rPr>
              <w:t>EXK82.5E и INSAT-KUP-BSS(83E)</w:t>
            </w:r>
            <w:r w:rsidR="003D4BA2" w:rsidRPr="00781ECE">
              <w:rPr>
                <w:color w:val="000000"/>
                <w:sz w:val="20"/>
                <w:lang w:val="ru-RU" w:eastAsia="zh-CN"/>
              </w:rPr>
              <w:br/>
            </w:r>
            <w:hyperlink r:id="rId27" w:history="1">
              <w:r w:rsidR="003D4BA2" w:rsidRPr="00781ECE">
                <w:rPr>
                  <w:color w:val="0000FF" w:themeColor="hyperlink"/>
                  <w:sz w:val="20"/>
                  <w:u w:val="single"/>
                  <w:lang w:val="ru-RU" w:eastAsia="zh-CN"/>
                </w:rPr>
                <w:t>RRB20-3/11</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4C933D8" w14:textId="56429C47" w:rsidR="003D4BA2" w:rsidRPr="00781ECE" w:rsidRDefault="00AA31B0" w:rsidP="00B136D8">
            <w:pPr>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Yu Mincho"/>
                <w:bCs/>
                <w:sz w:val="20"/>
                <w:lang w:val="ru-RU" w:eastAsia="zh-CN"/>
              </w:rPr>
            </w:pPr>
            <w:r w:rsidRPr="00781ECE">
              <w:rPr>
                <w:bCs/>
                <w:sz w:val="20"/>
                <w:lang w:val="ru-RU" w:eastAsia="zh-CN"/>
              </w:rPr>
              <w:t xml:space="preserve">Комитет внимательно рассмотрел просьбу администрации </w:t>
            </w:r>
            <w:r w:rsidR="00D049F4" w:rsidRPr="00781ECE">
              <w:rPr>
                <w:bCs/>
                <w:sz w:val="20"/>
                <w:lang w:val="ru-RU" w:eastAsia="zh-CN"/>
              </w:rPr>
              <w:t>Индии</w:t>
            </w:r>
            <w:r w:rsidR="003D4BA2" w:rsidRPr="00781ECE">
              <w:rPr>
                <w:bCs/>
                <w:sz w:val="20"/>
                <w:lang w:val="ru-RU" w:eastAsia="zh-CN"/>
              </w:rPr>
              <w:t xml:space="preserve">, </w:t>
            </w:r>
            <w:r w:rsidR="00FE236F" w:rsidRPr="00781ECE">
              <w:rPr>
                <w:bCs/>
                <w:sz w:val="20"/>
                <w:lang w:val="ru-RU" w:eastAsia="zh-CN"/>
              </w:rPr>
              <w:t xml:space="preserve">которая </w:t>
            </w:r>
            <w:r w:rsidR="008901A8" w:rsidRPr="00781ECE">
              <w:rPr>
                <w:bCs/>
                <w:sz w:val="20"/>
                <w:lang w:val="ru-RU" w:eastAsia="zh-CN"/>
              </w:rPr>
              <w:t>содержится</w:t>
            </w:r>
            <w:r w:rsidR="00FE236F" w:rsidRPr="00781ECE">
              <w:rPr>
                <w:bCs/>
                <w:sz w:val="20"/>
                <w:lang w:val="ru-RU" w:eastAsia="zh-CN"/>
              </w:rPr>
              <w:t xml:space="preserve"> в Документе </w:t>
            </w:r>
            <w:r w:rsidR="003D4BA2" w:rsidRPr="00781ECE">
              <w:rPr>
                <w:bCs/>
                <w:sz w:val="20"/>
                <w:lang w:val="ru-RU" w:eastAsia="zh-CN"/>
              </w:rPr>
              <w:t xml:space="preserve">RRB20-3/11, </w:t>
            </w:r>
            <w:r w:rsidR="00D049F4" w:rsidRPr="00781ECE">
              <w:rPr>
                <w:bCs/>
                <w:sz w:val="20"/>
                <w:lang w:val="ru-RU" w:eastAsia="zh-CN"/>
              </w:rPr>
              <w:t xml:space="preserve">о продлении </w:t>
            </w:r>
            <w:proofErr w:type="spellStart"/>
            <w:r w:rsidR="00D049F4" w:rsidRPr="00781ECE">
              <w:rPr>
                <w:bCs/>
                <w:sz w:val="20"/>
                <w:lang w:val="ru-RU" w:eastAsia="zh-CN"/>
              </w:rPr>
              <w:t>регламентарного</w:t>
            </w:r>
            <w:proofErr w:type="spellEnd"/>
            <w:r w:rsidR="00D049F4" w:rsidRPr="00781ECE">
              <w:rPr>
                <w:bCs/>
                <w:sz w:val="20"/>
                <w:lang w:val="ru-RU" w:eastAsia="zh-CN"/>
              </w:rPr>
              <w:t xml:space="preserve"> предельного срока</w:t>
            </w:r>
            <w:r w:rsidR="003D4BA2" w:rsidRPr="00781ECE">
              <w:rPr>
                <w:bCs/>
                <w:sz w:val="20"/>
                <w:lang w:val="ru-RU" w:eastAsia="zh-CN"/>
              </w:rPr>
              <w:t xml:space="preserve"> </w:t>
            </w:r>
            <w:r w:rsidR="00FF57E9" w:rsidRPr="00781ECE">
              <w:rPr>
                <w:bCs/>
                <w:sz w:val="20"/>
                <w:lang w:val="ru-RU" w:eastAsia="zh-CN"/>
              </w:rPr>
              <w:t xml:space="preserve">повторного </w:t>
            </w:r>
            <w:r w:rsidR="007D5AB5" w:rsidRPr="00781ECE">
              <w:rPr>
                <w:bCs/>
                <w:sz w:val="20"/>
                <w:lang w:val="ru-RU" w:eastAsia="zh-CN"/>
              </w:rPr>
              <w:t>ввода в действие частотных присвоений спутниковой сети</w:t>
            </w:r>
            <w:r w:rsidR="003D4BA2" w:rsidRPr="00781ECE">
              <w:rPr>
                <w:bCs/>
                <w:sz w:val="20"/>
                <w:lang w:val="ru-RU" w:eastAsia="zh-CN"/>
              </w:rPr>
              <w:t xml:space="preserve"> </w:t>
            </w:r>
            <w:r w:rsidR="003D4BA2" w:rsidRPr="00781ECE">
              <w:rPr>
                <w:sz w:val="20"/>
                <w:lang w:val="ru-RU" w:eastAsia="zh-CN"/>
              </w:rPr>
              <w:t xml:space="preserve">INSAT-EXK82.5E </w:t>
            </w:r>
            <w:r w:rsidR="00D049F4" w:rsidRPr="00781ECE">
              <w:rPr>
                <w:sz w:val="20"/>
                <w:lang w:val="ru-RU" w:eastAsia="zh-CN"/>
              </w:rPr>
              <w:t xml:space="preserve">и </w:t>
            </w:r>
            <w:r w:rsidR="007728DC" w:rsidRPr="00781ECE">
              <w:rPr>
                <w:sz w:val="20"/>
                <w:lang w:val="ru-RU" w:eastAsia="zh-CN"/>
              </w:rPr>
              <w:t>ввода в действие</w:t>
            </w:r>
            <w:r w:rsidR="003D4BA2" w:rsidRPr="00781ECE">
              <w:rPr>
                <w:sz w:val="20"/>
                <w:lang w:val="ru-RU" w:eastAsia="zh-CN"/>
              </w:rPr>
              <w:t xml:space="preserve"> </w:t>
            </w:r>
            <w:r w:rsidR="007D5AB5" w:rsidRPr="00781ECE">
              <w:rPr>
                <w:sz w:val="20"/>
                <w:lang w:val="ru-RU" w:eastAsia="zh-CN"/>
              </w:rPr>
              <w:t>частотных присвоений спутниковой сети</w:t>
            </w:r>
            <w:r w:rsidR="003D4BA2" w:rsidRPr="00781ECE">
              <w:rPr>
                <w:sz w:val="20"/>
                <w:lang w:val="ru-RU" w:eastAsia="zh-CN"/>
              </w:rPr>
              <w:t xml:space="preserve"> INSAT-KUP-</w:t>
            </w:r>
            <w:proofErr w:type="gramStart"/>
            <w:r w:rsidR="003D4BA2" w:rsidRPr="00781ECE">
              <w:rPr>
                <w:sz w:val="20"/>
                <w:lang w:val="ru-RU" w:eastAsia="zh-CN"/>
              </w:rPr>
              <w:t>BSS(</w:t>
            </w:r>
            <w:proofErr w:type="gramEnd"/>
            <w:r w:rsidR="003D4BA2" w:rsidRPr="00781ECE">
              <w:rPr>
                <w:sz w:val="20"/>
                <w:lang w:val="ru-RU" w:eastAsia="zh-CN"/>
              </w:rPr>
              <w:t>83E).</w:t>
            </w:r>
            <w:r w:rsidR="003D4BA2" w:rsidRPr="00781ECE">
              <w:rPr>
                <w:bCs/>
                <w:sz w:val="20"/>
                <w:lang w:val="ru-RU" w:eastAsia="zh-CN"/>
              </w:rPr>
              <w:t xml:space="preserve"> </w:t>
            </w:r>
            <w:r w:rsidR="00FF57E9" w:rsidRPr="00781ECE">
              <w:rPr>
                <w:bCs/>
                <w:sz w:val="20"/>
                <w:lang w:val="ru-RU" w:eastAsia="zh-CN"/>
              </w:rPr>
              <w:t>Комитет отметил, что</w:t>
            </w:r>
            <w:r w:rsidR="003D4BA2" w:rsidRPr="00781ECE">
              <w:rPr>
                <w:bCs/>
                <w:sz w:val="20"/>
                <w:lang w:val="ru-RU" w:eastAsia="zh-CN"/>
              </w:rPr>
              <w:t>:</w:t>
            </w:r>
          </w:p>
          <w:p w14:paraId="05D6ADA1" w14:textId="4A7765EC" w:rsidR="003D4BA2" w:rsidRPr="00781ECE" w:rsidRDefault="00624D90"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0D681D" w:rsidRPr="00781ECE">
              <w:rPr>
                <w:sz w:val="20"/>
                <w:lang w:val="ru-RU" w:eastAsia="zh-CN"/>
              </w:rPr>
              <w:t xml:space="preserve">строительство спутника </w:t>
            </w:r>
            <w:r w:rsidR="003D4BA2" w:rsidRPr="00781ECE">
              <w:rPr>
                <w:sz w:val="20"/>
                <w:lang w:val="ru-RU" w:eastAsia="zh-CN"/>
              </w:rPr>
              <w:t xml:space="preserve">GSAT-24 </w:t>
            </w:r>
            <w:r w:rsidR="000D681D" w:rsidRPr="00781ECE">
              <w:rPr>
                <w:sz w:val="20"/>
                <w:lang w:val="ru-RU" w:eastAsia="zh-CN"/>
              </w:rPr>
              <w:t xml:space="preserve">близко к завершению и его поставка ожидается в третьем квартале </w:t>
            </w:r>
            <w:r w:rsidR="003D4BA2" w:rsidRPr="00781ECE">
              <w:rPr>
                <w:sz w:val="20"/>
                <w:lang w:val="ru-RU" w:eastAsia="zh-CN"/>
              </w:rPr>
              <w:t>2020</w:t>
            </w:r>
            <w:r w:rsidR="000D681D" w:rsidRPr="00781ECE">
              <w:rPr>
                <w:sz w:val="20"/>
                <w:lang w:val="ru-RU" w:eastAsia="zh-CN"/>
              </w:rPr>
              <w:t> года</w:t>
            </w:r>
            <w:r w:rsidR="003D4BA2" w:rsidRPr="00781ECE">
              <w:rPr>
                <w:sz w:val="20"/>
                <w:lang w:val="ru-RU" w:eastAsia="zh-CN"/>
              </w:rPr>
              <w:t xml:space="preserve">, </w:t>
            </w:r>
            <w:r w:rsidR="000D681D" w:rsidRPr="00781ECE">
              <w:rPr>
                <w:sz w:val="20"/>
                <w:lang w:val="ru-RU" w:eastAsia="zh-CN"/>
              </w:rPr>
              <w:t xml:space="preserve">однако не представлено какой бы то ни было информации о состоянии спутника </w:t>
            </w:r>
            <w:r w:rsidR="003D4BA2" w:rsidRPr="00781ECE">
              <w:rPr>
                <w:sz w:val="20"/>
                <w:lang w:val="ru-RU" w:eastAsia="zh-CN"/>
              </w:rPr>
              <w:t>GSAT-23;</w:t>
            </w:r>
          </w:p>
          <w:p w14:paraId="17CFA9E5" w14:textId="18602BF0" w:rsidR="003D4BA2" w:rsidRPr="00781ECE" w:rsidRDefault="00624D90"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FF57E9" w:rsidRPr="00781ECE">
              <w:rPr>
                <w:sz w:val="20"/>
                <w:lang w:val="ru-RU" w:eastAsia="zh-CN"/>
              </w:rPr>
              <w:t>запуск спутника</w:t>
            </w:r>
            <w:r w:rsidR="003D4BA2" w:rsidRPr="00781ECE">
              <w:rPr>
                <w:sz w:val="20"/>
                <w:lang w:val="ru-RU" w:eastAsia="zh-CN"/>
              </w:rPr>
              <w:t xml:space="preserve"> GSAT-24 </w:t>
            </w:r>
            <w:r w:rsidR="00FF57E9" w:rsidRPr="00781ECE">
              <w:rPr>
                <w:sz w:val="20"/>
                <w:lang w:val="ru-RU" w:eastAsia="zh-CN"/>
              </w:rPr>
              <w:t xml:space="preserve">первоначально был запланирован в третьем квартале </w:t>
            </w:r>
            <w:r w:rsidR="003D4BA2" w:rsidRPr="00781ECE">
              <w:rPr>
                <w:sz w:val="20"/>
                <w:lang w:val="ru-RU" w:eastAsia="zh-CN"/>
              </w:rPr>
              <w:t>2020</w:t>
            </w:r>
            <w:r w:rsidR="00FF57E9" w:rsidRPr="00781ECE">
              <w:rPr>
                <w:sz w:val="20"/>
                <w:lang w:val="ru-RU" w:eastAsia="zh-CN"/>
              </w:rPr>
              <w:t> года</w:t>
            </w:r>
            <w:r w:rsidR="003D4BA2" w:rsidRPr="00781ECE">
              <w:rPr>
                <w:sz w:val="20"/>
                <w:lang w:val="ru-RU" w:eastAsia="zh-CN"/>
              </w:rPr>
              <w:t xml:space="preserve">, </w:t>
            </w:r>
            <w:r w:rsidR="0085403A" w:rsidRPr="00781ECE">
              <w:rPr>
                <w:sz w:val="20"/>
                <w:lang w:val="ru-RU" w:eastAsia="zh-CN"/>
              </w:rPr>
              <w:t xml:space="preserve">и </w:t>
            </w:r>
            <w:proofErr w:type="spellStart"/>
            <w:r w:rsidR="00FF57E9" w:rsidRPr="00781ECE">
              <w:rPr>
                <w:sz w:val="20"/>
                <w:lang w:val="ru-RU" w:eastAsia="zh-CN"/>
              </w:rPr>
              <w:t>регламентарны</w:t>
            </w:r>
            <w:r w:rsidR="0085403A" w:rsidRPr="00781ECE">
              <w:rPr>
                <w:sz w:val="20"/>
                <w:lang w:val="ru-RU" w:eastAsia="zh-CN"/>
              </w:rPr>
              <w:t>м</w:t>
            </w:r>
            <w:proofErr w:type="spellEnd"/>
            <w:r w:rsidR="00FF57E9" w:rsidRPr="00781ECE">
              <w:rPr>
                <w:sz w:val="20"/>
                <w:lang w:val="ru-RU" w:eastAsia="zh-CN"/>
              </w:rPr>
              <w:t xml:space="preserve"> предельны</w:t>
            </w:r>
            <w:r w:rsidR="0085403A" w:rsidRPr="00781ECE">
              <w:rPr>
                <w:sz w:val="20"/>
                <w:lang w:val="ru-RU" w:eastAsia="zh-CN"/>
              </w:rPr>
              <w:t>м</w:t>
            </w:r>
            <w:r w:rsidR="00FF57E9" w:rsidRPr="00781ECE">
              <w:rPr>
                <w:sz w:val="20"/>
                <w:lang w:val="ru-RU" w:eastAsia="zh-CN"/>
              </w:rPr>
              <w:t xml:space="preserve"> срок</w:t>
            </w:r>
            <w:r w:rsidR="0085403A" w:rsidRPr="00781ECE">
              <w:rPr>
                <w:sz w:val="20"/>
                <w:lang w:val="ru-RU" w:eastAsia="zh-CN"/>
              </w:rPr>
              <w:t>ом</w:t>
            </w:r>
            <w:r w:rsidR="003D4BA2" w:rsidRPr="00781ECE">
              <w:rPr>
                <w:sz w:val="20"/>
                <w:lang w:val="ru-RU" w:eastAsia="zh-CN"/>
              </w:rPr>
              <w:t xml:space="preserve"> </w:t>
            </w:r>
            <w:r w:rsidR="007D5AB5" w:rsidRPr="00781ECE">
              <w:rPr>
                <w:sz w:val="20"/>
                <w:lang w:val="ru-RU" w:eastAsia="zh-CN"/>
              </w:rPr>
              <w:t xml:space="preserve">ввода в </w:t>
            </w:r>
            <w:r w:rsidR="007D5AB5" w:rsidRPr="00781ECE">
              <w:rPr>
                <w:sz w:val="20"/>
                <w:lang w:val="ru-RU" w:eastAsia="zh-CN"/>
              </w:rPr>
              <w:lastRenderedPageBreak/>
              <w:t>действие частотных присвоений спутниковой сети</w:t>
            </w:r>
            <w:r w:rsidR="003D4BA2" w:rsidRPr="00781ECE">
              <w:rPr>
                <w:sz w:val="20"/>
                <w:lang w:val="ru-RU" w:eastAsia="zh-CN"/>
              </w:rPr>
              <w:t xml:space="preserve"> INSAT-KUP-BSS(83E) </w:t>
            </w:r>
            <w:r w:rsidR="0085403A" w:rsidRPr="00781ECE">
              <w:rPr>
                <w:sz w:val="20"/>
                <w:lang w:val="ru-RU" w:eastAsia="zh-CN"/>
              </w:rPr>
              <w:t>является</w:t>
            </w:r>
            <w:r w:rsidR="003D4BA2" w:rsidRPr="00781ECE">
              <w:rPr>
                <w:sz w:val="20"/>
                <w:lang w:val="ru-RU" w:eastAsia="zh-CN"/>
              </w:rPr>
              <w:t xml:space="preserve"> 7</w:t>
            </w:r>
            <w:r w:rsidR="00FF57E9" w:rsidRPr="00781ECE">
              <w:rPr>
                <w:sz w:val="20"/>
                <w:lang w:val="ru-RU" w:eastAsia="zh-CN"/>
              </w:rPr>
              <w:t> февраля</w:t>
            </w:r>
            <w:r w:rsidR="003D4BA2" w:rsidRPr="00781ECE">
              <w:rPr>
                <w:sz w:val="20"/>
                <w:lang w:val="ru-RU" w:eastAsia="zh-CN"/>
              </w:rPr>
              <w:t xml:space="preserve"> 2021</w:t>
            </w:r>
            <w:r w:rsidR="00FF57E9" w:rsidRPr="00781ECE">
              <w:rPr>
                <w:sz w:val="20"/>
                <w:lang w:val="ru-RU" w:eastAsia="zh-CN"/>
              </w:rPr>
              <w:t> года</w:t>
            </w:r>
            <w:r w:rsidR="003D4BA2" w:rsidRPr="00781ECE">
              <w:rPr>
                <w:sz w:val="20"/>
                <w:lang w:val="ru-RU" w:eastAsia="zh-CN"/>
              </w:rPr>
              <w:t>;</w:t>
            </w:r>
          </w:p>
          <w:p w14:paraId="14B576B5" w14:textId="69533A09" w:rsidR="003D4BA2" w:rsidRPr="00781ECE" w:rsidRDefault="00624D90"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FF57E9" w:rsidRPr="00781ECE">
              <w:rPr>
                <w:sz w:val="20"/>
                <w:lang w:val="ru-RU" w:eastAsia="zh-CN"/>
              </w:rPr>
              <w:t xml:space="preserve">запуск спутника </w:t>
            </w:r>
            <w:r w:rsidR="003D4BA2" w:rsidRPr="00781ECE">
              <w:rPr>
                <w:sz w:val="20"/>
                <w:lang w:val="ru-RU" w:eastAsia="zh-CN"/>
              </w:rPr>
              <w:t xml:space="preserve">e GSAT-23 </w:t>
            </w:r>
            <w:r w:rsidR="00FF57E9" w:rsidRPr="00781ECE">
              <w:rPr>
                <w:sz w:val="20"/>
                <w:lang w:val="ru-RU" w:eastAsia="zh-CN"/>
              </w:rPr>
              <w:t>первоначально был запланирован в четвертом квартале</w:t>
            </w:r>
            <w:r w:rsidR="003D4BA2" w:rsidRPr="00781ECE">
              <w:rPr>
                <w:sz w:val="20"/>
                <w:lang w:val="ru-RU" w:eastAsia="zh-CN"/>
              </w:rPr>
              <w:t xml:space="preserve"> 2020</w:t>
            </w:r>
            <w:r w:rsidR="00FF57E9" w:rsidRPr="00781ECE">
              <w:rPr>
                <w:sz w:val="20"/>
                <w:lang w:val="ru-RU" w:eastAsia="zh-CN"/>
              </w:rPr>
              <w:t> года</w:t>
            </w:r>
            <w:r w:rsidR="003D4BA2" w:rsidRPr="00781ECE">
              <w:rPr>
                <w:sz w:val="20"/>
                <w:lang w:val="ru-RU" w:eastAsia="zh-CN"/>
              </w:rPr>
              <w:t xml:space="preserve">, </w:t>
            </w:r>
            <w:r w:rsidR="0085403A" w:rsidRPr="00781ECE">
              <w:rPr>
                <w:sz w:val="20"/>
                <w:lang w:val="ru-RU" w:eastAsia="zh-CN"/>
              </w:rPr>
              <w:t xml:space="preserve">и </w:t>
            </w:r>
            <w:proofErr w:type="spellStart"/>
            <w:r w:rsidR="00FF57E9" w:rsidRPr="00781ECE">
              <w:rPr>
                <w:sz w:val="20"/>
                <w:lang w:val="ru-RU" w:eastAsia="zh-CN"/>
              </w:rPr>
              <w:t>регламентарны</w:t>
            </w:r>
            <w:r w:rsidR="0085403A" w:rsidRPr="00781ECE">
              <w:rPr>
                <w:sz w:val="20"/>
                <w:lang w:val="ru-RU" w:eastAsia="zh-CN"/>
              </w:rPr>
              <w:t>м</w:t>
            </w:r>
            <w:proofErr w:type="spellEnd"/>
            <w:r w:rsidR="00FF57E9" w:rsidRPr="00781ECE">
              <w:rPr>
                <w:sz w:val="20"/>
                <w:lang w:val="ru-RU" w:eastAsia="zh-CN"/>
              </w:rPr>
              <w:t xml:space="preserve"> предельны</w:t>
            </w:r>
            <w:r w:rsidR="0085403A" w:rsidRPr="00781ECE">
              <w:rPr>
                <w:sz w:val="20"/>
                <w:lang w:val="ru-RU" w:eastAsia="zh-CN"/>
              </w:rPr>
              <w:t>м</w:t>
            </w:r>
            <w:r w:rsidR="00FF57E9" w:rsidRPr="00781ECE">
              <w:rPr>
                <w:sz w:val="20"/>
                <w:lang w:val="ru-RU" w:eastAsia="zh-CN"/>
              </w:rPr>
              <w:t xml:space="preserve"> срок</w:t>
            </w:r>
            <w:r w:rsidR="0085403A" w:rsidRPr="00781ECE">
              <w:rPr>
                <w:sz w:val="20"/>
                <w:lang w:val="ru-RU" w:eastAsia="zh-CN"/>
              </w:rPr>
              <w:t>ом</w:t>
            </w:r>
            <w:r w:rsidR="00FF57E9" w:rsidRPr="00781ECE">
              <w:rPr>
                <w:sz w:val="20"/>
                <w:lang w:val="ru-RU" w:eastAsia="zh-CN"/>
              </w:rPr>
              <w:t xml:space="preserve"> повторного</w:t>
            </w:r>
            <w:r w:rsidR="003D4BA2" w:rsidRPr="00781ECE">
              <w:rPr>
                <w:sz w:val="20"/>
                <w:lang w:val="ru-RU" w:eastAsia="zh-CN"/>
              </w:rPr>
              <w:t xml:space="preserve"> </w:t>
            </w:r>
            <w:r w:rsidR="007D5AB5" w:rsidRPr="00781ECE">
              <w:rPr>
                <w:sz w:val="20"/>
                <w:lang w:val="ru-RU" w:eastAsia="zh-CN"/>
              </w:rPr>
              <w:t>ввода в действие частотных присвоений спутниковой сети</w:t>
            </w:r>
            <w:r w:rsidR="003D4BA2" w:rsidRPr="00781ECE">
              <w:rPr>
                <w:sz w:val="20"/>
                <w:lang w:val="ru-RU" w:eastAsia="zh-CN"/>
              </w:rPr>
              <w:t xml:space="preserve"> INSAT</w:t>
            </w:r>
            <w:r w:rsidR="00A60C32" w:rsidRPr="00781ECE">
              <w:rPr>
                <w:sz w:val="20"/>
                <w:lang w:val="ru-RU" w:eastAsia="zh-CN"/>
              </w:rPr>
              <w:noBreakHyphen/>
            </w:r>
            <w:r w:rsidR="003D4BA2" w:rsidRPr="00781ECE">
              <w:rPr>
                <w:sz w:val="20"/>
                <w:lang w:val="ru-RU" w:eastAsia="zh-CN"/>
              </w:rPr>
              <w:t>EXK82.5E</w:t>
            </w:r>
            <w:r w:rsidR="0085403A" w:rsidRPr="00781ECE">
              <w:rPr>
                <w:sz w:val="20"/>
                <w:lang w:val="ru-RU" w:eastAsia="zh-CN"/>
              </w:rPr>
              <w:t xml:space="preserve"> является</w:t>
            </w:r>
            <w:r w:rsidR="00FF57E9" w:rsidRPr="00781ECE">
              <w:rPr>
                <w:sz w:val="20"/>
                <w:lang w:val="ru-RU" w:eastAsia="zh-CN"/>
              </w:rPr>
              <w:t xml:space="preserve"> </w:t>
            </w:r>
            <w:r w:rsidR="003D4BA2" w:rsidRPr="00781ECE">
              <w:rPr>
                <w:sz w:val="20"/>
                <w:lang w:val="ru-RU" w:eastAsia="zh-CN"/>
              </w:rPr>
              <w:t>3</w:t>
            </w:r>
            <w:r w:rsidR="00FF57E9" w:rsidRPr="00781ECE">
              <w:rPr>
                <w:sz w:val="20"/>
                <w:lang w:val="ru-RU" w:eastAsia="zh-CN"/>
              </w:rPr>
              <w:t xml:space="preserve"> января </w:t>
            </w:r>
            <w:r w:rsidR="003D4BA2" w:rsidRPr="00781ECE">
              <w:rPr>
                <w:sz w:val="20"/>
                <w:lang w:val="ru-RU" w:eastAsia="zh-CN"/>
              </w:rPr>
              <w:t>2021</w:t>
            </w:r>
            <w:r w:rsidR="00FF57E9" w:rsidRPr="00781ECE">
              <w:rPr>
                <w:sz w:val="20"/>
                <w:lang w:val="ru-RU" w:eastAsia="zh-CN"/>
              </w:rPr>
              <w:t> года</w:t>
            </w:r>
            <w:r w:rsidR="003D4BA2" w:rsidRPr="00781ECE">
              <w:rPr>
                <w:sz w:val="20"/>
                <w:lang w:val="ru-RU" w:eastAsia="zh-CN"/>
              </w:rPr>
              <w:t>;</w:t>
            </w:r>
          </w:p>
          <w:p w14:paraId="1097C04B" w14:textId="5F875320" w:rsidR="003D4BA2" w:rsidRPr="00781ECE" w:rsidRDefault="00624D90"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85403A" w:rsidRPr="00781ECE">
              <w:rPr>
                <w:sz w:val="20"/>
                <w:lang w:val="ru-RU" w:eastAsia="zh-CN"/>
              </w:rPr>
              <w:t>пусковые кампании, как ожидается, в настоящее время продлятся восемь месяцев, вместо обычных двух месяцев в нормальных условиях</w:t>
            </w:r>
            <w:r w:rsidR="003D4BA2" w:rsidRPr="00781ECE">
              <w:rPr>
                <w:sz w:val="20"/>
                <w:lang w:val="ru-RU" w:eastAsia="zh-CN"/>
              </w:rPr>
              <w:t>;</w:t>
            </w:r>
          </w:p>
          <w:p w14:paraId="28B8BC1D" w14:textId="2CE6CA4A" w:rsidR="003D4BA2" w:rsidRPr="00781ECE" w:rsidRDefault="00624D90"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85403A" w:rsidRPr="00781ECE">
              <w:rPr>
                <w:sz w:val="20"/>
                <w:lang w:val="ru-RU" w:eastAsia="zh-CN"/>
              </w:rPr>
              <w:t>администрация Индии сослалась на форс-мажорные обстоятельства, возникшие вследствие</w:t>
            </w:r>
            <w:r w:rsidR="0085403A" w:rsidRPr="00781ECE">
              <w:rPr>
                <w:color w:val="000000"/>
                <w:sz w:val="20"/>
                <w:lang w:val="ru-RU" w:eastAsia="zh-CN"/>
              </w:rPr>
              <w:t xml:space="preserve"> пандемии COVID-19, </w:t>
            </w:r>
            <w:r w:rsidR="00387E30" w:rsidRPr="00781ECE">
              <w:rPr>
                <w:color w:val="000000"/>
                <w:sz w:val="20"/>
                <w:lang w:val="ru-RU" w:eastAsia="zh-CN"/>
              </w:rPr>
              <w:t xml:space="preserve">в своей просьбе о продлении на два года ее </w:t>
            </w:r>
            <w:proofErr w:type="spellStart"/>
            <w:r w:rsidR="00387E30" w:rsidRPr="00781ECE">
              <w:rPr>
                <w:color w:val="000000"/>
                <w:sz w:val="20"/>
                <w:lang w:val="ru-RU" w:eastAsia="zh-CN"/>
              </w:rPr>
              <w:t>регламентарных</w:t>
            </w:r>
            <w:proofErr w:type="spellEnd"/>
            <w:r w:rsidR="00387E30" w:rsidRPr="00781ECE">
              <w:rPr>
                <w:color w:val="000000"/>
                <w:sz w:val="20"/>
                <w:lang w:val="ru-RU" w:eastAsia="zh-CN"/>
              </w:rPr>
              <w:t xml:space="preserve"> предельных сроков</w:t>
            </w:r>
            <w:r w:rsidR="003D4BA2" w:rsidRPr="00781ECE">
              <w:rPr>
                <w:sz w:val="20"/>
                <w:lang w:val="ru-RU" w:eastAsia="zh-CN"/>
              </w:rPr>
              <w:t>.</w:t>
            </w:r>
          </w:p>
          <w:p w14:paraId="52156738" w14:textId="23EB1E2F" w:rsidR="003D4BA2" w:rsidRPr="00781ECE" w:rsidRDefault="00AA31B0" w:rsidP="00B136D8">
            <w:pPr>
              <w:tabs>
                <w:tab w:val="left" w:pos="720"/>
              </w:tabs>
              <w:overflowPunct/>
              <w:autoSpaceDE/>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 xml:space="preserve">На основании представленной информации </w:t>
            </w:r>
            <w:r w:rsidR="00F76E75" w:rsidRPr="00781ECE">
              <w:rPr>
                <w:sz w:val="20"/>
                <w:lang w:val="ru-RU" w:eastAsia="zh-CN"/>
              </w:rPr>
              <w:t>Комитет пришел к заключению, что</w:t>
            </w:r>
            <w:r w:rsidR="003D4BA2" w:rsidRPr="00781ECE">
              <w:rPr>
                <w:sz w:val="20"/>
                <w:lang w:val="ru-RU" w:eastAsia="zh-CN"/>
              </w:rPr>
              <w:t xml:space="preserve"> </w:t>
            </w:r>
            <w:r w:rsidR="00387E30" w:rsidRPr="00781ECE">
              <w:rPr>
                <w:sz w:val="20"/>
                <w:lang w:val="ru-RU" w:eastAsia="zh-CN"/>
              </w:rPr>
              <w:t>дело, касающееся спутниковой сети</w:t>
            </w:r>
            <w:r w:rsidR="003D4BA2" w:rsidRPr="00781ECE">
              <w:rPr>
                <w:sz w:val="20"/>
                <w:lang w:val="ru-RU" w:eastAsia="zh-CN"/>
              </w:rPr>
              <w:t xml:space="preserve"> INSAT-KUP-BSS(83E)</w:t>
            </w:r>
            <w:r w:rsidR="00387E30" w:rsidRPr="00781ECE">
              <w:rPr>
                <w:sz w:val="20"/>
                <w:lang w:val="ru-RU" w:eastAsia="zh-CN"/>
              </w:rPr>
              <w:t>, соответствует всем условиям</w:t>
            </w:r>
            <w:r w:rsidR="00387E30" w:rsidRPr="00781ECE">
              <w:rPr>
                <w:sz w:val="20"/>
                <w:lang w:val="ru-RU"/>
              </w:rPr>
              <w:t>, чтобы считаться форс-мажорной ситуацией вследствие задержки запуска, которая имела прямую причинно-следственную связь с пандемией COVID-19</w:t>
            </w:r>
            <w:r w:rsidR="003D4BA2" w:rsidRPr="00781ECE">
              <w:rPr>
                <w:sz w:val="20"/>
                <w:lang w:val="ru-RU" w:eastAsia="zh-CN"/>
              </w:rPr>
              <w:t xml:space="preserve">. </w:t>
            </w:r>
            <w:r w:rsidR="00502FFA" w:rsidRPr="00781ECE">
              <w:rPr>
                <w:sz w:val="20"/>
                <w:lang w:val="ru-RU"/>
              </w:rPr>
              <w:t>Однако</w:t>
            </w:r>
            <w:r w:rsidR="00387E30" w:rsidRPr="00781ECE">
              <w:rPr>
                <w:sz w:val="20"/>
                <w:lang w:val="ru-RU"/>
              </w:rPr>
              <w:t xml:space="preserve"> Комитет запросил дополнительную информацию, для того чтобы установить,</w:t>
            </w:r>
            <w:r w:rsidR="00387E30" w:rsidRPr="00781ECE">
              <w:rPr>
                <w:color w:val="000000"/>
                <w:sz w:val="20"/>
                <w:lang w:val="ru-RU" w:eastAsia="zh-CN"/>
              </w:rPr>
              <w:t xml:space="preserve"> отвечает ли ситуация всем условиям, чтобы квалифицировать ее как случай форс-мажорных обстоятельств в отношении спутниковой сети</w:t>
            </w:r>
            <w:r w:rsidR="003D4BA2" w:rsidRPr="00781ECE">
              <w:rPr>
                <w:sz w:val="20"/>
                <w:lang w:val="ru-RU" w:eastAsia="zh-CN"/>
              </w:rPr>
              <w:t xml:space="preserve"> INSAT-EXK82.5E. </w:t>
            </w:r>
            <w:r w:rsidR="00F82AA6" w:rsidRPr="00781ECE">
              <w:rPr>
                <w:sz w:val="20"/>
                <w:lang w:val="ru-RU"/>
              </w:rPr>
              <w:t>Кроме того,</w:t>
            </w:r>
            <w:r w:rsidR="00502FFA" w:rsidRPr="00781ECE">
              <w:rPr>
                <w:sz w:val="20"/>
                <w:lang w:val="ru-RU"/>
              </w:rPr>
              <w:t xml:space="preserve"> </w:t>
            </w:r>
            <w:r w:rsidR="00387E30" w:rsidRPr="00781ECE">
              <w:rPr>
                <w:sz w:val="20"/>
                <w:lang w:val="ru-RU" w:eastAsia="zh-CN"/>
              </w:rPr>
              <w:t xml:space="preserve">Комитет </w:t>
            </w:r>
            <w:r w:rsidR="00F66EF9" w:rsidRPr="00781ECE">
              <w:rPr>
                <w:sz w:val="20"/>
                <w:lang w:val="ru-RU" w:eastAsia="zh-CN"/>
              </w:rPr>
              <w:t>запросил</w:t>
            </w:r>
            <w:r w:rsidR="00387E30" w:rsidRPr="00781ECE">
              <w:rPr>
                <w:sz w:val="20"/>
                <w:lang w:val="ru-RU" w:eastAsia="zh-CN"/>
              </w:rPr>
              <w:t xml:space="preserve"> дополнительную информацию, для того чтобы определить </w:t>
            </w:r>
            <w:r w:rsidR="00387E30" w:rsidRPr="00781ECE">
              <w:rPr>
                <w:color w:val="000000"/>
                <w:sz w:val="20"/>
                <w:lang w:val="ru-RU" w:eastAsia="zh-CN"/>
              </w:rPr>
              <w:t>надлежащее ограниченное по времени продление ввода в действие или повторного ввода в действие</w:t>
            </w:r>
            <w:r w:rsidR="007D5AB5" w:rsidRPr="00781ECE">
              <w:rPr>
                <w:sz w:val="20"/>
                <w:lang w:val="ru-RU" w:eastAsia="zh-CN"/>
              </w:rPr>
              <w:t xml:space="preserve"> частотных присвоений </w:t>
            </w:r>
            <w:r w:rsidR="00387E30" w:rsidRPr="00781ECE">
              <w:rPr>
                <w:sz w:val="20"/>
                <w:lang w:val="ru-RU" w:eastAsia="zh-CN"/>
              </w:rPr>
              <w:t>э</w:t>
            </w:r>
            <w:r w:rsidR="007D5AB5" w:rsidRPr="00781ECE">
              <w:rPr>
                <w:sz w:val="20"/>
                <w:lang w:val="ru-RU" w:eastAsia="zh-CN"/>
              </w:rPr>
              <w:t>тим двум спутниковым сетям</w:t>
            </w:r>
            <w:r w:rsidR="003D4BA2" w:rsidRPr="00781ECE">
              <w:rPr>
                <w:sz w:val="20"/>
                <w:lang w:val="ru-RU" w:eastAsia="zh-CN"/>
              </w:rPr>
              <w:t>.</w:t>
            </w:r>
          </w:p>
          <w:p w14:paraId="1A25C283" w14:textId="69B2215C" w:rsidR="003D4BA2" w:rsidRPr="00781ECE" w:rsidRDefault="00AA31B0" w:rsidP="00B136D8">
            <w:pPr>
              <w:tabs>
                <w:tab w:val="left" w:pos="720"/>
              </w:tabs>
              <w:overflowPunct/>
              <w:autoSpaceDE/>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Вследствие этого Комитет поручил Бюро</w:t>
            </w:r>
            <w:r w:rsidR="003D4BA2" w:rsidRPr="00781ECE">
              <w:rPr>
                <w:sz w:val="20"/>
                <w:lang w:val="ru-RU" w:eastAsia="zh-CN"/>
              </w:rPr>
              <w:t xml:space="preserve"> </w:t>
            </w:r>
            <w:r w:rsidR="00387E30" w:rsidRPr="00781ECE">
              <w:rPr>
                <w:sz w:val="20"/>
                <w:lang w:val="ru-RU"/>
              </w:rPr>
              <w:t>предложить администрация Индии</w:t>
            </w:r>
            <w:r w:rsidR="00F66EF9" w:rsidRPr="00781ECE">
              <w:rPr>
                <w:sz w:val="20"/>
                <w:lang w:val="ru-RU"/>
              </w:rPr>
              <w:t xml:space="preserve"> представить </w:t>
            </w:r>
            <w:r w:rsidR="00BB76D9" w:rsidRPr="00781ECE">
              <w:rPr>
                <w:sz w:val="20"/>
                <w:lang w:val="ru-RU"/>
              </w:rPr>
              <w:t>к</w:t>
            </w:r>
            <w:r w:rsidR="00387E30" w:rsidRPr="00781ECE">
              <w:rPr>
                <w:sz w:val="20"/>
                <w:lang w:val="ru-RU"/>
              </w:rPr>
              <w:t xml:space="preserve"> </w:t>
            </w:r>
            <w:r w:rsidR="003D4BA2" w:rsidRPr="00781ECE">
              <w:rPr>
                <w:sz w:val="20"/>
                <w:lang w:val="ru-RU" w:eastAsia="zh-CN"/>
              </w:rPr>
              <w:t>86</w:t>
            </w:r>
            <w:r w:rsidR="00BB76D9" w:rsidRPr="00781ECE">
              <w:rPr>
                <w:sz w:val="20"/>
                <w:lang w:val="ru-RU" w:eastAsia="zh-CN"/>
              </w:rPr>
              <w:t>-му собранию Комитета</w:t>
            </w:r>
            <w:r w:rsidR="005125DF" w:rsidRPr="00781ECE">
              <w:rPr>
                <w:sz w:val="20"/>
                <w:lang w:val="ru-RU" w:eastAsia="zh-CN"/>
              </w:rPr>
              <w:t xml:space="preserve"> </w:t>
            </w:r>
            <w:r w:rsidR="005125DF" w:rsidRPr="00781ECE">
              <w:rPr>
                <w:color w:val="000000"/>
                <w:sz w:val="20"/>
                <w:lang w:val="ru-RU" w:eastAsia="zh-CN"/>
              </w:rPr>
              <w:t xml:space="preserve">дополнительную информацию, достаточно подробную, </w:t>
            </w:r>
            <w:r w:rsidR="00502FFA" w:rsidRPr="00781ECE">
              <w:rPr>
                <w:color w:val="000000"/>
                <w:sz w:val="20"/>
                <w:lang w:val="ru-RU" w:eastAsia="zh-CN"/>
              </w:rPr>
              <w:t>для того чтобы</w:t>
            </w:r>
            <w:r w:rsidR="005125DF" w:rsidRPr="00781ECE">
              <w:rPr>
                <w:color w:val="000000"/>
                <w:sz w:val="20"/>
                <w:lang w:val="ru-RU" w:eastAsia="zh-CN"/>
              </w:rPr>
              <w:t xml:space="preserve"> опис</w:t>
            </w:r>
            <w:r w:rsidR="00502FFA" w:rsidRPr="00781ECE">
              <w:rPr>
                <w:color w:val="000000"/>
                <w:sz w:val="20"/>
                <w:lang w:val="ru-RU" w:eastAsia="zh-CN"/>
              </w:rPr>
              <w:t>ать</w:t>
            </w:r>
            <w:r w:rsidR="005125DF" w:rsidRPr="00781ECE">
              <w:rPr>
                <w:color w:val="000000"/>
                <w:sz w:val="20"/>
                <w:lang w:val="ru-RU" w:eastAsia="zh-CN"/>
              </w:rPr>
              <w:t xml:space="preserve"> </w:t>
            </w:r>
            <w:r w:rsidR="005125DF" w:rsidRPr="00781ECE">
              <w:rPr>
                <w:sz w:val="20"/>
                <w:lang w:val="ru-RU" w:eastAsia="zh-CN"/>
              </w:rPr>
              <w:t>состояние строительства космического аппарата</w:t>
            </w:r>
            <w:r w:rsidR="003D4BA2" w:rsidRPr="00781ECE">
              <w:rPr>
                <w:sz w:val="20"/>
                <w:lang w:val="ru-RU" w:eastAsia="zh-CN"/>
              </w:rPr>
              <w:t xml:space="preserve"> GSAT-23</w:t>
            </w:r>
            <w:r w:rsidR="005125DF" w:rsidRPr="00781ECE">
              <w:rPr>
                <w:sz w:val="20"/>
                <w:lang w:val="ru-RU" w:eastAsia="zh-CN"/>
              </w:rPr>
              <w:t xml:space="preserve">, </w:t>
            </w:r>
            <w:r w:rsidR="005125DF" w:rsidRPr="00781ECE">
              <w:rPr>
                <w:sz w:val="20"/>
                <w:lang w:val="ru-RU"/>
              </w:rPr>
              <w:t>количественн</w:t>
            </w:r>
            <w:r w:rsidR="00502FFA" w:rsidRPr="00781ECE">
              <w:rPr>
                <w:sz w:val="20"/>
                <w:lang w:val="ru-RU"/>
              </w:rPr>
              <w:t>о определить</w:t>
            </w:r>
            <w:r w:rsidR="005125DF" w:rsidRPr="00781ECE">
              <w:rPr>
                <w:sz w:val="20"/>
                <w:lang w:val="ru-RU"/>
              </w:rPr>
              <w:t xml:space="preserve"> задерж</w:t>
            </w:r>
            <w:r w:rsidR="00502FFA" w:rsidRPr="00781ECE">
              <w:rPr>
                <w:sz w:val="20"/>
                <w:lang w:val="ru-RU"/>
              </w:rPr>
              <w:t>ки</w:t>
            </w:r>
            <w:r w:rsidR="005125DF" w:rsidRPr="00781ECE">
              <w:rPr>
                <w:sz w:val="20"/>
                <w:lang w:val="ru-RU"/>
              </w:rPr>
              <w:t xml:space="preserve">, которые произошли к настоящему времени, </w:t>
            </w:r>
            <w:r w:rsidR="00502FFA" w:rsidRPr="00781ECE">
              <w:rPr>
                <w:sz w:val="20"/>
                <w:lang w:val="ru-RU"/>
              </w:rPr>
              <w:t>а также</w:t>
            </w:r>
            <w:r w:rsidR="005125DF" w:rsidRPr="00781ECE">
              <w:rPr>
                <w:sz w:val="20"/>
                <w:lang w:val="ru-RU"/>
              </w:rPr>
              <w:t xml:space="preserve"> обосновать продолжительность запрашиваемого периода продления</w:t>
            </w:r>
            <w:r w:rsidR="003D4BA2" w:rsidRPr="00781ECE">
              <w:rPr>
                <w:sz w:val="20"/>
                <w:lang w:val="ru-RU" w:eastAsia="zh-CN"/>
              </w:rPr>
              <w:t xml:space="preserve">, </w:t>
            </w:r>
            <w:r w:rsidR="005125DF" w:rsidRPr="00781ECE">
              <w:rPr>
                <w:sz w:val="20"/>
                <w:lang w:val="ru-RU"/>
              </w:rPr>
              <w:t>в том числе указать порядок его определения</w:t>
            </w:r>
            <w:r w:rsidR="003D4BA2" w:rsidRPr="00781ECE">
              <w:rPr>
                <w:sz w:val="20"/>
                <w:lang w:val="ru-RU" w:eastAsia="zh-CN"/>
              </w:rPr>
              <w:t xml:space="preserve">. </w:t>
            </w:r>
            <w:r w:rsidR="005125DF" w:rsidRPr="00781ECE">
              <w:rPr>
                <w:color w:val="000000"/>
                <w:sz w:val="20"/>
                <w:lang w:val="ru-RU" w:eastAsia="zh-CN"/>
              </w:rPr>
              <w:t>Наряду с этим следует представить</w:t>
            </w:r>
            <w:r w:rsidR="005125DF" w:rsidRPr="00781ECE">
              <w:rPr>
                <w:sz w:val="20"/>
                <w:lang w:val="ru-RU"/>
              </w:rPr>
              <w:t xml:space="preserve"> подтверждающие документы и/или информацию (</w:t>
            </w:r>
            <w:r w:rsidR="005125DF" w:rsidRPr="00781ECE">
              <w:rPr>
                <w:color w:val="000000"/>
                <w:sz w:val="20"/>
                <w:lang w:val="ru-RU" w:eastAsia="zh-CN"/>
              </w:rPr>
              <w:t>например, письмо производителя и поставщика услуг запуска, первоначальные и пересмотренные этапы выполнения проекта по строительству и запуску спутника и т. д.</w:t>
            </w:r>
            <w:r w:rsidR="005125DF" w:rsidRPr="00781ECE">
              <w:rPr>
                <w:sz w:val="20"/>
                <w:lang w:val="ru-RU"/>
              </w:rPr>
              <w:t>).</w:t>
            </w:r>
          </w:p>
          <w:p w14:paraId="35A3D609" w14:textId="3F6CB1A7" w:rsidR="003D4BA2" w:rsidRPr="00781ECE" w:rsidRDefault="005125DF" w:rsidP="00B136D8">
            <w:pPr>
              <w:tabs>
                <w:tab w:val="left" w:pos="720"/>
              </w:tabs>
              <w:overflowPunct/>
              <w:autoSpaceDE/>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 xml:space="preserve">Комитет наряду с этим поручил Бюро продолжать учитывать </w:t>
            </w:r>
            <w:r w:rsidR="007D5AB5" w:rsidRPr="00781ECE">
              <w:rPr>
                <w:sz w:val="20"/>
                <w:lang w:val="ru-RU" w:eastAsia="zh-CN"/>
              </w:rPr>
              <w:t>частотны</w:t>
            </w:r>
            <w:r w:rsidRPr="00781ECE">
              <w:rPr>
                <w:sz w:val="20"/>
                <w:lang w:val="ru-RU" w:eastAsia="zh-CN"/>
              </w:rPr>
              <w:t>е</w:t>
            </w:r>
            <w:r w:rsidR="007D5AB5" w:rsidRPr="00781ECE">
              <w:rPr>
                <w:sz w:val="20"/>
                <w:lang w:val="ru-RU" w:eastAsia="zh-CN"/>
              </w:rPr>
              <w:t xml:space="preserve"> присвоени</w:t>
            </w:r>
            <w:r w:rsidRPr="00781ECE">
              <w:rPr>
                <w:sz w:val="20"/>
                <w:lang w:val="ru-RU" w:eastAsia="zh-CN"/>
              </w:rPr>
              <w:t>я</w:t>
            </w:r>
            <w:r w:rsidR="007D5AB5" w:rsidRPr="00781ECE">
              <w:rPr>
                <w:sz w:val="20"/>
                <w:lang w:val="ru-RU" w:eastAsia="zh-CN"/>
              </w:rPr>
              <w:t xml:space="preserve"> </w:t>
            </w:r>
            <w:r w:rsidRPr="00781ECE">
              <w:rPr>
                <w:sz w:val="20"/>
                <w:lang w:val="ru-RU" w:eastAsia="zh-CN"/>
              </w:rPr>
              <w:t>э</w:t>
            </w:r>
            <w:r w:rsidR="007D5AB5" w:rsidRPr="00781ECE">
              <w:rPr>
                <w:sz w:val="20"/>
                <w:lang w:val="ru-RU" w:eastAsia="zh-CN"/>
              </w:rPr>
              <w:t>тим двум спутниковым сетям</w:t>
            </w:r>
            <w:r w:rsidRPr="00781ECE">
              <w:rPr>
                <w:sz w:val="20"/>
                <w:lang w:val="ru-RU" w:eastAsia="zh-CN"/>
              </w:rPr>
              <w:t xml:space="preserve"> до завершения 86-го собрания</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956E4D1" w14:textId="1078C83C" w:rsidR="003D4BA2" w:rsidRPr="00781ECE" w:rsidRDefault="00624D90" w:rsidP="00654193">
            <w:pPr>
              <w:tabs>
                <w:tab w:val="clear" w:pos="794"/>
                <w:tab w:val="clear" w:pos="1191"/>
                <w:tab w:val="clear" w:pos="1588"/>
                <w:tab w:val="left" w:pos="284"/>
                <w:tab w:val="left" w:pos="2195"/>
                <w:tab w:val="left" w:pos="2552"/>
                <w:tab w:val="left" w:pos="2835"/>
                <w:tab w:val="left" w:pos="3119"/>
                <w:tab w:val="left" w:pos="3402"/>
                <w:tab w:val="left" w:pos="3686"/>
                <w:tab w:val="left" w:pos="3969"/>
              </w:tabs>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lastRenderedPageBreak/>
              <w:t>Исполнительный секретарь сообщит об этих решениях заинтересованной администрации</w:t>
            </w:r>
            <w:r w:rsidR="003D4BA2" w:rsidRPr="00781ECE">
              <w:rPr>
                <w:sz w:val="20"/>
                <w:lang w:val="ru-RU" w:eastAsia="zh-CN"/>
              </w:rPr>
              <w:t>.</w:t>
            </w:r>
          </w:p>
          <w:p w14:paraId="0FE5EA1E" w14:textId="77777777" w:rsidR="00502FFA" w:rsidRPr="00781ECE" w:rsidRDefault="00502FFA" w:rsidP="009355FD">
            <w:pPr>
              <w:tabs>
                <w:tab w:val="left" w:pos="720"/>
              </w:tabs>
              <w:overflowPunct/>
              <w:autoSpaceDE/>
              <w:adjustRightInd/>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eastAsia="zh-CN"/>
              </w:rPr>
              <w:t xml:space="preserve">Бюро </w:t>
            </w:r>
            <w:r w:rsidRPr="00781ECE">
              <w:rPr>
                <w:sz w:val="20"/>
                <w:lang w:val="ru-RU"/>
              </w:rPr>
              <w:t xml:space="preserve">предложит администрация Индии представить к </w:t>
            </w:r>
            <w:r w:rsidRPr="00781ECE">
              <w:rPr>
                <w:sz w:val="20"/>
                <w:lang w:val="ru-RU" w:eastAsia="zh-CN"/>
              </w:rPr>
              <w:t>86</w:t>
            </w:r>
            <w:r w:rsidR="00E1788C" w:rsidRPr="00781ECE">
              <w:rPr>
                <w:sz w:val="20"/>
                <w:lang w:val="ru-RU" w:eastAsia="zh-CN"/>
              </w:rPr>
              <w:noBreakHyphen/>
            </w:r>
            <w:r w:rsidRPr="00781ECE">
              <w:rPr>
                <w:sz w:val="20"/>
                <w:lang w:val="ru-RU" w:eastAsia="zh-CN"/>
              </w:rPr>
              <w:t>му</w:t>
            </w:r>
            <w:r w:rsidR="00E1788C" w:rsidRPr="00781ECE">
              <w:rPr>
                <w:sz w:val="20"/>
                <w:lang w:val="ru-RU" w:eastAsia="zh-CN"/>
              </w:rPr>
              <w:t> </w:t>
            </w:r>
            <w:r w:rsidRPr="00781ECE">
              <w:rPr>
                <w:sz w:val="20"/>
                <w:lang w:val="ru-RU" w:eastAsia="zh-CN"/>
              </w:rPr>
              <w:t xml:space="preserve">собранию Комитета </w:t>
            </w:r>
            <w:r w:rsidRPr="00781ECE">
              <w:rPr>
                <w:color w:val="000000"/>
                <w:sz w:val="20"/>
                <w:lang w:val="ru-RU" w:eastAsia="zh-CN"/>
              </w:rPr>
              <w:t xml:space="preserve">дополнительную информацию, достаточно подробную, для того чтобы описать </w:t>
            </w:r>
            <w:r w:rsidRPr="00781ECE">
              <w:rPr>
                <w:sz w:val="20"/>
                <w:lang w:val="ru-RU" w:eastAsia="zh-CN"/>
              </w:rPr>
              <w:t xml:space="preserve">состояние строительства космического аппарата GSAT-23, </w:t>
            </w:r>
            <w:r w:rsidRPr="00781ECE">
              <w:rPr>
                <w:sz w:val="20"/>
                <w:lang w:val="ru-RU"/>
              </w:rPr>
              <w:t xml:space="preserve">количественно определить задержки, которые </w:t>
            </w:r>
            <w:r w:rsidRPr="00781ECE">
              <w:rPr>
                <w:sz w:val="20"/>
                <w:lang w:val="ru-RU"/>
              </w:rPr>
              <w:lastRenderedPageBreak/>
              <w:t>произошли к настоящему времени, а также обосновать продолжительность запрашиваемого периода продления</w:t>
            </w:r>
            <w:r w:rsidRPr="00781ECE">
              <w:rPr>
                <w:sz w:val="20"/>
                <w:lang w:val="ru-RU" w:eastAsia="zh-CN"/>
              </w:rPr>
              <w:t xml:space="preserve">, </w:t>
            </w:r>
            <w:r w:rsidRPr="00781ECE">
              <w:rPr>
                <w:sz w:val="20"/>
                <w:lang w:val="ru-RU"/>
              </w:rPr>
              <w:t>в том числе указать порядок его определения</w:t>
            </w:r>
            <w:r w:rsidRPr="00781ECE">
              <w:rPr>
                <w:sz w:val="20"/>
                <w:lang w:val="ru-RU" w:eastAsia="zh-CN"/>
              </w:rPr>
              <w:t xml:space="preserve">. </w:t>
            </w:r>
            <w:r w:rsidRPr="00781ECE">
              <w:rPr>
                <w:color w:val="000000"/>
                <w:sz w:val="20"/>
                <w:lang w:val="ru-RU" w:eastAsia="zh-CN"/>
              </w:rPr>
              <w:t>Наряду с этим следует представить</w:t>
            </w:r>
            <w:r w:rsidRPr="00781ECE">
              <w:rPr>
                <w:sz w:val="20"/>
                <w:lang w:val="ru-RU"/>
              </w:rPr>
              <w:t xml:space="preserve"> подтверждающие документы и/или информацию (</w:t>
            </w:r>
            <w:r w:rsidRPr="00781ECE">
              <w:rPr>
                <w:color w:val="000000"/>
                <w:sz w:val="20"/>
                <w:lang w:val="ru-RU" w:eastAsia="zh-CN"/>
              </w:rPr>
              <w:t>например, письмо производителя и поставщика услуг запуска, первоначальные и пересмотренные этапы выполнения проекта по строительству и запуску спутника и т. д.</w:t>
            </w:r>
            <w:r w:rsidRPr="00781ECE">
              <w:rPr>
                <w:sz w:val="20"/>
                <w:lang w:val="ru-RU"/>
              </w:rPr>
              <w:t>).</w:t>
            </w:r>
          </w:p>
          <w:p w14:paraId="05E1B1CB" w14:textId="14472F41" w:rsidR="0022465F" w:rsidRPr="00781ECE" w:rsidRDefault="0022465F" w:rsidP="009355FD">
            <w:pPr>
              <w:tabs>
                <w:tab w:val="left" w:pos="720"/>
              </w:tabs>
              <w:overflowPunct/>
              <w:autoSpaceDE/>
              <w:adjustRightInd/>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Комитет наряду с этим поручил Бюро продолжать учитывать частотные присвоения этим двум спутниковым сетям до завершения 86-го собрания.</w:t>
            </w:r>
          </w:p>
        </w:tc>
      </w:tr>
      <w:tr w:rsidR="003D4BA2" w:rsidRPr="00781ECE" w14:paraId="53783AA6"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DC7720B" w14:textId="77777777" w:rsidR="003D4BA2" w:rsidRPr="00781ECE" w:rsidRDefault="003D4BA2" w:rsidP="00127A1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lastRenderedPageBreak/>
              <w:t>6</w:t>
            </w:r>
          </w:p>
        </w:tc>
        <w:tc>
          <w:tcPr>
            <w:tcW w:w="13867"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76EDF45" w14:textId="0EE88EFF" w:rsidR="003D4BA2" w:rsidRPr="00781ECE" w:rsidRDefault="00624D90" w:rsidP="00127A1B">
            <w:pPr>
              <w:keepNext/>
              <w:snapToGri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ru-RU" w:eastAsia="zh-CN"/>
              </w:rPr>
            </w:pPr>
            <w:r w:rsidRPr="00781ECE">
              <w:rPr>
                <w:b/>
                <w:bCs/>
                <w:sz w:val="20"/>
                <w:lang w:val="ru-RU" w:eastAsia="zh-CN"/>
              </w:rPr>
              <w:t xml:space="preserve">Просьбы об аннулировании частотных присвоений спутниковым сетям согласно </w:t>
            </w:r>
            <w:r w:rsidR="008A4F83" w:rsidRPr="00781ECE">
              <w:rPr>
                <w:b/>
                <w:bCs/>
                <w:sz w:val="20"/>
                <w:lang w:val="ru-RU" w:eastAsia="zh-CN"/>
              </w:rPr>
              <w:t>п. </w:t>
            </w:r>
            <w:r w:rsidRPr="00781ECE">
              <w:rPr>
                <w:b/>
                <w:bCs/>
                <w:sz w:val="20"/>
                <w:lang w:val="ru-RU" w:eastAsia="zh-CN"/>
              </w:rPr>
              <w:t xml:space="preserve">13.6 </w:t>
            </w:r>
            <w:r w:rsidR="00F96A81" w:rsidRPr="00781ECE">
              <w:rPr>
                <w:b/>
                <w:bCs/>
                <w:sz w:val="20"/>
                <w:lang w:val="ru-RU" w:eastAsia="zh-CN"/>
              </w:rPr>
              <w:t>Р</w:t>
            </w:r>
            <w:r w:rsidRPr="00781ECE">
              <w:rPr>
                <w:b/>
                <w:bCs/>
                <w:sz w:val="20"/>
                <w:lang w:val="ru-RU" w:eastAsia="zh-CN"/>
              </w:rPr>
              <w:t>егламента радиосвязи</w:t>
            </w:r>
          </w:p>
        </w:tc>
      </w:tr>
      <w:tr w:rsidR="003D4BA2" w:rsidRPr="00781ECE" w14:paraId="199027CE"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66ED150"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6.1</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460D031" w14:textId="0B65A1AB" w:rsidR="003D4BA2" w:rsidRPr="00781ECE" w:rsidRDefault="003C1BE3"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 xml:space="preserve">Просьба о принятии </w:t>
            </w:r>
            <w:proofErr w:type="spellStart"/>
            <w:r w:rsidRPr="00781ECE">
              <w:rPr>
                <w:color w:val="000000"/>
                <w:sz w:val="20"/>
                <w:lang w:val="ru-RU" w:eastAsia="zh-CN"/>
              </w:rPr>
              <w:t>Радиорегламентарным</w:t>
            </w:r>
            <w:proofErr w:type="spellEnd"/>
            <w:r w:rsidRPr="00781ECE">
              <w:rPr>
                <w:color w:val="000000"/>
                <w:sz w:val="20"/>
                <w:lang w:val="ru-RU" w:eastAsia="zh-CN"/>
              </w:rPr>
              <w:t xml:space="preserve"> комитетом решения об аннулировании частотных присвоений спутниковой сети PHOBOS-GRUNT согласно </w:t>
            </w:r>
            <w:r w:rsidR="008A4F83" w:rsidRPr="00781ECE">
              <w:rPr>
                <w:color w:val="000000"/>
                <w:sz w:val="20"/>
                <w:lang w:val="ru-RU" w:eastAsia="zh-CN"/>
              </w:rPr>
              <w:t>п. </w:t>
            </w:r>
            <w:r w:rsidRPr="00781ECE">
              <w:rPr>
                <w:b/>
                <w:bCs/>
                <w:color w:val="000000"/>
                <w:sz w:val="20"/>
                <w:lang w:val="ru-RU" w:eastAsia="zh-CN"/>
              </w:rPr>
              <w:t>13.6</w:t>
            </w:r>
            <w:r w:rsidRPr="00781ECE">
              <w:rPr>
                <w:color w:val="000000"/>
                <w:sz w:val="20"/>
                <w:lang w:val="ru-RU" w:eastAsia="zh-CN"/>
              </w:rPr>
              <w:t xml:space="preserve"> регламента радиосвязи</w:t>
            </w:r>
            <w:r w:rsidR="003D4BA2" w:rsidRPr="00781ECE">
              <w:rPr>
                <w:color w:val="000000"/>
                <w:sz w:val="20"/>
                <w:lang w:val="ru-RU" w:eastAsia="zh-CN"/>
              </w:rPr>
              <w:br/>
            </w:r>
            <w:hyperlink r:id="rId28" w:history="1">
              <w:r w:rsidR="003D4BA2" w:rsidRPr="00781ECE">
                <w:rPr>
                  <w:color w:val="0000FF" w:themeColor="hyperlink"/>
                  <w:sz w:val="20"/>
                  <w:u w:val="single"/>
                  <w:lang w:val="ru-RU" w:eastAsia="zh-CN"/>
                </w:rPr>
                <w:t>RRB20-3/4</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11FB162" w14:textId="377E7B43" w:rsidR="003D4BA2" w:rsidRPr="00781ECE" w:rsidRDefault="00127A1B" w:rsidP="00B136D8">
            <w:pPr>
              <w:tabs>
                <w:tab w:val="clear" w:pos="794"/>
                <w:tab w:val="clear" w:pos="1191"/>
                <w:tab w:val="clear" w:pos="1588"/>
                <w:tab w:val="clear" w:pos="1985"/>
              </w:tabs>
              <w:overflowPunct/>
              <w:autoSpaceDE/>
              <w:autoSpaceDN/>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Комитет рассмотрел просьбу Бюро принять решение об аннулировании частотных присвоений спутниковой сети PHOBOS GRUNT согласно п. </w:t>
            </w:r>
            <w:r w:rsidRPr="00781ECE">
              <w:rPr>
                <w:b/>
                <w:bCs/>
                <w:sz w:val="20"/>
                <w:lang w:val="ru-RU"/>
              </w:rPr>
              <w:t>13.6</w:t>
            </w:r>
            <w:r w:rsidRPr="00781ECE">
              <w:rPr>
                <w:sz w:val="20"/>
                <w:lang w:val="ru-RU"/>
              </w:rPr>
              <w:t xml:space="preserve"> РР. Комитет далее признал, что Бюро действовало в соответствии с п. </w:t>
            </w:r>
            <w:r w:rsidRPr="00781ECE">
              <w:rPr>
                <w:b/>
                <w:bCs/>
                <w:sz w:val="20"/>
                <w:lang w:val="ru-RU"/>
              </w:rPr>
              <w:t>13.6</w:t>
            </w:r>
            <w:r w:rsidRPr="00781ECE">
              <w:rPr>
                <w:sz w:val="20"/>
                <w:lang w:val="ru-RU"/>
              </w:rPr>
              <w:t xml:space="preserve"> РР и направило администрации Российской Федерации просьбы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ответа. Вследствие этого Комитет поручил Бюро аннулировать в МСРЧ частотные присвоения спутниковой сети PHOBOS-GRUNT</w:t>
            </w:r>
            <w:r w:rsidR="00075697" w:rsidRPr="00781ECE">
              <w:rPr>
                <w:sz w:val="20"/>
                <w:lang w:val="ru-RU"/>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7E4BE51" w14:textId="5493B654" w:rsidR="003D4BA2" w:rsidRPr="00781ECE" w:rsidRDefault="00075697" w:rsidP="00654193">
            <w:pPr>
              <w:tabs>
                <w:tab w:val="clear" w:pos="794"/>
                <w:tab w:val="clear" w:pos="1191"/>
                <w:tab w:val="clear" w:pos="1588"/>
                <w:tab w:val="clear" w:pos="1985"/>
              </w:tabs>
              <w:overflowPunct/>
              <w:autoSpaceDE/>
              <w:autoSpaceDN/>
              <w:adjustRightInd/>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Исполнительный секретарь сообщит об этих решениях заинтересованной администрации</w:t>
            </w:r>
            <w:r w:rsidR="003D4BA2" w:rsidRPr="00781ECE">
              <w:rPr>
                <w:sz w:val="20"/>
                <w:lang w:val="ru-RU" w:eastAsia="zh-CN"/>
              </w:rPr>
              <w:t>.</w:t>
            </w:r>
          </w:p>
          <w:p w14:paraId="0D65E85E" w14:textId="1435F8E0" w:rsidR="003D4BA2" w:rsidRPr="00781ECE" w:rsidRDefault="003D4834" w:rsidP="00654193">
            <w:pPr>
              <w:tabs>
                <w:tab w:val="clear" w:pos="794"/>
                <w:tab w:val="clear" w:pos="1191"/>
                <w:tab w:val="clear" w:pos="1588"/>
                <w:tab w:val="clear" w:pos="1985"/>
              </w:tabs>
              <w:overflowPunct/>
              <w:autoSpaceDE/>
              <w:autoSpaceDN/>
              <w:adjustRightInd/>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 xml:space="preserve">Бюро аннулирует в МСРЧ частотные присвоения спутниковой сети </w:t>
            </w:r>
            <w:r w:rsidR="003D4BA2" w:rsidRPr="00781ECE">
              <w:rPr>
                <w:sz w:val="20"/>
                <w:lang w:val="ru-RU" w:eastAsia="zh-CN"/>
              </w:rPr>
              <w:t>PHOBOS-GRUNT.</w:t>
            </w:r>
          </w:p>
        </w:tc>
      </w:tr>
      <w:tr w:rsidR="003D4BA2" w:rsidRPr="00781ECE" w14:paraId="3154EE97"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A53D284"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6.2</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CBFF323" w14:textId="213A0851" w:rsidR="003D4BA2" w:rsidRPr="00781ECE" w:rsidRDefault="003C1BE3"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 xml:space="preserve">Просьба о принятии </w:t>
            </w:r>
            <w:proofErr w:type="spellStart"/>
            <w:r w:rsidRPr="00781ECE">
              <w:rPr>
                <w:color w:val="000000"/>
                <w:sz w:val="20"/>
                <w:lang w:val="ru-RU" w:eastAsia="zh-CN"/>
              </w:rPr>
              <w:t>Радиорегламентарным</w:t>
            </w:r>
            <w:proofErr w:type="spellEnd"/>
            <w:r w:rsidRPr="00781ECE">
              <w:rPr>
                <w:color w:val="000000"/>
                <w:sz w:val="20"/>
                <w:lang w:val="ru-RU" w:eastAsia="zh-CN"/>
              </w:rPr>
              <w:t xml:space="preserve"> комитетом решения об аннулировании частотных присвоений спутниковой сети NANOACE согласно </w:t>
            </w:r>
            <w:r w:rsidR="008A4F83" w:rsidRPr="00781ECE">
              <w:rPr>
                <w:color w:val="000000"/>
                <w:sz w:val="20"/>
                <w:lang w:val="ru-RU" w:eastAsia="zh-CN"/>
              </w:rPr>
              <w:t>п. </w:t>
            </w:r>
            <w:r w:rsidRPr="00781ECE">
              <w:rPr>
                <w:b/>
                <w:bCs/>
                <w:color w:val="000000"/>
                <w:sz w:val="20"/>
                <w:lang w:val="ru-RU" w:eastAsia="zh-CN"/>
              </w:rPr>
              <w:t>13.6</w:t>
            </w:r>
            <w:r w:rsidRPr="00781ECE">
              <w:rPr>
                <w:color w:val="000000"/>
                <w:sz w:val="20"/>
                <w:lang w:val="ru-RU" w:eastAsia="zh-CN"/>
              </w:rPr>
              <w:t xml:space="preserve"> регламента радиосвязи</w:t>
            </w:r>
            <w:r w:rsidR="003D4BA2" w:rsidRPr="00781ECE">
              <w:rPr>
                <w:color w:val="000000"/>
                <w:sz w:val="20"/>
                <w:lang w:val="ru-RU" w:eastAsia="zh-CN"/>
              </w:rPr>
              <w:br/>
            </w:r>
            <w:hyperlink r:id="rId29" w:history="1">
              <w:r w:rsidR="003D4BA2" w:rsidRPr="00781ECE">
                <w:rPr>
                  <w:color w:val="0000FF" w:themeColor="hyperlink"/>
                  <w:sz w:val="20"/>
                  <w:u w:val="single"/>
                  <w:lang w:val="ru-RU" w:eastAsia="zh-CN"/>
                </w:rPr>
                <w:t>RRB20-3/5</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ADF4FBF" w14:textId="30F30711" w:rsidR="003D4BA2" w:rsidRPr="00781ECE" w:rsidRDefault="00075697" w:rsidP="00B136D8">
            <w:pPr>
              <w:tabs>
                <w:tab w:val="clear" w:pos="794"/>
                <w:tab w:val="clear" w:pos="1191"/>
                <w:tab w:val="clear" w:pos="1588"/>
                <w:tab w:val="clear" w:pos="1985"/>
              </w:tabs>
              <w:overflowPunct/>
              <w:autoSpaceDE/>
              <w:autoSpaceDN/>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 xml:space="preserve">Комитет рассмотрел просьбу Бюро </w:t>
            </w:r>
            <w:r w:rsidR="00127A1B" w:rsidRPr="00781ECE">
              <w:rPr>
                <w:sz w:val="20"/>
                <w:lang w:val="ru-RU"/>
              </w:rPr>
              <w:t xml:space="preserve">принять решение </w:t>
            </w:r>
            <w:r w:rsidRPr="00781ECE">
              <w:rPr>
                <w:sz w:val="20"/>
                <w:lang w:val="ru-RU"/>
              </w:rPr>
              <w:t xml:space="preserve">об аннулировании частотных присвоений спутниковой сети </w:t>
            </w:r>
            <w:r w:rsidRPr="00781ECE">
              <w:rPr>
                <w:color w:val="000000"/>
                <w:sz w:val="20"/>
                <w:lang w:val="ru-RU" w:eastAsia="zh-CN"/>
              </w:rPr>
              <w:t xml:space="preserve">NANOACE </w:t>
            </w:r>
            <w:r w:rsidRPr="00781ECE">
              <w:rPr>
                <w:sz w:val="20"/>
                <w:lang w:val="ru-RU"/>
              </w:rPr>
              <w:t xml:space="preserve">согласно </w:t>
            </w:r>
            <w:r w:rsidR="008A4F83" w:rsidRPr="00781ECE">
              <w:rPr>
                <w:sz w:val="20"/>
                <w:lang w:val="ru-RU"/>
              </w:rPr>
              <w:t>п. </w:t>
            </w:r>
            <w:r w:rsidRPr="00781ECE">
              <w:rPr>
                <w:b/>
                <w:bCs/>
                <w:sz w:val="20"/>
                <w:lang w:val="ru-RU"/>
              </w:rPr>
              <w:t>13.6</w:t>
            </w:r>
            <w:r w:rsidRPr="00781ECE">
              <w:rPr>
                <w:sz w:val="20"/>
                <w:lang w:val="ru-RU"/>
              </w:rPr>
              <w:t xml:space="preserve"> РР. Комитет далее </w:t>
            </w:r>
            <w:r w:rsidR="00127A1B" w:rsidRPr="00781ECE">
              <w:rPr>
                <w:sz w:val="20"/>
                <w:lang w:val="ru-RU"/>
              </w:rPr>
              <w:t>признал</w:t>
            </w:r>
            <w:r w:rsidRPr="00781ECE">
              <w:rPr>
                <w:sz w:val="20"/>
                <w:lang w:val="ru-RU"/>
              </w:rPr>
              <w:t xml:space="preserve">, что Бюро действовало в соответствии с </w:t>
            </w:r>
            <w:r w:rsidR="008A4F83" w:rsidRPr="00781ECE">
              <w:rPr>
                <w:sz w:val="20"/>
                <w:lang w:val="ru-RU"/>
              </w:rPr>
              <w:t>п. </w:t>
            </w:r>
            <w:r w:rsidRPr="00781ECE">
              <w:rPr>
                <w:b/>
                <w:bCs/>
                <w:sz w:val="20"/>
                <w:lang w:val="ru-RU"/>
              </w:rPr>
              <w:t>13.6</w:t>
            </w:r>
            <w:r w:rsidRPr="00781ECE">
              <w:rPr>
                <w:sz w:val="20"/>
                <w:lang w:val="ru-RU"/>
              </w:rPr>
              <w:t xml:space="preserve"> РР и направило администрации </w:t>
            </w:r>
            <w:r w:rsidR="0044201F" w:rsidRPr="00781ECE">
              <w:rPr>
                <w:sz w:val="20"/>
                <w:lang w:val="ru-RU"/>
              </w:rPr>
              <w:t>Соединенных Штатов Америки</w:t>
            </w:r>
            <w:r w:rsidRPr="00781ECE">
              <w:rPr>
                <w:sz w:val="20"/>
                <w:lang w:val="ru-RU"/>
              </w:rPr>
              <w:t xml:space="preserve"> просьб</w:t>
            </w:r>
            <w:r w:rsidR="00127A1B" w:rsidRPr="00781ECE">
              <w:rPr>
                <w:sz w:val="20"/>
                <w:lang w:val="ru-RU"/>
              </w:rPr>
              <w:t>ы</w:t>
            </w:r>
            <w:r w:rsidRPr="00781ECE">
              <w:rPr>
                <w:sz w:val="20"/>
                <w:lang w:val="ru-RU"/>
              </w:rPr>
              <w:t xml:space="preserve">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w:t>
            </w:r>
            <w:r w:rsidR="00127A1B" w:rsidRPr="00781ECE">
              <w:rPr>
                <w:sz w:val="20"/>
                <w:lang w:val="ru-RU"/>
              </w:rPr>
              <w:t>а</w:t>
            </w:r>
            <w:r w:rsidRPr="00781ECE">
              <w:rPr>
                <w:sz w:val="20"/>
                <w:lang w:val="ru-RU"/>
              </w:rPr>
              <w:t xml:space="preserve">. Вследствие этого Комитет поручил Бюро аннулировать в МСРЧ частотные присвоения спутниковой сети </w:t>
            </w:r>
            <w:r w:rsidRPr="00781ECE">
              <w:rPr>
                <w:color w:val="000000"/>
                <w:sz w:val="20"/>
                <w:lang w:val="ru-RU" w:eastAsia="zh-CN"/>
              </w:rPr>
              <w:t>NANOACE</w:t>
            </w:r>
            <w:r w:rsidRPr="00781ECE">
              <w:rPr>
                <w:sz w:val="20"/>
                <w:lang w:val="ru-RU"/>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403178C" w14:textId="79220CCC" w:rsidR="003D4BA2" w:rsidRPr="00781ECE" w:rsidRDefault="00075697" w:rsidP="00654193">
            <w:pPr>
              <w:tabs>
                <w:tab w:val="clear" w:pos="794"/>
                <w:tab w:val="clear" w:pos="1191"/>
                <w:tab w:val="clear" w:pos="1588"/>
                <w:tab w:val="clear" w:pos="1985"/>
              </w:tabs>
              <w:snapToGrid/>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Исполнительный секретарь сообщит об этих решениях заинтересованной администрации</w:t>
            </w:r>
            <w:r w:rsidR="003D4BA2" w:rsidRPr="00781ECE">
              <w:rPr>
                <w:color w:val="000000"/>
                <w:sz w:val="20"/>
                <w:lang w:val="ru-RU" w:eastAsia="zh-CN"/>
              </w:rPr>
              <w:t>.</w:t>
            </w:r>
          </w:p>
          <w:p w14:paraId="25AB2270" w14:textId="5924BD46" w:rsidR="003D4BA2" w:rsidRPr="00781ECE" w:rsidRDefault="0035493F" w:rsidP="00654193">
            <w:pPr>
              <w:tabs>
                <w:tab w:val="clear" w:pos="794"/>
                <w:tab w:val="clear" w:pos="1191"/>
                <w:tab w:val="clear" w:pos="1588"/>
                <w:tab w:val="clear" w:pos="1985"/>
              </w:tabs>
              <w:snapToGrid/>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 xml:space="preserve">Бюро аннулирует в МСРЧ частотные присвоения спутниковой сети </w:t>
            </w:r>
            <w:r w:rsidR="003D4BA2" w:rsidRPr="00781ECE">
              <w:rPr>
                <w:color w:val="000000"/>
                <w:sz w:val="20"/>
                <w:lang w:val="ru-RU" w:eastAsia="zh-CN"/>
              </w:rPr>
              <w:t>NANOACE.</w:t>
            </w:r>
          </w:p>
        </w:tc>
      </w:tr>
      <w:tr w:rsidR="003D4BA2" w:rsidRPr="00781ECE" w14:paraId="635CC4B3"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251F0C6"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6.3</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C8E8E35" w14:textId="7AED0250" w:rsidR="003D4BA2" w:rsidRPr="00781ECE" w:rsidRDefault="003C1BE3"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 xml:space="preserve">Просьба о принятии </w:t>
            </w:r>
            <w:proofErr w:type="spellStart"/>
            <w:r w:rsidRPr="00781ECE">
              <w:rPr>
                <w:color w:val="000000"/>
                <w:sz w:val="20"/>
                <w:lang w:val="ru-RU" w:eastAsia="zh-CN"/>
              </w:rPr>
              <w:t>Радиорегламентарным</w:t>
            </w:r>
            <w:proofErr w:type="spellEnd"/>
            <w:r w:rsidRPr="00781ECE">
              <w:rPr>
                <w:color w:val="000000"/>
                <w:sz w:val="20"/>
                <w:lang w:val="ru-RU" w:eastAsia="zh-CN"/>
              </w:rPr>
              <w:t xml:space="preserve"> комитетом решения об аннулировании частотных присвоений спутниковой сети CICERO согласно </w:t>
            </w:r>
            <w:r w:rsidR="008A4F83" w:rsidRPr="00781ECE">
              <w:rPr>
                <w:color w:val="000000"/>
                <w:sz w:val="20"/>
                <w:lang w:val="ru-RU" w:eastAsia="zh-CN"/>
              </w:rPr>
              <w:t>п. </w:t>
            </w:r>
            <w:r w:rsidRPr="00781ECE">
              <w:rPr>
                <w:b/>
                <w:bCs/>
                <w:color w:val="000000"/>
                <w:sz w:val="20"/>
                <w:lang w:val="ru-RU" w:eastAsia="zh-CN"/>
              </w:rPr>
              <w:t>13.6</w:t>
            </w:r>
            <w:r w:rsidRPr="00781ECE">
              <w:rPr>
                <w:color w:val="000000"/>
                <w:sz w:val="20"/>
                <w:lang w:val="ru-RU" w:eastAsia="zh-CN"/>
              </w:rPr>
              <w:t xml:space="preserve"> регламента радиосвязи</w:t>
            </w:r>
            <w:r w:rsidRPr="00781ECE">
              <w:rPr>
                <w:color w:val="000000"/>
                <w:sz w:val="20"/>
                <w:lang w:val="ru-RU" w:eastAsia="zh-CN"/>
              </w:rPr>
              <w:br/>
            </w:r>
            <w:hyperlink r:id="rId30" w:history="1">
              <w:r w:rsidR="003D4BA2" w:rsidRPr="00781ECE">
                <w:rPr>
                  <w:color w:val="0000FF" w:themeColor="hyperlink"/>
                  <w:sz w:val="20"/>
                  <w:u w:val="single"/>
                  <w:lang w:val="ru-RU" w:eastAsia="zh-CN"/>
                </w:rPr>
                <w:t>RRB20-3/6</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3F25C86" w14:textId="1202489E" w:rsidR="003D4BA2" w:rsidRPr="00781ECE" w:rsidRDefault="00075697" w:rsidP="00B136D8">
            <w:pPr>
              <w:tabs>
                <w:tab w:val="clear" w:pos="794"/>
                <w:tab w:val="clear" w:pos="1191"/>
                <w:tab w:val="clear" w:pos="1588"/>
                <w:tab w:val="clear" w:pos="1985"/>
              </w:tabs>
              <w:overflowPunct/>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 xml:space="preserve">Комитет рассмотрел просьбу Бюро </w:t>
            </w:r>
            <w:r w:rsidR="00127A1B" w:rsidRPr="00781ECE">
              <w:rPr>
                <w:sz w:val="20"/>
                <w:lang w:val="ru-RU"/>
              </w:rPr>
              <w:t xml:space="preserve">принять решение </w:t>
            </w:r>
            <w:r w:rsidRPr="00781ECE">
              <w:rPr>
                <w:sz w:val="20"/>
                <w:lang w:val="ru-RU"/>
              </w:rPr>
              <w:t xml:space="preserve">об аннулировании частотных присвоений спутниковой сети </w:t>
            </w:r>
            <w:r w:rsidRPr="00781ECE">
              <w:rPr>
                <w:color w:val="000000"/>
                <w:sz w:val="20"/>
                <w:lang w:val="ru-RU" w:eastAsia="zh-CN"/>
              </w:rPr>
              <w:t xml:space="preserve">CICERO </w:t>
            </w:r>
            <w:r w:rsidRPr="00781ECE">
              <w:rPr>
                <w:sz w:val="20"/>
                <w:lang w:val="ru-RU"/>
              </w:rPr>
              <w:t xml:space="preserve">согласно </w:t>
            </w:r>
            <w:r w:rsidR="008A4F83" w:rsidRPr="00781ECE">
              <w:rPr>
                <w:sz w:val="20"/>
                <w:lang w:val="ru-RU"/>
              </w:rPr>
              <w:t>п. </w:t>
            </w:r>
            <w:r w:rsidRPr="00781ECE">
              <w:rPr>
                <w:b/>
                <w:bCs/>
                <w:sz w:val="20"/>
                <w:lang w:val="ru-RU"/>
              </w:rPr>
              <w:t>13.6</w:t>
            </w:r>
            <w:r w:rsidRPr="00781ECE">
              <w:rPr>
                <w:sz w:val="20"/>
                <w:lang w:val="ru-RU"/>
              </w:rPr>
              <w:t xml:space="preserve"> РР. Комитет далее </w:t>
            </w:r>
            <w:r w:rsidR="00127A1B" w:rsidRPr="00781ECE">
              <w:rPr>
                <w:sz w:val="20"/>
                <w:lang w:val="ru-RU"/>
              </w:rPr>
              <w:t>признал</w:t>
            </w:r>
            <w:r w:rsidRPr="00781ECE">
              <w:rPr>
                <w:sz w:val="20"/>
                <w:lang w:val="ru-RU"/>
              </w:rPr>
              <w:t xml:space="preserve">, что Бюро действовало в соответствии с </w:t>
            </w:r>
            <w:r w:rsidR="008A4F83" w:rsidRPr="00781ECE">
              <w:rPr>
                <w:sz w:val="20"/>
                <w:lang w:val="ru-RU"/>
              </w:rPr>
              <w:t>п. </w:t>
            </w:r>
            <w:r w:rsidRPr="00781ECE">
              <w:rPr>
                <w:b/>
                <w:bCs/>
                <w:sz w:val="20"/>
                <w:lang w:val="ru-RU"/>
              </w:rPr>
              <w:t>13.6</w:t>
            </w:r>
            <w:r w:rsidRPr="00781ECE">
              <w:rPr>
                <w:sz w:val="20"/>
                <w:lang w:val="ru-RU"/>
              </w:rPr>
              <w:t xml:space="preserve"> РР и направило администрации </w:t>
            </w:r>
            <w:r w:rsidR="0044201F" w:rsidRPr="00781ECE">
              <w:rPr>
                <w:sz w:val="20"/>
                <w:lang w:val="ru-RU"/>
              </w:rPr>
              <w:t xml:space="preserve">Соединенных Штатов Америки </w:t>
            </w:r>
            <w:r w:rsidRPr="00781ECE">
              <w:rPr>
                <w:sz w:val="20"/>
                <w:lang w:val="ru-RU"/>
              </w:rPr>
              <w:t>просьб</w:t>
            </w:r>
            <w:r w:rsidR="00127A1B" w:rsidRPr="00781ECE">
              <w:rPr>
                <w:sz w:val="20"/>
                <w:lang w:val="ru-RU"/>
              </w:rPr>
              <w:t>ы</w:t>
            </w:r>
            <w:r w:rsidRPr="00781ECE">
              <w:rPr>
                <w:sz w:val="20"/>
                <w:lang w:val="ru-RU"/>
              </w:rPr>
              <w:t xml:space="preserve">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w:t>
            </w:r>
            <w:r w:rsidR="00127A1B" w:rsidRPr="00781ECE">
              <w:rPr>
                <w:sz w:val="20"/>
                <w:lang w:val="ru-RU"/>
              </w:rPr>
              <w:t>а</w:t>
            </w:r>
            <w:r w:rsidRPr="00781ECE">
              <w:rPr>
                <w:sz w:val="20"/>
                <w:lang w:val="ru-RU"/>
              </w:rPr>
              <w:t xml:space="preserve">. Вследствие этого Комитет поручил Бюро аннулировать в МСРЧ частотные присвоения спутниковой сети </w:t>
            </w:r>
            <w:r w:rsidRPr="00781ECE">
              <w:rPr>
                <w:color w:val="000000"/>
                <w:sz w:val="20"/>
                <w:lang w:val="ru-RU" w:eastAsia="zh-CN"/>
              </w:rPr>
              <w:t>CICERO</w:t>
            </w:r>
            <w:r w:rsidRPr="00781ECE">
              <w:rPr>
                <w:sz w:val="20"/>
                <w:lang w:val="ru-RU"/>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3D44F48" w14:textId="22811836" w:rsidR="003D4BA2" w:rsidRPr="00781ECE" w:rsidRDefault="00075697" w:rsidP="00654193">
            <w:pPr>
              <w:tabs>
                <w:tab w:val="clear" w:pos="794"/>
                <w:tab w:val="clear" w:pos="1191"/>
                <w:tab w:val="clear" w:pos="1588"/>
                <w:tab w:val="clear" w:pos="1985"/>
              </w:tabs>
              <w:snapToGrid/>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Исполнительный секретарь сообщит об этих решениях заинтересованной администрации</w:t>
            </w:r>
            <w:r w:rsidR="003D4BA2" w:rsidRPr="00781ECE">
              <w:rPr>
                <w:color w:val="000000"/>
                <w:sz w:val="20"/>
                <w:lang w:val="ru-RU" w:eastAsia="zh-CN"/>
              </w:rPr>
              <w:t>.</w:t>
            </w:r>
          </w:p>
          <w:p w14:paraId="42F24563" w14:textId="70158B4F" w:rsidR="003D4BA2" w:rsidRPr="00781ECE" w:rsidRDefault="003D4834" w:rsidP="00654193">
            <w:pPr>
              <w:tabs>
                <w:tab w:val="clear" w:pos="794"/>
                <w:tab w:val="clear" w:pos="1191"/>
                <w:tab w:val="clear" w:pos="1588"/>
                <w:tab w:val="clear" w:pos="1985"/>
              </w:tabs>
              <w:snapToGrid/>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 xml:space="preserve">Бюро аннулирует в МСРЧ частотные присвоения спутниковой сети </w:t>
            </w:r>
            <w:r w:rsidR="003D4BA2" w:rsidRPr="00781ECE">
              <w:rPr>
                <w:color w:val="000000"/>
                <w:sz w:val="20"/>
                <w:lang w:val="ru-RU" w:eastAsia="zh-CN"/>
              </w:rPr>
              <w:t>CICERO.</w:t>
            </w:r>
          </w:p>
        </w:tc>
      </w:tr>
      <w:tr w:rsidR="003D4BA2" w:rsidRPr="00781ECE" w14:paraId="2683E5EC"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8F2E9C8"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7</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9FF86EF" w14:textId="6996E954" w:rsidR="003D4BA2" w:rsidRPr="00781ECE" w:rsidRDefault="00C74066"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Представление администрации Объединенных Арабских Эмиратов относительно допустимого отклонения орбитальной позиции для ввода в действие орбитальной позиции геостационарного спутника</w:t>
            </w:r>
            <w:r w:rsidRPr="00781ECE">
              <w:rPr>
                <w:color w:val="000000"/>
                <w:sz w:val="20"/>
                <w:lang w:val="ru-RU" w:eastAsia="zh-CN"/>
              </w:rPr>
              <w:br/>
            </w:r>
            <w:hyperlink r:id="rId31" w:history="1">
              <w:r w:rsidR="003D4BA2" w:rsidRPr="00781ECE">
                <w:rPr>
                  <w:color w:val="0000FF" w:themeColor="hyperlink"/>
                  <w:sz w:val="20"/>
                  <w:u w:val="single"/>
                  <w:lang w:val="ru-RU" w:eastAsia="zh-CN"/>
                </w:rPr>
                <w:t>RRB20-3/10</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AE83A3D" w14:textId="22A1BC42" w:rsidR="003D4BA2" w:rsidRPr="00781ECE" w:rsidRDefault="00D049F4" w:rsidP="00B136D8">
            <w:pPr>
              <w:tabs>
                <w:tab w:val="clear" w:pos="794"/>
                <w:tab w:val="clear" w:pos="1191"/>
                <w:tab w:val="clear" w:pos="1588"/>
                <w:tab w:val="clear" w:pos="1985"/>
              </w:tabs>
              <w:overflowPunct/>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Комитет подробно рассмотрел представление администрации</w:t>
            </w:r>
            <w:r w:rsidR="003D4BA2" w:rsidRPr="00781ECE">
              <w:rPr>
                <w:color w:val="000000"/>
                <w:sz w:val="20"/>
                <w:lang w:val="ru-RU" w:eastAsia="zh-CN"/>
              </w:rPr>
              <w:t xml:space="preserve"> </w:t>
            </w:r>
            <w:r w:rsidR="00CA1B13" w:rsidRPr="00781ECE">
              <w:rPr>
                <w:color w:val="000000"/>
                <w:sz w:val="20"/>
                <w:lang w:val="ru-RU" w:eastAsia="zh-CN"/>
              </w:rPr>
              <w:t>Объединенных Арабских Эмиратов,</w:t>
            </w:r>
            <w:r w:rsidR="003D4BA2" w:rsidRPr="00781ECE">
              <w:rPr>
                <w:color w:val="000000"/>
                <w:sz w:val="20"/>
                <w:lang w:val="ru-RU" w:eastAsia="zh-CN"/>
              </w:rPr>
              <w:t xml:space="preserve"> </w:t>
            </w:r>
            <w:r w:rsidR="00FE236F" w:rsidRPr="00781ECE">
              <w:rPr>
                <w:color w:val="000000"/>
                <w:sz w:val="20"/>
                <w:lang w:val="ru-RU" w:eastAsia="zh-CN"/>
              </w:rPr>
              <w:t>котор</w:t>
            </w:r>
            <w:r w:rsidRPr="00781ECE">
              <w:rPr>
                <w:color w:val="000000"/>
                <w:sz w:val="20"/>
                <w:lang w:val="ru-RU" w:eastAsia="zh-CN"/>
              </w:rPr>
              <w:t>ое</w:t>
            </w:r>
            <w:r w:rsidR="00FE236F" w:rsidRPr="00781ECE">
              <w:rPr>
                <w:color w:val="000000"/>
                <w:sz w:val="20"/>
                <w:lang w:val="ru-RU" w:eastAsia="zh-CN"/>
              </w:rPr>
              <w:t xml:space="preserve"> </w:t>
            </w:r>
            <w:r w:rsidR="008901A8" w:rsidRPr="00781ECE">
              <w:rPr>
                <w:color w:val="000000"/>
                <w:sz w:val="20"/>
                <w:lang w:val="ru-RU" w:eastAsia="zh-CN"/>
              </w:rPr>
              <w:t>содержится</w:t>
            </w:r>
            <w:r w:rsidR="00FE236F" w:rsidRPr="00781ECE">
              <w:rPr>
                <w:color w:val="000000"/>
                <w:sz w:val="20"/>
                <w:lang w:val="ru-RU" w:eastAsia="zh-CN"/>
              </w:rPr>
              <w:t xml:space="preserve"> в Документе </w:t>
            </w:r>
            <w:r w:rsidR="003D4BA2" w:rsidRPr="00781ECE">
              <w:rPr>
                <w:color w:val="000000"/>
                <w:sz w:val="20"/>
                <w:lang w:val="ru-RU" w:eastAsia="zh-CN"/>
              </w:rPr>
              <w:t xml:space="preserve">RRB20-3/10. </w:t>
            </w:r>
            <w:r w:rsidR="00FF57E9" w:rsidRPr="00781ECE">
              <w:rPr>
                <w:color w:val="000000"/>
                <w:sz w:val="20"/>
                <w:lang w:val="ru-RU" w:eastAsia="zh-CN"/>
              </w:rPr>
              <w:t>Комитет отметил, что</w:t>
            </w:r>
            <w:r w:rsidR="003D4BA2" w:rsidRPr="00781ECE">
              <w:rPr>
                <w:color w:val="000000"/>
                <w:sz w:val="20"/>
                <w:lang w:val="ru-RU" w:eastAsia="zh-CN"/>
              </w:rPr>
              <w:t>:</w:t>
            </w:r>
          </w:p>
          <w:p w14:paraId="3A0F37F0" w14:textId="5C1CBEDF" w:rsidR="003D4BA2" w:rsidRPr="00781ECE" w:rsidRDefault="00075697"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eastAsia="zh-CN"/>
              </w:rPr>
              <w:t>•</w:t>
            </w:r>
            <w:r w:rsidRPr="00781ECE">
              <w:rPr>
                <w:sz w:val="20"/>
                <w:lang w:val="ru-RU" w:eastAsia="zh-CN"/>
              </w:rPr>
              <w:tab/>
            </w:r>
            <w:r w:rsidR="0044201F" w:rsidRPr="00781ECE">
              <w:rPr>
                <w:sz w:val="20"/>
                <w:lang w:val="ru-RU" w:eastAsia="zh-CN"/>
              </w:rPr>
              <w:t xml:space="preserve">Бюро не сталкивалось с какими-либо трудностями при применении действующей процедуры, которая описана в </w:t>
            </w:r>
            <w:r w:rsidR="0044201F" w:rsidRPr="00781ECE">
              <w:rPr>
                <w:color w:val="000000"/>
                <w:sz w:val="20"/>
                <w:lang w:val="ru-RU" w:eastAsia="zh-CN"/>
              </w:rPr>
              <w:t>п.</w:t>
            </w:r>
            <w:r w:rsidR="003D4BA2" w:rsidRPr="00781ECE">
              <w:rPr>
                <w:color w:val="000000"/>
                <w:sz w:val="20"/>
                <w:lang w:val="ru-RU" w:eastAsia="zh-CN"/>
              </w:rPr>
              <w:t xml:space="preserve"> 3.2.4.1 </w:t>
            </w:r>
            <w:r w:rsidR="00AA31B0" w:rsidRPr="00781ECE">
              <w:rPr>
                <w:color w:val="000000"/>
                <w:sz w:val="20"/>
                <w:lang w:val="ru-RU" w:eastAsia="zh-CN"/>
              </w:rPr>
              <w:t>Документ</w:t>
            </w:r>
            <w:r w:rsidR="0044201F" w:rsidRPr="00781ECE">
              <w:rPr>
                <w:color w:val="000000"/>
                <w:sz w:val="20"/>
                <w:lang w:val="ru-RU" w:eastAsia="zh-CN"/>
              </w:rPr>
              <w:t>а</w:t>
            </w:r>
            <w:r w:rsidR="00AA31B0" w:rsidRPr="00781ECE">
              <w:rPr>
                <w:color w:val="000000"/>
                <w:sz w:val="20"/>
                <w:lang w:val="ru-RU" w:eastAsia="zh-CN"/>
              </w:rPr>
              <w:t> </w:t>
            </w:r>
            <w:hyperlink r:id="rId32" w:history="1">
              <w:r w:rsidR="003D4BA2" w:rsidRPr="00781ECE">
                <w:rPr>
                  <w:color w:val="0000FF" w:themeColor="hyperlink"/>
                  <w:sz w:val="20"/>
                  <w:u w:val="single"/>
                  <w:lang w:val="ru-RU" w:eastAsia="zh-CN"/>
                </w:rPr>
                <w:t>CMR15/4(Add.2)(Rev.1)</w:t>
              </w:r>
            </w:hyperlink>
            <w:r w:rsidR="003D4BA2" w:rsidRPr="00781ECE">
              <w:rPr>
                <w:color w:val="000000"/>
                <w:sz w:val="20"/>
                <w:lang w:val="ru-RU" w:eastAsia="zh-CN"/>
              </w:rPr>
              <w:t>;</w:t>
            </w:r>
          </w:p>
          <w:p w14:paraId="74E1BCBD" w14:textId="66137CF9" w:rsidR="003D4BA2" w:rsidRPr="00781ECE" w:rsidRDefault="00075697"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eastAsia="zh-CN"/>
              </w:rPr>
              <w:t>•</w:t>
            </w:r>
            <w:r w:rsidRPr="00781ECE">
              <w:rPr>
                <w:sz w:val="20"/>
                <w:lang w:val="ru-RU" w:eastAsia="zh-CN"/>
              </w:rPr>
              <w:tab/>
            </w:r>
            <w:r w:rsidR="0044201F" w:rsidRPr="00781ECE">
              <w:rPr>
                <w:sz w:val="20"/>
                <w:lang w:val="ru-RU" w:eastAsia="zh-CN"/>
              </w:rPr>
              <w:t>МСЭ-R не проводил исследовани</w:t>
            </w:r>
            <w:r w:rsidR="00F96A81" w:rsidRPr="00781ECE">
              <w:rPr>
                <w:sz w:val="20"/>
                <w:lang w:val="ru-RU" w:eastAsia="zh-CN"/>
              </w:rPr>
              <w:t>я</w:t>
            </w:r>
            <w:r w:rsidR="0044201F" w:rsidRPr="00781ECE">
              <w:rPr>
                <w:sz w:val="20"/>
                <w:lang w:val="ru-RU" w:eastAsia="zh-CN"/>
              </w:rPr>
              <w:t xml:space="preserve"> по данному вопросу</w:t>
            </w:r>
            <w:r w:rsidR="003D4BA2" w:rsidRPr="00781ECE">
              <w:rPr>
                <w:color w:val="000000"/>
                <w:sz w:val="20"/>
                <w:lang w:val="ru-RU" w:eastAsia="zh-CN"/>
              </w:rPr>
              <w:t>;</w:t>
            </w:r>
          </w:p>
          <w:p w14:paraId="1312949A" w14:textId="4C138B33" w:rsidR="003D4BA2" w:rsidRPr="00781ECE" w:rsidRDefault="00075697"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eastAsia="zh-CN"/>
              </w:rPr>
              <w:lastRenderedPageBreak/>
              <w:t>•</w:t>
            </w:r>
            <w:r w:rsidRPr="00781ECE">
              <w:rPr>
                <w:sz w:val="20"/>
                <w:lang w:val="ru-RU" w:eastAsia="zh-CN"/>
              </w:rPr>
              <w:tab/>
            </w:r>
            <w:r w:rsidR="0044201F" w:rsidRPr="00781ECE">
              <w:rPr>
                <w:sz w:val="20"/>
                <w:lang w:val="ru-RU" w:eastAsia="zh-CN"/>
              </w:rPr>
              <w:t>в этой просьбе представлен гипотетический сценарий, а не реальная ситуация</w:t>
            </w:r>
            <w:r w:rsidR="003D4BA2" w:rsidRPr="00781ECE">
              <w:rPr>
                <w:color w:val="000000"/>
                <w:sz w:val="20"/>
                <w:lang w:val="ru-RU" w:eastAsia="zh-CN"/>
              </w:rPr>
              <w:t>.</w:t>
            </w:r>
          </w:p>
          <w:p w14:paraId="4ADB87D3" w14:textId="5E40C308" w:rsidR="003D4BA2" w:rsidRPr="00781ECE" w:rsidRDefault="00B97793" w:rsidP="00B136D8">
            <w:pPr>
              <w:tabs>
                <w:tab w:val="clear" w:pos="794"/>
                <w:tab w:val="clear" w:pos="1191"/>
                <w:tab w:val="clear" w:pos="1588"/>
                <w:tab w:val="clear" w:pos="1985"/>
              </w:tabs>
              <w:overflowPunct/>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Вследствие этого</w:t>
            </w:r>
            <w:r w:rsidR="003D4BA2" w:rsidRPr="00781ECE">
              <w:rPr>
                <w:color w:val="000000"/>
                <w:sz w:val="20"/>
                <w:lang w:val="ru-RU" w:eastAsia="zh-CN"/>
              </w:rPr>
              <w:t xml:space="preserve"> </w:t>
            </w:r>
            <w:r w:rsidR="00F76E75" w:rsidRPr="00781ECE">
              <w:rPr>
                <w:color w:val="000000"/>
                <w:sz w:val="20"/>
                <w:lang w:val="ru-RU" w:eastAsia="zh-CN"/>
              </w:rPr>
              <w:t>Комитет пришел к заключению</w:t>
            </w:r>
            <w:r w:rsidRPr="00781ECE">
              <w:rPr>
                <w:color w:val="000000"/>
                <w:sz w:val="20"/>
                <w:lang w:val="ru-RU" w:eastAsia="zh-CN"/>
              </w:rPr>
              <w:t>, что преждевременно разрабатывать общее Правило процедуры по данному вопросу</w:t>
            </w:r>
            <w:r w:rsidR="003D4BA2" w:rsidRPr="00781ECE">
              <w:rPr>
                <w:color w:val="000000"/>
                <w:sz w:val="20"/>
                <w:lang w:val="ru-RU" w:eastAsia="zh-CN"/>
              </w:rPr>
              <w:t xml:space="preserve">. </w:t>
            </w:r>
            <w:r w:rsidRPr="00781ECE">
              <w:rPr>
                <w:color w:val="000000"/>
                <w:sz w:val="20"/>
                <w:lang w:val="ru-RU" w:eastAsia="zh-CN"/>
              </w:rPr>
              <w:t>В результате Комитет принял решение, что он не может удовлетворить просьбу администрации Объединенных Арабских Эмиратов</w:t>
            </w:r>
            <w:r w:rsidR="003D4BA2" w:rsidRPr="00781ECE">
              <w:rPr>
                <w:color w:val="000000"/>
                <w:sz w:val="20"/>
                <w:lang w:val="ru-RU" w:eastAsia="zh-CN"/>
              </w:rPr>
              <w:t xml:space="preserve">. </w:t>
            </w:r>
            <w:r w:rsidRPr="00781ECE">
              <w:rPr>
                <w:color w:val="000000"/>
                <w:sz w:val="20"/>
                <w:lang w:val="ru-RU" w:eastAsia="zh-CN"/>
              </w:rPr>
              <w:t>Вместе с тем Комитет указал, что это решение не помешает Комитету рассматривать исключения, в результате которых будет разрешена работа спутников с допуском, превышающим</w:t>
            </w:r>
            <w:r w:rsidR="003D4BA2" w:rsidRPr="00781ECE">
              <w:rPr>
                <w:color w:val="000000"/>
                <w:sz w:val="20"/>
                <w:lang w:val="ru-RU" w:eastAsia="zh-CN"/>
              </w:rPr>
              <w:t xml:space="preserve"> ±0</w:t>
            </w:r>
            <w:r w:rsidRPr="00781ECE">
              <w:rPr>
                <w:color w:val="000000"/>
                <w:sz w:val="20"/>
                <w:lang w:val="ru-RU" w:eastAsia="zh-CN"/>
              </w:rPr>
              <w:t>,</w:t>
            </w:r>
            <w:r w:rsidR="003D4BA2" w:rsidRPr="00781ECE">
              <w:rPr>
                <w:color w:val="000000"/>
                <w:sz w:val="20"/>
                <w:lang w:val="ru-RU" w:eastAsia="zh-CN"/>
              </w:rPr>
              <w:t xml:space="preserve">5° </w:t>
            </w:r>
            <w:r w:rsidRPr="00781ECE">
              <w:rPr>
                <w:color w:val="000000"/>
                <w:sz w:val="20"/>
                <w:lang w:val="ru-RU" w:eastAsia="zh-CN"/>
              </w:rPr>
              <w:t>относительно номинальной орбитальной позиции</w:t>
            </w:r>
            <w:r w:rsidR="00E57C69" w:rsidRPr="00781ECE">
              <w:rPr>
                <w:color w:val="000000"/>
                <w:sz w:val="20"/>
                <w:lang w:val="ru-RU" w:eastAsia="zh-CN"/>
              </w:rPr>
              <w:t xml:space="preserve">, </w:t>
            </w:r>
            <w:r w:rsidRPr="00781ECE">
              <w:rPr>
                <w:color w:val="000000"/>
                <w:sz w:val="20"/>
                <w:lang w:val="ru-RU" w:eastAsia="zh-CN"/>
              </w:rPr>
              <w:t>в особых условиях и на индивидуальной основе</w:t>
            </w:r>
            <w:r w:rsidR="003D4BA2" w:rsidRPr="00781ECE">
              <w:rPr>
                <w:color w:val="000000"/>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2F6861D" w14:textId="5774CEA3" w:rsidR="003D4BA2" w:rsidRPr="00781ECE" w:rsidRDefault="00075697" w:rsidP="00654193">
            <w:pPr>
              <w:tabs>
                <w:tab w:val="clear" w:pos="794"/>
                <w:tab w:val="clear" w:pos="1191"/>
                <w:tab w:val="clear" w:pos="1588"/>
                <w:tab w:val="clear" w:pos="1985"/>
              </w:tabs>
              <w:overflowPunct/>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lastRenderedPageBreak/>
              <w:t>Исполнительный секретарь сообщит об этих решениях заинтересованной администрации</w:t>
            </w:r>
            <w:r w:rsidR="003D4BA2" w:rsidRPr="00781ECE">
              <w:rPr>
                <w:color w:val="000000"/>
                <w:sz w:val="20"/>
                <w:lang w:val="ru-RU" w:eastAsia="zh-CN"/>
              </w:rPr>
              <w:t>.</w:t>
            </w:r>
          </w:p>
        </w:tc>
      </w:tr>
      <w:tr w:rsidR="003D4BA2" w:rsidRPr="00781ECE" w14:paraId="793EFDCD"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D184AFA"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8</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013429" w14:textId="3FE47CB4" w:rsidR="003D4BA2" w:rsidRPr="00781ECE" w:rsidRDefault="00C74066"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Представление администрации Саудовской Аравии (Королевства), касающееся выполнения решений РРК относительно координации спутниковых сетей в орбитальных позициях 25,5°/26°</w:t>
            </w:r>
            <w:r w:rsidR="00267934" w:rsidRPr="00781ECE">
              <w:rPr>
                <w:color w:val="000000"/>
                <w:sz w:val="20"/>
                <w:lang w:val="ru-RU" w:eastAsia="zh-CN"/>
              </w:rPr>
              <w:t> </w:t>
            </w:r>
            <w:r w:rsidRPr="00781ECE">
              <w:rPr>
                <w:color w:val="000000"/>
                <w:sz w:val="20"/>
                <w:lang w:val="ru-RU" w:eastAsia="zh-CN"/>
              </w:rPr>
              <w:t>в.</w:t>
            </w:r>
            <w:r w:rsidR="00E1788C" w:rsidRPr="00781ECE">
              <w:rPr>
                <w:color w:val="000000"/>
                <w:sz w:val="20"/>
                <w:lang w:val="ru-RU" w:eastAsia="zh-CN"/>
              </w:rPr>
              <w:t> </w:t>
            </w:r>
            <w:r w:rsidRPr="00781ECE">
              <w:rPr>
                <w:color w:val="000000"/>
                <w:sz w:val="20"/>
                <w:lang w:val="ru-RU" w:eastAsia="zh-CN"/>
              </w:rPr>
              <w:t xml:space="preserve">д. в диапазоне </w:t>
            </w:r>
            <w:proofErr w:type="spellStart"/>
            <w:r w:rsidRPr="00781ECE">
              <w:rPr>
                <w:color w:val="000000"/>
                <w:sz w:val="20"/>
                <w:lang w:val="ru-RU" w:eastAsia="zh-CN"/>
              </w:rPr>
              <w:t>Ku</w:t>
            </w:r>
            <w:proofErr w:type="spellEnd"/>
            <w:r w:rsidRPr="00781ECE">
              <w:rPr>
                <w:color w:val="000000"/>
                <w:sz w:val="20"/>
                <w:lang w:val="ru-RU" w:eastAsia="zh-CN"/>
              </w:rPr>
              <w:br/>
            </w:r>
            <w:hyperlink r:id="rId33" w:history="1">
              <w:r w:rsidR="003D4BA2" w:rsidRPr="00781ECE">
                <w:rPr>
                  <w:color w:val="0000FF" w:themeColor="hyperlink"/>
                  <w:sz w:val="20"/>
                  <w:u w:val="single"/>
                  <w:lang w:val="ru-RU" w:eastAsia="zh-CN"/>
                </w:rPr>
                <w:t>RRB20-3/12</w:t>
              </w:r>
            </w:hyperlink>
            <w:r w:rsidR="003D4BA2" w:rsidRPr="00781ECE">
              <w:rPr>
                <w:color w:val="0000FF" w:themeColor="hyperlink"/>
                <w:sz w:val="20"/>
                <w:u w:val="single"/>
                <w:lang w:val="ru-RU" w:eastAsia="zh-CN"/>
              </w:rPr>
              <w:t xml:space="preserve"> </w:t>
            </w:r>
            <w:r w:rsidRPr="00781ECE">
              <w:rPr>
                <w:color w:val="0000FF" w:themeColor="hyperlink"/>
                <w:sz w:val="20"/>
                <w:u w:val="single"/>
                <w:lang w:val="ru-RU" w:eastAsia="zh-CN"/>
              </w:rPr>
              <w:t>−</w:t>
            </w:r>
            <w:r w:rsidR="003D4BA2" w:rsidRPr="00781ECE">
              <w:rPr>
                <w:color w:val="0000FF" w:themeColor="hyperlink"/>
                <w:sz w:val="20"/>
                <w:u w:val="single"/>
                <w:lang w:val="ru-RU" w:eastAsia="zh-CN"/>
              </w:rPr>
              <w:t xml:space="preserve"> </w:t>
            </w:r>
            <w:hyperlink r:id="rId34" w:history="1">
              <w:r w:rsidR="003D4BA2" w:rsidRPr="00781ECE">
                <w:rPr>
                  <w:color w:val="0000FF" w:themeColor="hyperlink"/>
                  <w:sz w:val="20"/>
                  <w:u w:val="single"/>
                  <w:lang w:val="ru-RU" w:eastAsia="zh-CN"/>
                </w:rPr>
                <w:t>RRB20-3/DELAYED/4</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13ACC7C" w14:textId="0D0381D8" w:rsidR="003D4BA2" w:rsidRPr="00781ECE" w:rsidRDefault="00D049F4" w:rsidP="00B136D8">
            <w:pPr>
              <w:tabs>
                <w:tab w:val="clear" w:pos="794"/>
                <w:tab w:val="clear" w:pos="1191"/>
                <w:tab w:val="clear" w:pos="1588"/>
                <w:tab w:val="clear" w:pos="1985"/>
              </w:tabs>
              <w:overflowPunct/>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Комитет подробно рассмотрел представление администрации</w:t>
            </w:r>
            <w:r w:rsidR="003D4BA2" w:rsidRPr="00781ECE">
              <w:rPr>
                <w:color w:val="000000"/>
                <w:sz w:val="20"/>
                <w:lang w:val="ru-RU" w:eastAsia="zh-CN"/>
              </w:rPr>
              <w:t xml:space="preserve"> </w:t>
            </w:r>
            <w:r w:rsidR="00E57C69" w:rsidRPr="00781ECE">
              <w:rPr>
                <w:color w:val="000000"/>
                <w:sz w:val="20"/>
                <w:lang w:val="ru-RU" w:eastAsia="zh-CN"/>
              </w:rPr>
              <w:t xml:space="preserve">Саудовской Аравии, </w:t>
            </w:r>
            <w:r w:rsidR="00FE236F" w:rsidRPr="00781ECE">
              <w:rPr>
                <w:color w:val="000000"/>
                <w:sz w:val="20"/>
                <w:lang w:val="ru-RU" w:eastAsia="zh-CN"/>
              </w:rPr>
              <w:t>котор</w:t>
            </w:r>
            <w:r w:rsidRPr="00781ECE">
              <w:rPr>
                <w:color w:val="000000"/>
                <w:sz w:val="20"/>
                <w:lang w:val="ru-RU" w:eastAsia="zh-CN"/>
              </w:rPr>
              <w:t>ое</w:t>
            </w:r>
            <w:r w:rsidR="00FE236F" w:rsidRPr="00781ECE">
              <w:rPr>
                <w:color w:val="000000"/>
                <w:sz w:val="20"/>
                <w:lang w:val="ru-RU" w:eastAsia="zh-CN"/>
              </w:rPr>
              <w:t xml:space="preserve"> </w:t>
            </w:r>
            <w:r w:rsidR="008901A8" w:rsidRPr="00781ECE">
              <w:rPr>
                <w:color w:val="000000"/>
                <w:sz w:val="20"/>
                <w:lang w:val="ru-RU" w:eastAsia="zh-CN"/>
              </w:rPr>
              <w:t>содержится</w:t>
            </w:r>
            <w:r w:rsidR="00FE236F" w:rsidRPr="00781ECE">
              <w:rPr>
                <w:color w:val="000000"/>
                <w:sz w:val="20"/>
                <w:lang w:val="ru-RU" w:eastAsia="zh-CN"/>
              </w:rPr>
              <w:t xml:space="preserve"> в Документе </w:t>
            </w:r>
            <w:r w:rsidR="003D4BA2" w:rsidRPr="00781ECE">
              <w:rPr>
                <w:color w:val="000000"/>
                <w:sz w:val="20"/>
                <w:lang w:val="ru-RU" w:eastAsia="zh-CN"/>
              </w:rPr>
              <w:t xml:space="preserve">RRB20-3/12, </w:t>
            </w:r>
            <w:r w:rsidR="00F5223A" w:rsidRPr="00781ECE">
              <w:rPr>
                <w:color w:val="000000"/>
                <w:sz w:val="20"/>
                <w:lang w:val="ru-RU" w:eastAsia="zh-CN"/>
              </w:rPr>
              <w:t xml:space="preserve">а также рассмотрел для информации </w:t>
            </w:r>
            <w:r w:rsidR="00AA31B0" w:rsidRPr="00781ECE">
              <w:rPr>
                <w:color w:val="000000"/>
                <w:sz w:val="20"/>
                <w:lang w:val="ru-RU" w:eastAsia="zh-CN"/>
              </w:rPr>
              <w:t>Документ </w:t>
            </w:r>
            <w:r w:rsidR="003D4BA2" w:rsidRPr="00781ECE">
              <w:rPr>
                <w:color w:val="000000"/>
                <w:sz w:val="20"/>
                <w:lang w:val="ru-RU" w:eastAsia="zh-CN"/>
              </w:rPr>
              <w:t>RRB20-3/DELAYED/4</w:t>
            </w:r>
            <w:r w:rsidR="00F5223A" w:rsidRPr="00781ECE">
              <w:rPr>
                <w:color w:val="000000"/>
                <w:sz w:val="20"/>
                <w:lang w:val="ru-RU" w:eastAsia="zh-CN"/>
              </w:rPr>
              <w:t>, представленный администрацией Франции</w:t>
            </w:r>
            <w:r w:rsidR="003D4BA2" w:rsidRPr="00781ECE">
              <w:rPr>
                <w:color w:val="000000"/>
                <w:sz w:val="20"/>
                <w:lang w:val="ru-RU" w:eastAsia="zh-CN"/>
              </w:rPr>
              <w:t xml:space="preserve">. </w:t>
            </w:r>
            <w:r w:rsidR="00F5223A" w:rsidRPr="00781ECE">
              <w:rPr>
                <w:color w:val="000000"/>
                <w:sz w:val="20"/>
                <w:lang w:val="ru-RU" w:eastAsia="zh-CN"/>
              </w:rPr>
              <w:t>Комитет с удовлетворением отметил, что спутники успешно работают в течение нескольких лет, не создавая каких-либо помех, и что стороны готовы возобновить обсуждения, с тем чтобы окончательно оформить координационное соглашение</w:t>
            </w:r>
            <w:r w:rsidR="003D4BA2" w:rsidRPr="00781ECE">
              <w:rPr>
                <w:color w:val="000000"/>
                <w:sz w:val="20"/>
                <w:lang w:val="ru-RU" w:eastAsia="zh-CN"/>
              </w:rPr>
              <w:t xml:space="preserve">. </w:t>
            </w:r>
            <w:r w:rsidR="00F5223A" w:rsidRPr="00781ECE">
              <w:rPr>
                <w:color w:val="000000"/>
                <w:sz w:val="20"/>
                <w:lang w:val="ru-RU" w:eastAsia="zh-CN"/>
              </w:rPr>
              <w:t xml:space="preserve">Комитет принял решение призвать заинтересованные администрации в кратчайшие сроки </w:t>
            </w:r>
            <w:r w:rsidR="005241AF" w:rsidRPr="00781ECE">
              <w:rPr>
                <w:color w:val="000000"/>
                <w:sz w:val="20"/>
                <w:lang w:val="ru-RU" w:eastAsia="zh-CN"/>
              </w:rPr>
              <w:t>официально</w:t>
            </w:r>
            <w:r w:rsidR="00F5223A" w:rsidRPr="00781ECE">
              <w:rPr>
                <w:color w:val="000000"/>
                <w:sz w:val="20"/>
                <w:lang w:val="ru-RU" w:eastAsia="zh-CN"/>
              </w:rPr>
              <w:t xml:space="preserve"> </w:t>
            </w:r>
            <w:r w:rsidR="005241AF" w:rsidRPr="00781ECE">
              <w:rPr>
                <w:color w:val="000000"/>
                <w:sz w:val="20"/>
                <w:lang w:val="ru-RU" w:eastAsia="zh-CN"/>
              </w:rPr>
              <w:t>завершить</w:t>
            </w:r>
            <w:r w:rsidR="00F5223A" w:rsidRPr="00781ECE">
              <w:rPr>
                <w:color w:val="000000"/>
                <w:sz w:val="20"/>
                <w:lang w:val="ru-RU" w:eastAsia="zh-CN"/>
              </w:rPr>
              <w:t xml:space="preserve"> координацию своих спутниковых сетей в позиции</w:t>
            </w:r>
            <w:r w:rsidR="003D4BA2" w:rsidRPr="00781ECE">
              <w:rPr>
                <w:color w:val="000000"/>
                <w:sz w:val="20"/>
                <w:lang w:val="ru-RU" w:eastAsia="zh-CN"/>
              </w:rPr>
              <w:t xml:space="preserve"> 25</w:t>
            </w:r>
            <w:r w:rsidR="00F5223A" w:rsidRPr="00781ECE">
              <w:rPr>
                <w:color w:val="000000"/>
                <w:sz w:val="20"/>
                <w:lang w:val="ru-RU" w:eastAsia="zh-CN"/>
              </w:rPr>
              <w:t>,</w:t>
            </w:r>
            <w:r w:rsidR="003D4BA2" w:rsidRPr="00781ECE">
              <w:rPr>
                <w:color w:val="000000"/>
                <w:sz w:val="20"/>
                <w:lang w:val="ru-RU" w:eastAsia="zh-CN"/>
              </w:rPr>
              <w:t>5°</w:t>
            </w:r>
            <w:r w:rsidR="00F5223A" w:rsidRPr="00781ECE">
              <w:rPr>
                <w:color w:val="000000"/>
                <w:sz w:val="20"/>
                <w:lang w:val="ru-RU" w:eastAsia="zh-CN"/>
              </w:rPr>
              <w:t> в. д.</w:t>
            </w:r>
            <w:r w:rsidR="003D4BA2" w:rsidRPr="00781ECE">
              <w:rPr>
                <w:color w:val="000000"/>
                <w:sz w:val="20"/>
                <w:lang w:val="ru-RU" w:eastAsia="zh-CN"/>
              </w:rPr>
              <w:t>/26°</w:t>
            </w:r>
            <w:r w:rsidR="00F5223A" w:rsidRPr="00781ECE">
              <w:rPr>
                <w:color w:val="000000"/>
                <w:sz w:val="20"/>
                <w:lang w:val="ru-RU" w:eastAsia="zh-CN"/>
              </w:rPr>
              <w:t> в. д.</w:t>
            </w:r>
            <w:r w:rsidR="003D4BA2" w:rsidRPr="00781ECE">
              <w:rPr>
                <w:color w:val="000000"/>
                <w:sz w:val="20"/>
                <w:lang w:val="ru-RU" w:eastAsia="zh-CN"/>
              </w:rPr>
              <w:t xml:space="preserve"> </w:t>
            </w:r>
            <w:r w:rsidR="00F5223A" w:rsidRPr="00781ECE">
              <w:rPr>
                <w:color w:val="000000"/>
                <w:sz w:val="20"/>
                <w:lang w:val="ru-RU" w:eastAsia="zh-CN"/>
              </w:rPr>
              <w:t xml:space="preserve">и поручил Бюро </w:t>
            </w:r>
            <w:r w:rsidR="00137DB3" w:rsidRPr="00781ECE">
              <w:rPr>
                <w:color w:val="000000"/>
                <w:sz w:val="20"/>
                <w:lang w:val="ru-RU" w:eastAsia="zh-CN"/>
              </w:rPr>
              <w:t>оказать</w:t>
            </w:r>
            <w:r w:rsidR="00F5223A" w:rsidRPr="00781ECE">
              <w:rPr>
                <w:color w:val="000000"/>
                <w:sz w:val="20"/>
                <w:lang w:val="ru-RU" w:eastAsia="zh-CN"/>
              </w:rPr>
              <w:t xml:space="preserve"> необходимую помощь администрациям, а также </w:t>
            </w:r>
            <w:r w:rsidR="0035493F" w:rsidRPr="00781ECE">
              <w:rPr>
                <w:color w:val="000000"/>
                <w:sz w:val="20"/>
                <w:lang w:val="ru-RU" w:eastAsia="zh-CN"/>
              </w:rPr>
              <w:t xml:space="preserve">представить </w:t>
            </w:r>
            <w:r w:rsidR="00F96A81" w:rsidRPr="00781ECE">
              <w:rPr>
                <w:color w:val="000000"/>
                <w:sz w:val="20"/>
                <w:lang w:val="ru-RU" w:eastAsia="zh-CN"/>
              </w:rPr>
              <w:t xml:space="preserve">отчет </w:t>
            </w:r>
            <w:r w:rsidR="00EB12C9" w:rsidRPr="00781ECE">
              <w:rPr>
                <w:color w:val="000000"/>
                <w:sz w:val="20"/>
                <w:lang w:val="ru-RU" w:eastAsia="zh-CN"/>
              </w:rPr>
              <w:t xml:space="preserve">о достигнутых результатах </w:t>
            </w:r>
            <w:r w:rsidR="0035493F" w:rsidRPr="00781ECE">
              <w:rPr>
                <w:color w:val="000000"/>
                <w:sz w:val="20"/>
                <w:lang w:val="ru-RU" w:eastAsia="zh-CN"/>
              </w:rPr>
              <w:t>86</w:t>
            </w:r>
            <w:r w:rsidR="00E1788C" w:rsidRPr="00781ECE">
              <w:rPr>
                <w:color w:val="000000"/>
                <w:sz w:val="20"/>
                <w:lang w:val="ru-RU" w:eastAsia="zh-CN"/>
              </w:rPr>
              <w:noBreakHyphen/>
            </w:r>
            <w:r w:rsidR="0035493F" w:rsidRPr="00781ECE">
              <w:rPr>
                <w:color w:val="000000"/>
                <w:sz w:val="20"/>
                <w:lang w:val="ru-RU" w:eastAsia="zh-CN"/>
              </w:rPr>
              <w:t>му</w:t>
            </w:r>
            <w:r w:rsidR="00E1788C" w:rsidRPr="00781ECE">
              <w:rPr>
                <w:color w:val="000000"/>
                <w:sz w:val="20"/>
                <w:lang w:val="ru-RU" w:eastAsia="zh-CN"/>
              </w:rPr>
              <w:t> </w:t>
            </w:r>
            <w:r w:rsidR="0035493F" w:rsidRPr="00781ECE">
              <w:rPr>
                <w:color w:val="000000"/>
                <w:sz w:val="20"/>
                <w:lang w:val="ru-RU" w:eastAsia="zh-CN"/>
              </w:rPr>
              <w:t>собранию Комитета</w:t>
            </w:r>
            <w:r w:rsidR="003D4BA2" w:rsidRPr="00781ECE">
              <w:rPr>
                <w:color w:val="000000"/>
                <w:sz w:val="20"/>
                <w:lang w:val="ru-RU" w:eastAsia="zh-CN"/>
              </w:rPr>
              <w:t>.</w:t>
            </w:r>
          </w:p>
          <w:p w14:paraId="47C35E61" w14:textId="428D1FEC" w:rsidR="003D4BA2" w:rsidRPr="00781ECE" w:rsidRDefault="00F5223A" w:rsidP="00B136D8">
            <w:pPr>
              <w:tabs>
                <w:tab w:val="clear" w:pos="794"/>
                <w:tab w:val="clear" w:pos="1191"/>
                <w:tab w:val="clear" w:pos="1588"/>
                <w:tab w:val="clear" w:pos="1985"/>
              </w:tabs>
              <w:overflowPunct/>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Заинтересованным администрациям настоятельно рекомендуется обсудить все оставшиеся вопросы в духе сотрудничеств</w:t>
            </w:r>
            <w:r w:rsidR="001F50FD" w:rsidRPr="00781ECE">
              <w:rPr>
                <w:color w:val="000000"/>
                <w:sz w:val="20"/>
                <w:lang w:val="ru-RU" w:eastAsia="zh-CN"/>
              </w:rPr>
              <w:t>а</w:t>
            </w:r>
            <w:r w:rsidRPr="00781ECE">
              <w:rPr>
                <w:color w:val="000000"/>
                <w:sz w:val="20"/>
                <w:lang w:val="ru-RU" w:eastAsia="zh-CN"/>
              </w:rPr>
              <w:t xml:space="preserve">, с тем чтобы окончательно оформить </w:t>
            </w:r>
            <w:r w:rsidR="005241AF" w:rsidRPr="00781ECE">
              <w:rPr>
                <w:color w:val="000000"/>
                <w:sz w:val="20"/>
                <w:lang w:val="ru-RU" w:eastAsia="zh-CN"/>
              </w:rPr>
              <w:t>требуемую</w:t>
            </w:r>
            <w:r w:rsidRPr="00781ECE">
              <w:rPr>
                <w:color w:val="000000"/>
                <w:sz w:val="20"/>
                <w:lang w:val="ru-RU" w:eastAsia="zh-CN"/>
              </w:rPr>
              <w:t xml:space="preserve"> координацию своих спутниковых сетей, которая обеспечит работу в отсутствие вредных помех</w:t>
            </w:r>
            <w:r w:rsidR="003D4BA2" w:rsidRPr="00781ECE">
              <w:rPr>
                <w:color w:val="000000"/>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D0884F5" w14:textId="1B4DF879" w:rsidR="003D4BA2" w:rsidRPr="00781ECE" w:rsidRDefault="00075697" w:rsidP="00654193">
            <w:pPr>
              <w:tabs>
                <w:tab w:val="clear" w:pos="794"/>
                <w:tab w:val="clear" w:pos="1191"/>
                <w:tab w:val="clear" w:pos="1588"/>
                <w:tab w:val="clear" w:pos="1985"/>
              </w:tabs>
              <w:overflowPunct/>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Исполнительный секретарь сообщит об этих решениях заинтересованной администрации</w:t>
            </w:r>
            <w:r w:rsidR="003D4BA2" w:rsidRPr="00781ECE">
              <w:rPr>
                <w:color w:val="000000"/>
                <w:sz w:val="20"/>
                <w:lang w:val="ru-RU" w:eastAsia="zh-CN"/>
              </w:rPr>
              <w:t>.</w:t>
            </w:r>
          </w:p>
          <w:p w14:paraId="3AE18884" w14:textId="6046C59C" w:rsidR="003D4BA2" w:rsidRPr="00781ECE" w:rsidRDefault="0082758D" w:rsidP="00654193">
            <w:pPr>
              <w:tabs>
                <w:tab w:val="clear" w:pos="794"/>
                <w:tab w:val="clear" w:pos="1191"/>
                <w:tab w:val="clear" w:pos="1588"/>
                <w:tab w:val="clear" w:pos="1985"/>
              </w:tabs>
              <w:overflowPunct/>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 xml:space="preserve">Бюро </w:t>
            </w:r>
            <w:r w:rsidR="00137DB3" w:rsidRPr="00781ECE">
              <w:rPr>
                <w:color w:val="000000"/>
                <w:sz w:val="20"/>
                <w:lang w:val="ru-RU" w:eastAsia="zh-CN"/>
              </w:rPr>
              <w:t>окажет</w:t>
            </w:r>
            <w:r w:rsidR="00501708" w:rsidRPr="00781ECE">
              <w:rPr>
                <w:color w:val="000000"/>
                <w:sz w:val="20"/>
                <w:lang w:val="ru-RU" w:eastAsia="zh-CN"/>
              </w:rPr>
              <w:t xml:space="preserve"> необходимую помощь администрациям и</w:t>
            </w:r>
            <w:r w:rsidR="003D4BA2" w:rsidRPr="00781ECE">
              <w:rPr>
                <w:color w:val="000000"/>
                <w:sz w:val="20"/>
                <w:lang w:val="ru-RU" w:eastAsia="zh-CN"/>
              </w:rPr>
              <w:t xml:space="preserve"> </w:t>
            </w:r>
            <w:r w:rsidR="0035493F" w:rsidRPr="00781ECE">
              <w:rPr>
                <w:color w:val="000000"/>
                <w:sz w:val="20"/>
                <w:lang w:val="ru-RU" w:eastAsia="zh-CN"/>
              </w:rPr>
              <w:t xml:space="preserve">представит </w:t>
            </w:r>
            <w:r w:rsidR="00AE6050" w:rsidRPr="00781ECE">
              <w:rPr>
                <w:color w:val="000000"/>
                <w:sz w:val="20"/>
                <w:lang w:val="ru-RU" w:eastAsia="zh-CN"/>
              </w:rPr>
              <w:t xml:space="preserve">отчет о </w:t>
            </w:r>
            <w:r w:rsidR="00501708" w:rsidRPr="00781ECE">
              <w:rPr>
                <w:color w:val="000000"/>
                <w:sz w:val="20"/>
                <w:lang w:val="ru-RU" w:eastAsia="zh-CN"/>
              </w:rPr>
              <w:t>достигнутых результатах</w:t>
            </w:r>
            <w:r w:rsidR="0035493F" w:rsidRPr="00781ECE">
              <w:rPr>
                <w:color w:val="000000"/>
                <w:sz w:val="20"/>
                <w:lang w:val="ru-RU" w:eastAsia="zh-CN"/>
              </w:rPr>
              <w:t xml:space="preserve"> 86</w:t>
            </w:r>
            <w:r w:rsidR="0035493F" w:rsidRPr="00781ECE">
              <w:rPr>
                <w:color w:val="000000"/>
                <w:sz w:val="20"/>
                <w:lang w:val="ru-RU" w:eastAsia="zh-CN"/>
              </w:rPr>
              <w:noBreakHyphen/>
              <w:t>му</w:t>
            </w:r>
            <w:r w:rsidR="00E1788C" w:rsidRPr="00781ECE">
              <w:rPr>
                <w:color w:val="000000"/>
                <w:sz w:val="20"/>
                <w:lang w:val="ru-RU" w:eastAsia="zh-CN"/>
              </w:rPr>
              <w:t> </w:t>
            </w:r>
            <w:r w:rsidR="0035493F" w:rsidRPr="00781ECE">
              <w:rPr>
                <w:color w:val="000000"/>
                <w:sz w:val="20"/>
                <w:lang w:val="ru-RU" w:eastAsia="zh-CN"/>
              </w:rPr>
              <w:t>собранию Комитета</w:t>
            </w:r>
            <w:r w:rsidR="003D4BA2" w:rsidRPr="00781ECE">
              <w:rPr>
                <w:color w:val="000000"/>
                <w:sz w:val="20"/>
                <w:lang w:val="ru-RU" w:eastAsia="zh-CN"/>
              </w:rPr>
              <w:t>.</w:t>
            </w:r>
          </w:p>
        </w:tc>
      </w:tr>
      <w:tr w:rsidR="003D4BA2" w:rsidRPr="00781ECE" w14:paraId="4C5DC662"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09B971D"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9</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C00EDE7" w14:textId="03C71E33" w:rsidR="003D4BA2" w:rsidRPr="00781ECE" w:rsidRDefault="00C74066"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Представление администрации Соединенного Королевства Великобритании и Северной Ирландии с</w:t>
            </w:r>
            <w:r w:rsidR="00C25DFF" w:rsidRPr="00781ECE">
              <w:rPr>
                <w:color w:val="000000"/>
                <w:sz w:val="20"/>
                <w:lang w:val="ru-RU" w:eastAsia="zh-CN"/>
              </w:rPr>
              <w:t> </w:t>
            </w:r>
            <w:r w:rsidRPr="00781ECE">
              <w:rPr>
                <w:color w:val="000000"/>
                <w:sz w:val="20"/>
                <w:lang w:val="ru-RU" w:eastAsia="zh-CN"/>
              </w:rPr>
              <w:t>просьбой о рассмотрении вопросов помех, затрагивающих прием передач ВЧ</w:t>
            </w:r>
            <w:r w:rsidRPr="00781ECE">
              <w:rPr>
                <w:color w:val="000000"/>
                <w:sz w:val="20"/>
                <w:lang w:val="ru-RU" w:eastAsia="zh-CN"/>
              </w:rPr>
              <w:noBreakHyphen/>
              <w:t xml:space="preserve">радиовещания Соединенного Королевства (ссылка на Статью </w:t>
            </w:r>
            <w:r w:rsidRPr="00781ECE">
              <w:rPr>
                <w:b/>
                <w:bCs/>
                <w:color w:val="000000"/>
                <w:sz w:val="20"/>
                <w:lang w:val="ru-RU" w:eastAsia="zh-CN"/>
              </w:rPr>
              <w:t>12</w:t>
            </w:r>
            <w:r w:rsidRPr="00781ECE">
              <w:rPr>
                <w:color w:val="000000"/>
                <w:sz w:val="20"/>
                <w:lang w:val="ru-RU" w:eastAsia="zh-CN"/>
              </w:rPr>
              <w:t xml:space="preserve"> РР)</w:t>
            </w:r>
            <w:r w:rsidRPr="00781ECE">
              <w:rPr>
                <w:color w:val="000000"/>
                <w:sz w:val="20"/>
                <w:lang w:val="ru-RU" w:eastAsia="zh-CN"/>
              </w:rPr>
              <w:br/>
            </w:r>
            <w:hyperlink r:id="rId35" w:history="1">
              <w:r w:rsidR="003D4BA2" w:rsidRPr="00781ECE">
                <w:rPr>
                  <w:color w:val="0000FF" w:themeColor="hyperlink"/>
                  <w:sz w:val="20"/>
                  <w:u w:val="single"/>
                  <w:lang w:val="ru-RU" w:eastAsia="zh-CN"/>
                </w:rPr>
                <w:t>RRB20-3/13</w:t>
              </w:r>
            </w:hyperlink>
            <w:r w:rsidR="003D4BA2" w:rsidRPr="00781ECE">
              <w:rPr>
                <w:color w:val="0000FF" w:themeColor="hyperlink"/>
                <w:sz w:val="20"/>
                <w:u w:val="single"/>
                <w:lang w:val="ru-RU" w:eastAsia="zh-CN"/>
              </w:rPr>
              <w:t xml:space="preserve"> </w:t>
            </w:r>
            <w:r w:rsidRPr="00781ECE">
              <w:rPr>
                <w:color w:val="0000FF" w:themeColor="hyperlink"/>
                <w:sz w:val="20"/>
                <w:u w:val="single"/>
                <w:lang w:val="ru-RU" w:eastAsia="zh-CN"/>
              </w:rPr>
              <w:t>−</w:t>
            </w:r>
            <w:r w:rsidR="003D4BA2" w:rsidRPr="00781ECE">
              <w:rPr>
                <w:color w:val="0000FF" w:themeColor="hyperlink"/>
                <w:sz w:val="20"/>
                <w:u w:val="single"/>
                <w:lang w:val="ru-RU" w:eastAsia="zh-CN"/>
              </w:rPr>
              <w:t xml:space="preserve"> </w:t>
            </w:r>
            <w:hyperlink r:id="rId36" w:history="1">
              <w:r w:rsidR="003D4BA2" w:rsidRPr="00781ECE">
                <w:rPr>
                  <w:color w:val="0000FF" w:themeColor="hyperlink"/>
                  <w:sz w:val="20"/>
                  <w:u w:val="single"/>
                  <w:lang w:val="ru-RU" w:eastAsia="zh-CN"/>
                </w:rPr>
                <w:t>RRB20-3/DELAYED/1</w:t>
              </w:r>
            </w:hyperlink>
            <w:r w:rsidR="003D4BA2" w:rsidRPr="00781ECE">
              <w:rPr>
                <w:color w:val="0000FF" w:themeColor="hyperlink"/>
                <w:sz w:val="20"/>
                <w:u w:val="single"/>
                <w:lang w:val="ru-RU" w:eastAsia="zh-CN"/>
              </w:rPr>
              <w:t xml:space="preserve"> </w:t>
            </w:r>
            <w:r w:rsidRPr="00781ECE">
              <w:rPr>
                <w:color w:val="0000FF" w:themeColor="hyperlink"/>
                <w:sz w:val="20"/>
                <w:u w:val="single"/>
                <w:lang w:val="ru-RU" w:eastAsia="zh-CN"/>
              </w:rPr>
              <w:t>−</w:t>
            </w:r>
            <w:r w:rsidR="003D4BA2" w:rsidRPr="00781ECE">
              <w:rPr>
                <w:color w:val="0000FF" w:themeColor="hyperlink"/>
                <w:sz w:val="20"/>
                <w:u w:val="single"/>
                <w:lang w:val="ru-RU" w:eastAsia="zh-CN"/>
              </w:rPr>
              <w:t xml:space="preserve"> </w:t>
            </w:r>
            <w:hyperlink r:id="rId37" w:history="1">
              <w:r w:rsidR="003D4BA2" w:rsidRPr="00781ECE">
                <w:rPr>
                  <w:color w:val="0000FF" w:themeColor="hyperlink"/>
                  <w:sz w:val="20"/>
                  <w:u w:val="single"/>
                  <w:lang w:val="ru-RU" w:eastAsia="zh-CN"/>
                </w:rPr>
                <w:t>RRB20-3/DELAYED/2</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AB3A3DD" w14:textId="39A039BD" w:rsidR="003D4BA2" w:rsidRPr="00781ECE" w:rsidRDefault="00137DB3" w:rsidP="00B136D8">
            <w:pPr>
              <w:tabs>
                <w:tab w:val="clear" w:pos="794"/>
                <w:tab w:val="clear" w:pos="1191"/>
                <w:tab w:val="clear" w:pos="1588"/>
                <w:tab w:val="left" w:pos="662"/>
                <w:tab w:val="left" w:pos="1830"/>
              </w:tabs>
              <w:overflowPunct/>
              <w:autoSpaceDE/>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sz w:val="20"/>
                <w:lang w:val="ru-RU" w:eastAsia="zh-CN"/>
              </w:rPr>
            </w:pPr>
            <w:r w:rsidRPr="00781ECE">
              <w:rPr>
                <w:color w:val="000000"/>
                <w:sz w:val="20"/>
                <w:lang w:val="ru-RU" w:eastAsia="zh-CN"/>
              </w:rPr>
              <w:t>Комитет рассмотрел</w:t>
            </w:r>
            <w:r w:rsidR="003D4BA2" w:rsidRPr="00781ECE">
              <w:rPr>
                <w:color w:val="000000"/>
                <w:sz w:val="20"/>
                <w:lang w:val="ru-RU" w:eastAsia="zh-CN"/>
              </w:rPr>
              <w:t xml:space="preserve"> </w:t>
            </w:r>
            <w:r w:rsidR="00AA31B0" w:rsidRPr="00781ECE">
              <w:rPr>
                <w:color w:val="000000"/>
                <w:sz w:val="20"/>
                <w:lang w:val="ru-RU" w:eastAsia="zh-CN"/>
              </w:rPr>
              <w:t>Документ </w:t>
            </w:r>
            <w:r w:rsidR="003D4BA2" w:rsidRPr="00781ECE">
              <w:rPr>
                <w:color w:val="000000"/>
                <w:sz w:val="20"/>
                <w:lang w:val="ru-RU" w:eastAsia="zh-CN"/>
              </w:rPr>
              <w:t>RRB20-3/13</w:t>
            </w:r>
            <w:r w:rsidRPr="00781ECE">
              <w:rPr>
                <w:color w:val="000000"/>
                <w:sz w:val="20"/>
                <w:lang w:val="ru-RU" w:eastAsia="zh-CN"/>
              </w:rPr>
              <w:t>, а также рассмотрел для информации</w:t>
            </w:r>
            <w:r w:rsidR="003D4BA2" w:rsidRPr="00781ECE">
              <w:rPr>
                <w:color w:val="000000"/>
                <w:sz w:val="20"/>
                <w:lang w:val="ru-RU" w:eastAsia="zh-CN"/>
              </w:rPr>
              <w:t xml:space="preserve"> </w:t>
            </w:r>
            <w:r w:rsidR="00AA31B0" w:rsidRPr="00781ECE">
              <w:rPr>
                <w:color w:val="000000"/>
                <w:sz w:val="20"/>
                <w:lang w:val="ru-RU" w:eastAsia="zh-CN"/>
              </w:rPr>
              <w:t>Документ </w:t>
            </w:r>
            <w:r w:rsidR="003D4BA2" w:rsidRPr="00781ECE">
              <w:rPr>
                <w:color w:val="000000"/>
                <w:sz w:val="20"/>
                <w:lang w:val="ru-RU" w:eastAsia="zh-CN"/>
              </w:rPr>
              <w:t>RRB20-3/DELAYED/1</w:t>
            </w:r>
            <w:r w:rsidRPr="00781ECE">
              <w:rPr>
                <w:color w:val="000000"/>
                <w:sz w:val="20"/>
                <w:lang w:val="ru-RU" w:eastAsia="zh-CN"/>
              </w:rPr>
              <w:t>, представленный администрацией Соединенного Королевства, и</w:t>
            </w:r>
            <w:r w:rsidR="003D4BA2" w:rsidRPr="00781ECE">
              <w:rPr>
                <w:color w:val="000000"/>
                <w:sz w:val="20"/>
                <w:lang w:val="ru-RU" w:eastAsia="zh-CN"/>
              </w:rPr>
              <w:t xml:space="preserve"> </w:t>
            </w:r>
            <w:r w:rsidR="00AA31B0" w:rsidRPr="00781ECE">
              <w:rPr>
                <w:color w:val="000000"/>
                <w:sz w:val="20"/>
                <w:lang w:val="ru-RU" w:eastAsia="zh-CN"/>
              </w:rPr>
              <w:t>Документ </w:t>
            </w:r>
            <w:r w:rsidR="003D4BA2" w:rsidRPr="00781ECE">
              <w:rPr>
                <w:color w:val="000000"/>
                <w:sz w:val="20"/>
                <w:lang w:val="ru-RU" w:eastAsia="zh-CN"/>
              </w:rPr>
              <w:t>RRB20</w:t>
            </w:r>
            <w:r w:rsidR="00E1788C" w:rsidRPr="00781ECE">
              <w:rPr>
                <w:color w:val="000000"/>
                <w:sz w:val="20"/>
                <w:lang w:val="ru-RU" w:eastAsia="zh-CN"/>
              </w:rPr>
              <w:noBreakHyphen/>
            </w:r>
            <w:r w:rsidR="003D4BA2" w:rsidRPr="00781ECE">
              <w:rPr>
                <w:color w:val="000000"/>
                <w:sz w:val="20"/>
                <w:lang w:val="ru-RU" w:eastAsia="zh-CN"/>
              </w:rPr>
              <w:t>3/DELAYED/2</w:t>
            </w:r>
            <w:r w:rsidRPr="00781ECE">
              <w:rPr>
                <w:color w:val="000000"/>
                <w:sz w:val="20"/>
                <w:lang w:val="ru-RU" w:eastAsia="zh-CN"/>
              </w:rPr>
              <w:t>, представленный администрацией Китая</w:t>
            </w:r>
            <w:r w:rsidR="003D4BA2" w:rsidRPr="00781ECE">
              <w:rPr>
                <w:color w:val="000000"/>
                <w:sz w:val="20"/>
                <w:lang w:val="ru-RU" w:eastAsia="zh-CN"/>
              </w:rPr>
              <w:t xml:space="preserve">. </w:t>
            </w:r>
            <w:r w:rsidR="00FF57E9" w:rsidRPr="00781ECE">
              <w:rPr>
                <w:sz w:val="20"/>
                <w:lang w:val="ru-RU" w:eastAsia="zh-CN"/>
              </w:rPr>
              <w:t>Комитет отметил, что</w:t>
            </w:r>
            <w:r w:rsidR="003D4BA2" w:rsidRPr="00781ECE">
              <w:rPr>
                <w:sz w:val="20"/>
                <w:lang w:val="ru-RU" w:eastAsia="zh-CN"/>
              </w:rPr>
              <w:t xml:space="preserve"> </w:t>
            </w:r>
            <w:r w:rsidR="00186774" w:rsidRPr="00781ECE">
              <w:rPr>
                <w:sz w:val="20"/>
                <w:lang w:val="ru-RU" w:eastAsia="zh-CN"/>
              </w:rPr>
              <w:t>администрация Соединенного Королевства обратилась с просьбой рассмотреть это дело в соответствии с п. 173, Статья 12, Конвенции, котор</w:t>
            </w:r>
            <w:r w:rsidR="00F96A81" w:rsidRPr="00781ECE">
              <w:rPr>
                <w:sz w:val="20"/>
                <w:lang w:val="ru-RU" w:eastAsia="zh-CN"/>
              </w:rPr>
              <w:t>ый</w:t>
            </w:r>
            <w:r w:rsidR="00186774" w:rsidRPr="00781ECE">
              <w:rPr>
                <w:sz w:val="20"/>
                <w:lang w:val="ru-RU" w:eastAsia="zh-CN"/>
              </w:rPr>
              <w:t xml:space="preserve"> относится к компетенции Бюро</w:t>
            </w:r>
            <w:r w:rsidR="003D4BA2" w:rsidRPr="00781ECE">
              <w:rPr>
                <w:sz w:val="20"/>
                <w:lang w:val="ru-RU" w:eastAsia="zh-CN"/>
              </w:rPr>
              <w:t xml:space="preserve">. </w:t>
            </w:r>
            <w:r w:rsidR="00186774" w:rsidRPr="00781ECE">
              <w:rPr>
                <w:sz w:val="20"/>
                <w:lang w:val="ru-RU" w:eastAsia="zh-CN"/>
              </w:rPr>
              <w:t xml:space="preserve">Вместе с тем, </w:t>
            </w:r>
            <w:r w:rsidR="007577D7" w:rsidRPr="00781ECE">
              <w:rPr>
                <w:sz w:val="20"/>
                <w:lang w:val="ru-RU" w:eastAsia="zh-CN"/>
              </w:rPr>
              <w:t>поскольку</w:t>
            </w:r>
            <w:r w:rsidR="00186774" w:rsidRPr="00781ECE">
              <w:rPr>
                <w:sz w:val="20"/>
                <w:lang w:val="ru-RU" w:eastAsia="zh-CN"/>
              </w:rPr>
              <w:t xml:space="preserve"> Комитет рассматривал это дело на предыдущих собраниях, Комитет </w:t>
            </w:r>
            <w:r w:rsidR="007577D7" w:rsidRPr="00781ECE">
              <w:rPr>
                <w:sz w:val="20"/>
                <w:lang w:val="ru-RU" w:eastAsia="zh-CN"/>
              </w:rPr>
              <w:t>приветствовал</w:t>
            </w:r>
            <w:r w:rsidR="00186774" w:rsidRPr="00781ECE">
              <w:rPr>
                <w:sz w:val="20"/>
                <w:lang w:val="ru-RU" w:eastAsia="zh-CN"/>
              </w:rPr>
              <w:t xml:space="preserve"> получение обновленных данных о ситуации</w:t>
            </w:r>
            <w:r w:rsidR="007577D7" w:rsidRPr="00781ECE">
              <w:rPr>
                <w:sz w:val="20"/>
                <w:lang w:val="ru-RU" w:eastAsia="zh-CN"/>
              </w:rPr>
              <w:t xml:space="preserve"> за период после 81-го собрания от обеих администраций</w:t>
            </w:r>
            <w:r w:rsidR="003D4BA2" w:rsidRPr="00781ECE">
              <w:rPr>
                <w:sz w:val="20"/>
                <w:lang w:val="ru-RU" w:eastAsia="zh-CN"/>
              </w:rPr>
              <w:t xml:space="preserve">. </w:t>
            </w:r>
            <w:r w:rsidR="007577D7" w:rsidRPr="00781ECE">
              <w:rPr>
                <w:sz w:val="20"/>
                <w:lang w:val="ru-RU" w:eastAsia="zh-CN"/>
              </w:rPr>
              <w:t>Комитет отметил, что</w:t>
            </w:r>
            <w:r w:rsidR="003D4BA2" w:rsidRPr="00781ECE">
              <w:rPr>
                <w:sz w:val="20"/>
                <w:lang w:val="ru-RU" w:eastAsia="zh-CN"/>
              </w:rPr>
              <w:t>:</w:t>
            </w:r>
          </w:p>
          <w:p w14:paraId="58A23EB5" w14:textId="21AF72A8" w:rsidR="003D4BA2" w:rsidRPr="00781ECE" w:rsidRDefault="00075697"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7577D7" w:rsidRPr="00781ECE">
              <w:rPr>
                <w:sz w:val="20"/>
                <w:lang w:val="ru-RU" w:eastAsia="zh-CN"/>
              </w:rPr>
              <w:t>администрация Соединенного Королевства по-прежнему отмечает наличие вредных помех приему ее программ ВЧ-радиовещания</w:t>
            </w:r>
            <w:r w:rsidR="00F60855" w:rsidRPr="00781ECE">
              <w:rPr>
                <w:sz w:val="20"/>
                <w:lang w:val="ru-RU" w:eastAsia="zh-CN"/>
              </w:rPr>
              <w:t xml:space="preserve">, расписание </w:t>
            </w:r>
            <w:r w:rsidR="00F60855" w:rsidRPr="00781ECE">
              <w:rPr>
                <w:sz w:val="20"/>
                <w:lang w:val="ru-RU" w:eastAsia="zh-CN"/>
              </w:rPr>
              <w:lastRenderedPageBreak/>
              <w:t>которого опубликовано в соответствии со Статьей </w:t>
            </w:r>
            <w:r w:rsidR="00F60855" w:rsidRPr="00781ECE">
              <w:rPr>
                <w:b/>
                <w:bCs/>
                <w:sz w:val="20"/>
                <w:lang w:val="ru-RU" w:eastAsia="zh-CN"/>
              </w:rPr>
              <w:t>12</w:t>
            </w:r>
            <w:r w:rsidR="00F60855" w:rsidRPr="00781ECE">
              <w:rPr>
                <w:sz w:val="20"/>
                <w:lang w:val="ru-RU" w:eastAsia="zh-CN"/>
              </w:rPr>
              <w:t xml:space="preserve"> РР, несмотря на двустороннее обсуждение координации</w:t>
            </w:r>
            <w:r w:rsidR="003D4BA2" w:rsidRPr="00781ECE">
              <w:rPr>
                <w:sz w:val="20"/>
                <w:lang w:val="ru-RU" w:eastAsia="zh-CN"/>
              </w:rPr>
              <w:t>;</w:t>
            </w:r>
          </w:p>
          <w:p w14:paraId="634C9578" w14:textId="476FDA07" w:rsidR="003D4BA2" w:rsidRPr="00781ECE" w:rsidRDefault="00075697"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F60855" w:rsidRPr="00781ECE">
              <w:rPr>
                <w:sz w:val="20"/>
                <w:lang w:val="ru-RU" w:eastAsia="zh-CN"/>
              </w:rPr>
              <w:t xml:space="preserve">администрация Китая не подтвердила источник помех, однако эта администрация </w:t>
            </w:r>
            <w:r w:rsidR="00211DE7" w:rsidRPr="00781ECE">
              <w:rPr>
                <w:sz w:val="20"/>
                <w:lang w:val="ru-RU" w:eastAsia="zh-CN"/>
              </w:rPr>
              <w:t>по-прежнему привержена проведению</w:t>
            </w:r>
            <w:r w:rsidR="00F60855" w:rsidRPr="00781ECE">
              <w:rPr>
                <w:sz w:val="20"/>
                <w:lang w:val="ru-RU" w:eastAsia="zh-CN"/>
              </w:rPr>
              <w:t xml:space="preserve"> координации, с тем чтобы разрешить проблем</w:t>
            </w:r>
            <w:r w:rsidR="00AA7806" w:rsidRPr="00781ECE">
              <w:rPr>
                <w:sz w:val="20"/>
                <w:lang w:val="ru-RU" w:eastAsia="zh-CN"/>
              </w:rPr>
              <w:t>у</w:t>
            </w:r>
            <w:r w:rsidR="00F60855" w:rsidRPr="00781ECE">
              <w:rPr>
                <w:sz w:val="20"/>
                <w:lang w:val="ru-RU" w:eastAsia="zh-CN"/>
              </w:rPr>
              <w:t xml:space="preserve"> вредных помех</w:t>
            </w:r>
            <w:r w:rsidR="003D4BA2" w:rsidRPr="00781ECE">
              <w:rPr>
                <w:sz w:val="20"/>
                <w:lang w:val="ru-RU" w:eastAsia="zh-CN"/>
              </w:rPr>
              <w:t>;</w:t>
            </w:r>
          </w:p>
          <w:p w14:paraId="0C0F1622" w14:textId="4E3124F1" w:rsidR="003D4BA2" w:rsidRPr="00781ECE" w:rsidRDefault="00092281"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F60855" w:rsidRPr="00781ECE">
              <w:rPr>
                <w:sz w:val="20"/>
                <w:lang w:val="ru-RU" w:eastAsia="zh-CN"/>
              </w:rPr>
              <w:t>для полного анализа этого дела требуется дополнительная информация</w:t>
            </w:r>
            <w:r w:rsidR="003D4BA2" w:rsidRPr="00781ECE">
              <w:rPr>
                <w:sz w:val="20"/>
                <w:lang w:val="ru-RU" w:eastAsia="zh-CN"/>
              </w:rPr>
              <w:t>.</w:t>
            </w:r>
          </w:p>
          <w:p w14:paraId="39D0BB4B" w14:textId="5859F145" w:rsidR="003D4BA2" w:rsidRPr="00781ECE" w:rsidRDefault="00F60855" w:rsidP="00B136D8">
            <w:pPr>
              <w:tabs>
                <w:tab w:val="clear" w:pos="794"/>
                <w:tab w:val="clear" w:pos="1191"/>
                <w:tab w:val="clear" w:pos="1588"/>
                <w:tab w:val="left" w:pos="662"/>
                <w:tab w:val="left" w:pos="1830"/>
              </w:tabs>
              <w:overflowPunct/>
              <w:autoSpaceDE/>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eastAsia="zh-CN"/>
              </w:rPr>
              <w:t>Вследствие этого Комитет призвал обе администрации продолжать свою деятельность по координации</w:t>
            </w:r>
            <w:r w:rsidR="009425CD" w:rsidRPr="00781ECE">
              <w:rPr>
                <w:sz w:val="20"/>
                <w:lang w:val="ru-RU" w:eastAsia="zh-CN"/>
              </w:rPr>
              <w:t xml:space="preserve"> в духе </w:t>
            </w:r>
            <w:r w:rsidR="00AA7806" w:rsidRPr="00781ECE">
              <w:rPr>
                <w:sz w:val="20"/>
                <w:lang w:val="ru-RU" w:eastAsia="zh-CN"/>
              </w:rPr>
              <w:t xml:space="preserve">максимальной </w:t>
            </w:r>
            <w:r w:rsidR="009425CD" w:rsidRPr="00781ECE">
              <w:rPr>
                <w:sz w:val="20"/>
                <w:lang w:val="ru-RU" w:eastAsia="zh-CN"/>
              </w:rPr>
              <w:t>доброй воли</w:t>
            </w:r>
            <w:r w:rsidRPr="00781ECE">
              <w:rPr>
                <w:sz w:val="20"/>
                <w:lang w:val="ru-RU" w:eastAsia="zh-CN"/>
              </w:rPr>
              <w:t xml:space="preserve"> </w:t>
            </w:r>
            <w:r w:rsidR="009425CD" w:rsidRPr="00781ECE">
              <w:rPr>
                <w:sz w:val="20"/>
                <w:lang w:val="ru-RU" w:eastAsia="zh-CN"/>
              </w:rPr>
              <w:t xml:space="preserve">и сотрудничества, с тем чтобы устранить вредные помехи, о которых поступили донесения, </w:t>
            </w:r>
            <w:r w:rsidR="00AA7806" w:rsidRPr="00781ECE">
              <w:rPr>
                <w:sz w:val="20"/>
                <w:lang w:val="ru-RU" w:eastAsia="zh-CN"/>
              </w:rPr>
              <w:t xml:space="preserve">затрагивающие </w:t>
            </w:r>
            <w:r w:rsidR="009425CD" w:rsidRPr="00781ECE">
              <w:rPr>
                <w:sz w:val="20"/>
                <w:lang w:val="ru-RU" w:eastAsia="zh-CN"/>
              </w:rPr>
              <w:t>прием программ ВЧ-радиовещания, соответствующих расписаниям ВЧ-радиовещания</w:t>
            </w:r>
            <w:r w:rsidR="003D4BA2" w:rsidRPr="00781ECE">
              <w:rPr>
                <w:color w:val="000000"/>
                <w:sz w:val="20"/>
                <w:lang w:val="ru-RU" w:eastAsia="zh-CN"/>
              </w:rPr>
              <w:t>.</w:t>
            </w:r>
          </w:p>
          <w:p w14:paraId="17ADF4C8" w14:textId="4CEF8D93" w:rsidR="003D4BA2" w:rsidRPr="00781ECE" w:rsidRDefault="009425CD" w:rsidP="00B136D8">
            <w:pPr>
              <w:tabs>
                <w:tab w:val="clear" w:pos="794"/>
                <w:tab w:val="clear" w:pos="1191"/>
                <w:tab w:val="clear" w:pos="1588"/>
                <w:tab w:val="left" w:pos="662"/>
                <w:tab w:val="left" w:pos="1830"/>
              </w:tabs>
              <w:overflowPunct/>
              <w:autoSpaceDE/>
              <w:adjustRightInd/>
              <w:snapToGrid/>
              <w:spacing w:before="40" w:after="40"/>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color w:val="000000"/>
                <w:sz w:val="20"/>
                <w:lang w:val="ru-RU" w:eastAsia="zh-CN"/>
              </w:rPr>
              <w:t>Комитет также поручил Бюро</w:t>
            </w:r>
            <w:r w:rsidR="003D4BA2" w:rsidRPr="00781ECE">
              <w:rPr>
                <w:sz w:val="20"/>
                <w:lang w:val="ru-RU" w:eastAsia="zh-CN"/>
              </w:rPr>
              <w:t>:</w:t>
            </w:r>
          </w:p>
          <w:p w14:paraId="0794498B" w14:textId="68594F45" w:rsidR="003D4BA2" w:rsidRPr="00781ECE" w:rsidRDefault="00075697"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1D2ACF" w:rsidRPr="00781ECE">
              <w:rPr>
                <w:sz w:val="20"/>
                <w:lang w:val="ru-RU" w:eastAsia="zh-CN"/>
              </w:rPr>
              <w:t>предложить администрации Соединенного Королевства представить Комитету подробные данные о случаях вредных помех, о которых сообщалось после собрания по координации</w:t>
            </w:r>
            <w:r w:rsidR="00F96A81" w:rsidRPr="00781ECE">
              <w:rPr>
                <w:sz w:val="20"/>
                <w:lang w:val="ru-RU" w:eastAsia="zh-CN"/>
              </w:rPr>
              <w:t xml:space="preserve"> в</w:t>
            </w:r>
            <w:r w:rsidR="001D2ACF" w:rsidRPr="00781ECE">
              <w:rPr>
                <w:sz w:val="20"/>
                <w:lang w:val="ru-RU" w:eastAsia="zh-CN"/>
              </w:rPr>
              <w:t xml:space="preserve"> июн</w:t>
            </w:r>
            <w:r w:rsidR="00F96A81" w:rsidRPr="00781ECE">
              <w:rPr>
                <w:sz w:val="20"/>
                <w:lang w:val="ru-RU" w:eastAsia="zh-CN"/>
              </w:rPr>
              <w:t>е</w:t>
            </w:r>
            <w:r w:rsidR="003D4BA2" w:rsidRPr="00781ECE">
              <w:rPr>
                <w:sz w:val="20"/>
                <w:lang w:val="ru-RU" w:eastAsia="zh-CN"/>
              </w:rPr>
              <w:t xml:space="preserve"> 2019</w:t>
            </w:r>
            <w:r w:rsidR="001D2ACF" w:rsidRPr="00781ECE">
              <w:rPr>
                <w:sz w:val="20"/>
                <w:lang w:val="ru-RU" w:eastAsia="zh-CN"/>
              </w:rPr>
              <w:t> года, в том числе подробн</w:t>
            </w:r>
            <w:r w:rsidR="009E1096" w:rsidRPr="00781ECE">
              <w:rPr>
                <w:sz w:val="20"/>
                <w:lang w:val="ru-RU" w:eastAsia="zh-CN"/>
              </w:rPr>
              <w:t>ую информацию</w:t>
            </w:r>
            <w:r w:rsidR="003D4BA2" w:rsidRPr="00781ECE">
              <w:rPr>
                <w:sz w:val="20"/>
                <w:lang w:val="ru-RU" w:eastAsia="zh-CN"/>
              </w:rPr>
              <w:t xml:space="preserve"> </w:t>
            </w:r>
            <w:r w:rsidR="001D2ACF" w:rsidRPr="00781ECE">
              <w:rPr>
                <w:sz w:val="20"/>
                <w:lang w:val="ru-RU" w:eastAsia="zh-CN"/>
              </w:rPr>
              <w:t xml:space="preserve">о ее действиях по контролю за излучениями и сделанных </w:t>
            </w:r>
            <w:r w:rsidR="009E1096" w:rsidRPr="00781ECE">
              <w:rPr>
                <w:sz w:val="20"/>
                <w:lang w:val="ru-RU" w:eastAsia="zh-CN"/>
              </w:rPr>
              <w:t xml:space="preserve">на этой основе </w:t>
            </w:r>
            <w:r w:rsidR="001D2ACF" w:rsidRPr="00781ECE">
              <w:rPr>
                <w:sz w:val="20"/>
                <w:lang w:val="ru-RU" w:eastAsia="zh-CN"/>
              </w:rPr>
              <w:t>заключениях</w:t>
            </w:r>
            <w:r w:rsidR="003D4BA2" w:rsidRPr="00781ECE">
              <w:rPr>
                <w:sz w:val="20"/>
                <w:lang w:val="ru-RU" w:eastAsia="zh-CN"/>
              </w:rPr>
              <w:t>;</w:t>
            </w:r>
          </w:p>
          <w:p w14:paraId="5ED60567" w14:textId="288F7D11" w:rsidR="003D4BA2" w:rsidRPr="00781ECE" w:rsidRDefault="00075697"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9E1096" w:rsidRPr="00781ECE">
              <w:rPr>
                <w:sz w:val="20"/>
                <w:lang w:val="ru-RU" w:eastAsia="zh-CN"/>
              </w:rPr>
              <w:t>предложить администрации Китая представить Бюро подробную информацию о ее действиях по контролю за излучениями и сделанных на этой основе заключениях</w:t>
            </w:r>
            <w:r w:rsidR="003D4BA2" w:rsidRPr="00781ECE">
              <w:rPr>
                <w:sz w:val="20"/>
                <w:lang w:val="ru-RU" w:eastAsia="zh-CN"/>
              </w:rPr>
              <w:t>;</w:t>
            </w:r>
          </w:p>
          <w:p w14:paraId="539A2B31" w14:textId="0091BE8D" w:rsidR="003D4BA2" w:rsidRPr="00781ECE" w:rsidRDefault="00075697" w:rsidP="00B136D8">
            <w:pPr>
              <w:tabs>
                <w:tab w:val="clear" w:pos="794"/>
                <w:tab w:val="clear" w:pos="1191"/>
                <w:tab w:val="clear" w:pos="1588"/>
                <w:tab w:val="clear" w:pos="1985"/>
                <w:tab w:val="left" w:pos="286"/>
              </w:tabs>
              <w:overflowPunct/>
              <w:autoSpaceDE/>
              <w:autoSpaceDN/>
              <w:adjustRightInd/>
              <w:snapToGrid/>
              <w:spacing w:before="40" w:after="40"/>
              <w:ind w:left="284" w:hanging="284"/>
              <w:jc w:val="both"/>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9E1096" w:rsidRPr="00781ECE">
              <w:rPr>
                <w:sz w:val="20"/>
                <w:lang w:val="ru-RU" w:eastAsia="zh-CN"/>
              </w:rPr>
              <w:t xml:space="preserve">проанализировать полученную информацию и представить отчет на рассмотрение Комитета на его 86-м собрании, </w:t>
            </w:r>
            <w:r w:rsidR="00435E22" w:rsidRPr="00781ECE">
              <w:rPr>
                <w:sz w:val="20"/>
                <w:lang w:val="ru-RU" w:eastAsia="zh-CN"/>
              </w:rPr>
              <w:t>принимая во внимание тот факт</w:t>
            </w:r>
            <w:r w:rsidR="009E1096" w:rsidRPr="00781ECE">
              <w:rPr>
                <w:sz w:val="20"/>
                <w:lang w:val="ru-RU" w:eastAsia="zh-CN"/>
              </w:rPr>
              <w:t>, что</w:t>
            </w:r>
            <w:r w:rsidR="00F96A81" w:rsidRPr="00781ECE">
              <w:rPr>
                <w:sz w:val="20"/>
                <w:lang w:val="ru-RU" w:eastAsia="zh-CN"/>
              </w:rPr>
              <w:t>,</w:t>
            </w:r>
            <w:r w:rsidR="009E1096" w:rsidRPr="00781ECE">
              <w:rPr>
                <w:sz w:val="20"/>
                <w:lang w:val="ru-RU" w:eastAsia="zh-CN"/>
              </w:rPr>
              <w:t xml:space="preserve"> если результаты не позволят сделать окончательный вывод, будет рассмотрен вопрос об использовании станций международного радиоконтроля</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C77CA6B" w14:textId="1318D7A9" w:rsidR="003D4BA2" w:rsidRPr="00781ECE" w:rsidRDefault="00075697" w:rsidP="00654193">
            <w:pPr>
              <w:tabs>
                <w:tab w:val="clear" w:pos="794"/>
                <w:tab w:val="clear" w:pos="1191"/>
                <w:tab w:val="clear" w:pos="1588"/>
                <w:tab w:val="clear" w:pos="1985"/>
              </w:tabs>
              <w:overflowPunct/>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lastRenderedPageBreak/>
              <w:t>Исполнительный секретарь сообщит об этих решениях заинтересованной администрации</w:t>
            </w:r>
            <w:r w:rsidR="003D4BA2" w:rsidRPr="00781ECE">
              <w:rPr>
                <w:color w:val="000000"/>
                <w:sz w:val="20"/>
                <w:lang w:val="ru-RU" w:eastAsia="zh-CN"/>
              </w:rPr>
              <w:t>.</w:t>
            </w:r>
          </w:p>
          <w:p w14:paraId="7A9D5FFB" w14:textId="17DC7F04" w:rsidR="003D4BA2" w:rsidRPr="00781ECE" w:rsidRDefault="00211DE7" w:rsidP="00654193">
            <w:pPr>
              <w:tabs>
                <w:tab w:val="clear" w:pos="794"/>
                <w:tab w:val="clear" w:pos="1191"/>
                <w:tab w:val="clear" w:pos="1588"/>
                <w:tab w:val="left" w:pos="662"/>
                <w:tab w:val="left" w:pos="1830"/>
              </w:tabs>
              <w:overflowPunct/>
              <w:autoSpaceDE/>
              <w:adjustRightInd/>
              <w:snapToGrid/>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Calibri"/>
                <w:sz w:val="20"/>
                <w:lang w:val="ru-RU" w:eastAsia="zh-CN"/>
              </w:rPr>
            </w:pPr>
            <w:r w:rsidRPr="00781ECE">
              <w:rPr>
                <w:color w:val="000000"/>
                <w:sz w:val="20"/>
                <w:lang w:val="ru-RU" w:eastAsia="zh-CN"/>
              </w:rPr>
              <w:t>Бюро</w:t>
            </w:r>
            <w:r w:rsidR="003D4BA2" w:rsidRPr="00781ECE">
              <w:rPr>
                <w:sz w:val="20"/>
                <w:lang w:val="ru-RU" w:eastAsia="zh-CN"/>
              </w:rPr>
              <w:t>:</w:t>
            </w:r>
          </w:p>
          <w:p w14:paraId="470CBE5D" w14:textId="684BE409" w:rsidR="00211DE7" w:rsidRPr="00781ECE" w:rsidRDefault="00075697" w:rsidP="00211DE7">
            <w:pPr>
              <w:tabs>
                <w:tab w:val="clear" w:pos="794"/>
                <w:tab w:val="clear" w:pos="1191"/>
                <w:tab w:val="clear" w:pos="1588"/>
                <w:tab w:val="clear" w:pos="1985"/>
                <w:tab w:val="left" w:pos="286"/>
              </w:tabs>
              <w:overflowPunct/>
              <w:autoSpaceDE/>
              <w:autoSpaceDN/>
              <w:adjustRightInd/>
              <w:snapToGri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r>
            <w:r w:rsidR="00211DE7" w:rsidRPr="00781ECE">
              <w:rPr>
                <w:sz w:val="20"/>
                <w:lang w:val="ru-RU" w:eastAsia="zh-CN"/>
              </w:rPr>
              <w:t xml:space="preserve">предложит администрации Соединенного Королевства представить Комитету подробные данные о случаях вредных помех, о которых сообщалось после собрания по координации в июне 2019 года, в том числе подробную </w:t>
            </w:r>
            <w:r w:rsidR="00211DE7" w:rsidRPr="00781ECE">
              <w:rPr>
                <w:sz w:val="20"/>
                <w:lang w:val="ru-RU" w:eastAsia="zh-CN"/>
              </w:rPr>
              <w:lastRenderedPageBreak/>
              <w:t>информацию о ее действиях по контролю за излучениями и сделанных на этой основе заключениях;</w:t>
            </w:r>
          </w:p>
          <w:p w14:paraId="4EEFE13B" w14:textId="42781725" w:rsidR="00211DE7" w:rsidRPr="00781ECE" w:rsidRDefault="00211DE7" w:rsidP="00211DE7">
            <w:pPr>
              <w:tabs>
                <w:tab w:val="clear" w:pos="794"/>
                <w:tab w:val="clear" w:pos="1191"/>
                <w:tab w:val="clear" w:pos="1588"/>
                <w:tab w:val="clear" w:pos="1985"/>
                <w:tab w:val="left" w:pos="286"/>
              </w:tabs>
              <w:overflowPunct/>
              <w:autoSpaceDE/>
              <w:autoSpaceDN/>
              <w:adjustRightInd/>
              <w:snapToGri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t>предложит администрации Китая представить Бюро подробную информацию о ее действиях по контролю за излучениями и сделанных на этой основе заключениях;</w:t>
            </w:r>
          </w:p>
          <w:p w14:paraId="73778CB4" w14:textId="2DB783C8" w:rsidR="003D4BA2" w:rsidRPr="00781ECE" w:rsidRDefault="00211DE7" w:rsidP="00211DE7">
            <w:pPr>
              <w:tabs>
                <w:tab w:val="clear" w:pos="794"/>
                <w:tab w:val="clear" w:pos="1191"/>
                <w:tab w:val="clear" w:pos="1588"/>
                <w:tab w:val="clear" w:pos="1985"/>
                <w:tab w:val="left" w:pos="286"/>
              </w:tabs>
              <w:overflowPunct/>
              <w:autoSpaceDE/>
              <w:autoSpaceDN/>
              <w:adjustRightInd/>
              <w:snapToGri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r w:rsidRPr="00781ECE">
              <w:rPr>
                <w:sz w:val="20"/>
                <w:lang w:val="ru-RU" w:eastAsia="zh-CN"/>
              </w:rPr>
              <w:tab/>
              <w:t xml:space="preserve">проанализирует полученную информацию и представит отчет на рассмотрение Комитета на его 86-м собрании, </w:t>
            </w:r>
            <w:r w:rsidR="00435E22" w:rsidRPr="00781ECE">
              <w:rPr>
                <w:sz w:val="20"/>
                <w:lang w:val="ru-RU" w:eastAsia="zh-CN"/>
              </w:rPr>
              <w:t>принимая во внимание тот факт</w:t>
            </w:r>
            <w:r w:rsidRPr="00781ECE">
              <w:rPr>
                <w:sz w:val="20"/>
                <w:lang w:val="ru-RU" w:eastAsia="zh-CN"/>
              </w:rPr>
              <w:t>, что, если результаты не позволят сделать окончательный вывод, будет рассмотрен вопрос об использовании станций международного радиоконтроля.</w:t>
            </w:r>
          </w:p>
        </w:tc>
      </w:tr>
      <w:tr w:rsidR="003D4BA2" w:rsidRPr="00781ECE" w14:paraId="4B526EA0"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4907425"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lastRenderedPageBreak/>
              <w:t>10</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4C48169" w14:textId="3723E4F0" w:rsidR="003D4BA2" w:rsidRPr="00781ECE" w:rsidRDefault="00166DD8" w:rsidP="00654193">
            <w:pPr>
              <w:tabs>
                <w:tab w:val="clear" w:pos="794"/>
                <w:tab w:val="clear" w:pos="1191"/>
                <w:tab w:val="clear" w:pos="1588"/>
                <w:tab w:val="clear" w:pos="1985"/>
              </w:tabs>
              <w:overflowPunct/>
              <w:snapToGrid/>
              <w:spacing w:before="40" w:after="40"/>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rPr>
              <w:t>Выборы заместителя председателя на 2021 год</w:t>
            </w: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79F9E3C" w14:textId="69F6902D" w:rsidR="00166DD8" w:rsidRPr="00781ECE" w:rsidRDefault="00166DD8" w:rsidP="00B136D8">
            <w:pPr>
              <w:tabs>
                <w:tab w:val="clear" w:pos="794"/>
                <w:tab w:val="clear" w:pos="1191"/>
                <w:tab w:val="clear" w:pos="1588"/>
                <w:tab w:val="clear" w:pos="1985"/>
                <w:tab w:val="left" w:pos="662"/>
                <w:tab w:val="left" w:pos="1830"/>
              </w:tabs>
              <w:spacing w:before="40" w:after="40"/>
              <w:jc w:val="both"/>
              <w:cnfStyle w:val="000000000000" w:firstRow="0" w:lastRow="0" w:firstColumn="0" w:lastColumn="0" w:oddVBand="0" w:evenVBand="0" w:oddHBand="0" w:evenHBand="0" w:firstRowFirstColumn="0" w:firstRowLastColumn="0" w:lastRowFirstColumn="0" w:lastRowLastColumn="0"/>
              <w:rPr>
                <w:sz w:val="20"/>
                <w:lang w:val="ru-RU"/>
              </w:rPr>
            </w:pPr>
            <w:r w:rsidRPr="00781ECE">
              <w:rPr>
                <w:sz w:val="20"/>
                <w:lang w:val="ru-RU"/>
              </w:rPr>
              <w:t>Руководствуясь п. 144 Конвенции МСЭ, Комитет принял решение, что г</w:t>
            </w:r>
            <w:r w:rsidRPr="00781ECE">
              <w:rPr>
                <w:sz w:val="20"/>
                <w:lang w:val="ru-RU"/>
              </w:rPr>
              <w:noBreakHyphen/>
            </w:r>
            <w:r w:rsidR="00176AF3" w:rsidRPr="00781ECE">
              <w:rPr>
                <w:sz w:val="20"/>
                <w:lang w:val="ru-RU"/>
              </w:rPr>
              <w:t>н</w:t>
            </w:r>
            <w:r w:rsidRPr="00781ECE">
              <w:rPr>
                <w:sz w:val="20"/>
                <w:lang w:val="ru-RU"/>
              </w:rPr>
              <w:t> </w:t>
            </w:r>
            <w:r w:rsidR="001B377D" w:rsidRPr="00781ECE">
              <w:rPr>
                <w:sz w:val="20"/>
                <w:lang w:val="ru-RU"/>
              </w:rPr>
              <w:t>Н.</w:t>
            </w:r>
            <w:r w:rsidR="00176AF3" w:rsidRPr="00781ECE">
              <w:rPr>
                <w:sz w:val="20"/>
                <w:lang w:val="ru-RU"/>
              </w:rPr>
              <w:t> </w:t>
            </w:r>
            <w:r w:rsidR="001B377D" w:rsidRPr="00781ECE">
              <w:rPr>
                <w:sz w:val="20"/>
                <w:lang w:val="ru-RU"/>
              </w:rPr>
              <w:t>ВАРЛАМОВ</w:t>
            </w:r>
            <w:r w:rsidRPr="00781ECE">
              <w:rPr>
                <w:sz w:val="20"/>
                <w:lang w:val="ru-RU"/>
              </w:rPr>
              <w:t xml:space="preserve">, заместитель председателя Комитета </w:t>
            </w:r>
            <w:r w:rsidR="00176AF3" w:rsidRPr="00781ECE">
              <w:rPr>
                <w:sz w:val="20"/>
                <w:lang w:val="ru-RU"/>
              </w:rPr>
              <w:t>в</w:t>
            </w:r>
            <w:r w:rsidRPr="00781ECE">
              <w:rPr>
                <w:sz w:val="20"/>
                <w:lang w:val="ru-RU"/>
              </w:rPr>
              <w:t xml:space="preserve"> 20</w:t>
            </w:r>
            <w:r w:rsidR="001B377D" w:rsidRPr="00781ECE">
              <w:rPr>
                <w:sz w:val="20"/>
                <w:lang w:val="ru-RU"/>
              </w:rPr>
              <w:t>20</w:t>
            </w:r>
            <w:r w:rsidRPr="00781ECE">
              <w:rPr>
                <w:sz w:val="20"/>
                <w:lang w:val="ru-RU"/>
              </w:rPr>
              <w:t> год</w:t>
            </w:r>
            <w:r w:rsidR="00176AF3" w:rsidRPr="00781ECE">
              <w:rPr>
                <w:sz w:val="20"/>
                <w:lang w:val="ru-RU"/>
              </w:rPr>
              <w:t>у</w:t>
            </w:r>
            <w:r w:rsidRPr="00781ECE">
              <w:rPr>
                <w:sz w:val="20"/>
                <w:lang w:val="ru-RU"/>
              </w:rPr>
              <w:t xml:space="preserve">, будет </w:t>
            </w:r>
            <w:r w:rsidR="00435E22" w:rsidRPr="00781ECE">
              <w:rPr>
                <w:sz w:val="20"/>
                <w:lang w:val="ru-RU"/>
              </w:rPr>
              <w:t>ис</w:t>
            </w:r>
            <w:r w:rsidRPr="00781ECE">
              <w:rPr>
                <w:sz w:val="20"/>
                <w:lang w:val="ru-RU"/>
              </w:rPr>
              <w:t>полнять обязанности председателя Комитета в 202</w:t>
            </w:r>
            <w:r w:rsidR="001B377D" w:rsidRPr="00781ECE">
              <w:rPr>
                <w:sz w:val="20"/>
                <w:lang w:val="ru-RU"/>
              </w:rPr>
              <w:t>1</w:t>
            </w:r>
            <w:r w:rsidRPr="00781ECE">
              <w:rPr>
                <w:sz w:val="20"/>
                <w:lang w:val="ru-RU"/>
              </w:rPr>
              <w:t> году.</w:t>
            </w:r>
          </w:p>
          <w:p w14:paraId="37550FF6" w14:textId="739A4042" w:rsidR="003D4BA2" w:rsidRPr="00781ECE" w:rsidRDefault="00166DD8" w:rsidP="00654193">
            <w:pPr>
              <w:tabs>
                <w:tab w:val="clear" w:pos="794"/>
                <w:tab w:val="clear" w:pos="1191"/>
                <w:tab w:val="clear" w:pos="1588"/>
                <w:tab w:val="clear" w:pos="1985"/>
              </w:tabs>
              <w:overflowPunct/>
              <w:snapToGrid/>
              <w:spacing w:before="40" w:after="40"/>
              <w:ind w:left="34"/>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sz w:val="20"/>
                <w:lang w:val="ru-RU"/>
              </w:rPr>
              <w:t>Комитет принял решение избрать г-на</w:t>
            </w:r>
            <w:r w:rsidR="00176AF3" w:rsidRPr="00781ECE">
              <w:rPr>
                <w:sz w:val="20"/>
                <w:lang w:val="ru-RU"/>
              </w:rPr>
              <w:t> </w:t>
            </w:r>
            <w:r w:rsidR="001B377D" w:rsidRPr="00781ECE">
              <w:rPr>
                <w:lang w:val="ru-RU"/>
              </w:rPr>
              <w:t>E</w:t>
            </w:r>
            <w:r w:rsidR="001B377D" w:rsidRPr="00781ECE">
              <w:rPr>
                <w:sz w:val="20"/>
                <w:lang w:val="ru-RU"/>
              </w:rPr>
              <w:t>.</w:t>
            </w:r>
            <w:r w:rsidR="00176AF3" w:rsidRPr="00781ECE">
              <w:rPr>
                <w:sz w:val="20"/>
                <w:lang w:val="ru-RU"/>
              </w:rPr>
              <w:t> </w:t>
            </w:r>
            <w:r w:rsidR="001B377D" w:rsidRPr="00781ECE">
              <w:rPr>
                <w:sz w:val="20"/>
                <w:lang w:val="ru-RU"/>
              </w:rPr>
              <w:t xml:space="preserve">АЗЗУЗА </w:t>
            </w:r>
            <w:r w:rsidRPr="00781ECE">
              <w:rPr>
                <w:sz w:val="20"/>
                <w:lang w:val="ru-RU"/>
              </w:rPr>
              <w:t xml:space="preserve">заместителем председателя Комитета </w:t>
            </w:r>
            <w:r w:rsidR="00176AF3" w:rsidRPr="00781ECE">
              <w:rPr>
                <w:sz w:val="20"/>
                <w:lang w:val="ru-RU"/>
              </w:rPr>
              <w:t>в</w:t>
            </w:r>
            <w:r w:rsidRPr="00781ECE">
              <w:rPr>
                <w:sz w:val="20"/>
                <w:lang w:val="ru-RU"/>
              </w:rPr>
              <w:t xml:space="preserve"> 202</w:t>
            </w:r>
            <w:r w:rsidR="001B377D" w:rsidRPr="00781ECE">
              <w:rPr>
                <w:sz w:val="20"/>
                <w:lang w:val="ru-RU"/>
              </w:rPr>
              <w:t>1</w:t>
            </w:r>
            <w:r w:rsidRPr="00781ECE">
              <w:rPr>
                <w:sz w:val="20"/>
                <w:lang w:val="ru-RU"/>
              </w:rPr>
              <w:t> год</w:t>
            </w:r>
            <w:r w:rsidR="00176AF3" w:rsidRPr="00781ECE">
              <w:rPr>
                <w:sz w:val="20"/>
                <w:lang w:val="ru-RU"/>
              </w:rPr>
              <w:t>у</w:t>
            </w:r>
            <w:r w:rsidRPr="00781ECE">
              <w:rPr>
                <w:sz w:val="20"/>
                <w:lang w:val="ru-RU"/>
              </w:rPr>
              <w:t xml:space="preserve"> и, соответственно, председателем Комитета </w:t>
            </w:r>
            <w:r w:rsidR="00176AF3" w:rsidRPr="00781ECE">
              <w:rPr>
                <w:sz w:val="20"/>
                <w:lang w:val="ru-RU"/>
              </w:rPr>
              <w:t>в</w:t>
            </w:r>
            <w:r w:rsidRPr="00781ECE">
              <w:rPr>
                <w:sz w:val="20"/>
                <w:lang w:val="ru-RU"/>
              </w:rPr>
              <w:t xml:space="preserve"> 202</w:t>
            </w:r>
            <w:r w:rsidR="001B377D" w:rsidRPr="00781ECE">
              <w:rPr>
                <w:sz w:val="20"/>
                <w:lang w:val="ru-RU"/>
              </w:rPr>
              <w:t>2</w:t>
            </w:r>
            <w:r w:rsidRPr="00781ECE">
              <w:rPr>
                <w:sz w:val="20"/>
                <w:lang w:val="ru-RU"/>
              </w:rPr>
              <w:t> год</w:t>
            </w:r>
            <w:r w:rsidR="00176AF3" w:rsidRPr="00781ECE">
              <w:rPr>
                <w:sz w:val="20"/>
                <w:lang w:val="ru-RU"/>
              </w:rPr>
              <w:t>у</w:t>
            </w:r>
            <w:r w:rsidRPr="00781ECE">
              <w:rPr>
                <w:sz w:val="20"/>
                <w:lang w:val="ru-RU"/>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5522496" w14:textId="1282E15C" w:rsidR="003D4BA2" w:rsidRPr="00781ECE" w:rsidRDefault="00075697" w:rsidP="00654193">
            <w:pPr>
              <w:tabs>
                <w:tab w:val="clear" w:pos="794"/>
                <w:tab w:val="clear" w:pos="1191"/>
                <w:tab w:val="clear" w:pos="1588"/>
                <w:tab w:val="clear" w:pos="1985"/>
              </w:tabs>
              <w:overflowPunct/>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w:t>
            </w:r>
          </w:p>
        </w:tc>
      </w:tr>
      <w:tr w:rsidR="003D4BA2" w:rsidRPr="00781ECE" w14:paraId="3C2F85CE"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46ACBB0" w14:textId="77777777" w:rsidR="003D4BA2" w:rsidRPr="00781ECE" w:rsidRDefault="003D4BA2" w:rsidP="00984D6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lastRenderedPageBreak/>
              <w:t>11</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014F76F" w14:textId="71CBC54A" w:rsidR="003D4BA2" w:rsidRPr="00781ECE" w:rsidRDefault="00C32121" w:rsidP="00984D69">
            <w:pPr>
              <w:keepNext/>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Подтверждение сроков проведения следующего собрания в 2020 году и ориентировочных дат будущих собраний</w:t>
            </w: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F64FE4B" w14:textId="0F71F291" w:rsidR="003D4BA2" w:rsidRPr="00781ECE" w:rsidRDefault="00092281" w:rsidP="00984D69">
            <w:pPr>
              <w:keepNext/>
              <w:tabs>
                <w:tab w:val="clear" w:pos="1588"/>
                <w:tab w:val="left" w:pos="2021"/>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color w:val="000000"/>
                <w:sz w:val="20"/>
                <w:lang w:val="ru-RU" w:bidi="ru-RU"/>
              </w:rPr>
              <w:t>Комитет подтвердил даты проведения 86</w:t>
            </w:r>
            <w:r w:rsidRPr="00781ECE">
              <w:rPr>
                <w:color w:val="000000"/>
                <w:sz w:val="20"/>
                <w:lang w:val="ru-RU" w:bidi="ru-RU"/>
              </w:rPr>
              <w:noBreakHyphen/>
              <w:t>го собрания:</w:t>
            </w:r>
            <w:r w:rsidR="003D4BA2" w:rsidRPr="00781ECE">
              <w:rPr>
                <w:sz w:val="20"/>
                <w:lang w:val="ru-RU" w:eastAsia="zh-CN"/>
              </w:rPr>
              <w:t xml:space="preserve"> 22</w:t>
            </w:r>
            <w:r w:rsidRPr="00781ECE">
              <w:rPr>
                <w:sz w:val="20"/>
                <w:lang w:val="ru-RU" w:eastAsia="zh-CN"/>
              </w:rPr>
              <w:t>−</w:t>
            </w:r>
            <w:r w:rsidR="003D4BA2" w:rsidRPr="00781ECE">
              <w:rPr>
                <w:sz w:val="20"/>
                <w:lang w:val="ru-RU" w:eastAsia="zh-CN"/>
              </w:rPr>
              <w:t>26</w:t>
            </w:r>
            <w:r w:rsidRPr="00781ECE">
              <w:rPr>
                <w:sz w:val="20"/>
                <w:lang w:val="ru-RU" w:eastAsia="zh-CN"/>
              </w:rPr>
              <w:t> марта</w:t>
            </w:r>
            <w:r w:rsidR="003D4BA2" w:rsidRPr="00781ECE">
              <w:rPr>
                <w:sz w:val="20"/>
                <w:lang w:val="ru-RU" w:eastAsia="zh-CN"/>
              </w:rPr>
              <w:t xml:space="preserve"> 2021</w:t>
            </w:r>
            <w:r w:rsidRPr="00781ECE">
              <w:rPr>
                <w:sz w:val="20"/>
                <w:lang w:val="ru-RU" w:eastAsia="zh-CN"/>
              </w:rPr>
              <w:t> года в зале</w:t>
            </w:r>
            <w:r w:rsidR="003D4BA2" w:rsidRPr="00781ECE">
              <w:rPr>
                <w:sz w:val="20"/>
                <w:lang w:val="ru-RU" w:eastAsia="zh-CN"/>
              </w:rPr>
              <w:t xml:space="preserve"> L.</w:t>
            </w:r>
          </w:p>
          <w:p w14:paraId="207C5A17" w14:textId="60FDA269" w:rsidR="003D4BA2" w:rsidRPr="00781ECE" w:rsidRDefault="00092281" w:rsidP="00984D69">
            <w:pPr>
              <w:keepNext/>
              <w:tabs>
                <w:tab w:val="clear" w:pos="1588"/>
                <w:tab w:val="left" w:pos="2021"/>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color w:val="000000"/>
                <w:sz w:val="20"/>
                <w:lang w:val="ru-RU" w:bidi="ru-RU"/>
              </w:rPr>
              <w:t xml:space="preserve">Комитет </w:t>
            </w:r>
            <w:r w:rsidR="00A37F2D" w:rsidRPr="00781ECE">
              <w:rPr>
                <w:color w:val="000000"/>
                <w:sz w:val="20"/>
                <w:lang w:val="ru-RU" w:bidi="ru-RU"/>
              </w:rPr>
              <w:t xml:space="preserve">далее </w:t>
            </w:r>
            <w:r w:rsidRPr="00781ECE">
              <w:rPr>
                <w:color w:val="000000"/>
                <w:sz w:val="20"/>
                <w:lang w:val="ru-RU" w:bidi="ru-RU"/>
              </w:rPr>
              <w:t>подтвердил в предварительном порядке следующие даты проведения собраний в 2021 году</w:t>
            </w:r>
            <w:r w:rsidR="003D4BA2" w:rsidRPr="00781ECE">
              <w:rPr>
                <w:sz w:val="20"/>
                <w:lang w:val="ru-RU" w:eastAsia="zh-CN"/>
              </w:rPr>
              <w:t>:</w:t>
            </w:r>
          </w:p>
          <w:p w14:paraId="5D98F979" w14:textId="0FFCFF9B" w:rsidR="003D4BA2" w:rsidRPr="00781ECE" w:rsidRDefault="00075697" w:rsidP="00984D69">
            <w:pPr>
              <w:keepNext/>
              <w:tabs>
                <w:tab w:val="clear" w:pos="1588"/>
                <w:tab w:val="left" w:pos="2021"/>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87-е собрание</w:t>
            </w:r>
            <w:r w:rsidR="003D4BA2" w:rsidRPr="00781ECE">
              <w:rPr>
                <w:sz w:val="20"/>
                <w:lang w:val="ru-RU" w:eastAsia="zh-CN"/>
              </w:rPr>
              <w:tab/>
            </w:r>
            <w:r w:rsidR="003D4BA2" w:rsidRPr="00781ECE">
              <w:rPr>
                <w:sz w:val="20"/>
                <w:lang w:val="ru-RU" w:eastAsia="zh-CN"/>
              </w:rPr>
              <w:tab/>
              <w:t>12</w:t>
            </w:r>
            <w:r w:rsidRPr="00781ECE">
              <w:rPr>
                <w:sz w:val="20"/>
                <w:lang w:val="ru-RU" w:eastAsia="zh-CN"/>
              </w:rPr>
              <w:t>−</w:t>
            </w:r>
            <w:r w:rsidR="003D4BA2" w:rsidRPr="00781ECE">
              <w:rPr>
                <w:sz w:val="20"/>
                <w:lang w:val="ru-RU" w:eastAsia="zh-CN"/>
              </w:rPr>
              <w:t xml:space="preserve">16 </w:t>
            </w:r>
            <w:r w:rsidRPr="00781ECE">
              <w:rPr>
                <w:sz w:val="20"/>
                <w:lang w:val="ru-RU" w:eastAsia="zh-CN"/>
              </w:rPr>
              <w:t>июля</w:t>
            </w:r>
            <w:r w:rsidR="003D4BA2" w:rsidRPr="00781ECE">
              <w:rPr>
                <w:sz w:val="20"/>
                <w:lang w:val="ru-RU" w:eastAsia="zh-CN"/>
              </w:rPr>
              <w:t xml:space="preserve"> 2021</w:t>
            </w:r>
            <w:r w:rsidRPr="00781ECE">
              <w:rPr>
                <w:sz w:val="20"/>
                <w:lang w:val="ru-RU" w:eastAsia="zh-CN"/>
              </w:rPr>
              <w:t xml:space="preserve"> года</w:t>
            </w:r>
            <w:r w:rsidR="006F4E94" w:rsidRPr="00781ECE">
              <w:rPr>
                <w:sz w:val="20"/>
                <w:lang w:val="ru-RU" w:eastAsia="zh-CN"/>
              </w:rPr>
              <w:t>;</w:t>
            </w:r>
          </w:p>
          <w:p w14:paraId="50A77DFC" w14:textId="77E6A77C" w:rsidR="003D4BA2" w:rsidRPr="00781ECE" w:rsidRDefault="003D4BA2" w:rsidP="00984D69">
            <w:pPr>
              <w:keepNext/>
              <w:tabs>
                <w:tab w:val="clear" w:pos="1588"/>
                <w:tab w:val="left" w:pos="2021"/>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88</w:t>
            </w:r>
            <w:r w:rsidR="00075697" w:rsidRPr="00781ECE">
              <w:rPr>
                <w:sz w:val="20"/>
                <w:lang w:val="ru-RU" w:eastAsia="zh-CN"/>
              </w:rPr>
              <w:t>-е собрание</w:t>
            </w:r>
            <w:r w:rsidRPr="00781ECE">
              <w:rPr>
                <w:sz w:val="20"/>
                <w:lang w:val="ru-RU" w:eastAsia="zh-CN"/>
              </w:rPr>
              <w:tab/>
            </w:r>
            <w:r w:rsidRPr="00781ECE">
              <w:rPr>
                <w:sz w:val="20"/>
                <w:lang w:val="ru-RU" w:eastAsia="zh-CN"/>
              </w:rPr>
              <w:tab/>
              <w:t>1</w:t>
            </w:r>
            <w:r w:rsidR="00075697" w:rsidRPr="00781ECE">
              <w:rPr>
                <w:sz w:val="20"/>
                <w:lang w:val="ru-RU" w:eastAsia="zh-CN"/>
              </w:rPr>
              <w:t>−</w:t>
            </w:r>
            <w:r w:rsidRPr="00781ECE">
              <w:rPr>
                <w:sz w:val="20"/>
                <w:lang w:val="ru-RU" w:eastAsia="zh-CN"/>
              </w:rPr>
              <w:t xml:space="preserve">5 </w:t>
            </w:r>
            <w:r w:rsidR="00075697" w:rsidRPr="00781ECE">
              <w:rPr>
                <w:sz w:val="20"/>
                <w:lang w:val="ru-RU" w:eastAsia="zh-CN"/>
              </w:rPr>
              <w:t>ноября</w:t>
            </w:r>
            <w:r w:rsidRPr="00781ECE">
              <w:rPr>
                <w:sz w:val="20"/>
                <w:lang w:val="ru-RU" w:eastAsia="zh-CN"/>
              </w:rPr>
              <w:t xml:space="preserve"> 2021</w:t>
            </w:r>
            <w:r w:rsidR="00075697" w:rsidRPr="00781ECE">
              <w:rPr>
                <w:sz w:val="20"/>
                <w:lang w:val="ru-RU" w:eastAsia="zh-CN"/>
              </w:rPr>
              <w:t xml:space="preserve"> года</w:t>
            </w:r>
            <w:r w:rsidR="006F4E94"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498FD05" w14:textId="6DD8F2E6" w:rsidR="003D4BA2" w:rsidRPr="00781ECE" w:rsidRDefault="00075697" w:rsidP="00984D69">
            <w:pPr>
              <w:keepNext/>
              <w:tabs>
                <w:tab w:val="clear" w:pos="794"/>
                <w:tab w:val="clear" w:pos="1191"/>
                <w:tab w:val="clear" w:pos="1588"/>
                <w:tab w:val="clear" w:pos="1985"/>
              </w:tabs>
              <w:overflowPunct/>
              <w:snapToGri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color w:val="000000"/>
                <w:sz w:val="20"/>
                <w:lang w:val="ru-RU" w:eastAsia="zh-CN"/>
              </w:rPr>
            </w:pPr>
            <w:r w:rsidRPr="00781ECE">
              <w:rPr>
                <w:color w:val="000000"/>
                <w:sz w:val="20"/>
                <w:lang w:val="ru-RU" w:eastAsia="zh-CN"/>
              </w:rPr>
              <w:t>−</w:t>
            </w:r>
          </w:p>
        </w:tc>
      </w:tr>
      <w:tr w:rsidR="003D4BA2" w:rsidRPr="00781ECE" w14:paraId="5042449B"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62CF346"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12</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57D8A31" w14:textId="6CA95DD8" w:rsidR="003D4BA2" w:rsidRPr="00781ECE" w:rsidRDefault="00092281"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Любые другие вопросы</w:t>
            </w: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C2B3166" w14:textId="7DFE3494" w:rsidR="003D4BA2" w:rsidRPr="00781ECE" w:rsidRDefault="00075697" w:rsidP="00654193">
            <w:pPr>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012E75A" w14:textId="7F150104" w:rsidR="003D4BA2" w:rsidRPr="00781ECE" w:rsidRDefault="00075697"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ind w:right="35"/>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p>
        </w:tc>
      </w:tr>
      <w:tr w:rsidR="003D4BA2" w:rsidRPr="00781ECE" w14:paraId="3F54D3DF"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94ED124"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13</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FBA1BF4" w14:textId="0A553342" w:rsidR="003D4BA2" w:rsidRPr="00781ECE" w:rsidRDefault="00C32121"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Утверждение краткого обзора решений</w:t>
            </w:r>
            <w:r w:rsidR="003D4BA2" w:rsidRPr="00781ECE">
              <w:rPr>
                <w:sz w:val="20"/>
                <w:lang w:val="ru-RU" w:eastAsia="zh-CN"/>
              </w:rPr>
              <w:br/>
            </w:r>
            <w:hyperlink r:id="rId38" w:history="1">
              <w:r w:rsidR="003D4BA2" w:rsidRPr="00781ECE">
                <w:rPr>
                  <w:color w:val="0000FF" w:themeColor="hyperlink"/>
                  <w:sz w:val="20"/>
                  <w:u w:val="single"/>
                  <w:lang w:val="ru-RU" w:eastAsia="zh-CN"/>
                </w:rPr>
                <w:t>RRB20-3/14</w:t>
              </w:r>
            </w:hyperlink>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1CF6397" w14:textId="4D7834BB" w:rsidR="003D4BA2" w:rsidRPr="00781ECE" w:rsidRDefault="00092281" w:rsidP="00654193">
            <w:pPr>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color w:val="000000"/>
                <w:sz w:val="20"/>
                <w:lang w:val="ru-RU"/>
              </w:rPr>
              <w:t>Комитет утвердил краткий обзор решений, содержащийся в Документе </w:t>
            </w:r>
            <w:r w:rsidR="003D4BA2" w:rsidRPr="00781ECE">
              <w:rPr>
                <w:color w:val="000000"/>
                <w:sz w:val="20"/>
                <w:lang w:val="ru-RU" w:eastAsia="zh-CN"/>
              </w:rPr>
              <w:t>RRB20-3/14.</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C2C6CC0" w14:textId="7B5804BD" w:rsidR="003D4BA2" w:rsidRPr="00781ECE" w:rsidRDefault="00075697" w:rsidP="00654193">
            <w:pPr>
              <w:tabs>
                <w:tab w:val="clear" w:pos="794"/>
                <w:tab w:val="clear" w:pos="1191"/>
                <w:tab w:val="clear" w:pos="1588"/>
                <w:tab w:val="left" w:pos="284"/>
                <w:tab w:val="left" w:pos="567"/>
                <w:tab w:val="left" w:pos="851"/>
                <w:tab w:val="left" w:pos="1134"/>
                <w:tab w:val="left" w:pos="1418"/>
                <w:tab w:val="left" w:pos="1701"/>
                <w:tab w:val="left" w:pos="2195"/>
                <w:tab w:val="left" w:pos="2268"/>
                <w:tab w:val="left" w:pos="2552"/>
                <w:tab w:val="left" w:pos="2835"/>
                <w:tab w:val="left" w:pos="3119"/>
                <w:tab w:val="left" w:pos="3402"/>
                <w:tab w:val="left" w:pos="3686"/>
                <w:tab w:val="left" w:pos="3969"/>
              </w:tabs>
              <w:snapToGrid/>
              <w:spacing w:before="40" w:after="40"/>
              <w:ind w:right="35"/>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p>
        </w:tc>
      </w:tr>
      <w:tr w:rsidR="003D4BA2" w:rsidRPr="00781ECE" w14:paraId="46AB386F" w14:textId="77777777" w:rsidTr="001700C5">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450EED9" w14:textId="77777777" w:rsidR="003D4BA2" w:rsidRPr="00781ECE" w:rsidRDefault="003D4BA2"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jc w:val="center"/>
              <w:textAlignment w:val="auto"/>
              <w:rPr>
                <w:sz w:val="20"/>
                <w:lang w:val="ru-RU" w:eastAsia="zh-CN"/>
              </w:rPr>
            </w:pPr>
            <w:r w:rsidRPr="00781ECE">
              <w:rPr>
                <w:sz w:val="20"/>
                <w:lang w:val="ru-RU" w:eastAsia="zh-CN"/>
              </w:rPr>
              <w:t>14</w:t>
            </w:r>
          </w:p>
        </w:tc>
        <w:tc>
          <w:tcPr>
            <w:tcW w:w="383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FE7D6B2" w14:textId="7CA04EE1" w:rsidR="003D4BA2" w:rsidRPr="00781ECE" w:rsidRDefault="00092281" w:rsidP="006541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rPr>
              <w:t>Закрытие собрания</w:t>
            </w:r>
          </w:p>
        </w:tc>
        <w:tc>
          <w:tcPr>
            <w:tcW w:w="6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C2438AB" w14:textId="2F510EE9" w:rsidR="003D4BA2" w:rsidRPr="00781ECE" w:rsidRDefault="00092281" w:rsidP="00654193">
            <w:pPr>
              <w:tabs>
                <w:tab w:val="left" w:pos="159"/>
              </w:tabs>
              <w:snapToGri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color w:val="000000"/>
                <w:sz w:val="20"/>
                <w:lang w:val="ru-RU"/>
              </w:rPr>
              <w:t xml:space="preserve">Собрание объявлено закрытым в </w:t>
            </w:r>
            <w:r w:rsidR="003D4BA2" w:rsidRPr="00781ECE">
              <w:rPr>
                <w:sz w:val="20"/>
                <w:lang w:val="ru-RU" w:eastAsia="zh-CN"/>
              </w:rPr>
              <w:t>16</w:t>
            </w:r>
            <w:r w:rsidRPr="00781ECE">
              <w:rPr>
                <w:sz w:val="20"/>
                <w:lang w:val="ru-RU" w:eastAsia="zh-CN"/>
              </w:rPr>
              <w:t xml:space="preserve"> час. </w:t>
            </w:r>
            <w:r w:rsidR="003D4BA2" w:rsidRPr="00781ECE">
              <w:rPr>
                <w:sz w:val="20"/>
                <w:lang w:val="ru-RU" w:eastAsia="zh-CN"/>
              </w:rPr>
              <w:t>22</w:t>
            </w:r>
            <w:r w:rsidRPr="00781ECE">
              <w:rPr>
                <w:sz w:val="20"/>
                <w:lang w:val="ru-RU" w:eastAsia="zh-CN"/>
              </w:rPr>
              <w:t> мин. 27 октября</w:t>
            </w:r>
            <w:r w:rsidR="003D4BA2" w:rsidRPr="00781ECE">
              <w:rPr>
                <w:sz w:val="20"/>
                <w:lang w:val="ru-RU" w:eastAsia="zh-CN"/>
              </w:rPr>
              <w:t xml:space="preserve"> 2020</w:t>
            </w:r>
            <w:r w:rsidRPr="00781ECE">
              <w:rPr>
                <w:sz w:val="20"/>
                <w:lang w:val="ru-RU" w:eastAsia="zh-CN"/>
              </w:rPr>
              <w:t xml:space="preserve"> года</w:t>
            </w:r>
            <w:r w:rsidR="003D4BA2" w:rsidRPr="00781ECE">
              <w:rPr>
                <w:sz w:val="20"/>
                <w:lang w:val="ru-RU" w:eastAsia="zh-CN"/>
              </w:rPr>
              <w:t>.</w:t>
            </w:r>
          </w:p>
        </w:tc>
        <w:tc>
          <w:tcPr>
            <w:tcW w:w="323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49EAEF8" w14:textId="69DF0471" w:rsidR="003D4BA2" w:rsidRPr="00781ECE" w:rsidRDefault="00075697" w:rsidP="00654193">
            <w:pPr>
              <w:tabs>
                <w:tab w:val="clear" w:pos="794"/>
                <w:tab w:val="clear" w:pos="1191"/>
                <w:tab w:val="clear" w:pos="1588"/>
                <w:tab w:val="left" w:pos="284"/>
                <w:tab w:val="left" w:pos="2195"/>
                <w:tab w:val="left" w:pos="2552"/>
                <w:tab w:val="left" w:pos="2835"/>
                <w:tab w:val="left" w:pos="3119"/>
                <w:tab w:val="left" w:pos="3402"/>
                <w:tab w:val="left" w:pos="3686"/>
                <w:tab w:val="left" w:pos="3969"/>
              </w:tabs>
              <w:snapToGrid/>
              <w:spacing w:before="40" w:after="40"/>
              <w:ind w:right="35"/>
              <w:jc w:val="center"/>
              <w:textAlignment w:val="auto"/>
              <w:cnfStyle w:val="000000000000" w:firstRow="0" w:lastRow="0" w:firstColumn="0" w:lastColumn="0" w:oddVBand="0" w:evenVBand="0" w:oddHBand="0" w:evenHBand="0" w:firstRowFirstColumn="0" w:firstRowLastColumn="0" w:lastRowFirstColumn="0" w:lastRowLastColumn="0"/>
              <w:rPr>
                <w:sz w:val="20"/>
                <w:lang w:val="ru-RU" w:eastAsia="zh-CN"/>
              </w:rPr>
            </w:pPr>
            <w:r w:rsidRPr="00781ECE">
              <w:rPr>
                <w:sz w:val="20"/>
                <w:lang w:val="ru-RU" w:eastAsia="zh-CN"/>
              </w:rPr>
              <w:t>−</w:t>
            </w:r>
          </w:p>
        </w:tc>
      </w:tr>
    </w:tbl>
    <w:p w14:paraId="22610E0E" w14:textId="77777777" w:rsidR="001B377D" w:rsidRPr="00781ECE" w:rsidRDefault="001B377D" w:rsidP="006F4E94">
      <w:pPr>
        <w:rPr>
          <w:lang w:val="ru-RU"/>
        </w:rPr>
      </w:pPr>
      <w:r w:rsidRPr="00781ECE">
        <w:rPr>
          <w:lang w:val="ru-RU"/>
        </w:rPr>
        <w:br w:type="page"/>
      </w:r>
    </w:p>
    <w:p w14:paraId="7DA1AE08" w14:textId="6FED8F86" w:rsidR="00A60C32" w:rsidRPr="00781ECE" w:rsidRDefault="00A60C32" w:rsidP="009F3CAB">
      <w:pPr>
        <w:pStyle w:val="AnnexNo"/>
        <w:spacing w:before="720"/>
        <w:rPr>
          <w:lang w:val="ru-RU"/>
        </w:rPr>
      </w:pPr>
      <w:r w:rsidRPr="00781ECE">
        <w:rPr>
          <w:lang w:val="ru-RU"/>
        </w:rPr>
        <w:lastRenderedPageBreak/>
        <w:t>ПРИЛАГАЕМЫЙ ДОКУМЕНТ</w:t>
      </w:r>
    </w:p>
    <w:p w14:paraId="1BF1EB68" w14:textId="14AE4BE1" w:rsidR="001B377D" w:rsidRPr="00781ECE" w:rsidRDefault="001B377D" w:rsidP="00A60C32">
      <w:pPr>
        <w:pStyle w:val="AnnexNo"/>
        <w:spacing w:before="240"/>
        <w:rPr>
          <w:lang w:val="ru-RU"/>
        </w:rPr>
      </w:pPr>
      <w:r w:rsidRPr="00781ECE">
        <w:rPr>
          <w:lang w:val="ru-RU"/>
        </w:rPr>
        <w:t>ПРИЛОЖЕНИЕ 1</w:t>
      </w:r>
    </w:p>
    <w:p w14:paraId="2AE0C794" w14:textId="77777777" w:rsidR="001B377D" w:rsidRPr="00781ECE" w:rsidRDefault="001B377D" w:rsidP="00A60C32">
      <w:pPr>
        <w:pStyle w:val="Annextitle"/>
        <w:spacing w:after="0"/>
        <w:rPr>
          <w:lang w:val="ru-RU"/>
        </w:rPr>
      </w:pPr>
      <w:r w:rsidRPr="00781ECE">
        <w:rPr>
          <w:lang w:val="ru-RU"/>
        </w:rPr>
        <w:t>Правила, касающиеся</w:t>
      </w:r>
      <w:r w:rsidRPr="00781ECE">
        <w:rPr>
          <w:lang w:val="ru-RU"/>
        </w:rPr>
        <w:br/>
      </w:r>
      <w:r w:rsidRPr="00781ECE">
        <w:rPr>
          <w:lang w:val="ru-RU"/>
        </w:rPr>
        <w:br/>
        <w:t xml:space="preserve">СТАТЬИ </w:t>
      </w:r>
      <w:r w:rsidRPr="00781ECE">
        <w:rPr>
          <w:color w:val="000000"/>
          <w:lang w:val="ru-RU"/>
        </w:rPr>
        <w:t>9</w:t>
      </w:r>
      <w:r w:rsidRPr="00781ECE">
        <w:rPr>
          <w:lang w:val="ru-RU"/>
        </w:rPr>
        <w:t xml:space="preserve"> РР</w:t>
      </w:r>
    </w:p>
    <w:p w14:paraId="0C554798" w14:textId="77777777" w:rsidR="001B377D" w:rsidRPr="00781ECE" w:rsidRDefault="001B377D" w:rsidP="00A60C3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napToGrid/>
        <w:ind w:left="85" w:right="13149"/>
        <w:jc w:val="both"/>
        <w:outlineLvl w:val="7"/>
        <w:rPr>
          <w:b/>
          <w:bCs/>
          <w:color w:val="000000"/>
          <w:szCs w:val="22"/>
          <w:lang w:val="ru-RU"/>
        </w:rPr>
      </w:pPr>
      <w:bookmarkStart w:id="8" w:name="_Toc103501639"/>
      <w:r w:rsidRPr="00781ECE">
        <w:rPr>
          <w:b/>
          <w:bCs/>
          <w:color w:val="000000"/>
          <w:szCs w:val="22"/>
          <w:lang w:val="ru-RU"/>
        </w:rPr>
        <w:t>9.11A</w:t>
      </w:r>
      <w:bookmarkEnd w:id="8"/>
    </w:p>
    <w:p w14:paraId="3EA848FE"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bCs/>
          <w:lang w:val="ru-RU"/>
        </w:rPr>
      </w:pPr>
      <w:r w:rsidRPr="00781ECE">
        <w:rPr>
          <w:bCs/>
          <w:lang w:val="ru-RU"/>
        </w:rPr>
        <w:t>(...)</w:t>
      </w:r>
    </w:p>
    <w:p w14:paraId="590509A5" w14:textId="77777777" w:rsidR="001B377D" w:rsidRPr="00781ECE" w:rsidRDefault="001B377D" w:rsidP="009355FD">
      <w:pPr>
        <w:pStyle w:val="Proposal"/>
      </w:pPr>
      <w:r w:rsidRPr="00781ECE">
        <w:t>MOD</w:t>
      </w:r>
    </w:p>
    <w:p w14:paraId="58615984" w14:textId="77777777" w:rsidR="0004385D" w:rsidRPr="00781ECE" w:rsidRDefault="001B377D" w:rsidP="00654193">
      <w:pPr>
        <w:keepNext/>
        <w:tabs>
          <w:tab w:val="clear" w:pos="794"/>
          <w:tab w:val="clear" w:pos="1191"/>
          <w:tab w:val="clear" w:pos="1588"/>
          <w:tab w:val="clear" w:pos="1985"/>
        </w:tabs>
        <w:snapToGrid/>
        <w:spacing w:before="0" w:after="120"/>
        <w:jc w:val="center"/>
        <w:rPr>
          <w:bCs/>
          <w:sz w:val="20"/>
          <w:lang w:val="ru-RU"/>
        </w:rPr>
      </w:pPr>
      <w:r w:rsidRPr="00781ECE">
        <w:rPr>
          <w:rStyle w:val="TableNoChar"/>
          <w:sz w:val="20"/>
        </w:rPr>
        <w:t>ТАБЛИЦА 9.11A-1</w:t>
      </w:r>
      <w:r w:rsidRPr="00781ECE">
        <w:rPr>
          <w:bCs/>
          <w:sz w:val="20"/>
          <w:lang w:val="ru-RU"/>
        </w:rPr>
        <w:t xml:space="preserve"> </w:t>
      </w:r>
    </w:p>
    <w:p w14:paraId="314FE2D2" w14:textId="77BF1F09" w:rsidR="001B377D" w:rsidRPr="00781ECE" w:rsidRDefault="001B377D" w:rsidP="00654193">
      <w:pPr>
        <w:keepNext/>
        <w:tabs>
          <w:tab w:val="clear" w:pos="794"/>
          <w:tab w:val="clear" w:pos="1191"/>
          <w:tab w:val="clear" w:pos="1588"/>
          <w:tab w:val="clear" w:pos="1985"/>
        </w:tabs>
        <w:snapToGrid/>
        <w:spacing w:before="0" w:after="120"/>
        <w:jc w:val="center"/>
        <w:rPr>
          <w:b/>
          <w:bCs/>
          <w:sz w:val="20"/>
          <w:lang w:val="ru-RU"/>
        </w:rPr>
      </w:pPr>
      <w:r w:rsidRPr="00781ECE">
        <w:rPr>
          <w:rStyle w:val="TabletitleChar"/>
          <w:sz w:val="20"/>
        </w:rPr>
        <w:t xml:space="preserve">Применимость положений </w:t>
      </w:r>
      <w:proofErr w:type="spellStart"/>
      <w:r w:rsidRPr="00781ECE">
        <w:rPr>
          <w:rStyle w:val="TabletitleChar"/>
          <w:sz w:val="20"/>
        </w:rPr>
        <w:t>пп</w:t>
      </w:r>
      <w:proofErr w:type="spellEnd"/>
      <w:r w:rsidRPr="00781ECE">
        <w:rPr>
          <w:rStyle w:val="TabletitleChar"/>
          <w:sz w:val="20"/>
        </w:rPr>
        <w:t>. 9.11A–9.14 к станциям космических служб)</w:t>
      </w:r>
    </w:p>
    <w:tbl>
      <w:tblPr>
        <w:tblW w:w="14459" w:type="dxa"/>
        <w:tblLayout w:type="fixed"/>
        <w:tblCellMar>
          <w:left w:w="107" w:type="dxa"/>
          <w:right w:w="107" w:type="dxa"/>
        </w:tblCellMar>
        <w:tblLook w:val="0000" w:firstRow="0" w:lastRow="0" w:firstColumn="0" w:lastColumn="0" w:noHBand="0" w:noVBand="0"/>
      </w:tblPr>
      <w:tblGrid>
        <w:gridCol w:w="1261"/>
        <w:gridCol w:w="926"/>
        <w:gridCol w:w="2795"/>
        <w:gridCol w:w="365"/>
        <w:gridCol w:w="3160"/>
        <w:gridCol w:w="365"/>
        <w:gridCol w:w="1701"/>
        <w:gridCol w:w="3157"/>
        <w:gridCol w:w="729"/>
        <w:tblGridChange w:id="9">
          <w:tblGrid>
            <w:gridCol w:w="15"/>
            <w:gridCol w:w="1246"/>
            <w:gridCol w:w="15"/>
            <w:gridCol w:w="911"/>
            <w:gridCol w:w="15"/>
            <w:gridCol w:w="2780"/>
            <w:gridCol w:w="15"/>
            <w:gridCol w:w="350"/>
            <w:gridCol w:w="15"/>
            <w:gridCol w:w="3145"/>
            <w:gridCol w:w="15"/>
            <w:gridCol w:w="350"/>
            <w:gridCol w:w="15"/>
            <w:gridCol w:w="1686"/>
            <w:gridCol w:w="15"/>
            <w:gridCol w:w="3142"/>
            <w:gridCol w:w="15"/>
            <w:gridCol w:w="714"/>
            <w:gridCol w:w="15"/>
          </w:tblGrid>
        </w:tblGridChange>
      </w:tblGrid>
      <w:tr w:rsidR="001B377D" w:rsidRPr="00781ECE" w14:paraId="299F7352" w14:textId="77777777" w:rsidTr="00E9262B">
        <w:trPr>
          <w:cantSplit/>
          <w:tblHeader/>
        </w:trPr>
        <w:tc>
          <w:tcPr>
            <w:tcW w:w="1261"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60BD70FF" w14:textId="77777777" w:rsidR="001B377D" w:rsidRPr="00781ECE" w:rsidRDefault="001B377D" w:rsidP="00A60C32">
            <w:pPr>
              <w:pStyle w:val="Tablehead"/>
              <w:spacing w:before="40" w:after="40"/>
              <w:rPr>
                <w:lang w:val="ru-RU"/>
              </w:rPr>
            </w:pPr>
            <w:r w:rsidRPr="00781ECE">
              <w:rPr>
                <w:lang w:val="ru-RU"/>
              </w:rPr>
              <w:t>1</w:t>
            </w:r>
          </w:p>
        </w:tc>
        <w:tc>
          <w:tcPr>
            <w:tcW w:w="926"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5EA4D741" w14:textId="77777777" w:rsidR="001B377D" w:rsidRPr="00781ECE" w:rsidRDefault="001B377D" w:rsidP="00A60C32">
            <w:pPr>
              <w:pStyle w:val="Tablehead"/>
              <w:spacing w:before="40" w:after="40"/>
              <w:rPr>
                <w:lang w:val="ru-RU"/>
              </w:rPr>
            </w:pPr>
            <w:r w:rsidRPr="00781ECE">
              <w:rPr>
                <w:lang w:val="ru-RU"/>
              </w:rPr>
              <w:t>2</w:t>
            </w:r>
          </w:p>
        </w:tc>
        <w:tc>
          <w:tcPr>
            <w:tcW w:w="3160"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74E2B2AD" w14:textId="77777777" w:rsidR="001B377D" w:rsidRPr="00781ECE" w:rsidRDefault="001B377D" w:rsidP="00A60C32">
            <w:pPr>
              <w:pStyle w:val="Tablehead"/>
              <w:spacing w:before="40" w:after="40"/>
              <w:rPr>
                <w:lang w:val="ru-RU"/>
              </w:rPr>
            </w:pPr>
            <w:r w:rsidRPr="00781ECE">
              <w:rPr>
                <w:lang w:val="ru-RU"/>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37ED7D6D" w14:textId="77777777" w:rsidR="001B377D" w:rsidRPr="00781ECE" w:rsidRDefault="001B377D" w:rsidP="00A60C32">
            <w:pPr>
              <w:pStyle w:val="Tablehead"/>
              <w:spacing w:before="40" w:after="40"/>
              <w:rPr>
                <w:lang w:val="ru-RU"/>
              </w:rPr>
            </w:pPr>
            <w:r w:rsidRPr="00781ECE">
              <w:rPr>
                <w:lang w:val="ru-RU"/>
              </w:rPr>
              <w:t>4</w:t>
            </w:r>
          </w:p>
        </w:tc>
        <w:tc>
          <w:tcPr>
            <w:tcW w:w="1701"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CF18BB3" w14:textId="77777777" w:rsidR="001B377D" w:rsidRPr="00781ECE" w:rsidRDefault="001B377D" w:rsidP="00A60C32">
            <w:pPr>
              <w:pStyle w:val="Tablehead"/>
              <w:spacing w:before="40" w:after="40"/>
              <w:rPr>
                <w:lang w:val="ru-RU"/>
              </w:rPr>
            </w:pPr>
            <w:r w:rsidRPr="00781ECE">
              <w:rPr>
                <w:lang w:val="ru-RU"/>
              </w:rPr>
              <w:t>5</w:t>
            </w:r>
          </w:p>
        </w:tc>
        <w:tc>
          <w:tcPr>
            <w:tcW w:w="3157"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9892858" w14:textId="77777777" w:rsidR="001B377D" w:rsidRPr="00781ECE" w:rsidRDefault="001B377D" w:rsidP="00A60C32">
            <w:pPr>
              <w:pStyle w:val="Tablehead"/>
              <w:spacing w:before="40" w:after="40"/>
              <w:rPr>
                <w:lang w:val="ru-RU"/>
              </w:rPr>
            </w:pPr>
            <w:r w:rsidRPr="00781ECE">
              <w:rPr>
                <w:lang w:val="ru-RU"/>
              </w:rPr>
              <w:t>6</w:t>
            </w:r>
          </w:p>
        </w:tc>
        <w:tc>
          <w:tcPr>
            <w:tcW w:w="72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2DDD9B66" w14:textId="77777777" w:rsidR="001B377D" w:rsidRPr="00781ECE" w:rsidRDefault="001B377D" w:rsidP="00A60C32">
            <w:pPr>
              <w:pStyle w:val="Tablehead"/>
              <w:spacing w:before="40" w:after="40"/>
              <w:rPr>
                <w:lang w:val="ru-RU"/>
              </w:rPr>
            </w:pPr>
            <w:r w:rsidRPr="00781ECE">
              <w:rPr>
                <w:lang w:val="ru-RU"/>
              </w:rPr>
              <w:t>7</w:t>
            </w:r>
          </w:p>
        </w:tc>
      </w:tr>
      <w:tr w:rsidR="001B377D" w:rsidRPr="00781ECE" w14:paraId="45ECAB9A" w14:textId="77777777" w:rsidTr="00E9262B">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6517CD67"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color w:val="000000"/>
                <w:sz w:val="16"/>
                <w:lang w:val="ru-RU"/>
              </w:rPr>
            </w:pPr>
            <w:r w:rsidRPr="00781ECE">
              <w:rPr>
                <w:color w:val="000000"/>
                <w:sz w:val="16"/>
                <w:lang w:val="ru-RU"/>
              </w:rPr>
              <w:t>Полоса частот (МГц)</w:t>
            </w:r>
          </w:p>
        </w:tc>
        <w:tc>
          <w:tcPr>
            <w:tcW w:w="926" w:type="dxa"/>
            <w:tcBorders>
              <w:top w:val="double" w:sz="4" w:space="0" w:color="auto"/>
              <w:left w:val="single" w:sz="6" w:space="0" w:color="auto"/>
              <w:bottom w:val="single" w:sz="4" w:space="0" w:color="auto"/>
              <w:right w:val="single" w:sz="6" w:space="0" w:color="auto"/>
            </w:tcBorders>
            <w:tcMar>
              <w:left w:w="57" w:type="dxa"/>
              <w:right w:w="57" w:type="dxa"/>
            </w:tcMar>
          </w:tcPr>
          <w:p w14:paraId="5D2FE699"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ind w:right="-57"/>
              <w:rPr>
                <w:color w:val="000000"/>
                <w:sz w:val="16"/>
                <w:szCs w:val="16"/>
                <w:lang w:val="ru-RU"/>
              </w:rPr>
            </w:pPr>
            <w:r w:rsidRPr="00781ECE">
              <w:rPr>
                <w:color w:val="000000"/>
                <w:sz w:val="16"/>
                <w:szCs w:val="16"/>
                <w:lang w:val="ru-RU"/>
              </w:rPr>
              <w:t xml:space="preserve">Пункт примечания в Статье </w:t>
            </w:r>
            <w:r w:rsidRPr="00781ECE">
              <w:rPr>
                <w:b/>
                <w:color w:val="000000"/>
                <w:sz w:val="16"/>
                <w:szCs w:val="16"/>
                <w:lang w:val="ru-RU"/>
              </w:rPr>
              <w:t>5</w:t>
            </w:r>
          </w:p>
        </w:tc>
        <w:tc>
          <w:tcPr>
            <w:tcW w:w="3160"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11AE50EE" w14:textId="77777777" w:rsidR="001B377D" w:rsidRPr="00781ECE" w:rsidRDefault="001B377D" w:rsidP="00A60C32">
            <w:pPr>
              <w:tabs>
                <w:tab w:val="clear" w:pos="794"/>
                <w:tab w:val="clear" w:pos="1191"/>
                <w:tab w:val="clear" w:pos="1588"/>
                <w:tab w:val="clear" w:pos="1985"/>
                <w:tab w:val="left" w:pos="1871"/>
                <w:tab w:val="left" w:pos="6663"/>
              </w:tabs>
              <w:overflowPunct/>
              <w:autoSpaceDE/>
              <w:autoSpaceDN/>
              <w:adjustRightInd/>
              <w:snapToGrid/>
              <w:spacing w:before="0"/>
              <w:textAlignment w:val="auto"/>
              <w:rPr>
                <w:color w:val="000000"/>
                <w:sz w:val="16"/>
                <w:szCs w:val="16"/>
                <w:lang w:val="ru-RU"/>
              </w:rPr>
            </w:pPr>
            <w:r w:rsidRPr="00781ECE">
              <w:rPr>
                <w:color w:val="000000"/>
                <w:sz w:val="16"/>
                <w:szCs w:val="16"/>
                <w:lang w:val="ru-RU"/>
              </w:rPr>
              <w:t xml:space="preserve">Космические службы, упоминаемые в примечании, ссылающемся на </w:t>
            </w:r>
            <w:proofErr w:type="spellStart"/>
            <w:r w:rsidRPr="00781ECE">
              <w:rPr>
                <w:color w:val="000000"/>
                <w:sz w:val="16"/>
                <w:szCs w:val="16"/>
                <w:lang w:val="ru-RU"/>
              </w:rPr>
              <w:t>пп</w:t>
            </w:r>
            <w:proofErr w:type="spellEnd"/>
            <w:r w:rsidRPr="00781ECE">
              <w:rPr>
                <w:color w:val="000000"/>
                <w:sz w:val="16"/>
                <w:szCs w:val="16"/>
                <w:lang w:val="ru-RU"/>
              </w:rPr>
              <w:t>. </w:t>
            </w:r>
            <w:r w:rsidRPr="00781ECE">
              <w:rPr>
                <w:b/>
                <w:color w:val="000000"/>
                <w:sz w:val="16"/>
                <w:szCs w:val="16"/>
                <w:lang w:val="ru-RU"/>
              </w:rPr>
              <w:t>9.11A</w:t>
            </w:r>
            <w:r w:rsidRPr="00781ECE">
              <w:rPr>
                <w:color w:val="000000"/>
                <w:sz w:val="16"/>
                <w:szCs w:val="16"/>
                <w:lang w:val="ru-RU"/>
              </w:rPr>
              <w:t>,</w:t>
            </w:r>
            <w:r w:rsidRPr="00781ECE">
              <w:rPr>
                <w:b/>
                <w:color w:val="000000"/>
                <w:sz w:val="16"/>
                <w:szCs w:val="16"/>
                <w:lang w:val="ru-RU"/>
              </w:rPr>
              <w:t xml:space="preserve"> 9.12</w:t>
            </w:r>
            <w:r w:rsidRPr="00781ECE">
              <w:rPr>
                <w:color w:val="000000"/>
                <w:sz w:val="16"/>
                <w:szCs w:val="16"/>
                <w:lang w:val="ru-RU"/>
              </w:rPr>
              <w:t>,</w:t>
            </w:r>
            <w:r w:rsidRPr="00781ECE">
              <w:rPr>
                <w:b/>
                <w:color w:val="000000"/>
                <w:sz w:val="16"/>
                <w:szCs w:val="16"/>
                <w:lang w:val="ru-RU"/>
              </w:rPr>
              <w:t xml:space="preserve"> 9.12А</w:t>
            </w:r>
            <w:r w:rsidRPr="00781ECE">
              <w:rPr>
                <w:color w:val="000000"/>
                <w:sz w:val="16"/>
                <w:szCs w:val="16"/>
                <w:lang w:val="ru-RU"/>
              </w:rPr>
              <w:t>,</w:t>
            </w:r>
            <w:r w:rsidRPr="00781ECE">
              <w:rPr>
                <w:b/>
                <w:color w:val="000000"/>
                <w:sz w:val="16"/>
                <w:szCs w:val="16"/>
                <w:lang w:val="ru-RU"/>
              </w:rPr>
              <w:t xml:space="preserve"> 9.13 </w:t>
            </w:r>
            <w:r w:rsidRPr="00781ECE">
              <w:rPr>
                <w:bCs/>
                <w:color w:val="000000"/>
                <w:sz w:val="16"/>
                <w:szCs w:val="16"/>
                <w:lang w:val="ru-RU"/>
              </w:rPr>
              <w:t>или</w:t>
            </w:r>
            <w:r w:rsidRPr="00781ECE">
              <w:rPr>
                <w:b/>
                <w:color w:val="000000"/>
                <w:sz w:val="16"/>
                <w:szCs w:val="16"/>
                <w:lang w:val="ru-RU"/>
              </w:rPr>
              <w:t xml:space="preserve"> 9.14</w:t>
            </w:r>
            <w:r w:rsidRPr="00781ECE">
              <w:rPr>
                <w:color w:val="000000"/>
                <w:sz w:val="16"/>
                <w:szCs w:val="16"/>
                <w:lang w:val="ru-RU"/>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676369AA" w14:textId="3398D1C6"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color w:val="000000"/>
                <w:sz w:val="16"/>
                <w:szCs w:val="16"/>
                <w:lang w:val="ru-RU"/>
              </w:rPr>
            </w:pPr>
            <w:r w:rsidRPr="00781ECE">
              <w:rPr>
                <w:color w:val="000000"/>
                <w:sz w:val="16"/>
                <w:szCs w:val="16"/>
                <w:lang w:val="ru-RU"/>
              </w:rPr>
              <w:t>Другие космические службы, к которым в равной степени применяется(</w:t>
            </w:r>
            <w:proofErr w:type="spellStart"/>
            <w:r w:rsidRPr="00781ECE">
              <w:rPr>
                <w:color w:val="000000"/>
                <w:sz w:val="16"/>
                <w:szCs w:val="16"/>
                <w:lang w:val="ru-RU"/>
              </w:rPr>
              <w:t>ются</w:t>
            </w:r>
            <w:proofErr w:type="spellEnd"/>
            <w:r w:rsidRPr="00781ECE">
              <w:rPr>
                <w:color w:val="000000"/>
                <w:sz w:val="16"/>
                <w:szCs w:val="16"/>
                <w:lang w:val="ru-RU"/>
              </w:rPr>
              <w:t xml:space="preserve">) положение(я) </w:t>
            </w:r>
            <w:proofErr w:type="spellStart"/>
            <w:r w:rsidRPr="00781ECE">
              <w:rPr>
                <w:color w:val="000000"/>
                <w:sz w:val="16"/>
                <w:szCs w:val="16"/>
                <w:lang w:val="ru-RU"/>
              </w:rPr>
              <w:t>пп</w:t>
            </w:r>
            <w:proofErr w:type="spellEnd"/>
            <w:r w:rsidRPr="00781ECE">
              <w:rPr>
                <w:color w:val="000000"/>
                <w:sz w:val="16"/>
                <w:szCs w:val="16"/>
                <w:lang w:val="ru-RU"/>
              </w:rPr>
              <w:t>. </w:t>
            </w:r>
            <w:r w:rsidRPr="00781ECE">
              <w:rPr>
                <w:b/>
                <w:color w:val="000000"/>
                <w:sz w:val="16"/>
                <w:szCs w:val="16"/>
                <w:lang w:val="ru-RU"/>
              </w:rPr>
              <w:t>9.12</w:t>
            </w:r>
            <w:r w:rsidRPr="00781ECE">
              <w:rPr>
                <w:bCs/>
                <w:color w:val="000000"/>
                <w:sz w:val="16"/>
                <w:szCs w:val="16"/>
                <w:lang w:val="ru-RU"/>
              </w:rPr>
              <w:t>–</w:t>
            </w:r>
            <w:r w:rsidRPr="00781ECE">
              <w:rPr>
                <w:b/>
                <w:color w:val="000000"/>
                <w:sz w:val="16"/>
                <w:szCs w:val="16"/>
                <w:lang w:val="ru-RU"/>
              </w:rPr>
              <w:t>9.14</w:t>
            </w:r>
            <w:r w:rsidR="00C948EB" w:rsidRPr="00781ECE">
              <w:rPr>
                <w:b/>
                <w:color w:val="000000"/>
                <w:sz w:val="16"/>
                <w:szCs w:val="16"/>
                <w:lang w:val="ru-RU"/>
              </w:rPr>
              <w:t xml:space="preserve"> </w:t>
            </w:r>
            <w:r w:rsidRPr="00781ECE">
              <w:rPr>
                <w:color w:val="000000"/>
                <w:sz w:val="16"/>
                <w:szCs w:val="16"/>
                <w:lang w:val="ru-RU"/>
              </w:rPr>
              <w:t>в зависимости от случая</w:t>
            </w:r>
          </w:p>
        </w:tc>
        <w:tc>
          <w:tcPr>
            <w:tcW w:w="1701" w:type="dxa"/>
            <w:tcBorders>
              <w:top w:val="double" w:sz="4" w:space="0" w:color="auto"/>
              <w:left w:val="single" w:sz="6" w:space="0" w:color="auto"/>
              <w:bottom w:val="single" w:sz="4" w:space="0" w:color="auto"/>
              <w:right w:val="single" w:sz="6" w:space="0" w:color="auto"/>
            </w:tcBorders>
            <w:tcMar>
              <w:left w:w="57" w:type="dxa"/>
              <w:right w:w="57" w:type="dxa"/>
            </w:tcMar>
          </w:tcPr>
          <w:p w14:paraId="6BD9893B"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color w:val="000000"/>
                <w:sz w:val="16"/>
                <w:szCs w:val="16"/>
                <w:lang w:val="ru-RU"/>
              </w:rPr>
            </w:pPr>
            <w:r w:rsidRPr="00781ECE">
              <w:rPr>
                <w:color w:val="000000"/>
                <w:sz w:val="16"/>
                <w:szCs w:val="16"/>
                <w:lang w:val="ru-RU"/>
              </w:rPr>
              <w:t>Применяемое(</w:t>
            </w:r>
            <w:proofErr w:type="spellStart"/>
            <w:r w:rsidRPr="00781ECE">
              <w:rPr>
                <w:color w:val="000000"/>
                <w:sz w:val="16"/>
                <w:szCs w:val="16"/>
                <w:lang w:val="ru-RU"/>
              </w:rPr>
              <w:t>ые</w:t>
            </w:r>
            <w:proofErr w:type="spellEnd"/>
            <w:r w:rsidRPr="00781ECE">
              <w:rPr>
                <w:color w:val="000000"/>
                <w:sz w:val="16"/>
                <w:szCs w:val="16"/>
                <w:lang w:val="ru-RU"/>
              </w:rPr>
              <w:t xml:space="preserve">) положение(я) </w:t>
            </w:r>
            <w:r w:rsidRPr="00781ECE">
              <w:rPr>
                <w:color w:val="000000"/>
                <w:sz w:val="16"/>
                <w:szCs w:val="16"/>
                <w:lang w:val="ru-RU"/>
              </w:rPr>
              <w:br/>
            </w:r>
            <w:proofErr w:type="spellStart"/>
            <w:r w:rsidRPr="00781ECE">
              <w:rPr>
                <w:color w:val="000000"/>
                <w:sz w:val="16"/>
                <w:szCs w:val="16"/>
                <w:lang w:val="ru-RU"/>
              </w:rPr>
              <w:t>пп</w:t>
            </w:r>
            <w:proofErr w:type="spellEnd"/>
            <w:r w:rsidRPr="00781ECE">
              <w:rPr>
                <w:color w:val="000000"/>
                <w:sz w:val="16"/>
                <w:szCs w:val="16"/>
                <w:lang w:val="ru-RU"/>
              </w:rPr>
              <w:t>. </w:t>
            </w:r>
            <w:r w:rsidRPr="00781ECE">
              <w:rPr>
                <w:b/>
                <w:color w:val="000000"/>
                <w:sz w:val="16"/>
                <w:szCs w:val="16"/>
                <w:lang w:val="ru-RU"/>
              </w:rPr>
              <w:t>9.12</w:t>
            </w:r>
            <w:r w:rsidRPr="00781ECE">
              <w:rPr>
                <w:bCs/>
                <w:color w:val="000000"/>
                <w:sz w:val="16"/>
                <w:szCs w:val="16"/>
                <w:lang w:val="ru-RU"/>
              </w:rPr>
              <w:t>–</w:t>
            </w:r>
            <w:r w:rsidRPr="00781ECE">
              <w:rPr>
                <w:b/>
                <w:color w:val="000000"/>
                <w:sz w:val="16"/>
                <w:szCs w:val="16"/>
                <w:lang w:val="ru-RU"/>
              </w:rPr>
              <w:t>9.14</w:t>
            </w:r>
            <w:r w:rsidRPr="00781ECE">
              <w:rPr>
                <w:color w:val="000000"/>
                <w:sz w:val="16"/>
                <w:szCs w:val="16"/>
                <w:lang w:val="ru-RU"/>
              </w:rPr>
              <w:t xml:space="preserve"> в зависимости от случая</w:t>
            </w:r>
          </w:p>
        </w:tc>
        <w:tc>
          <w:tcPr>
            <w:tcW w:w="3157" w:type="dxa"/>
            <w:tcBorders>
              <w:top w:val="double" w:sz="4" w:space="0" w:color="auto"/>
              <w:left w:val="single" w:sz="6" w:space="0" w:color="auto"/>
              <w:bottom w:val="single" w:sz="4" w:space="0" w:color="auto"/>
              <w:right w:val="single" w:sz="6" w:space="0" w:color="auto"/>
            </w:tcBorders>
            <w:tcMar>
              <w:left w:w="57" w:type="dxa"/>
              <w:right w:w="57" w:type="dxa"/>
            </w:tcMar>
          </w:tcPr>
          <w:p w14:paraId="13727A8C"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color w:val="000000"/>
                <w:sz w:val="16"/>
                <w:szCs w:val="16"/>
                <w:lang w:val="ru-RU"/>
              </w:rPr>
            </w:pPr>
            <w:r w:rsidRPr="00781ECE">
              <w:rPr>
                <w:color w:val="000000"/>
                <w:sz w:val="16"/>
                <w:szCs w:val="16"/>
                <w:lang w:val="ru-RU"/>
              </w:rPr>
              <w:t xml:space="preserve">Наземные службы, в отношении которых в равной степени применяется п. </w:t>
            </w:r>
            <w:r w:rsidRPr="00781ECE">
              <w:rPr>
                <w:b/>
                <w:bCs/>
                <w:color w:val="000000"/>
                <w:sz w:val="16"/>
                <w:szCs w:val="16"/>
                <w:lang w:val="ru-RU"/>
              </w:rPr>
              <w:t>9.14</w:t>
            </w:r>
          </w:p>
        </w:tc>
        <w:tc>
          <w:tcPr>
            <w:tcW w:w="729" w:type="dxa"/>
            <w:tcBorders>
              <w:top w:val="double" w:sz="4" w:space="0" w:color="auto"/>
              <w:left w:val="single" w:sz="6" w:space="0" w:color="auto"/>
              <w:bottom w:val="single" w:sz="4" w:space="0" w:color="auto"/>
              <w:right w:val="double" w:sz="4" w:space="0" w:color="auto"/>
            </w:tcBorders>
            <w:tcMar>
              <w:left w:w="57" w:type="dxa"/>
              <w:right w:w="57" w:type="dxa"/>
            </w:tcMar>
          </w:tcPr>
          <w:p w14:paraId="29D405BB"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jc w:val="center"/>
              <w:rPr>
                <w:color w:val="000000"/>
                <w:sz w:val="16"/>
                <w:szCs w:val="16"/>
                <w:lang w:val="ru-RU"/>
              </w:rPr>
            </w:pPr>
            <w:proofErr w:type="gramStart"/>
            <w:r w:rsidRPr="00781ECE">
              <w:rPr>
                <w:color w:val="000000"/>
                <w:sz w:val="16"/>
                <w:szCs w:val="16"/>
                <w:lang w:val="ru-RU"/>
              </w:rPr>
              <w:t>Приме-</w:t>
            </w:r>
            <w:proofErr w:type="spellStart"/>
            <w:r w:rsidRPr="00781ECE">
              <w:rPr>
                <w:color w:val="000000"/>
                <w:sz w:val="16"/>
                <w:szCs w:val="16"/>
                <w:lang w:val="ru-RU"/>
              </w:rPr>
              <w:t>чания</w:t>
            </w:r>
            <w:proofErr w:type="spellEnd"/>
            <w:proofErr w:type="gramEnd"/>
          </w:p>
        </w:tc>
      </w:tr>
      <w:tr w:rsidR="001B377D" w:rsidRPr="00781ECE" w14:paraId="38A477B9" w14:textId="77777777" w:rsidTr="00E9262B">
        <w:tblPrEx>
          <w:tblW w:w="14459" w:type="dxa"/>
          <w:tblLayout w:type="fixed"/>
          <w:tblCellMar>
            <w:left w:w="107" w:type="dxa"/>
            <w:right w:w="107" w:type="dxa"/>
          </w:tblCellMar>
          <w:tblLook w:val="0000" w:firstRow="0" w:lastRow="0" w:firstColumn="0" w:lastColumn="0" w:noHBand="0" w:noVBand="0"/>
          <w:tblPrExChange w:id="10" w:author="Rudometova, Alisa" w:date="2020-08-05T14:58:00Z">
            <w:tblPrEx>
              <w:tblW w:w="14459" w:type="dxa"/>
              <w:tblLayout w:type="fixed"/>
              <w:tblCellMar>
                <w:left w:w="107" w:type="dxa"/>
                <w:right w:w="107" w:type="dxa"/>
              </w:tblCellMar>
              <w:tblLook w:val="0000" w:firstRow="0" w:lastRow="0" w:firstColumn="0" w:lastColumn="0" w:noHBand="0" w:noVBand="0"/>
            </w:tblPrEx>
          </w:tblPrExChange>
        </w:tblPrEx>
        <w:trPr>
          <w:cantSplit/>
          <w:trPrChange w:id="11" w:author="Rudometova, Alisa" w:date="2020-08-05T14:58:00Z">
            <w:trPr>
              <w:gridAfter w:val="0"/>
              <w:cantSplit/>
            </w:trPr>
          </w:trPrChange>
        </w:trPr>
        <w:tc>
          <w:tcPr>
            <w:tcW w:w="1261" w:type="dxa"/>
            <w:tcBorders>
              <w:top w:val="single" w:sz="4" w:space="0" w:color="auto"/>
              <w:left w:val="double" w:sz="4" w:space="0" w:color="auto"/>
              <w:bottom w:val="single" w:sz="4" w:space="0" w:color="auto"/>
              <w:right w:val="single" w:sz="6" w:space="0" w:color="auto"/>
            </w:tcBorders>
            <w:tcMar>
              <w:left w:w="57" w:type="dxa"/>
              <w:right w:w="57" w:type="dxa"/>
            </w:tcMar>
            <w:tcPrChange w:id="12" w:author="Rudometova, Alisa" w:date="2020-08-05T14:58:00Z">
              <w:tcPr>
                <w:tcW w:w="1261" w:type="dxa"/>
                <w:gridSpan w:val="2"/>
                <w:tcBorders>
                  <w:top w:val="single" w:sz="4" w:space="0" w:color="auto"/>
                  <w:left w:val="double" w:sz="4" w:space="0" w:color="auto"/>
                  <w:bottom w:val="single" w:sz="6" w:space="0" w:color="auto"/>
                  <w:right w:val="single" w:sz="6" w:space="0" w:color="auto"/>
                </w:tcBorders>
                <w:tcMar>
                  <w:left w:w="57" w:type="dxa"/>
                  <w:right w:w="57" w:type="dxa"/>
                </w:tcMar>
              </w:tcPr>
            </w:tcPrChange>
          </w:tcPr>
          <w:p w14:paraId="23801687"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color w:val="000000"/>
                <w:sz w:val="16"/>
                <w:szCs w:val="16"/>
                <w:lang w:val="ru-RU"/>
              </w:rPr>
            </w:pPr>
            <w:r w:rsidRPr="00781ECE">
              <w:rPr>
                <w:color w:val="000000"/>
                <w:sz w:val="16"/>
                <w:szCs w:val="16"/>
                <w:lang w:val="ru-RU"/>
              </w:rPr>
              <w:t>137–137,025</w:t>
            </w:r>
          </w:p>
          <w:p w14:paraId="03ECFBE2"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color w:val="000000"/>
                <w:sz w:val="16"/>
                <w:szCs w:val="16"/>
                <w:lang w:val="ru-RU"/>
              </w:rPr>
            </w:pPr>
            <w:del w:id="13" w:author="Rudometova, Alisa" w:date="2020-08-05T14:58:00Z">
              <w:r w:rsidRPr="00781ECE" w:rsidDel="00F0588E">
                <w:rPr>
                  <w:color w:val="000000"/>
                  <w:sz w:val="16"/>
                  <w:szCs w:val="16"/>
                  <w:lang w:val="ru-RU"/>
                </w:rPr>
                <w:delText>137,175–137,825</w:delText>
              </w:r>
            </w:del>
          </w:p>
        </w:tc>
        <w:tc>
          <w:tcPr>
            <w:tcW w:w="926" w:type="dxa"/>
            <w:tcBorders>
              <w:top w:val="single" w:sz="4" w:space="0" w:color="auto"/>
              <w:left w:val="single" w:sz="6" w:space="0" w:color="auto"/>
              <w:bottom w:val="single" w:sz="4" w:space="0" w:color="auto"/>
              <w:right w:val="single" w:sz="6" w:space="0" w:color="auto"/>
            </w:tcBorders>
            <w:tcMar>
              <w:left w:w="57" w:type="dxa"/>
              <w:right w:w="57" w:type="dxa"/>
            </w:tcMar>
            <w:tcPrChange w:id="14" w:author="Rudometova, Alisa" w:date="2020-08-05T14:58:00Z">
              <w:tcPr>
                <w:tcW w:w="926"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3587C17A"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b/>
                <w:bCs/>
                <w:color w:val="000000"/>
                <w:sz w:val="16"/>
                <w:szCs w:val="16"/>
                <w:lang w:val="ru-RU" w:eastAsia="x-none"/>
              </w:rPr>
            </w:pPr>
            <w:r w:rsidRPr="00781ECE">
              <w:rPr>
                <w:b/>
                <w:bCs/>
                <w:color w:val="000000"/>
                <w:sz w:val="16"/>
                <w:szCs w:val="16"/>
                <w:lang w:val="ru-RU" w:eastAsia="x-none"/>
              </w:rPr>
              <w:t>5.208</w:t>
            </w:r>
          </w:p>
        </w:tc>
        <w:tc>
          <w:tcPr>
            <w:tcW w:w="2795" w:type="dxa"/>
            <w:tcBorders>
              <w:top w:val="single" w:sz="4" w:space="0" w:color="auto"/>
              <w:left w:val="single" w:sz="6" w:space="0" w:color="auto"/>
              <w:bottom w:val="single" w:sz="4" w:space="0" w:color="auto"/>
              <w:right w:val="single" w:sz="6" w:space="0" w:color="auto"/>
            </w:tcBorders>
            <w:tcMar>
              <w:left w:w="57" w:type="dxa"/>
              <w:right w:w="57" w:type="dxa"/>
            </w:tcMar>
            <w:tcPrChange w:id="15" w:author="Rudometova, Alisa" w:date="2020-08-05T14:58:00Z">
              <w:tcPr>
                <w:tcW w:w="2795"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34163DE3"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color w:val="000000"/>
                <w:sz w:val="16"/>
                <w:szCs w:val="16"/>
                <w:lang w:val="ru-RU"/>
              </w:rPr>
            </w:pPr>
            <w:r w:rsidRPr="00781ECE">
              <w:rPr>
                <w:color w:val="000000"/>
                <w:sz w:val="16"/>
                <w:szCs w:val="16"/>
                <w:lang w:val="ru-RU"/>
              </w:rPr>
              <w:t>ПОДВИЖНАЯ СПУТНИКОВАЯ (НГСО)</w:t>
            </w:r>
          </w:p>
        </w:tc>
        <w:tc>
          <w:tcPr>
            <w:tcW w:w="365" w:type="dxa"/>
            <w:tcBorders>
              <w:top w:val="single" w:sz="4" w:space="0" w:color="auto"/>
              <w:left w:val="single" w:sz="6" w:space="0" w:color="auto"/>
              <w:bottom w:val="single" w:sz="4" w:space="0" w:color="auto"/>
              <w:right w:val="single" w:sz="6" w:space="0" w:color="auto"/>
            </w:tcBorders>
            <w:tcMar>
              <w:left w:w="57" w:type="dxa"/>
              <w:right w:w="57" w:type="dxa"/>
            </w:tcMar>
            <w:tcPrChange w:id="16" w:author="Rudometova, Alisa" w:date="2020-08-05T14:58:00Z">
              <w:tcPr>
                <w:tcW w:w="365"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5450FBC4" w14:textId="2165B85F" w:rsidR="001B377D" w:rsidRPr="00781ECE" w:rsidRDefault="00C948EB" w:rsidP="00A60C32">
            <w:pPr>
              <w:tabs>
                <w:tab w:val="clear" w:pos="794"/>
                <w:tab w:val="clear" w:pos="1191"/>
                <w:tab w:val="clear" w:pos="1588"/>
                <w:tab w:val="clear" w:pos="1985"/>
                <w:tab w:val="left" w:pos="1134"/>
                <w:tab w:val="left" w:pos="1871"/>
                <w:tab w:val="left" w:pos="2268"/>
              </w:tabs>
              <w:snapToGrid/>
              <w:spacing w:before="0"/>
              <w:jc w:val="center"/>
              <w:rPr>
                <w:color w:val="000000"/>
                <w:sz w:val="16"/>
                <w:szCs w:val="16"/>
                <w:lang w:val="ru-RU"/>
              </w:rPr>
            </w:pPr>
            <w:r w:rsidRPr="00781ECE">
              <w:rPr>
                <w:rFonts w:ascii="Symbol" w:hAnsi="Symbol"/>
                <w:color w:val="000000"/>
                <w:sz w:val="16"/>
                <w:szCs w:val="16"/>
                <w:lang w:val="ru-RU"/>
              </w:rPr>
              <w:t></w:t>
            </w:r>
          </w:p>
        </w:tc>
        <w:tc>
          <w:tcPr>
            <w:tcW w:w="3160" w:type="dxa"/>
            <w:tcBorders>
              <w:top w:val="single" w:sz="4" w:space="0" w:color="auto"/>
              <w:left w:val="single" w:sz="6" w:space="0" w:color="auto"/>
              <w:bottom w:val="single" w:sz="4" w:space="0" w:color="auto"/>
              <w:right w:val="single" w:sz="6" w:space="0" w:color="auto"/>
            </w:tcBorders>
            <w:tcMar>
              <w:left w:w="57" w:type="dxa"/>
              <w:right w:w="57" w:type="dxa"/>
            </w:tcMar>
            <w:tcPrChange w:id="17" w:author="Rudometova, Alisa" w:date="2020-08-05T14:58:00Z">
              <w:tcPr>
                <w:tcW w:w="3160"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41D760ED" w14:textId="77777777" w:rsidR="001B377D" w:rsidRPr="00781ECE" w:rsidRDefault="001B377D" w:rsidP="00D47118">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170" w:hanging="170"/>
              <w:textAlignment w:val="auto"/>
              <w:rPr>
                <w:color w:val="000000"/>
                <w:sz w:val="16"/>
                <w:szCs w:val="16"/>
                <w:lang w:val="ru-RU"/>
              </w:rPr>
            </w:pPr>
            <w:r w:rsidRPr="00781ECE">
              <w:rPr>
                <w:color w:val="000000"/>
                <w:sz w:val="16"/>
                <w:szCs w:val="16"/>
                <w:lang w:val="ru-RU"/>
              </w:rPr>
              <w:t>СЛУЖБА КОСМИЧЕСКОЙ ЭКСПЛУАТАЦИИ</w:t>
            </w:r>
          </w:p>
          <w:p w14:paraId="7EAE2BF3"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color w:val="000000"/>
                <w:sz w:val="16"/>
                <w:szCs w:val="16"/>
                <w:lang w:val="ru-RU"/>
              </w:rPr>
            </w:pPr>
            <w:r w:rsidRPr="00781ECE">
              <w:rPr>
                <w:color w:val="000000"/>
                <w:sz w:val="16"/>
                <w:szCs w:val="16"/>
                <w:lang w:val="ru-RU"/>
              </w:rPr>
              <w:t>МЕТЕОРОЛОГИЧЕСКАЯ СПУТНИКОВАЯ</w:t>
            </w:r>
          </w:p>
          <w:p w14:paraId="7AD910E5"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color w:val="000000"/>
                <w:sz w:val="16"/>
                <w:szCs w:val="16"/>
                <w:lang w:val="ru-RU"/>
              </w:rPr>
            </w:pPr>
            <w:r w:rsidRPr="00781ECE">
              <w:rPr>
                <w:color w:val="000000"/>
                <w:sz w:val="16"/>
                <w:szCs w:val="16"/>
                <w:lang w:val="ru-RU"/>
              </w:rPr>
              <w:t>СЛУЖБА КОСМИЧЕСКИХ ИССЛЕДОВАНИЙ</w:t>
            </w:r>
          </w:p>
        </w:tc>
        <w:tc>
          <w:tcPr>
            <w:tcW w:w="365" w:type="dxa"/>
            <w:tcBorders>
              <w:top w:val="single" w:sz="4" w:space="0" w:color="auto"/>
              <w:left w:val="single" w:sz="6" w:space="0" w:color="auto"/>
              <w:bottom w:val="single" w:sz="4" w:space="0" w:color="auto"/>
              <w:right w:val="single" w:sz="6" w:space="0" w:color="auto"/>
            </w:tcBorders>
            <w:tcMar>
              <w:left w:w="57" w:type="dxa"/>
              <w:right w:w="57" w:type="dxa"/>
            </w:tcMar>
            <w:tcPrChange w:id="18" w:author="Rudometova, Alisa" w:date="2020-08-05T14:58:00Z">
              <w:tcPr>
                <w:tcW w:w="365"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746A18B3" w14:textId="4719A1F6" w:rsidR="001B377D" w:rsidRPr="00781ECE" w:rsidRDefault="00C948EB" w:rsidP="00A60C32">
            <w:pPr>
              <w:tabs>
                <w:tab w:val="clear" w:pos="794"/>
                <w:tab w:val="clear" w:pos="1191"/>
                <w:tab w:val="clear" w:pos="1588"/>
                <w:tab w:val="clear" w:pos="1985"/>
                <w:tab w:val="left" w:pos="1134"/>
                <w:tab w:val="left" w:pos="1871"/>
                <w:tab w:val="left" w:pos="2268"/>
              </w:tabs>
              <w:snapToGrid/>
              <w:spacing w:before="0"/>
              <w:jc w:val="center"/>
              <w:rPr>
                <w:color w:val="000000"/>
                <w:sz w:val="16"/>
                <w:szCs w:val="16"/>
                <w:lang w:val="ru-RU"/>
              </w:rPr>
            </w:pPr>
            <w:r w:rsidRPr="00781ECE">
              <w:rPr>
                <w:rFonts w:ascii="Symbol" w:hAnsi="Symbol"/>
                <w:color w:val="000000"/>
                <w:sz w:val="16"/>
                <w:szCs w:val="16"/>
                <w:lang w:val="ru-RU"/>
              </w:rPr>
              <w:t></w:t>
            </w:r>
          </w:p>
        </w:tc>
        <w:tc>
          <w:tcPr>
            <w:tcW w:w="1701" w:type="dxa"/>
            <w:tcBorders>
              <w:top w:val="single" w:sz="4" w:space="0" w:color="auto"/>
              <w:left w:val="single" w:sz="6" w:space="0" w:color="auto"/>
              <w:bottom w:val="single" w:sz="4" w:space="0" w:color="auto"/>
              <w:right w:val="single" w:sz="6" w:space="0" w:color="auto"/>
            </w:tcBorders>
            <w:tcMar>
              <w:left w:w="57" w:type="dxa"/>
              <w:right w:w="57" w:type="dxa"/>
            </w:tcMar>
            <w:tcPrChange w:id="19" w:author="Rudometova, Alisa" w:date="2020-08-05T14:58:00Z">
              <w:tcPr>
                <w:tcW w:w="1701" w:type="dxa"/>
                <w:gridSpan w:val="2"/>
                <w:tcBorders>
                  <w:top w:val="single" w:sz="4" w:space="0" w:color="auto"/>
                  <w:left w:val="single" w:sz="6" w:space="0" w:color="auto"/>
                  <w:bottom w:val="single" w:sz="6" w:space="0" w:color="auto"/>
                  <w:right w:val="single" w:sz="6" w:space="0" w:color="auto"/>
                </w:tcBorders>
                <w:tcMar>
                  <w:left w:w="57" w:type="dxa"/>
                  <w:right w:w="57" w:type="dxa"/>
                </w:tcMar>
              </w:tcPr>
            </w:tcPrChange>
          </w:tcPr>
          <w:p w14:paraId="25428071"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b/>
                <w:bCs/>
                <w:color w:val="000000"/>
                <w:sz w:val="16"/>
                <w:szCs w:val="16"/>
                <w:lang w:val="ru-RU"/>
              </w:rPr>
            </w:pPr>
            <w:r w:rsidRPr="00781ECE">
              <w:rPr>
                <w:b/>
                <w:bCs/>
                <w:color w:val="000000"/>
                <w:sz w:val="16"/>
                <w:szCs w:val="16"/>
                <w:lang w:val="ru-RU"/>
              </w:rPr>
              <w:t>9.12</w:t>
            </w:r>
            <w:r w:rsidRPr="00781ECE">
              <w:rPr>
                <w:color w:val="000000"/>
                <w:sz w:val="16"/>
                <w:szCs w:val="16"/>
                <w:lang w:val="ru-RU"/>
              </w:rPr>
              <w:t xml:space="preserve">, </w:t>
            </w:r>
            <w:r w:rsidRPr="00781ECE">
              <w:rPr>
                <w:b/>
                <w:bCs/>
                <w:color w:val="000000"/>
                <w:sz w:val="16"/>
                <w:szCs w:val="16"/>
                <w:lang w:val="ru-RU"/>
              </w:rPr>
              <w:t>9.12А</w:t>
            </w:r>
            <w:r w:rsidRPr="00781ECE">
              <w:rPr>
                <w:color w:val="000000"/>
                <w:sz w:val="16"/>
                <w:szCs w:val="16"/>
                <w:lang w:val="ru-RU"/>
              </w:rPr>
              <w:t xml:space="preserve">, </w:t>
            </w:r>
            <w:r w:rsidRPr="00781ECE">
              <w:rPr>
                <w:b/>
                <w:bCs/>
                <w:color w:val="000000"/>
                <w:sz w:val="16"/>
                <w:szCs w:val="16"/>
                <w:lang w:val="ru-RU"/>
              </w:rPr>
              <w:t>9.13</w:t>
            </w:r>
            <w:r w:rsidRPr="00781ECE">
              <w:rPr>
                <w:color w:val="000000"/>
                <w:sz w:val="16"/>
                <w:szCs w:val="16"/>
                <w:lang w:val="ru-RU"/>
              </w:rPr>
              <w:t>,</w:t>
            </w:r>
            <w:r w:rsidRPr="00781ECE">
              <w:rPr>
                <w:b/>
                <w:bCs/>
                <w:color w:val="000000"/>
                <w:sz w:val="16"/>
                <w:szCs w:val="16"/>
                <w:lang w:val="ru-RU"/>
              </w:rPr>
              <w:t xml:space="preserve"> 9.14</w:t>
            </w:r>
          </w:p>
        </w:tc>
        <w:tc>
          <w:tcPr>
            <w:tcW w:w="3157" w:type="dxa"/>
            <w:tcBorders>
              <w:top w:val="single" w:sz="4" w:space="0" w:color="auto"/>
              <w:bottom w:val="single" w:sz="4" w:space="0" w:color="auto"/>
              <w:right w:val="single" w:sz="6" w:space="0" w:color="auto"/>
            </w:tcBorders>
            <w:tcMar>
              <w:left w:w="57" w:type="dxa"/>
              <w:right w:w="57" w:type="dxa"/>
            </w:tcMar>
            <w:tcPrChange w:id="20" w:author="Rudometova, Alisa" w:date="2020-08-05T14:58:00Z">
              <w:tcPr>
                <w:tcW w:w="3157" w:type="dxa"/>
                <w:gridSpan w:val="2"/>
                <w:tcBorders>
                  <w:top w:val="single" w:sz="4" w:space="0" w:color="auto"/>
                  <w:bottom w:val="single" w:sz="6" w:space="0" w:color="auto"/>
                  <w:right w:val="single" w:sz="6" w:space="0" w:color="auto"/>
                </w:tcBorders>
                <w:tcMar>
                  <w:left w:w="57" w:type="dxa"/>
                  <w:right w:w="57" w:type="dxa"/>
                </w:tcMar>
              </w:tcPr>
            </w:tcPrChange>
          </w:tcPr>
          <w:p w14:paraId="03463ACF"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color w:val="000000"/>
                <w:sz w:val="16"/>
                <w:szCs w:val="16"/>
                <w:lang w:val="ru-RU"/>
              </w:rPr>
            </w:pPr>
            <w:r w:rsidRPr="00781ECE">
              <w:rPr>
                <w:color w:val="000000"/>
                <w:sz w:val="16"/>
                <w:szCs w:val="16"/>
                <w:lang w:val="ru-RU"/>
              </w:rPr>
              <w:t>ФИКСИРОВАННАЯ (</w:t>
            </w:r>
            <w:r w:rsidRPr="00781ECE">
              <w:rPr>
                <w:b/>
                <w:bCs/>
                <w:color w:val="000000"/>
                <w:sz w:val="16"/>
                <w:szCs w:val="16"/>
                <w:lang w:val="ru-RU"/>
              </w:rPr>
              <w:t>5.204</w:t>
            </w:r>
            <w:r w:rsidRPr="00781ECE">
              <w:rPr>
                <w:bCs/>
                <w:color w:val="000000"/>
                <w:sz w:val="16"/>
                <w:szCs w:val="16"/>
                <w:lang w:val="ru-RU"/>
              </w:rPr>
              <w:t>,</w:t>
            </w:r>
            <w:r w:rsidRPr="00781ECE">
              <w:rPr>
                <w:b/>
                <w:bCs/>
                <w:color w:val="000000"/>
                <w:sz w:val="16"/>
                <w:szCs w:val="16"/>
                <w:lang w:val="ru-RU"/>
              </w:rPr>
              <w:t xml:space="preserve"> 5.205</w:t>
            </w:r>
            <w:r w:rsidRPr="00781ECE">
              <w:rPr>
                <w:color w:val="000000"/>
                <w:sz w:val="16"/>
                <w:szCs w:val="16"/>
                <w:lang w:val="ru-RU"/>
              </w:rPr>
              <w:t>)</w:t>
            </w:r>
          </w:p>
          <w:p w14:paraId="384ABCD0"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color w:val="000000"/>
                <w:sz w:val="16"/>
                <w:szCs w:val="16"/>
                <w:lang w:val="ru-RU"/>
              </w:rPr>
            </w:pPr>
            <w:r w:rsidRPr="00781ECE">
              <w:rPr>
                <w:color w:val="000000"/>
                <w:sz w:val="16"/>
                <w:szCs w:val="16"/>
                <w:lang w:val="ru-RU"/>
              </w:rPr>
              <w:t>СУХОПУТНАЯ ПОДВИЖНАЯ (</w:t>
            </w:r>
            <w:r w:rsidRPr="00781ECE">
              <w:rPr>
                <w:b/>
                <w:bCs/>
                <w:color w:val="000000"/>
                <w:sz w:val="16"/>
                <w:szCs w:val="16"/>
                <w:lang w:val="ru-RU"/>
              </w:rPr>
              <w:t>5.204</w:t>
            </w:r>
            <w:r w:rsidRPr="00781ECE">
              <w:rPr>
                <w:bCs/>
                <w:color w:val="000000"/>
                <w:sz w:val="16"/>
                <w:szCs w:val="16"/>
                <w:lang w:val="ru-RU"/>
              </w:rPr>
              <w:t>,</w:t>
            </w:r>
            <w:r w:rsidRPr="00781ECE">
              <w:rPr>
                <w:b/>
                <w:bCs/>
                <w:color w:val="000000"/>
                <w:sz w:val="16"/>
                <w:szCs w:val="16"/>
                <w:lang w:val="ru-RU"/>
              </w:rPr>
              <w:t xml:space="preserve"> 5.205</w:t>
            </w:r>
            <w:r w:rsidRPr="00781ECE">
              <w:rPr>
                <w:color w:val="000000"/>
                <w:sz w:val="16"/>
                <w:szCs w:val="16"/>
                <w:lang w:val="ru-RU"/>
              </w:rPr>
              <w:t>)</w:t>
            </w:r>
          </w:p>
          <w:p w14:paraId="263A5873"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color w:val="000000"/>
                <w:sz w:val="16"/>
                <w:szCs w:val="16"/>
                <w:lang w:val="ru-RU"/>
              </w:rPr>
            </w:pPr>
            <w:r w:rsidRPr="00781ECE">
              <w:rPr>
                <w:color w:val="000000"/>
                <w:sz w:val="16"/>
                <w:szCs w:val="16"/>
                <w:lang w:val="ru-RU"/>
              </w:rPr>
              <w:t>МОРСКАЯ ПОДВИЖНАЯ (</w:t>
            </w:r>
            <w:r w:rsidRPr="00781ECE">
              <w:rPr>
                <w:b/>
                <w:bCs/>
                <w:color w:val="000000"/>
                <w:sz w:val="16"/>
                <w:szCs w:val="16"/>
                <w:lang w:val="ru-RU"/>
              </w:rPr>
              <w:t>5.204</w:t>
            </w:r>
            <w:r w:rsidRPr="00781ECE">
              <w:rPr>
                <w:bCs/>
                <w:color w:val="000000"/>
                <w:sz w:val="16"/>
                <w:szCs w:val="16"/>
                <w:lang w:val="ru-RU"/>
              </w:rPr>
              <w:t>,</w:t>
            </w:r>
            <w:r w:rsidRPr="00781ECE">
              <w:rPr>
                <w:b/>
                <w:bCs/>
                <w:color w:val="000000"/>
                <w:sz w:val="16"/>
                <w:szCs w:val="16"/>
                <w:lang w:val="ru-RU"/>
              </w:rPr>
              <w:t xml:space="preserve"> 5.205</w:t>
            </w:r>
            <w:r w:rsidRPr="00781ECE">
              <w:rPr>
                <w:color w:val="000000"/>
                <w:sz w:val="16"/>
                <w:szCs w:val="16"/>
                <w:lang w:val="ru-RU"/>
              </w:rPr>
              <w:t>)</w:t>
            </w:r>
          </w:p>
          <w:p w14:paraId="275FF8F0"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color w:val="000000"/>
                <w:sz w:val="16"/>
                <w:szCs w:val="16"/>
                <w:lang w:val="ru-RU"/>
              </w:rPr>
            </w:pPr>
            <w:r w:rsidRPr="00781ECE">
              <w:rPr>
                <w:color w:val="000000"/>
                <w:sz w:val="16"/>
                <w:szCs w:val="16"/>
                <w:lang w:val="ru-RU"/>
              </w:rPr>
              <w:t>ВОЗДУШНАЯ ПОДВИЖНАЯ (OR) (</w:t>
            </w:r>
            <w:r w:rsidRPr="00781ECE">
              <w:rPr>
                <w:b/>
                <w:bCs/>
                <w:color w:val="000000"/>
                <w:sz w:val="16"/>
                <w:szCs w:val="16"/>
                <w:lang w:val="ru-RU"/>
              </w:rPr>
              <w:t>5.204</w:t>
            </w:r>
            <w:r w:rsidRPr="00781ECE">
              <w:rPr>
                <w:bCs/>
                <w:color w:val="000000"/>
                <w:sz w:val="16"/>
                <w:szCs w:val="16"/>
                <w:lang w:val="ru-RU"/>
              </w:rPr>
              <w:t>,</w:t>
            </w:r>
            <w:r w:rsidRPr="00781ECE">
              <w:rPr>
                <w:b/>
                <w:bCs/>
                <w:color w:val="000000"/>
                <w:sz w:val="16"/>
                <w:szCs w:val="16"/>
                <w:lang w:val="ru-RU"/>
              </w:rPr>
              <w:t xml:space="preserve"> 5.206</w:t>
            </w:r>
            <w:r w:rsidRPr="00781ECE">
              <w:rPr>
                <w:color w:val="000000"/>
                <w:sz w:val="16"/>
                <w:szCs w:val="16"/>
                <w:lang w:val="ru-RU"/>
              </w:rPr>
              <w:t>)</w:t>
            </w:r>
          </w:p>
          <w:p w14:paraId="27DDDBC4"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color w:val="000000"/>
                <w:sz w:val="16"/>
                <w:szCs w:val="16"/>
                <w:lang w:val="ru-RU"/>
              </w:rPr>
            </w:pPr>
            <w:r w:rsidRPr="00781ECE">
              <w:rPr>
                <w:color w:val="000000"/>
                <w:sz w:val="16"/>
                <w:szCs w:val="16"/>
                <w:lang w:val="ru-RU"/>
              </w:rPr>
              <w:t>РАДИОВЕЩАТЕЛЬНАЯ (</w:t>
            </w:r>
            <w:r w:rsidRPr="00781ECE">
              <w:rPr>
                <w:b/>
                <w:bCs/>
                <w:color w:val="000000"/>
                <w:sz w:val="16"/>
                <w:szCs w:val="16"/>
                <w:lang w:val="ru-RU"/>
              </w:rPr>
              <w:t>5.207</w:t>
            </w:r>
            <w:r w:rsidRPr="00781ECE">
              <w:rPr>
                <w:color w:val="000000"/>
                <w:sz w:val="16"/>
                <w:szCs w:val="16"/>
                <w:lang w:val="ru-RU"/>
              </w:rPr>
              <w:t>)</w:t>
            </w:r>
          </w:p>
        </w:tc>
        <w:tc>
          <w:tcPr>
            <w:tcW w:w="729" w:type="dxa"/>
            <w:tcBorders>
              <w:top w:val="single" w:sz="4" w:space="0" w:color="auto"/>
              <w:left w:val="single" w:sz="6" w:space="0" w:color="auto"/>
              <w:bottom w:val="single" w:sz="4" w:space="0" w:color="auto"/>
              <w:right w:val="double" w:sz="4" w:space="0" w:color="auto"/>
            </w:tcBorders>
            <w:tcMar>
              <w:left w:w="57" w:type="dxa"/>
              <w:right w:w="57" w:type="dxa"/>
            </w:tcMar>
            <w:tcPrChange w:id="21" w:author="Rudometova, Alisa" w:date="2020-08-05T14:58:00Z">
              <w:tcPr>
                <w:tcW w:w="729" w:type="dxa"/>
                <w:gridSpan w:val="2"/>
                <w:tcBorders>
                  <w:top w:val="single" w:sz="4" w:space="0" w:color="auto"/>
                  <w:left w:val="single" w:sz="6" w:space="0" w:color="auto"/>
                  <w:bottom w:val="single" w:sz="6" w:space="0" w:color="auto"/>
                  <w:right w:val="double" w:sz="4" w:space="0" w:color="auto"/>
                </w:tcBorders>
                <w:tcMar>
                  <w:left w:w="57" w:type="dxa"/>
                  <w:right w:w="57" w:type="dxa"/>
                </w:tcMar>
              </w:tcPr>
            </w:tcPrChange>
          </w:tcPr>
          <w:p w14:paraId="0544BA1C"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jc w:val="center"/>
              <w:rPr>
                <w:color w:val="000000"/>
                <w:sz w:val="16"/>
                <w:szCs w:val="16"/>
                <w:lang w:val="ru-RU"/>
              </w:rPr>
            </w:pPr>
            <w:r w:rsidRPr="00781ECE">
              <w:rPr>
                <w:color w:val="000000"/>
                <w:sz w:val="16"/>
                <w:szCs w:val="16"/>
                <w:lang w:val="ru-RU"/>
              </w:rPr>
              <w:t>1</w:t>
            </w:r>
          </w:p>
        </w:tc>
      </w:tr>
      <w:tr w:rsidR="001B377D" w:rsidRPr="00781ECE" w14:paraId="43D5399A" w14:textId="77777777" w:rsidTr="00E9262B">
        <w:trPr>
          <w:cantSplit/>
          <w:ins w:id="22" w:author="Rudometova, Alisa" w:date="2020-08-05T14:58:00Z"/>
        </w:trPr>
        <w:tc>
          <w:tcPr>
            <w:tcW w:w="1261" w:type="dxa"/>
            <w:tcBorders>
              <w:top w:val="single" w:sz="4" w:space="0" w:color="auto"/>
              <w:left w:val="double" w:sz="4" w:space="0" w:color="auto"/>
              <w:bottom w:val="single" w:sz="6" w:space="0" w:color="auto"/>
              <w:right w:val="single" w:sz="6" w:space="0" w:color="auto"/>
            </w:tcBorders>
            <w:tcMar>
              <w:left w:w="57" w:type="dxa"/>
              <w:right w:w="57" w:type="dxa"/>
            </w:tcMar>
          </w:tcPr>
          <w:p w14:paraId="1891CCDA"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ins w:id="23" w:author="Rudometova, Alisa" w:date="2020-08-05T14:58:00Z"/>
                <w:color w:val="000000"/>
                <w:sz w:val="16"/>
                <w:szCs w:val="16"/>
                <w:lang w:val="ru-RU"/>
              </w:rPr>
            </w:pPr>
            <w:ins w:id="24" w:author="Rudometova, Alisa" w:date="2020-08-05T14:59:00Z">
              <w:r w:rsidRPr="00781ECE">
                <w:rPr>
                  <w:color w:val="000000"/>
                  <w:sz w:val="16"/>
                  <w:szCs w:val="16"/>
                  <w:lang w:val="ru-RU"/>
                </w:rPr>
                <w:t>137,175−137,825</w:t>
              </w:r>
            </w:ins>
          </w:p>
        </w:tc>
        <w:tc>
          <w:tcPr>
            <w:tcW w:w="926" w:type="dxa"/>
            <w:tcBorders>
              <w:top w:val="single" w:sz="4" w:space="0" w:color="auto"/>
              <w:left w:val="single" w:sz="6" w:space="0" w:color="auto"/>
              <w:bottom w:val="single" w:sz="6" w:space="0" w:color="auto"/>
              <w:right w:val="single" w:sz="6" w:space="0" w:color="auto"/>
            </w:tcBorders>
            <w:tcMar>
              <w:left w:w="57" w:type="dxa"/>
              <w:right w:w="57" w:type="dxa"/>
            </w:tcMar>
          </w:tcPr>
          <w:p w14:paraId="2C6C761A"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ins w:id="25" w:author="Rudometova, Alisa" w:date="2020-08-05T14:58:00Z"/>
                <w:b/>
                <w:bCs/>
                <w:color w:val="000000"/>
                <w:sz w:val="16"/>
                <w:szCs w:val="16"/>
                <w:lang w:val="ru-RU" w:eastAsia="x-none"/>
              </w:rPr>
            </w:pPr>
            <w:ins w:id="26" w:author="Rudometova, Alisa" w:date="2020-08-05T14:59:00Z">
              <w:r w:rsidRPr="00781ECE">
                <w:rPr>
                  <w:b/>
                  <w:bCs/>
                  <w:color w:val="000000"/>
                  <w:sz w:val="16"/>
                  <w:szCs w:val="16"/>
                  <w:lang w:val="ru-RU" w:eastAsia="x-none"/>
                </w:rPr>
                <w:t>5.208</w:t>
              </w:r>
            </w:ins>
          </w:p>
        </w:tc>
        <w:tc>
          <w:tcPr>
            <w:tcW w:w="2795" w:type="dxa"/>
            <w:tcBorders>
              <w:top w:val="single" w:sz="4" w:space="0" w:color="auto"/>
              <w:left w:val="single" w:sz="6" w:space="0" w:color="auto"/>
              <w:bottom w:val="single" w:sz="6" w:space="0" w:color="auto"/>
              <w:right w:val="single" w:sz="6" w:space="0" w:color="auto"/>
            </w:tcBorders>
            <w:tcMar>
              <w:left w:w="57" w:type="dxa"/>
              <w:right w:w="57" w:type="dxa"/>
            </w:tcMar>
          </w:tcPr>
          <w:p w14:paraId="57FB920B"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ins w:id="27" w:author="Rudometova, Alisa" w:date="2020-08-05T14:58:00Z"/>
                <w:color w:val="000000"/>
                <w:sz w:val="16"/>
                <w:szCs w:val="16"/>
                <w:lang w:val="ru-RU"/>
              </w:rPr>
            </w:pPr>
            <w:ins w:id="28" w:author="Rudometova, Alisa" w:date="2020-08-05T15:00:00Z">
              <w:r w:rsidRPr="00781ECE">
                <w:rPr>
                  <w:color w:val="000000"/>
                  <w:sz w:val="16"/>
                  <w:szCs w:val="16"/>
                  <w:lang w:val="ru-RU"/>
                </w:rPr>
                <w:t>ПОДВИЖНАЯ СПУТНИКОВАЯ (НГСО)</w:t>
              </w:r>
            </w:ins>
          </w:p>
        </w:tc>
        <w:tc>
          <w:tcPr>
            <w:tcW w:w="365" w:type="dxa"/>
            <w:tcBorders>
              <w:top w:val="single" w:sz="4" w:space="0" w:color="auto"/>
              <w:left w:val="single" w:sz="6" w:space="0" w:color="auto"/>
              <w:bottom w:val="single" w:sz="6" w:space="0" w:color="auto"/>
              <w:right w:val="single" w:sz="6" w:space="0" w:color="auto"/>
            </w:tcBorders>
            <w:tcMar>
              <w:left w:w="57" w:type="dxa"/>
              <w:right w:w="57" w:type="dxa"/>
            </w:tcMar>
          </w:tcPr>
          <w:p w14:paraId="691E9E97" w14:textId="706EB84F" w:rsidR="001B377D" w:rsidRPr="00781ECE" w:rsidRDefault="00C948EB" w:rsidP="00A60C32">
            <w:pPr>
              <w:tabs>
                <w:tab w:val="clear" w:pos="794"/>
                <w:tab w:val="clear" w:pos="1191"/>
                <w:tab w:val="clear" w:pos="1588"/>
                <w:tab w:val="clear" w:pos="1985"/>
                <w:tab w:val="left" w:pos="1134"/>
                <w:tab w:val="left" w:pos="1871"/>
                <w:tab w:val="left" w:pos="2268"/>
              </w:tabs>
              <w:snapToGrid/>
              <w:spacing w:before="0"/>
              <w:jc w:val="center"/>
              <w:rPr>
                <w:ins w:id="29" w:author="Rudometova, Alisa" w:date="2020-08-05T14:58:00Z"/>
                <w:color w:val="000000"/>
                <w:sz w:val="16"/>
                <w:szCs w:val="16"/>
                <w:lang w:val="ru-RU"/>
              </w:rPr>
            </w:pPr>
            <w:ins w:id="30" w:author="Russian" w:date="2020-11-05T16:14:00Z">
              <w:r w:rsidRPr="00781ECE">
                <w:rPr>
                  <w:rFonts w:ascii="Symbol" w:hAnsi="Symbol"/>
                  <w:color w:val="000000"/>
                  <w:sz w:val="16"/>
                  <w:szCs w:val="16"/>
                  <w:lang w:val="ru-RU"/>
                </w:rPr>
                <w:t></w:t>
              </w:r>
            </w:ins>
          </w:p>
        </w:tc>
        <w:tc>
          <w:tcPr>
            <w:tcW w:w="3160" w:type="dxa"/>
            <w:tcBorders>
              <w:top w:val="single" w:sz="4" w:space="0" w:color="auto"/>
              <w:left w:val="single" w:sz="6" w:space="0" w:color="auto"/>
              <w:bottom w:val="single" w:sz="6" w:space="0" w:color="auto"/>
              <w:right w:val="single" w:sz="6" w:space="0" w:color="auto"/>
            </w:tcBorders>
            <w:tcMar>
              <w:left w:w="57" w:type="dxa"/>
              <w:right w:w="57" w:type="dxa"/>
            </w:tcMar>
          </w:tcPr>
          <w:p w14:paraId="56B6E497" w14:textId="77777777" w:rsidR="001B377D" w:rsidRPr="00781ECE" w:rsidRDefault="001B377D" w:rsidP="00D47118">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170" w:hanging="170"/>
              <w:textAlignment w:val="auto"/>
              <w:rPr>
                <w:ins w:id="31" w:author="Rudometova, Alisa" w:date="2020-08-05T15:00:00Z"/>
                <w:color w:val="000000"/>
                <w:sz w:val="16"/>
                <w:szCs w:val="16"/>
                <w:lang w:val="ru-RU"/>
                <w:rPrChange w:id="32" w:author="Miliaeva, Olga" w:date="2020-08-05T18:11:00Z">
                  <w:rPr>
                    <w:ins w:id="33" w:author="Rudometova, Alisa" w:date="2020-08-05T15:00:00Z"/>
                    <w:color w:val="000000"/>
                    <w:szCs w:val="16"/>
                    <w:lang w:val="en-US"/>
                  </w:rPr>
                </w:rPrChange>
              </w:rPr>
            </w:pPr>
            <w:ins w:id="34" w:author="Miliaeva, Olga" w:date="2020-08-05T18:04:00Z">
              <w:r w:rsidRPr="00781ECE">
                <w:rPr>
                  <w:color w:val="000000"/>
                  <w:sz w:val="16"/>
                  <w:szCs w:val="16"/>
                  <w:lang w:val="ru-RU"/>
                </w:rPr>
                <w:t xml:space="preserve">СЛУЖБА КОСМИЧЕСКОЙ ЭКСПЛУАТАЦИИ </w:t>
              </w:r>
            </w:ins>
            <w:ins w:id="35" w:author="Rudometova, Alisa" w:date="2020-08-05T15:00:00Z">
              <w:r w:rsidRPr="00781ECE">
                <w:rPr>
                  <w:color w:val="000000"/>
                  <w:sz w:val="16"/>
                  <w:szCs w:val="16"/>
                  <w:lang w:val="ru-RU"/>
                  <w:rPrChange w:id="36" w:author="Miliaeva, Olga" w:date="2020-08-05T18:11:00Z">
                    <w:rPr>
                      <w:color w:val="000000"/>
                      <w:szCs w:val="16"/>
                      <w:lang w:val="en-US"/>
                    </w:rPr>
                  </w:rPrChange>
                </w:rPr>
                <w:t>(</w:t>
              </w:r>
            </w:ins>
            <w:ins w:id="37" w:author="Miliaeva, Olga" w:date="2020-08-05T18:11:00Z">
              <w:r w:rsidRPr="00781ECE">
                <w:rPr>
                  <w:color w:val="000000"/>
                  <w:sz w:val="16"/>
                  <w:lang w:val="ru-RU"/>
                </w:rPr>
                <w:t>за</w:t>
              </w:r>
              <w:r w:rsidRPr="00781ECE">
                <w:rPr>
                  <w:color w:val="000000"/>
                  <w:sz w:val="16"/>
                  <w:lang w:val="ru-RU"/>
                  <w:rPrChange w:id="38" w:author="Miliaeva, Olga" w:date="2020-08-05T18:11:00Z">
                    <w:rPr>
                      <w:color w:val="000000"/>
                    </w:rPr>
                  </w:rPrChange>
                </w:rPr>
                <w:t xml:space="preserve"> </w:t>
              </w:r>
              <w:r w:rsidRPr="00781ECE">
                <w:rPr>
                  <w:color w:val="000000"/>
                  <w:sz w:val="16"/>
                  <w:lang w:val="ru-RU"/>
                </w:rPr>
                <w:t>исключением</w:t>
              </w:r>
              <w:r w:rsidRPr="00781ECE">
                <w:rPr>
                  <w:color w:val="000000"/>
                  <w:sz w:val="16"/>
                  <w:lang w:val="ru-RU"/>
                  <w:rPrChange w:id="39" w:author="Miliaeva, Olga" w:date="2020-08-05T18:11:00Z">
                    <w:rPr>
                      <w:color w:val="000000"/>
                    </w:rPr>
                  </w:rPrChange>
                </w:rPr>
                <w:t xml:space="preserve"> </w:t>
              </w:r>
            </w:ins>
            <w:ins w:id="40" w:author="Svechnikov, Andrey" w:date="2020-08-06T16:25:00Z">
              <w:r w:rsidRPr="00781ECE">
                <w:rPr>
                  <w:color w:val="000000"/>
                  <w:sz w:val="16"/>
                  <w:lang w:val="ru-RU"/>
                </w:rPr>
                <w:t xml:space="preserve">систем, осуществляющих </w:t>
              </w:r>
            </w:ins>
            <w:ins w:id="41" w:author="Miliaeva, Olga" w:date="2020-08-05T18:11:00Z">
              <w:r w:rsidRPr="00781ECE">
                <w:rPr>
                  <w:color w:val="000000"/>
                  <w:sz w:val="16"/>
                  <w:lang w:val="ru-RU"/>
                </w:rPr>
                <w:t>непродолжительны</w:t>
              </w:r>
            </w:ins>
            <w:ins w:id="42" w:author="Svechnikov, Andrey" w:date="2020-08-06T16:25:00Z">
              <w:r w:rsidRPr="00781ECE">
                <w:rPr>
                  <w:color w:val="000000"/>
                  <w:sz w:val="16"/>
                  <w:lang w:val="ru-RU"/>
                </w:rPr>
                <w:t>е</w:t>
              </w:r>
            </w:ins>
            <w:ins w:id="43" w:author="Miliaeva, Olga" w:date="2020-08-05T18:11:00Z">
              <w:r w:rsidRPr="00781ECE">
                <w:rPr>
                  <w:color w:val="000000"/>
                  <w:sz w:val="16"/>
                  <w:lang w:val="ru-RU"/>
                  <w:rPrChange w:id="44" w:author="Miliaeva, Olga" w:date="2020-08-05T18:11:00Z">
                    <w:rPr>
                      <w:color w:val="000000"/>
                    </w:rPr>
                  </w:rPrChange>
                </w:rPr>
                <w:t xml:space="preserve"> </w:t>
              </w:r>
              <w:r w:rsidRPr="00781ECE">
                <w:rPr>
                  <w:color w:val="000000"/>
                  <w:sz w:val="16"/>
                  <w:lang w:val="ru-RU"/>
                </w:rPr>
                <w:t>полет</w:t>
              </w:r>
            </w:ins>
            <w:ins w:id="45" w:author="Svechnikov, Andrey" w:date="2020-08-06T16:25:00Z">
              <w:r w:rsidRPr="00781ECE">
                <w:rPr>
                  <w:color w:val="000000"/>
                  <w:sz w:val="16"/>
                  <w:lang w:val="ru-RU"/>
                </w:rPr>
                <w:t>ы</w:t>
              </w:r>
            </w:ins>
            <w:ins w:id="46" w:author="Miliaeva, Olga" w:date="2020-08-05T18:11:00Z">
              <w:r w:rsidRPr="00781ECE">
                <w:rPr>
                  <w:color w:val="000000"/>
                  <w:sz w:val="16"/>
                  <w:lang w:val="ru-RU"/>
                  <w:rPrChange w:id="47" w:author="Miliaeva, Olga" w:date="2020-08-05T18:11:00Z">
                    <w:rPr>
                      <w:color w:val="000000"/>
                    </w:rPr>
                  </w:rPrChange>
                </w:rPr>
                <w:t xml:space="preserve"> (</w:t>
              </w:r>
              <w:r w:rsidRPr="00781ECE">
                <w:rPr>
                  <w:color w:val="000000"/>
                  <w:sz w:val="16"/>
                  <w:lang w:val="ru-RU"/>
                </w:rPr>
                <w:t>НГСО</w:t>
              </w:r>
            </w:ins>
            <w:ins w:id="48" w:author="Rudometova, Alisa" w:date="2020-08-05T15:00:00Z">
              <w:r w:rsidRPr="00781ECE">
                <w:rPr>
                  <w:color w:val="000000"/>
                  <w:sz w:val="16"/>
                  <w:szCs w:val="16"/>
                  <w:lang w:val="ru-RU"/>
                  <w:rPrChange w:id="49" w:author="Miliaeva, Olga" w:date="2020-08-05T18:11:00Z">
                    <w:rPr>
                      <w:color w:val="000000"/>
                      <w:szCs w:val="16"/>
                      <w:lang w:val="en-US"/>
                    </w:rPr>
                  </w:rPrChange>
                </w:rPr>
                <w:t>)</w:t>
              </w:r>
            </w:ins>
            <w:ins w:id="50" w:author="Svechnikov, Andrey" w:date="2020-08-06T16:25:00Z">
              <w:r w:rsidRPr="00781ECE">
                <w:rPr>
                  <w:color w:val="000000"/>
                  <w:sz w:val="16"/>
                  <w:szCs w:val="16"/>
                  <w:lang w:val="ru-RU"/>
                </w:rPr>
                <w:t>,</w:t>
              </w:r>
            </w:ins>
            <w:ins w:id="51" w:author="Miliaeva, Olga" w:date="2020-08-05T18:11:00Z">
              <w:r w:rsidRPr="00781ECE">
                <w:rPr>
                  <w:color w:val="000000"/>
                  <w:sz w:val="16"/>
                  <w:szCs w:val="16"/>
                  <w:lang w:val="ru-RU"/>
                </w:rPr>
                <w:t xml:space="preserve"> в соответствии с Резолюцией </w:t>
              </w:r>
            </w:ins>
            <w:ins w:id="52" w:author="Rudometova, Alisa" w:date="2020-08-05T15:00:00Z">
              <w:r w:rsidRPr="00781ECE">
                <w:rPr>
                  <w:b/>
                  <w:bCs/>
                  <w:color w:val="000000"/>
                  <w:sz w:val="16"/>
                  <w:szCs w:val="16"/>
                  <w:lang w:val="ru-RU"/>
                  <w:rPrChange w:id="53" w:author="Miliaeva, Olga" w:date="2020-08-05T18:11:00Z">
                    <w:rPr>
                      <w:b/>
                      <w:bCs/>
                      <w:color w:val="000000"/>
                      <w:szCs w:val="16"/>
                      <w:lang w:val="en-US"/>
                    </w:rPr>
                  </w:rPrChange>
                </w:rPr>
                <w:t>660</w:t>
              </w:r>
              <w:r w:rsidRPr="00781ECE">
                <w:rPr>
                  <w:color w:val="000000"/>
                  <w:sz w:val="16"/>
                  <w:szCs w:val="16"/>
                  <w:lang w:val="ru-RU"/>
                  <w:rPrChange w:id="54" w:author="Miliaeva, Olga" w:date="2020-08-05T18:11:00Z">
                    <w:rPr>
                      <w:color w:val="000000"/>
                      <w:szCs w:val="16"/>
                      <w:lang w:val="en-US"/>
                    </w:rPr>
                  </w:rPrChange>
                </w:rPr>
                <w:t xml:space="preserve"> </w:t>
              </w:r>
              <w:r w:rsidRPr="00781ECE">
                <w:rPr>
                  <w:b/>
                  <w:bCs/>
                  <w:color w:val="000000"/>
                  <w:sz w:val="16"/>
                  <w:szCs w:val="16"/>
                  <w:lang w:val="ru-RU"/>
                  <w:rPrChange w:id="55" w:author="Miliaeva, Olga" w:date="2020-08-05T18:11:00Z">
                    <w:rPr>
                      <w:color w:val="000000"/>
                      <w:szCs w:val="16"/>
                      <w:lang w:val="en-US"/>
                    </w:rPr>
                  </w:rPrChange>
                </w:rPr>
                <w:t>(</w:t>
              </w:r>
            </w:ins>
            <w:ins w:id="56" w:author="Miliaeva, Olga" w:date="2020-08-05T18:13:00Z">
              <w:r w:rsidRPr="00781ECE">
                <w:rPr>
                  <w:b/>
                  <w:bCs/>
                  <w:color w:val="000000"/>
                  <w:sz w:val="16"/>
                  <w:szCs w:val="16"/>
                  <w:lang w:val="ru-RU"/>
                </w:rPr>
                <w:t>ВКР</w:t>
              </w:r>
            </w:ins>
            <w:ins w:id="57" w:author="Rudometova, Alisa" w:date="2020-08-05T15:00:00Z">
              <w:r w:rsidRPr="00781ECE">
                <w:rPr>
                  <w:b/>
                  <w:bCs/>
                  <w:color w:val="000000"/>
                  <w:sz w:val="16"/>
                  <w:szCs w:val="16"/>
                  <w:lang w:val="ru-RU"/>
                  <w:rPrChange w:id="58" w:author="Miliaeva, Olga" w:date="2020-08-05T18:11:00Z">
                    <w:rPr>
                      <w:color w:val="000000"/>
                    </w:rPr>
                  </w:rPrChange>
                </w:rPr>
                <w:t>-19</w:t>
              </w:r>
              <w:r w:rsidRPr="00781ECE">
                <w:rPr>
                  <w:color w:val="000000"/>
                  <w:sz w:val="16"/>
                  <w:szCs w:val="16"/>
                  <w:lang w:val="ru-RU"/>
                  <w:rPrChange w:id="59" w:author="Miliaeva, Olga" w:date="2020-08-05T18:11:00Z">
                    <w:rPr>
                      <w:color w:val="000000"/>
                      <w:szCs w:val="16"/>
                      <w:lang w:val="en-US"/>
                    </w:rPr>
                  </w:rPrChange>
                </w:rPr>
                <w:t>) (</w:t>
              </w:r>
            </w:ins>
            <w:ins w:id="60" w:author="Miliaeva, Olga" w:date="2020-08-05T18:13:00Z">
              <w:r w:rsidRPr="00781ECE">
                <w:rPr>
                  <w:color w:val="000000"/>
                  <w:sz w:val="16"/>
                  <w:szCs w:val="16"/>
                  <w:lang w:val="ru-RU"/>
                </w:rPr>
                <w:t>См. п. </w:t>
              </w:r>
            </w:ins>
            <w:ins w:id="61" w:author="Rudometova, Alisa" w:date="2020-08-05T15:00:00Z">
              <w:r w:rsidRPr="00781ECE">
                <w:rPr>
                  <w:b/>
                  <w:bCs/>
                  <w:color w:val="000000"/>
                  <w:sz w:val="16"/>
                  <w:szCs w:val="16"/>
                  <w:lang w:val="ru-RU"/>
                  <w:rPrChange w:id="62" w:author="Miliaeva, Olga" w:date="2020-08-05T18:11:00Z">
                    <w:rPr>
                      <w:b/>
                      <w:bCs/>
                      <w:color w:val="000000"/>
                      <w:szCs w:val="16"/>
                      <w:lang w:val="en-US"/>
                    </w:rPr>
                  </w:rPrChange>
                </w:rPr>
                <w:t>5.209</w:t>
              </w:r>
              <w:r w:rsidRPr="00781ECE">
                <w:rPr>
                  <w:b/>
                  <w:bCs/>
                  <w:color w:val="000000"/>
                  <w:sz w:val="16"/>
                  <w:szCs w:val="16"/>
                  <w:lang w:val="ru-RU"/>
                  <w:rPrChange w:id="63" w:author="Rudometova, Alisa" w:date="2020-08-05T15:00:00Z">
                    <w:rPr>
                      <w:b/>
                      <w:bCs/>
                      <w:color w:val="000000"/>
                      <w:szCs w:val="16"/>
                      <w:lang w:val="en-US"/>
                    </w:rPr>
                  </w:rPrChange>
                </w:rPr>
                <w:t>A</w:t>
              </w:r>
              <w:r w:rsidRPr="00781ECE">
                <w:rPr>
                  <w:color w:val="000000"/>
                  <w:sz w:val="16"/>
                  <w:szCs w:val="16"/>
                  <w:lang w:val="ru-RU"/>
                  <w:rPrChange w:id="64" w:author="Miliaeva, Olga" w:date="2020-08-05T18:11:00Z">
                    <w:rPr>
                      <w:color w:val="000000"/>
                      <w:szCs w:val="16"/>
                      <w:lang w:val="en-US"/>
                    </w:rPr>
                  </w:rPrChange>
                </w:rPr>
                <w:t>))</w:t>
              </w:r>
            </w:ins>
          </w:p>
          <w:p w14:paraId="416C579C"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ins w:id="65" w:author="Miliaeva, Olga" w:date="2020-08-05T18:32:00Z"/>
                <w:color w:val="000000"/>
                <w:sz w:val="16"/>
                <w:szCs w:val="16"/>
                <w:lang w:val="ru-RU"/>
              </w:rPr>
            </w:pPr>
            <w:ins w:id="66" w:author="Miliaeva, Olga" w:date="2020-08-05T18:32:00Z">
              <w:r w:rsidRPr="00781ECE">
                <w:rPr>
                  <w:color w:val="000000"/>
                  <w:sz w:val="16"/>
                  <w:szCs w:val="16"/>
                  <w:lang w:val="ru-RU"/>
                </w:rPr>
                <w:t>МЕТЕОРОЛОГИЧЕСКАЯ СПУТНИКОВАЯ</w:t>
              </w:r>
            </w:ins>
          </w:p>
          <w:p w14:paraId="7469E4F1" w14:textId="77777777" w:rsidR="001B377D" w:rsidRPr="00781ECE" w:rsidRDefault="001B377D" w:rsidP="00D47118">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170" w:hanging="170"/>
              <w:textAlignment w:val="auto"/>
              <w:rPr>
                <w:ins w:id="67" w:author="Rudometova, Alisa" w:date="2020-08-05T14:58:00Z"/>
                <w:color w:val="000000"/>
                <w:sz w:val="16"/>
                <w:szCs w:val="16"/>
                <w:lang w:val="ru-RU"/>
                <w:rPrChange w:id="68" w:author="Rudometova, Alisa" w:date="2020-08-05T15:00:00Z">
                  <w:rPr>
                    <w:ins w:id="69" w:author="Rudometova, Alisa" w:date="2020-08-05T14:58:00Z"/>
                    <w:color w:val="000000"/>
                    <w:szCs w:val="16"/>
                    <w:lang w:val="ru-RU"/>
                  </w:rPr>
                </w:rPrChange>
              </w:rPr>
            </w:pPr>
            <w:ins w:id="70" w:author="Miliaeva, Olga" w:date="2020-08-05T18:32:00Z">
              <w:r w:rsidRPr="00781ECE">
                <w:rPr>
                  <w:color w:val="000000"/>
                  <w:sz w:val="16"/>
                  <w:szCs w:val="16"/>
                  <w:lang w:val="ru-RU"/>
                  <w:rPrChange w:id="71" w:author="Miliaeva, Olga" w:date="2020-08-05T18:33:00Z">
                    <w:rPr>
                      <w:color w:val="000000"/>
                      <w:szCs w:val="16"/>
                    </w:rPr>
                  </w:rPrChange>
                </w:rPr>
                <w:t>СЛУЖБА КОСМИЧЕСКИХ ИССЛЕДОВАНИЙ</w:t>
              </w:r>
            </w:ins>
          </w:p>
        </w:tc>
        <w:tc>
          <w:tcPr>
            <w:tcW w:w="365" w:type="dxa"/>
            <w:tcBorders>
              <w:top w:val="single" w:sz="4" w:space="0" w:color="auto"/>
              <w:left w:val="single" w:sz="6" w:space="0" w:color="auto"/>
              <w:bottom w:val="single" w:sz="6" w:space="0" w:color="auto"/>
              <w:right w:val="single" w:sz="6" w:space="0" w:color="auto"/>
            </w:tcBorders>
            <w:tcMar>
              <w:left w:w="57" w:type="dxa"/>
              <w:right w:w="57" w:type="dxa"/>
            </w:tcMar>
          </w:tcPr>
          <w:p w14:paraId="1D80F99F" w14:textId="5452A8D8" w:rsidR="001B377D" w:rsidRPr="00781ECE" w:rsidRDefault="00C948EB" w:rsidP="00A60C32">
            <w:pPr>
              <w:tabs>
                <w:tab w:val="clear" w:pos="794"/>
                <w:tab w:val="clear" w:pos="1191"/>
                <w:tab w:val="clear" w:pos="1588"/>
                <w:tab w:val="clear" w:pos="1985"/>
                <w:tab w:val="left" w:pos="1134"/>
                <w:tab w:val="left" w:pos="1871"/>
                <w:tab w:val="left" w:pos="2268"/>
              </w:tabs>
              <w:snapToGrid/>
              <w:spacing w:before="0"/>
              <w:jc w:val="center"/>
              <w:rPr>
                <w:ins w:id="72" w:author="Rudometova, Alisa" w:date="2020-08-05T14:58:00Z"/>
                <w:color w:val="000000"/>
                <w:sz w:val="16"/>
                <w:szCs w:val="16"/>
                <w:lang w:val="ru-RU"/>
              </w:rPr>
            </w:pPr>
            <w:ins w:id="73" w:author="Russian" w:date="2020-11-05T16:14:00Z">
              <w:r w:rsidRPr="00781ECE">
                <w:rPr>
                  <w:rFonts w:ascii="Symbol" w:hAnsi="Symbol"/>
                  <w:color w:val="000000"/>
                  <w:sz w:val="16"/>
                  <w:szCs w:val="16"/>
                  <w:lang w:val="ru-RU"/>
                </w:rPr>
                <w:t></w:t>
              </w:r>
            </w:ins>
          </w:p>
        </w:tc>
        <w:tc>
          <w:tcPr>
            <w:tcW w:w="1701" w:type="dxa"/>
            <w:tcBorders>
              <w:top w:val="single" w:sz="4" w:space="0" w:color="auto"/>
              <w:left w:val="single" w:sz="6" w:space="0" w:color="auto"/>
              <w:bottom w:val="single" w:sz="6" w:space="0" w:color="auto"/>
              <w:right w:val="single" w:sz="6" w:space="0" w:color="auto"/>
            </w:tcBorders>
            <w:tcMar>
              <w:left w:w="57" w:type="dxa"/>
              <w:right w:w="57" w:type="dxa"/>
            </w:tcMar>
          </w:tcPr>
          <w:p w14:paraId="77F51D34"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rPr>
                <w:ins w:id="74" w:author="Rudometova, Alisa" w:date="2020-08-05T14:58:00Z"/>
                <w:b/>
                <w:bCs/>
                <w:color w:val="000000"/>
                <w:sz w:val="16"/>
                <w:szCs w:val="16"/>
                <w:lang w:val="ru-RU"/>
              </w:rPr>
            </w:pPr>
            <w:ins w:id="75" w:author="Rudometova, Alisa" w:date="2020-08-05T15:01:00Z">
              <w:r w:rsidRPr="00781ECE">
                <w:rPr>
                  <w:b/>
                  <w:bCs/>
                  <w:color w:val="000000"/>
                  <w:sz w:val="16"/>
                  <w:szCs w:val="16"/>
                  <w:lang w:val="ru-RU"/>
                </w:rPr>
                <w:t>9.12</w:t>
              </w:r>
              <w:r w:rsidRPr="00781ECE">
                <w:rPr>
                  <w:color w:val="000000"/>
                  <w:sz w:val="16"/>
                  <w:szCs w:val="16"/>
                  <w:lang w:val="ru-RU"/>
                </w:rPr>
                <w:t xml:space="preserve">, </w:t>
              </w:r>
              <w:r w:rsidRPr="00781ECE">
                <w:rPr>
                  <w:b/>
                  <w:bCs/>
                  <w:color w:val="000000"/>
                  <w:sz w:val="16"/>
                  <w:szCs w:val="16"/>
                  <w:lang w:val="ru-RU"/>
                </w:rPr>
                <w:t>9.12А</w:t>
              </w:r>
              <w:r w:rsidRPr="00781ECE">
                <w:rPr>
                  <w:color w:val="000000"/>
                  <w:sz w:val="16"/>
                  <w:szCs w:val="16"/>
                  <w:lang w:val="ru-RU"/>
                </w:rPr>
                <w:t xml:space="preserve">, </w:t>
              </w:r>
              <w:r w:rsidRPr="00781ECE">
                <w:rPr>
                  <w:b/>
                  <w:bCs/>
                  <w:color w:val="000000"/>
                  <w:sz w:val="16"/>
                  <w:szCs w:val="16"/>
                  <w:lang w:val="ru-RU"/>
                </w:rPr>
                <w:t>9.13</w:t>
              </w:r>
              <w:r w:rsidRPr="00781ECE">
                <w:rPr>
                  <w:color w:val="000000"/>
                  <w:sz w:val="16"/>
                  <w:szCs w:val="16"/>
                  <w:lang w:val="ru-RU"/>
                </w:rPr>
                <w:t xml:space="preserve">, </w:t>
              </w:r>
              <w:r w:rsidRPr="00781ECE">
                <w:rPr>
                  <w:b/>
                  <w:bCs/>
                  <w:color w:val="000000"/>
                  <w:sz w:val="16"/>
                  <w:szCs w:val="16"/>
                  <w:lang w:val="ru-RU"/>
                </w:rPr>
                <w:t>9.14</w:t>
              </w:r>
            </w:ins>
          </w:p>
        </w:tc>
        <w:tc>
          <w:tcPr>
            <w:tcW w:w="3157" w:type="dxa"/>
            <w:tcBorders>
              <w:top w:val="single" w:sz="4" w:space="0" w:color="auto"/>
              <w:bottom w:val="single" w:sz="6" w:space="0" w:color="auto"/>
              <w:right w:val="single" w:sz="6" w:space="0" w:color="auto"/>
            </w:tcBorders>
            <w:tcMar>
              <w:left w:w="57" w:type="dxa"/>
              <w:right w:w="57" w:type="dxa"/>
            </w:tcMar>
          </w:tcPr>
          <w:p w14:paraId="116E48EF"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ins w:id="76" w:author="Rudometova, Alisa" w:date="2020-08-05T15:02:00Z"/>
                <w:color w:val="000000"/>
                <w:sz w:val="16"/>
                <w:szCs w:val="16"/>
                <w:lang w:val="ru-RU"/>
              </w:rPr>
            </w:pPr>
            <w:ins w:id="77" w:author="Rudometova, Alisa" w:date="2020-08-05T15:02:00Z">
              <w:r w:rsidRPr="00781ECE">
                <w:rPr>
                  <w:color w:val="000000"/>
                  <w:sz w:val="16"/>
                  <w:szCs w:val="16"/>
                  <w:lang w:val="ru-RU"/>
                </w:rPr>
                <w:t>ФИКСИРОВАННАЯ (</w:t>
              </w:r>
              <w:r w:rsidRPr="00781ECE">
                <w:rPr>
                  <w:b/>
                  <w:bCs/>
                  <w:color w:val="000000"/>
                  <w:sz w:val="16"/>
                  <w:szCs w:val="16"/>
                  <w:lang w:val="ru-RU"/>
                </w:rPr>
                <w:t>5.204</w:t>
              </w:r>
              <w:r w:rsidRPr="00781ECE">
                <w:rPr>
                  <w:bCs/>
                  <w:color w:val="000000"/>
                  <w:sz w:val="16"/>
                  <w:szCs w:val="16"/>
                  <w:lang w:val="ru-RU"/>
                </w:rPr>
                <w:t>,</w:t>
              </w:r>
              <w:r w:rsidRPr="00781ECE">
                <w:rPr>
                  <w:b/>
                  <w:bCs/>
                  <w:color w:val="000000"/>
                  <w:sz w:val="16"/>
                  <w:szCs w:val="16"/>
                  <w:lang w:val="ru-RU"/>
                </w:rPr>
                <w:t xml:space="preserve"> 5.205</w:t>
              </w:r>
              <w:r w:rsidRPr="00781ECE">
                <w:rPr>
                  <w:color w:val="000000"/>
                  <w:sz w:val="16"/>
                  <w:szCs w:val="16"/>
                  <w:lang w:val="ru-RU"/>
                </w:rPr>
                <w:t>)</w:t>
              </w:r>
            </w:ins>
          </w:p>
          <w:p w14:paraId="4EF0A1CF"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ins w:id="78" w:author="Rudometova, Alisa" w:date="2020-08-05T15:02:00Z"/>
                <w:color w:val="000000"/>
                <w:sz w:val="16"/>
                <w:szCs w:val="16"/>
                <w:lang w:val="ru-RU"/>
              </w:rPr>
            </w:pPr>
            <w:ins w:id="79" w:author="Rudometova, Alisa" w:date="2020-08-05T15:02:00Z">
              <w:r w:rsidRPr="00781ECE">
                <w:rPr>
                  <w:color w:val="000000"/>
                  <w:sz w:val="16"/>
                  <w:szCs w:val="16"/>
                  <w:lang w:val="ru-RU"/>
                </w:rPr>
                <w:t>СУХОПУТНАЯ ПОДВИЖНАЯ (</w:t>
              </w:r>
              <w:r w:rsidRPr="00781ECE">
                <w:rPr>
                  <w:b/>
                  <w:bCs/>
                  <w:color w:val="000000"/>
                  <w:sz w:val="16"/>
                  <w:szCs w:val="16"/>
                  <w:lang w:val="ru-RU"/>
                </w:rPr>
                <w:t>5.204</w:t>
              </w:r>
              <w:r w:rsidRPr="00781ECE">
                <w:rPr>
                  <w:bCs/>
                  <w:color w:val="000000"/>
                  <w:sz w:val="16"/>
                  <w:szCs w:val="16"/>
                  <w:lang w:val="ru-RU"/>
                </w:rPr>
                <w:t>,</w:t>
              </w:r>
              <w:r w:rsidRPr="00781ECE">
                <w:rPr>
                  <w:b/>
                  <w:bCs/>
                  <w:color w:val="000000"/>
                  <w:sz w:val="16"/>
                  <w:szCs w:val="16"/>
                  <w:lang w:val="ru-RU"/>
                </w:rPr>
                <w:t xml:space="preserve"> 5.205</w:t>
              </w:r>
              <w:r w:rsidRPr="00781ECE">
                <w:rPr>
                  <w:color w:val="000000"/>
                  <w:sz w:val="16"/>
                  <w:szCs w:val="16"/>
                  <w:lang w:val="ru-RU"/>
                </w:rPr>
                <w:t>)</w:t>
              </w:r>
            </w:ins>
          </w:p>
          <w:p w14:paraId="007C69C1"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ins w:id="80" w:author="Rudometova, Alisa" w:date="2020-08-05T15:02:00Z"/>
                <w:color w:val="000000"/>
                <w:sz w:val="16"/>
                <w:szCs w:val="16"/>
                <w:lang w:val="ru-RU"/>
              </w:rPr>
            </w:pPr>
            <w:ins w:id="81" w:author="Rudometova, Alisa" w:date="2020-08-05T15:02:00Z">
              <w:r w:rsidRPr="00781ECE">
                <w:rPr>
                  <w:color w:val="000000"/>
                  <w:sz w:val="16"/>
                  <w:szCs w:val="16"/>
                  <w:lang w:val="ru-RU"/>
                </w:rPr>
                <w:t>МОРСКАЯ ПОДВИЖНАЯ (</w:t>
              </w:r>
              <w:r w:rsidRPr="00781ECE">
                <w:rPr>
                  <w:b/>
                  <w:bCs/>
                  <w:color w:val="000000"/>
                  <w:sz w:val="16"/>
                  <w:szCs w:val="16"/>
                  <w:lang w:val="ru-RU"/>
                </w:rPr>
                <w:t>5.204</w:t>
              </w:r>
              <w:r w:rsidRPr="00781ECE">
                <w:rPr>
                  <w:bCs/>
                  <w:color w:val="000000"/>
                  <w:sz w:val="16"/>
                  <w:szCs w:val="16"/>
                  <w:lang w:val="ru-RU"/>
                </w:rPr>
                <w:t>,</w:t>
              </w:r>
              <w:r w:rsidRPr="00781ECE">
                <w:rPr>
                  <w:b/>
                  <w:bCs/>
                  <w:color w:val="000000"/>
                  <w:sz w:val="16"/>
                  <w:szCs w:val="16"/>
                  <w:lang w:val="ru-RU"/>
                </w:rPr>
                <w:t xml:space="preserve"> 5.205</w:t>
              </w:r>
              <w:r w:rsidRPr="00781ECE">
                <w:rPr>
                  <w:color w:val="000000"/>
                  <w:sz w:val="16"/>
                  <w:szCs w:val="16"/>
                  <w:lang w:val="ru-RU"/>
                </w:rPr>
                <w:t>)</w:t>
              </w:r>
            </w:ins>
          </w:p>
          <w:p w14:paraId="3FF1C5A3"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ins w:id="82" w:author="Rudometova, Alisa" w:date="2020-08-05T15:02:00Z"/>
                <w:color w:val="000000"/>
                <w:sz w:val="16"/>
                <w:szCs w:val="16"/>
                <w:lang w:val="ru-RU"/>
              </w:rPr>
            </w:pPr>
            <w:ins w:id="83" w:author="Rudometova, Alisa" w:date="2020-08-05T15:02:00Z">
              <w:r w:rsidRPr="00781ECE">
                <w:rPr>
                  <w:color w:val="000000"/>
                  <w:sz w:val="16"/>
                  <w:szCs w:val="16"/>
                  <w:lang w:val="ru-RU"/>
                </w:rPr>
                <w:t>ВОЗДУШНАЯ ПОДВИЖНАЯ (OR) (</w:t>
              </w:r>
              <w:r w:rsidRPr="00781ECE">
                <w:rPr>
                  <w:b/>
                  <w:bCs/>
                  <w:color w:val="000000"/>
                  <w:sz w:val="16"/>
                  <w:szCs w:val="16"/>
                  <w:lang w:val="ru-RU"/>
                </w:rPr>
                <w:t>5.204</w:t>
              </w:r>
              <w:r w:rsidRPr="00781ECE">
                <w:rPr>
                  <w:bCs/>
                  <w:color w:val="000000"/>
                  <w:sz w:val="16"/>
                  <w:szCs w:val="16"/>
                  <w:lang w:val="ru-RU"/>
                </w:rPr>
                <w:t>,</w:t>
              </w:r>
              <w:r w:rsidRPr="00781ECE">
                <w:rPr>
                  <w:b/>
                  <w:bCs/>
                  <w:color w:val="000000"/>
                  <w:sz w:val="16"/>
                  <w:szCs w:val="16"/>
                  <w:lang w:val="ru-RU"/>
                </w:rPr>
                <w:t xml:space="preserve"> 5.206</w:t>
              </w:r>
              <w:r w:rsidRPr="00781ECE">
                <w:rPr>
                  <w:color w:val="000000"/>
                  <w:sz w:val="16"/>
                  <w:szCs w:val="16"/>
                  <w:lang w:val="ru-RU"/>
                </w:rPr>
                <w:t>)</w:t>
              </w:r>
            </w:ins>
          </w:p>
          <w:p w14:paraId="3937E4B8" w14:textId="77777777" w:rsidR="001B377D" w:rsidRPr="00781ECE" w:rsidRDefault="001B377D" w:rsidP="00D47118">
            <w:pPr>
              <w:tabs>
                <w:tab w:val="clear" w:pos="794"/>
                <w:tab w:val="clear" w:pos="1191"/>
                <w:tab w:val="clear" w:pos="1588"/>
                <w:tab w:val="clear" w:pos="1985"/>
                <w:tab w:val="left" w:pos="1134"/>
                <w:tab w:val="left" w:pos="1871"/>
                <w:tab w:val="left" w:pos="2268"/>
              </w:tabs>
              <w:snapToGrid/>
              <w:spacing w:before="0"/>
              <w:ind w:left="170" w:hanging="170"/>
              <w:rPr>
                <w:ins w:id="84" w:author="Rudometova, Alisa" w:date="2020-08-05T14:58:00Z"/>
                <w:color w:val="000000"/>
                <w:sz w:val="16"/>
                <w:szCs w:val="16"/>
                <w:lang w:val="ru-RU"/>
              </w:rPr>
            </w:pPr>
            <w:ins w:id="85" w:author="Rudometova, Alisa" w:date="2020-08-05T15:02:00Z">
              <w:r w:rsidRPr="00781ECE">
                <w:rPr>
                  <w:color w:val="000000"/>
                  <w:sz w:val="16"/>
                  <w:szCs w:val="16"/>
                  <w:lang w:val="ru-RU"/>
                </w:rPr>
                <w:t>РАДИОВЕЩАТЕЛЬНАЯ (</w:t>
              </w:r>
              <w:r w:rsidRPr="00781ECE">
                <w:rPr>
                  <w:b/>
                  <w:bCs/>
                  <w:color w:val="000000"/>
                  <w:sz w:val="16"/>
                  <w:szCs w:val="16"/>
                  <w:lang w:val="ru-RU"/>
                </w:rPr>
                <w:t>5.207</w:t>
              </w:r>
              <w:r w:rsidRPr="00781ECE">
                <w:rPr>
                  <w:color w:val="000000"/>
                  <w:sz w:val="16"/>
                  <w:szCs w:val="16"/>
                  <w:lang w:val="ru-RU"/>
                </w:rPr>
                <w:t>)</w:t>
              </w:r>
            </w:ins>
          </w:p>
        </w:tc>
        <w:tc>
          <w:tcPr>
            <w:tcW w:w="729" w:type="dxa"/>
            <w:tcBorders>
              <w:top w:val="single" w:sz="4" w:space="0" w:color="auto"/>
              <w:left w:val="single" w:sz="6" w:space="0" w:color="auto"/>
              <w:bottom w:val="single" w:sz="6" w:space="0" w:color="auto"/>
              <w:right w:val="double" w:sz="4" w:space="0" w:color="auto"/>
            </w:tcBorders>
            <w:tcMar>
              <w:left w:w="57" w:type="dxa"/>
              <w:right w:w="57" w:type="dxa"/>
            </w:tcMar>
          </w:tcPr>
          <w:p w14:paraId="304E385E" w14:textId="77777777" w:rsidR="001B377D" w:rsidRPr="00781ECE" w:rsidRDefault="001B377D" w:rsidP="00A60C32">
            <w:pPr>
              <w:tabs>
                <w:tab w:val="clear" w:pos="794"/>
                <w:tab w:val="clear" w:pos="1191"/>
                <w:tab w:val="clear" w:pos="1588"/>
                <w:tab w:val="clear" w:pos="1985"/>
                <w:tab w:val="left" w:pos="1134"/>
                <w:tab w:val="left" w:pos="1871"/>
                <w:tab w:val="left" w:pos="2268"/>
              </w:tabs>
              <w:snapToGrid/>
              <w:spacing w:before="0"/>
              <w:jc w:val="center"/>
              <w:rPr>
                <w:ins w:id="86" w:author="Rudometova, Alisa" w:date="2020-08-05T14:58:00Z"/>
                <w:color w:val="000000"/>
                <w:sz w:val="16"/>
                <w:szCs w:val="16"/>
                <w:lang w:val="ru-RU"/>
              </w:rPr>
            </w:pPr>
            <w:ins w:id="87" w:author="Rudometova, Alisa" w:date="2020-08-05T15:01:00Z">
              <w:r w:rsidRPr="00781ECE">
                <w:rPr>
                  <w:color w:val="000000"/>
                  <w:sz w:val="16"/>
                  <w:szCs w:val="16"/>
                  <w:lang w:val="ru-RU"/>
                </w:rPr>
                <w:t>1</w:t>
              </w:r>
            </w:ins>
          </w:p>
        </w:tc>
      </w:tr>
    </w:tbl>
    <w:p w14:paraId="660F9F69" w14:textId="77777777" w:rsidR="001B377D" w:rsidRPr="00781ECE" w:rsidRDefault="001B377D" w:rsidP="008A23CE">
      <w:pPr>
        <w:pStyle w:val="Reasons"/>
        <w:rPr>
          <w:i/>
        </w:rPr>
      </w:pPr>
      <w:r w:rsidRPr="00781ECE">
        <w:rPr>
          <w:b/>
          <w:bCs/>
          <w:i/>
        </w:rPr>
        <w:t>Основания</w:t>
      </w:r>
      <w:r w:rsidRPr="00781ECE">
        <w:rPr>
          <w:i/>
        </w:rPr>
        <w:t>: ВКР-19 приняла п. </w:t>
      </w:r>
      <w:r w:rsidRPr="00781ECE">
        <w:rPr>
          <w:b/>
          <w:bCs/>
          <w:i/>
        </w:rPr>
        <w:t>5.209A</w:t>
      </w:r>
      <w:r w:rsidRPr="00781ECE">
        <w:rPr>
          <w:i/>
        </w:rPr>
        <w:t>, которым из координации в соответствии с п. </w:t>
      </w:r>
      <w:r w:rsidRPr="00781ECE">
        <w:rPr>
          <w:b/>
          <w:bCs/>
          <w:i/>
        </w:rPr>
        <w:t>9.11A</w:t>
      </w:r>
      <w:r w:rsidRPr="00781ECE">
        <w:rPr>
          <w:i/>
        </w:rPr>
        <w:t xml:space="preserve"> исключаются негеостационарные спутниковые системы службы космической эксплуатации, определенные как осуществляющие непродолжительные полеты. </w:t>
      </w:r>
    </w:p>
    <w:p w14:paraId="01E0249D" w14:textId="3A032930" w:rsidR="001B377D" w:rsidRPr="00781ECE" w:rsidRDefault="001B377D" w:rsidP="008A23CE">
      <w:pPr>
        <w:pStyle w:val="Reasons"/>
        <w:rPr>
          <w:i/>
        </w:rPr>
      </w:pPr>
      <w:r w:rsidRPr="00781ECE">
        <w:rPr>
          <w:i/>
        </w:rPr>
        <w:t>Дата начала применения измененного Правила: сразу после утверждения Правила.</w:t>
      </w:r>
    </w:p>
    <w:p w14:paraId="0EE95868" w14:textId="77777777" w:rsidR="001B377D" w:rsidRPr="00781ECE" w:rsidRDefault="001B377D" w:rsidP="008A23CE">
      <w:pPr>
        <w:pStyle w:val="Reasons"/>
        <w:rPr>
          <w:i/>
        </w:rPr>
        <w:sectPr w:rsidR="001B377D" w:rsidRPr="00781ECE" w:rsidSect="003168EF">
          <w:headerReference w:type="first" r:id="rId39"/>
          <w:pgSz w:w="16834" w:h="11907" w:orient="landscape" w:code="9"/>
          <w:pgMar w:top="1134" w:right="1134" w:bottom="1134" w:left="1134" w:header="567" w:footer="567" w:gutter="0"/>
          <w:cols w:space="720"/>
          <w:titlePg/>
          <w:docGrid w:linePitch="299"/>
        </w:sectPr>
      </w:pPr>
    </w:p>
    <w:p w14:paraId="28F14691" w14:textId="77777777" w:rsidR="001B377D" w:rsidRPr="00781ECE" w:rsidRDefault="001B377D" w:rsidP="009F3CAB">
      <w:pPr>
        <w:pStyle w:val="AnnexNo"/>
        <w:spacing w:before="0"/>
        <w:rPr>
          <w:lang w:val="ru-RU"/>
        </w:rPr>
      </w:pPr>
      <w:r w:rsidRPr="00781ECE">
        <w:rPr>
          <w:lang w:val="ru-RU"/>
        </w:rPr>
        <w:lastRenderedPageBreak/>
        <w:t>ПРИЛОЖЕНИЕ 2</w:t>
      </w:r>
    </w:p>
    <w:p w14:paraId="4B2CF67D" w14:textId="77777777" w:rsidR="001B377D" w:rsidRPr="00781ECE" w:rsidRDefault="001B377D" w:rsidP="009F3CAB">
      <w:pPr>
        <w:pStyle w:val="Annextitle"/>
        <w:rPr>
          <w:lang w:val="ru-RU"/>
        </w:rPr>
      </w:pPr>
      <w:r w:rsidRPr="00781ECE">
        <w:rPr>
          <w:lang w:val="ru-RU"/>
        </w:rPr>
        <w:t>Правила, касающиеся</w:t>
      </w:r>
      <w:r w:rsidRPr="00781ECE">
        <w:rPr>
          <w:lang w:val="ru-RU"/>
        </w:rPr>
        <w:br/>
      </w:r>
      <w:r w:rsidRPr="00781ECE">
        <w:rPr>
          <w:lang w:val="ru-RU"/>
        </w:rPr>
        <w:br/>
        <w:t>СТАТЬИ 9 РР</w:t>
      </w:r>
    </w:p>
    <w:p w14:paraId="16F8F862" w14:textId="77777777" w:rsidR="001B377D" w:rsidRPr="00781ECE" w:rsidRDefault="001B377D" w:rsidP="009F3CAB">
      <w:pPr>
        <w:pStyle w:val="Proposal"/>
      </w:pPr>
      <w:bookmarkStart w:id="88" w:name="_Toc103501646"/>
      <w:r w:rsidRPr="00781ECE">
        <w:t>MOD</w:t>
      </w:r>
    </w:p>
    <w:p w14:paraId="685D9706" w14:textId="77777777" w:rsidR="001B377D" w:rsidRPr="00781ECE" w:rsidRDefault="001B377D" w:rsidP="006541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871"/>
        </w:tabs>
        <w:snapToGrid/>
        <w:spacing w:before="240"/>
        <w:ind w:left="85" w:right="8505"/>
        <w:jc w:val="both"/>
        <w:outlineLvl w:val="7"/>
        <w:rPr>
          <w:b/>
          <w:bCs/>
          <w:color w:val="000000"/>
          <w:szCs w:val="22"/>
          <w:lang w:val="ru-RU"/>
        </w:rPr>
      </w:pPr>
      <w:r w:rsidRPr="00781ECE">
        <w:rPr>
          <w:b/>
          <w:bCs/>
          <w:color w:val="000000"/>
          <w:szCs w:val="22"/>
          <w:lang w:val="ru-RU"/>
        </w:rPr>
        <w:t>9.21</w:t>
      </w:r>
    </w:p>
    <w:p w14:paraId="6977AFB2" w14:textId="77777777" w:rsidR="001B377D" w:rsidRPr="00781ECE" w:rsidRDefault="001B377D" w:rsidP="0004385D">
      <w:pPr>
        <w:pStyle w:val="Heading1"/>
        <w:rPr>
          <w:lang w:val="ru-RU"/>
        </w:rPr>
      </w:pPr>
      <w:bookmarkStart w:id="89" w:name="_Toc103501647"/>
      <w:bookmarkEnd w:id="88"/>
      <w:r w:rsidRPr="00781ECE">
        <w:rPr>
          <w:lang w:val="ru-RU"/>
        </w:rPr>
        <w:t>1</w:t>
      </w:r>
      <w:r w:rsidRPr="00781ECE">
        <w:rPr>
          <w:lang w:val="ru-RU"/>
        </w:rPr>
        <w:tab/>
        <w:t>Заявление согласно Статье 11 до завершения процедуры по п. 9.21</w:t>
      </w:r>
      <w:bookmarkEnd w:id="89"/>
    </w:p>
    <w:p w14:paraId="2F9C3CCC" w14:textId="6A2AA306" w:rsidR="001B377D" w:rsidRPr="00781ECE" w:rsidRDefault="001B377D" w:rsidP="0004385D">
      <w:pPr>
        <w:rPr>
          <w:lang w:val="ru-RU"/>
        </w:rPr>
      </w:pPr>
      <w:r w:rsidRPr="00781ECE">
        <w:rPr>
          <w:lang w:val="ru-RU"/>
        </w:rPr>
        <w:t>Бюро принимает заявления согласно Статье </w:t>
      </w:r>
      <w:r w:rsidRPr="00781ECE">
        <w:rPr>
          <w:b/>
          <w:color w:val="000000"/>
          <w:szCs w:val="22"/>
          <w:lang w:val="ru-RU"/>
        </w:rPr>
        <w:t>11</w:t>
      </w:r>
      <w:r w:rsidRPr="00781ECE">
        <w:rPr>
          <w:lang w:val="ru-RU"/>
        </w:rPr>
        <w:t xml:space="preserve"> со ссылкой на п. </w:t>
      </w:r>
      <w:r w:rsidRPr="00781ECE">
        <w:rPr>
          <w:b/>
          <w:color w:val="000000"/>
          <w:szCs w:val="22"/>
          <w:lang w:val="ru-RU"/>
        </w:rPr>
        <w:t>4.4</w:t>
      </w:r>
      <w:r w:rsidRPr="00781ECE">
        <w:rPr>
          <w:lang w:val="ru-RU"/>
        </w:rPr>
        <w:t xml:space="preserve"> в полосе частот, где должна быть применена процедура координации по п. </w:t>
      </w:r>
      <w:r w:rsidRPr="00781ECE">
        <w:rPr>
          <w:b/>
          <w:color w:val="000000"/>
          <w:szCs w:val="22"/>
          <w:lang w:val="ru-RU"/>
        </w:rPr>
        <w:t>9.21</w:t>
      </w:r>
      <w:r w:rsidRPr="00781ECE">
        <w:rPr>
          <w:bCs/>
          <w:color w:val="000000"/>
          <w:szCs w:val="22"/>
          <w:lang w:val="ru-RU"/>
        </w:rPr>
        <w:t>,</w:t>
      </w:r>
      <w:r w:rsidRPr="00781ECE">
        <w:rPr>
          <w:lang w:val="ru-RU"/>
        </w:rPr>
        <w:t xml:space="preserve"> в любой момент времени до начала процедуры или в ходе применения процедуры по п. </w:t>
      </w:r>
      <w:r w:rsidRPr="00781ECE">
        <w:rPr>
          <w:b/>
          <w:color w:val="000000"/>
          <w:szCs w:val="22"/>
          <w:lang w:val="ru-RU"/>
        </w:rPr>
        <w:t>9.21</w:t>
      </w:r>
      <w:r w:rsidRPr="00781ECE">
        <w:rPr>
          <w:lang w:val="ru-RU"/>
        </w:rPr>
        <w:t xml:space="preserve"> (см. п. </w:t>
      </w:r>
      <w:r w:rsidRPr="00781ECE">
        <w:rPr>
          <w:b/>
          <w:color w:val="000000"/>
          <w:szCs w:val="22"/>
          <w:lang w:val="ru-RU"/>
        </w:rPr>
        <w:t>11.31.1</w:t>
      </w:r>
      <w:del w:id="90" w:author="Beliaeva, Oxana" w:date="2020-11-04T13:17:00Z">
        <w:r w:rsidRPr="00781ECE" w:rsidDel="000B2EC5">
          <w:rPr>
            <w:lang w:val="ru-RU"/>
          </w:rPr>
          <w:delText>).</w:delText>
        </w:r>
      </w:del>
      <w:del w:id="91" w:author="Russian" w:date="2020-11-05T09:52:00Z">
        <w:r w:rsidRPr="00781ECE" w:rsidDel="00E31A73">
          <w:rPr>
            <w:lang w:val="ru-RU"/>
          </w:rPr>
          <w:delText xml:space="preserve"> </w:delText>
        </w:r>
      </w:del>
      <w:del w:id="92" w:author="Rudometova, Alisa" w:date="2020-08-05T15:23:00Z">
        <w:r w:rsidRPr="00781ECE" w:rsidDel="002336DC">
          <w:rPr>
            <w:lang w:val="ru-RU"/>
          </w:rPr>
          <w:delText>Для случаев заявления согласно Статье </w:delText>
        </w:r>
        <w:r w:rsidRPr="00781ECE" w:rsidDel="002336DC">
          <w:rPr>
            <w:b/>
            <w:color w:val="000000"/>
            <w:szCs w:val="22"/>
            <w:lang w:val="ru-RU"/>
          </w:rPr>
          <w:delText>11</w:delText>
        </w:r>
        <w:r w:rsidRPr="00781ECE" w:rsidDel="002336DC">
          <w:rPr>
            <w:lang w:val="ru-RU"/>
          </w:rPr>
          <w:delText>, когда координация в соответствии с п. </w:delText>
        </w:r>
        <w:r w:rsidRPr="00781ECE" w:rsidDel="002336DC">
          <w:rPr>
            <w:b/>
            <w:color w:val="000000"/>
            <w:szCs w:val="22"/>
            <w:lang w:val="ru-RU"/>
          </w:rPr>
          <w:delText>9.21</w:delText>
        </w:r>
        <w:r w:rsidRPr="00781ECE" w:rsidDel="002336DC">
          <w:rPr>
            <w:lang w:val="ru-RU"/>
          </w:rPr>
          <w:delText xml:space="preserve"> уже начата, но еще полностью не закончена, с</w:delText>
        </w:r>
      </w:del>
      <w:del w:id="93" w:author="Beliaeva, Oxana" w:date="2020-11-04T13:18:00Z">
        <w:r w:rsidRPr="00781ECE" w:rsidDel="000B2EC5">
          <w:rPr>
            <w:lang w:val="ru-RU"/>
          </w:rPr>
          <w:delText>м.</w:delText>
        </w:r>
      </w:del>
      <w:ins w:id="94" w:author="Russian" w:date="2020-11-05T09:52:00Z">
        <w:r w:rsidR="00E31A73" w:rsidRPr="00781ECE">
          <w:rPr>
            <w:lang w:val="ru-RU"/>
          </w:rPr>
          <w:t xml:space="preserve"> </w:t>
        </w:r>
      </w:ins>
      <w:ins w:id="95" w:author="Beliaeva, Oxana" w:date="2020-11-04T13:18:00Z">
        <w:r w:rsidR="000B2EC5" w:rsidRPr="00781ECE">
          <w:rPr>
            <w:lang w:val="ru-RU"/>
          </w:rPr>
          <w:t>и</w:t>
        </w:r>
      </w:ins>
      <w:r w:rsidRPr="00781ECE">
        <w:rPr>
          <w:lang w:val="ru-RU"/>
        </w:rPr>
        <w:t xml:space="preserve"> замечания к Правилам процедуры, касающимся </w:t>
      </w:r>
      <w:del w:id="96" w:author="Rudometova, Alisa" w:date="2020-08-05T15:23:00Z">
        <w:r w:rsidRPr="00781ECE" w:rsidDel="002336DC">
          <w:rPr>
            <w:lang w:val="ru-RU"/>
          </w:rPr>
          <w:delText>п. </w:delText>
        </w:r>
        <w:r w:rsidRPr="00781ECE" w:rsidDel="002336DC">
          <w:rPr>
            <w:b/>
            <w:color w:val="000000"/>
            <w:szCs w:val="22"/>
            <w:lang w:val="ru-RU"/>
          </w:rPr>
          <w:delText>11.31.1</w:delText>
        </w:r>
        <w:r w:rsidRPr="00781ECE" w:rsidDel="002336DC">
          <w:rPr>
            <w:lang w:val="ru-RU"/>
          </w:rPr>
          <w:delText xml:space="preserve"> и </w:delText>
        </w:r>
      </w:del>
      <w:r w:rsidRPr="00781ECE">
        <w:rPr>
          <w:lang w:val="ru-RU"/>
        </w:rPr>
        <w:t>п. </w:t>
      </w:r>
      <w:r w:rsidRPr="00781ECE">
        <w:rPr>
          <w:b/>
          <w:bCs/>
          <w:color w:val="000000"/>
          <w:szCs w:val="28"/>
          <w:lang w:val="ru-RU" w:eastAsia="x-none"/>
        </w:rPr>
        <w:t>11.37</w:t>
      </w:r>
      <w:ins w:id="97" w:author="Beliaeva, Oxana" w:date="2020-11-04T13:18:00Z">
        <w:r w:rsidR="000B2EC5" w:rsidRPr="00781ECE">
          <w:rPr>
            <w:color w:val="000000"/>
            <w:szCs w:val="28"/>
            <w:lang w:val="ru-RU" w:eastAsia="x-none"/>
          </w:rPr>
          <w:t>)</w:t>
        </w:r>
      </w:ins>
      <w:r w:rsidRPr="00781ECE">
        <w:rPr>
          <w:lang w:val="ru-RU"/>
        </w:rPr>
        <w:t>.</w:t>
      </w:r>
    </w:p>
    <w:p w14:paraId="17D51EA0" w14:textId="77777777" w:rsidR="001B377D" w:rsidRPr="00781ECE" w:rsidRDefault="001B377D" w:rsidP="0004385D">
      <w:pPr>
        <w:pStyle w:val="Heading1"/>
        <w:rPr>
          <w:lang w:val="ru-RU"/>
        </w:rPr>
      </w:pPr>
      <w:bookmarkStart w:id="98" w:name="_Toc103501648"/>
      <w:r w:rsidRPr="00781ECE">
        <w:rPr>
          <w:lang w:val="ru-RU"/>
        </w:rPr>
        <w:t>2</w:t>
      </w:r>
      <w:r w:rsidRPr="00781ECE">
        <w:rPr>
          <w:lang w:val="ru-RU"/>
        </w:rPr>
        <w:tab/>
      </w:r>
      <w:bookmarkEnd w:id="98"/>
      <w:r w:rsidRPr="00781ECE">
        <w:rPr>
          <w:lang w:val="ru-RU"/>
        </w:rPr>
        <w:t>NOC</w:t>
      </w:r>
    </w:p>
    <w:p w14:paraId="6604A2A9" w14:textId="77777777" w:rsidR="001B377D" w:rsidRPr="00781ECE" w:rsidRDefault="001B377D" w:rsidP="0004385D">
      <w:pPr>
        <w:pStyle w:val="Heading1"/>
        <w:rPr>
          <w:lang w:val="ru-RU"/>
        </w:rPr>
      </w:pPr>
      <w:r w:rsidRPr="00781ECE">
        <w:rPr>
          <w:lang w:val="ru-RU"/>
        </w:rPr>
        <w:t>3</w:t>
      </w:r>
      <w:r w:rsidRPr="00781ECE">
        <w:rPr>
          <w:lang w:val="ru-RU"/>
        </w:rPr>
        <w:tab/>
        <w:t>NOC</w:t>
      </w:r>
    </w:p>
    <w:p w14:paraId="5AE1129F" w14:textId="77777777" w:rsidR="001B377D" w:rsidRPr="00781ECE" w:rsidRDefault="001B377D" w:rsidP="00CE4C79">
      <w:pPr>
        <w:pStyle w:val="Reasons"/>
        <w:rPr>
          <w:i/>
        </w:rPr>
      </w:pPr>
      <w:r w:rsidRPr="00781ECE">
        <w:rPr>
          <w:b/>
          <w:bCs/>
          <w:i/>
        </w:rPr>
        <w:t>Основания</w:t>
      </w:r>
      <w:r w:rsidRPr="00781ECE">
        <w:rPr>
          <w:i/>
        </w:rPr>
        <w:t>: Правила процедуры, касающиеся п. </w:t>
      </w:r>
      <w:r w:rsidRPr="00781ECE">
        <w:rPr>
          <w:b/>
          <w:bCs/>
          <w:i/>
        </w:rPr>
        <w:t>11.31.1</w:t>
      </w:r>
      <w:r w:rsidRPr="00781ECE">
        <w:rPr>
          <w:i/>
        </w:rPr>
        <w:t>, были исключены после изменения этого положения, которое было принято ВКР</w:t>
      </w:r>
      <w:r w:rsidRPr="00781ECE">
        <w:rPr>
          <w:i/>
        </w:rPr>
        <w:noBreakHyphen/>
        <w:t>03.</w:t>
      </w:r>
    </w:p>
    <w:p w14:paraId="079446D1" w14:textId="77777777" w:rsidR="001B377D" w:rsidRPr="00781ECE" w:rsidRDefault="001B377D" w:rsidP="00CE4C79">
      <w:pPr>
        <w:pStyle w:val="Reasons"/>
        <w:rPr>
          <w:i/>
        </w:rPr>
      </w:pPr>
      <w:r w:rsidRPr="00781ECE">
        <w:rPr>
          <w:i/>
        </w:rPr>
        <w:t>Дата начала применения измененного Правила: сразу после утверждения Правила.</w:t>
      </w:r>
    </w:p>
    <w:p w14:paraId="5E6D665D"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br w:type="page"/>
      </w:r>
    </w:p>
    <w:p w14:paraId="25FCDE98" w14:textId="77777777" w:rsidR="001B377D" w:rsidRPr="00781ECE" w:rsidRDefault="001B377D" w:rsidP="00CE4C79">
      <w:pPr>
        <w:pStyle w:val="AnnexNo"/>
        <w:rPr>
          <w:lang w:val="ru-RU"/>
        </w:rPr>
      </w:pPr>
      <w:r w:rsidRPr="00781ECE">
        <w:rPr>
          <w:lang w:val="ru-RU"/>
        </w:rPr>
        <w:lastRenderedPageBreak/>
        <w:t>ПРИЛОЖЕНИЕ 3</w:t>
      </w:r>
    </w:p>
    <w:p w14:paraId="70F43AC4" w14:textId="77777777" w:rsidR="001B377D" w:rsidRPr="00781ECE" w:rsidRDefault="001B377D" w:rsidP="00CE4C79">
      <w:pPr>
        <w:pStyle w:val="Annextitle"/>
        <w:rPr>
          <w:lang w:val="ru-RU"/>
        </w:rPr>
      </w:pPr>
      <w:r w:rsidRPr="00781ECE">
        <w:rPr>
          <w:lang w:val="ru-RU"/>
        </w:rPr>
        <w:t>Правила, касающиеся</w:t>
      </w:r>
      <w:r w:rsidRPr="00781ECE">
        <w:rPr>
          <w:lang w:val="ru-RU"/>
        </w:rPr>
        <w:br/>
      </w:r>
      <w:r w:rsidRPr="00781ECE">
        <w:rPr>
          <w:lang w:val="ru-RU"/>
        </w:rPr>
        <w:br/>
      </w:r>
      <w:bookmarkStart w:id="99" w:name="_Toc103501676"/>
      <w:r w:rsidRPr="00781ECE">
        <w:rPr>
          <w:lang w:val="ru-RU"/>
        </w:rPr>
        <w:t xml:space="preserve">СТАТЬИ 11 </w:t>
      </w:r>
      <w:bookmarkEnd w:id="99"/>
      <w:r w:rsidRPr="00781ECE">
        <w:rPr>
          <w:lang w:val="ru-RU"/>
        </w:rPr>
        <w:t>РР</w:t>
      </w:r>
    </w:p>
    <w:p w14:paraId="647F7154" w14:textId="77777777" w:rsidR="001B377D" w:rsidRPr="00781ECE" w:rsidRDefault="001B377D" w:rsidP="00CE4C79">
      <w:pPr>
        <w:pStyle w:val="Proposal"/>
      </w:pPr>
      <w:r w:rsidRPr="00781ECE">
        <w:t>MOD</w:t>
      </w:r>
    </w:p>
    <w:p w14:paraId="082B94BC" w14:textId="77777777" w:rsidR="001B377D" w:rsidRPr="00781ECE" w:rsidRDefault="001B377D" w:rsidP="006541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napToGrid/>
        <w:spacing w:before="240"/>
        <w:ind w:left="85" w:right="8505"/>
        <w:jc w:val="both"/>
        <w:outlineLvl w:val="7"/>
        <w:rPr>
          <w:bCs/>
          <w:color w:val="000000"/>
          <w:szCs w:val="22"/>
          <w:lang w:val="ru-RU"/>
        </w:rPr>
      </w:pPr>
      <w:r w:rsidRPr="00781ECE">
        <w:rPr>
          <w:b/>
          <w:bCs/>
          <w:color w:val="000000"/>
          <w:szCs w:val="24"/>
          <w:lang w:val="ru-RU"/>
        </w:rPr>
        <w:t>11.44</w:t>
      </w:r>
    </w:p>
    <w:p w14:paraId="0AF5B562"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lang w:val="ru-RU"/>
        </w:rPr>
      </w:pPr>
      <w:del w:id="100" w:author="Rudometova, Alisa" w:date="2020-08-05T15:28:00Z">
        <w:r w:rsidRPr="00781ECE" w:rsidDel="00B45E0B">
          <w:rPr>
            <w:lang w:val="ru-RU"/>
          </w:rPr>
          <w:delText>1</w:delText>
        </w:r>
        <w:r w:rsidRPr="00781ECE" w:rsidDel="00B45E0B">
          <w:rPr>
            <w:lang w:val="ru-RU"/>
          </w:rPr>
          <w:tab/>
        </w:r>
      </w:del>
      <w:r w:rsidRPr="00781ECE">
        <w:rPr>
          <w:lang w:val="ru-RU"/>
        </w:rPr>
        <w:t>Информация, касающаяся даты ввода в действие, обычно предоставляется в следующих случаях:</w:t>
      </w:r>
    </w:p>
    <w:p w14:paraId="0F3C3637" w14:textId="77777777" w:rsidR="001B377D" w:rsidRPr="00781ECE" w:rsidRDefault="001B377D" w:rsidP="00CE4C79">
      <w:pPr>
        <w:pStyle w:val="enumlev1"/>
        <w:rPr>
          <w:lang w:val="ru-RU"/>
        </w:rPr>
      </w:pPr>
      <w:r w:rsidRPr="00781ECE">
        <w:rPr>
          <w:lang w:val="ru-RU"/>
        </w:rPr>
        <w:t>–</w:t>
      </w:r>
      <w:r w:rsidRPr="00781ECE">
        <w:rPr>
          <w:lang w:val="ru-RU"/>
        </w:rPr>
        <w:tab/>
        <w:t>в формах заявки AP4, предоставляемых согласно п. </w:t>
      </w:r>
      <w:r w:rsidRPr="00781ECE">
        <w:rPr>
          <w:b/>
          <w:lang w:val="ru-RU"/>
        </w:rPr>
        <w:t>11.15</w:t>
      </w:r>
      <w:r w:rsidRPr="00781ECE">
        <w:rPr>
          <w:lang w:val="ru-RU"/>
        </w:rPr>
        <w:t>; и</w:t>
      </w:r>
    </w:p>
    <w:p w14:paraId="13F885A5" w14:textId="77777777" w:rsidR="001B377D" w:rsidRPr="00781ECE" w:rsidRDefault="001B377D" w:rsidP="00CE4C79">
      <w:pPr>
        <w:pStyle w:val="enumlev1"/>
        <w:rPr>
          <w:lang w:val="ru-RU"/>
        </w:rPr>
      </w:pPr>
      <w:r w:rsidRPr="00781ECE">
        <w:rPr>
          <w:lang w:val="ru-RU"/>
        </w:rPr>
        <w:t>–</w:t>
      </w:r>
      <w:r w:rsidRPr="00781ECE">
        <w:rPr>
          <w:lang w:val="ru-RU"/>
        </w:rPr>
        <w:tab/>
        <w:t xml:space="preserve">при подтверждении даты ввода в действие согласно </w:t>
      </w:r>
      <w:proofErr w:type="spellStart"/>
      <w:r w:rsidRPr="00781ECE">
        <w:rPr>
          <w:lang w:val="ru-RU"/>
        </w:rPr>
        <w:t>пп</w:t>
      </w:r>
      <w:proofErr w:type="spellEnd"/>
      <w:r w:rsidRPr="00781ECE">
        <w:rPr>
          <w:lang w:val="ru-RU"/>
        </w:rPr>
        <w:t xml:space="preserve">. </w:t>
      </w:r>
      <w:r w:rsidRPr="00781ECE">
        <w:rPr>
          <w:b/>
          <w:lang w:val="ru-RU"/>
        </w:rPr>
        <w:t>11.44.2</w:t>
      </w:r>
      <w:r w:rsidRPr="00781ECE">
        <w:rPr>
          <w:lang w:val="ru-RU"/>
        </w:rPr>
        <w:t xml:space="preserve">, </w:t>
      </w:r>
      <w:r w:rsidRPr="00781ECE">
        <w:rPr>
          <w:b/>
          <w:lang w:val="ru-RU"/>
        </w:rPr>
        <w:t>11.47</w:t>
      </w:r>
      <w:ins w:id="101" w:author="Rudometova, Alisa" w:date="2020-08-05T15:28:00Z">
        <w:r w:rsidRPr="00781ECE">
          <w:rPr>
            <w:lang w:val="ru-RU"/>
          </w:rPr>
          <w:t>,</w:t>
        </w:r>
      </w:ins>
      <w:r w:rsidRPr="00781ECE">
        <w:rPr>
          <w:lang w:val="ru-RU"/>
        </w:rPr>
        <w:t xml:space="preserve"> </w:t>
      </w:r>
      <w:del w:id="102" w:author="Rudometova, Alisa" w:date="2020-08-05T15:28:00Z">
        <w:r w:rsidRPr="00781ECE" w:rsidDel="00B45E0B">
          <w:rPr>
            <w:lang w:val="ru-RU"/>
          </w:rPr>
          <w:delText xml:space="preserve">и </w:delText>
        </w:r>
      </w:del>
      <w:r w:rsidRPr="00781ECE">
        <w:rPr>
          <w:b/>
          <w:lang w:val="ru-RU"/>
        </w:rPr>
        <w:t>11.44B</w:t>
      </w:r>
      <w:ins w:id="103" w:author="Rudometova, Alisa" w:date="2020-08-05T15:28:00Z">
        <w:r w:rsidRPr="00781ECE">
          <w:rPr>
            <w:lang w:val="ru-RU"/>
            <w:rPrChange w:id="104" w:author="Rudometova, Alisa" w:date="2020-08-05T15:29:00Z">
              <w:rPr>
                <w:b/>
              </w:rPr>
            </w:rPrChange>
          </w:rPr>
          <w:t>,</w:t>
        </w:r>
      </w:ins>
      <w:ins w:id="105" w:author="Rudometova, Alisa" w:date="2020-08-05T15:29:00Z">
        <w:r w:rsidRPr="00781ECE">
          <w:rPr>
            <w:lang w:val="ru-RU"/>
          </w:rPr>
          <w:t xml:space="preserve"> </w:t>
        </w:r>
        <w:r w:rsidRPr="00781ECE">
          <w:rPr>
            <w:b/>
            <w:lang w:val="ru-RU"/>
            <w:rPrChange w:id="106" w:author="Rudometova, Alisa" w:date="2020-08-05T15:29:00Z">
              <w:rPr/>
            </w:rPrChange>
          </w:rPr>
          <w:t>11.44</w:t>
        </w:r>
        <w:r w:rsidRPr="00781ECE">
          <w:rPr>
            <w:b/>
            <w:lang w:val="ru-RU"/>
            <w:rPrChange w:id="107" w:author="Rudometova, Alisa" w:date="2020-08-05T15:29:00Z">
              <w:rPr>
                <w:lang w:val="en-US"/>
              </w:rPr>
            </w:rPrChange>
          </w:rPr>
          <w:t>C</w:t>
        </w:r>
        <w:r w:rsidRPr="00781ECE">
          <w:rPr>
            <w:lang w:val="ru-RU"/>
            <w:rPrChange w:id="108" w:author="Rudometova, Alisa" w:date="2020-08-05T15:29:00Z">
              <w:rPr>
                <w:lang w:val="en-US"/>
              </w:rPr>
            </w:rPrChange>
          </w:rPr>
          <w:t xml:space="preserve">, </w:t>
        </w:r>
        <w:r w:rsidRPr="00781ECE">
          <w:rPr>
            <w:b/>
            <w:lang w:val="ru-RU"/>
            <w:rPrChange w:id="109" w:author="Rudometova, Alisa" w:date="2020-08-05T15:29:00Z">
              <w:rPr>
                <w:lang w:val="en-US"/>
              </w:rPr>
            </w:rPrChange>
          </w:rPr>
          <w:t>11.44D</w:t>
        </w:r>
        <w:r w:rsidRPr="00781ECE">
          <w:rPr>
            <w:lang w:val="ru-RU"/>
            <w:rPrChange w:id="110" w:author="Rudometova, Alisa" w:date="2020-08-05T15:29:00Z">
              <w:rPr>
                <w:lang w:val="en-US"/>
              </w:rPr>
            </w:rPrChange>
          </w:rPr>
          <w:t xml:space="preserve"> </w:t>
        </w:r>
        <w:r w:rsidRPr="00781ECE">
          <w:rPr>
            <w:lang w:val="ru-RU"/>
          </w:rPr>
          <w:t xml:space="preserve">и </w:t>
        </w:r>
        <w:r w:rsidRPr="00781ECE">
          <w:rPr>
            <w:b/>
            <w:lang w:val="ru-RU"/>
            <w:rPrChange w:id="111" w:author="Rudometova, Alisa" w:date="2020-08-05T15:29:00Z">
              <w:rPr>
                <w:lang w:val="en-US"/>
              </w:rPr>
            </w:rPrChange>
          </w:rPr>
          <w:t>11.44E</w:t>
        </w:r>
      </w:ins>
      <w:r w:rsidRPr="00781ECE">
        <w:rPr>
          <w:lang w:val="ru-RU"/>
        </w:rPr>
        <w:t>.</w:t>
      </w:r>
    </w:p>
    <w:p w14:paraId="402BBE1E" w14:textId="77777777" w:rsidR="001B377D" w:rsidRPr="00781ECE" w:rsidRDefault="001B377D" w:rsidP="0004385D">
      <w:pPr>
        <w:rPr>
          <w:lang w:val="ru-RU"/>
        </w:rPr>
      </w:pPr>
      <w:r w:rsidRPr="00781ECE">
        <w:rPr>
          <w:lang w:val="ru-RU"/>
        </w:rPr>
        <w:t>Необходимо отметить, что информация, касающаяся даты ввода в действие, предоставляется по каждому присвоению или по группе присвоений. (См. также Правила процедуры, касающиеся п. </w:t>
      </w:r>
      <w:r w:rsidRPr="00781ECE">
        <w:rPr>
          <w:b/>
          <w:bCs/>
          <w:lang w:val="ru-RU"/>
        </w:rPr>
        <w:t>11.44B</w:t>
      </w:r>
      <w:ins w:id="112" w:author="Rudometova, Alisa" w:date="2020-08-05T15:30:00Z">
        <w:r w:rsidRPr="00781ECE">
          <w:rPr>
            <w:bCs/>
            <w:lang w:val="ru-RU"/>
            <w:rPrChange w:id="113" w:author="Rudometova, Alisa" w:date="2020-08-05T15:30:00Z">
              <w:rPr>
                <w:b/>
                <w:bCs/>
                <w:szCs w:val="22"/>
              </w:rPr>
            </w:rPrChange>
          </w:rPr>
          <w:t xml:space="preserve">, </w:t>
        </w:r>
        <w:r w:rsidRPr="00781ECE">
          <w:rPr>
            <w:b/>
            <w:bCs/>
            <w:lang w:val="ru-RU"/>
          </w:rPr>
          <w:t>11.44C</w:t>
        </w:r>
        <w:r w:rsidRPr="00781ECE">
          <w:rPr>
            <w:bCs/>
            <w:lang w:val="ru-RU"/>
            <w:rPrChange w:id="114" w:author="Rudometova, Alisa" w:date="2020-08-05T15:30:00Z">
              <w:rPr>
                <w:b/>
                <w:bCs/>
                <w:szCs w:val="22"/>
              </w:rPr>
            </w:rPrChange>
          </w:rPr>
          <w:t xml:space="preserve">, </w:t>
        </w:r>
        <w:r w:rsidRPr="00781ECE">
          <w:rPr>
            <w:b/>
            <w:bCs/>
            <w:lang w:val="ru-RU"/>
          </w:rPr>
          <w:t>11.44D</w:t>
        </w:r>
        <w:r w:rsidRPr="00781ECE">
          <w:rPr>
            <w:bCs/>
            <w:lang w:val="ru-RU"/>
            <w:rPrChange w:id="115" w:author="Rudometova, Alisa" w:date="2020-08-05T15:30:00Z">
              <w:rPr>
                <w:b/>
                <w:bCs/>
                <w:szCs w:val="22"/>
              </w:rPr>
            </w:rPrChange>
          </w:rPr>
          <w:t xml:space="preserve"> и </w:t>
        </w:r>
        <w:r w:rsidRPr="00781ECE">
          <w:rPr>
            <w:b/>
            <w:bCs/>
            <w:lang w:val="ru-RU"/>
          </w:rPr>
          <w:t>11.44E</w:t>
        </w:r>
      </w:ins>
      <w:r w:rsidRPr="00781ECE">
        <w:rPr>
          <w:lang w:val="ru-RU"/>
        </w:rPr>
        <w:t>.)</w:t>
      </w:r>
    </w:p>
    <w:p w14:paraId="6929610F" w14:textId="77777777" w:rsidR="001B377D" w:rsidRPr="00781ECE" w:rsidDel="00B45E0B" w:rsidRDefault="001B377D" w:rsidP="00654193">
      <w:pPr>
        <w:tabs>
          <w:tab w:val="clear" w:pos="794"/>
          <w:tab w:val="clear" w:pos="1191"/>
          <w:tab w:val="clear" w:pos="1588"/>
          <w:tab w:val="clear" w:pos="1985"/>
          <w:tab w:val="left" w:pos="1134"/>
          <w:tab w:val="left" w:pos="1871"/>
          <w:tab w:val="left" w:pos="2268"/>
        </w:tabs>
        <w:snapToGrid/>
        <w:rPr>
          <w:del w:id="116" w:author="Rudometova, Alisa" w:date="2020-08-05T15:30:00Z"/>
          <w:lang w:val="ru-RU"/>
        </w:rPr>
      </w:pPr>
      <w:del w:id="117" w:author="Rudometova, Alisa" w:date="2020-08-05T15:30:00Z">
        <w:r w:rsidRPr="00781ECE" w:rsidDel="00B45E0B">
          <w:rPr>
            <w:szCs w:val="22"/>
            <w:lang w:val="ru-RU"/>
          </w:rPr>
          <w:delText>2</w:delText>
        </w:r>
        <w:r w:rsidRPr="00781ECE" w:rsidDel="00B45E0B">
          <w:rPr>
            <w:szCs w:val="22"/>
            <w:lang w:val="ru-RU"/>
          </w:rPr>
          <w:tab/>
        </w:r>
        <w:r w:rsidRPr="00781ECE" w:rsidDel="00B45E0B">
          <w:rPr>
            <w:lang w:val="ru-RU"/>
          </w:rPr>
          <w:delText xml:space="preserve">Комитет рассмотрел информацию, которая должна предоставляться для ввода в действие любого частотного присвоения космическим станциям негеостационарной спутниковой системы ФСС или ПСС до принятия регламентарных положений какой-либо будущей всемирной конференцией радиосвязи, и пришел к следующим заключениям. </w:delText>
        </w:r>
      </w:del>
    </w:p>
    <w:p w14:paraId="737D6652" w14:textId="77777777" w:rsidR="001B377D" w:rsidRPr="00781ECE" w:rsidDel="00B45E0B" w:rsidRDefault="001B377D" w:rsidP="00654193">
      <w:pPr>
        <w:tabs>
          <w:tab w:val="clear" w:pos="794"/>
          <w:tab w:val="clear" w:pos="1191"/>
          <w:tab w:val="clear" w:pos="1588"/>
          <w:tab w:val="clear" w:pos="1985"/>
          <w:tab w:val="left" w:pos="1134"/>
          <w:tab w:val="left" w:pos="1871"/>
          <w:tab w:val="left" w:pos="2268"/>
        </w:tabs>
        <w:snapToGrid/>
        <w:rPr>
          <w:del w:id="118" w:author="Rudometova, Alisa" w:date="2020-08-05T15:30:00Z"/>
          <w:lang w:val="ru-RU"/>
        </w:rPr>
      </w:pPr>
      <w:del w:id="119" w:author="Rudometova, Alisa" w:date="2020-08-05T15:30:00Z">
        <w:r w:rsidRPr="00781ECE" w:rsidDel="00B45E0B">
          <w:rPr>
            <w:lang w:val="ru-RU"/>
          </w:rPr>
          <w:delText>Для того чтобы любое частотное присвоение космической станции негеостационарной спутниковой системы рассматривалось как введенное в действие, заявляющая администрация должна информировать Бюро о том, что по крайней мере одна космическая станция,</w:delText>
        </w:r>
        <w:r w:rsidRPr="00781ECE" w:rsidDel="00B45E0B">
          <w:rPr>
            <w:color w:val="000000"/>
            <w:lang w:val="ru-RU"/>
          </w:rPr>
          <w:delText xml:space="preserve"> имеющая подтвержденную возможность осуществлять передачу или прием в рамках данного частотного присвоения, развернута в течение непрерывного периода в 90 дней</w:delText>
        </w:r>
        <w:r w:rsidRPr="00781ECE" w:rsidDel="00B45E0B">
          <w:rPr>
            <w:lang w:val="ru-RU"/>
          </w:rPr>
          <w:delText xml:space="preserve"> в одной из заявленных орбитальных плоскостей негеостационарной спутниковой системы, независимо от заявленного числа орбитальных плоскостей или спутников в орбитальной плоскости в системе. Заявляющая администрация должна сообщить Бюро об этом в течение тридцати дней после окончания девяностодневного периода. Частотное присвоение космической станции негеостационарной спутниковой системы с заявленной датой ввода в действие, наступившей более чем за 120 дней до даты получения информации для заявления, также должно рассматриваться как введенное в действие, если заявляющая администрация подтверждает при представлении информации для заявления в отношении данного присвоения, что по крайней мере одна космическая станция, имеющая возможность осуществлять передачу или прием в рамках данного частотного присвоения, была развернута в одной из заявленных орбитальных плоскостей негеостационарной спутниковой системы и удерживалась непрерывно с заявленной даты ввода в действие до даты получения информации для заявления в отношении данного частотного присвоения. Дата развертывания первого спутника на предназначенной для него орбите должна быть в рамках </w:delText>
        </w:r>
        <w:r w:rsidRPr="00781ECE" w:rsidDel="00B45E0B">
          <w:rPr>
            <w:color w:val="000000"/>
            <w:lang w:val="ru-RU"/>
          </w:rPr>
          <w:delText>предельного семилетнего срока ввода в действие частотных присвоений космической станции согласно</w:delText>
        </w:r>
        <w:r w:rsidRPr="00781ECE" w:rsidDel="00B45E0B">
          <w:rPr>
            <w:lang w:val="ru-RU"/>
          </w:rPr>
          <w:delText xml:space="preserve"> п. </w:delText>
        </w:r>
        <w:r w:rsidRPr="00781ECE" w:rsidDel="00B45E0B">
          <w:rPr>
            <w:b/>
            <w:bCs/>
            <w:lang w:val="ru-RU"/>
          </w:rPr>
          <w:delText>11.44</w:delText>
        </w:r>
        <w:r w:rsidRPr="00781ECE" w:rsidDel="00B45E0B">
          <w:rPr>
            <w:lang w:val="ru-RU"/>
          </w:rPr>
          <w:delText xml:space="preserve">. </w:delText>
        </w:r>
      </w:del>
    </w:p>
    <w:p w14:paraId="0E047395" w14:textId="77777777" w:rsidR="001B377D" w:rsidRPr="00781ECE" w:rsidRDefault="001B377D" w:rsidP="00CE4C79">
      <w:pPr>
        <w:pStyle w:val="Proposal"/>
      </w:pPr>
      <w:r w:rsidRPr="00781ECE">
        <w:t>MOD</w:t>
      </w:r>
    </w:p>
    <w:p w14:paraId="5BD2C670" w14:textId="77777777" w:rsidR="001B377D" w:rsidRPr="00781ECE" w:rsidRDefault="001B377D" w:rsidP="006541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851"/>
          <w:tab w:val="left" w:pos="1134"/>
          <w:tab w:val="left" w:pos="1871"/>
        </w:tabs>
        <w:snapToGrid/>
        <w:spacing w:before="240"/>
        <w:ind w:left="85" w:right="6237"/>
        <w:outlineLvl w:val="7"/>
        <w:rPr>
          <w:bCs/>
          <w:color w:val="000000"/>
          <w:szCs w:val="22"/>
          <w:lang w:val="ru-RU"/>
        </w:rPr>
      </w:pPr>
      <w:r w:rsidRPr="00781ECE">
        <w:rPr>
          <w:b/>
          <w:bCs/>
          <w:color w:val="000000"/>
          <w:szCs w:val="24"/>
          <w:lang w:val="ru-RU"/>
        </w:rPr>
        <w:t>11.44B</w:t>
      </w:r>
      <w:ins w:id="120" w:author="Rudometova, Alisa" w:date="2020-08-05T15:33:00Z">
        <w:r w:rsidRPr="00781ECE">
          <w:rPr>
            <w:color w:val="000000"/>
            <w:szCs w:val="24"/>
            <w:lang w:val="ru-RU"/>
          </w:rPr>
          <w:t xml:space="preserve">, </w:t>
        </w:r>
        <w:r w:rsidRPr="00781ECE">
          <w:rPr>
            <w:b/>
            <w:bCs/>
            <w:color w:val="000000"/>
            <w:szCs w:val="24"/>
            <w:lang w:val="ru-RU"/>
          </w:rPr>
          <w:t>11.44C</w:t>
        </w:r>
        <w:r w:rsidRPr="00781ECE">
          <w:rPr>
            <w:color w:val="000000"/>
            <w:szCs w:val="24"/>
            <w:lang w:val="ru-RU"/>
          </w:rPr>
          <w:t xml:space="preserve">, </w:t>
        </w:r>
        <w:r w:rsidRPr="00781ECE">
          <w:rPr>
            <w:b/>
            <w:bCs/>
            <w:color w:val="000000"/>
            <w:szCs w:val="24"/>
            <w:lang w:val="ru-RU"/>
          </w:rPr>
          <w:t>11.44D</w:t>
        </w:r>
        <w:r w:rsidRPr="00781ECE">
          <w:rPr>
            <w:color w:val="000000"/>
            <w:szCs w:val="24"/>
            <w:lang w:val="ru-RU"/>
          </w:rPr>
          <w:t xml:space="preserve"> и </w:t>
        </w:r>
        <w:r w:rsidRPr="00781ECE">
          <w:rPr>
            <w:b/>
            <w:bCs/>
            <w:color w:val="000000"/>
            <w:szCs w:val="24"/>
            <w:lang w:val="ru-RU"/>
          </w:rPr>
          <w:t>11.44E</w:t>
        </w:r>
      </w:ins>
    </w:p>
    <w:p w14:paraId="40139014" w14:textId="54735A9C" w:rsidR="001B377D" w:rsidRPr="00781ECE" w:rsidRDefault="001B377D" w:rsidP="00654193">
      <w:pPr>
        <w:tabs>
          <w:tab w:val="clear" w:pos="794"/>
          <w:tab w:val="clear" w:pos="1191"/>
          <w:tab w:val="clear" w:pos="1588"/>
          <w:tab w:val="clear" w:pos="1985"/>
          <w:tab w:val="left" w:pos="1134"/>
          <w:tab w:val="left" w:pos="1871"/>
          <w:tab w:val="left" w:pos="2268"/>
        </w:tabs>
        <w:snapToGrid/>
        <w:rPr>
          <w:szCs w:val="22"/>
          <w:lang w:val="ru-RU"/>
        </w:rPr>
      </w:pPr>
      <w:r w:rsidRPr="00781ECE">
        <w:rPr>
          <w:szCs w:val="22"/>
          <w:lang w:val="ru-RU"/>
        </w:rPr>
        <w:t>1</w:t>
      </w:r>
      <w:r w:rsidRPr="00781ECE">
        <w:rPr>
          <w:szCs w:val="22"/>
          <w:lang w:val="ru-RU"/>
        </w:rPr>
        <w:tab/>
        <w:t>Настоящ</w:t>
      </w:r>
      <w:ins w:id="121" w:author="Miliaeva, Olga" w:date="2020-08-05T18:54:00Z">
        <w:r w:rsidRPr="00781ECE">
          <w:rPr>
            <w:szCs w:val="22"/>
            <w:lang w:val="ru-RU"/>
          </w:rPr>
          <w:t>и</w:t>
        </w:r>
      </w:ins>
      <w:del w:id="122" w:author="Miliaeva, Olga" w:date="2020-08-05T18:54:00Z">
        <w:r w:rsidRPr="00781ECE" w:rsidDel="00786F1B">
          <w:rPr>
            <w:szCs w:val="22"/>
            <w:lang w:val="ru-RU"/>
          </w:rPr>
          <w:delText>е</w:delText>
        </w:r>
      </w:del>
      <w:r w:rsidRPr="00781ECE">
        <w:rPr>
          <w:szCs w:val="22"/>
          <w:lang w:val="ru-RU"/>
        </w:rPr>
        <w:t>е положени</w:t>
      </w:r>
      <w:del w:id="123" w:author="Miliaeva, Olga" w:date="2020-08-05T18:54:00Z">
        <w:r w:rsidRPr="00781ECE" w:rsidDel="00786F1B">
          <w:rPr>
            <w:szCs w:val="22"/>
            <w:lang w:val="ru-RU"/>
          </w:rPr>
          <w:delText>е</w:delText>
        </w:r>
      </w:del>
      <w:ins w:id="124" w:author="Miliaeva, Olga" w:date="2020-08-05T18:54:00Z">
        <w:r w:rsidRPr="00781ECE">
          <w:rPr>
            <w:szCs w:val="22"/>
            <w:lang w:val="ru-RU"/>
          </w:rPr>
          <w:t>я</w:t>
        </w:r>
      </w:ins>
      <w:r w:rsidRPr="00781ECE">
        <w:rPr>
          <w:szCs w:val="22"/>
          <w:lang w:val="ru-RU"/>
        </w:rPr>
        <w:t xml:space="preserve"> каса</w:t>
      </w:r>
      <w:ins w:id="125" w:author="Miliaeva, Olga" w:date="2020-08-05T18:54:00Z">
        <w:r w:rsidRPr="00781ECE">
          <w:rPr>
            <w:szCs w:val="22"/>
            <w:lang w:val="ru-RU"/>
          </w:rPr>
          <w:t>ю</w:t>
        </w:r>
      </w:ins>
      <w:del w:id="126" w:author="Miliaeva, Olga" w:date="2020-08-05T18:54:00Z">
        <w:r w:rsidRPr="00781ECE" w:rsidDel="00786F1B">
          <w:rPr>
            <w:szCs w:val="22"/>
            <w:lang w:val="ru-RU"/>
          </w:rPr>
          <w:delText>е</w:delText>
        </w:r>
      </w:del>
      <w:r w:rsidRPr="00781ECE">
        <w:rPr>
          <w:szCs w:val="22"/>
          <w:lang w:val="ru-RU"/>
        </w:rPr>
        <w:t>тся ввода в действие частотного присвоения космической станции</w:t>
      </w:r>
      <w:del w:id="127" w:author="Miliaeva, Olga" w:date="2020-08-05T18:55:00Z">
        <w:r w:rsidRPr="00781ECE" w:rsidDel="00786F1B">
          <w:rPr>
            <w:szCs w:val="22"/>
            <w:lang w:val="ru-RU"/>
          </w:rPr>
          <w:delText xml:space="preserve"> на геостационарной спутниковой орбите</w:delText>
        </w:r>
      </w:del>
      <w:r w:rsidRPr="00781ECE">
        <w:rPr>
          <w:szCs w:val="22"/>
          <w:lang w:val="ru-RU"/>
        </w:rPr>
        <w:t xml:space="preserve">. Для того чтобы частотное присвоение считалось введенным в действие, заявляющая администрация должна </w:t>
      </w:r>
      <w:del w:id="128" w:author="Miliaeva, Olga" w:date="2020-08-05T19:04:00Z">
        <w:r w:rsidRPr="00781ECE" w:rsidDel="000D7AE4">
          <w:rPr>
            <w:szCs w:val="22"/>
            <w:lang w:val="ru-RU"/>
          </w:rPr>
          <w:delText xml:space="preserve">информировать </w:delText>
        </w:r>
      </w:del>
      <w:ins w:id="129" w:author="Miliaeva, Olga" w:date="2020-08-05T19:04:00Z">
        <w:r w:rsidRPr="00781ECE">
          <w:rPr>
            <w:szCs w:val="22"/>
            <w:lang w:val="ru-RU"/>
          </w:rPr>
          <w:t xml:space="preserve">сообщить </w:t>
        </w:r>
      </w:ins>
      <w:r w:rsidRPr="00781ECE">
        <w:rPr>
          <w:szCs w:val="22"/>
          <w:lang w:val="ru-RU"/>
        </w:rPr>
        <w:t xml:space="preserve">Бюро в течение тридцати дней с даты </w:t>
      </w:r>
      <w:r w:rsidRPr="00781ECE">
        <w:rPr>
          <w:szCs w:val="22"/>
          <w:cs/>
          <w:lang w:val="ru-RU"/>
        </w:rPr>
        <w:t>‎</w:t>
      </w:r>
      <w:r w:rsidRPr="00781ECE">
        <w:rPr>
          <w:szCs w:val="22"/>
          <w:lang w:val="ru-RU"/>
        </w:rPr>
        <w:t>окончания периода в девяносто дней</w:t>
      </w:r>
      <w:ins w:id="130" w:author="Miliaeva, Olga" w:date="2020-08-05T18:55:00Z">
        <w:r w:rsidRPr="00781ECE">
          <w:rPr>
            <w:szCs w:val="22"/>
            <w:lang w:val="ru-RU"/>
          </w:rPr>
          <w:t xml:space="preserve">, определенного </w:t>
        </w:r>
      </w:ins>
      <w:ins w:id="131" w:author="Miliaeva, Olga" w:date="2020-08-05T19:03:00Z">
        <w:r w:rsidRPr="00781ECE">
          <w:rPr>
            <w:szCs w:val="22"/>
            <w:lang w:val="ru-RU"/>
          </w:rPr>
          <w:t xml:space="preserve">в </w:t>
        </w:r>
        <w:proofErr w:type="spellStart"/>
        <w:r w:rsidRPr="00781ECE">
          <w:rPr>
            <w:szCs w:val="22"/>
            <w:lang w:val="ru-RU"/>
          </w:rPr>
          <w:t>пп</w:t>
        </w:r>
        <w:proofErr w:type="spellEnd"/>
        <w:r w:rsidRPr="00781ECE">
          <w:rPr>
            <w:szCs w:val="22"/>
            <w:lang w:val="ru-RU"/>
          </w:rPr>
          <w:t>. </w:t>
        </w:r>
      </w:ins>
      <w:ins w:id="132" w:author="Rudometova, Alisa" w:date="2020-08-05T15:37:00Z">
        <w:r w:rsidRPr="00781ECE">
          <w:rPr>
            <w:b/>
            <w:bCs/>
            <w:szCs w:val="22"/>
            <w:lang w:val="ru-RU"/>
            <w:rPrChange w:id="133" w:author="Miliaeva, Olga" w:date="2020-08-05T19:03:00Z">
              <w:rPr>
                <w:b/>
                <w:bCs/>
                <w:szCs w:val="22"/>
              </w:rPr>
            </w:rPrChange>
          </w:rPr>
          <w:t>11.44</w:t>
        </w:r>
        <w:r w:rsidRPr="00781ECE">
          <w:rPr>
            <w:b/>
            <w:bCs/>
            <w:szCs w:val="22"/>
            <w:lang w:val="ru-RU"/>
          </w:rPr>
          <w:t>B</w:t>
        </w:r>
        <w:r w:rsidRPr="00781ECE">
          <w:rPr>
            <w:b/>
            <w:bCs/>
            <w:szCs w:val="22"/>
            <w:lang w:val="ru-RU"/>
            <w:rPrChange w:id="134" w:author="Miliaeva, Olga" w:date="2020-08-05T19:03:00Z">
              <w:rPr>
                <w:b/>
                <w:bCs/>
                <w:szCs w:val="22"/>
              </w:rPr>
            </w:rPrChange>
          </w:rPr>
          <w:t xml:space="preserve"> </w:t>
        </w:r>
      </w:ins>
      <w:ins w:id="135" w:author="Miliaeva, Olga" w:date="2020-08-05T19:03:00Z">
        <w:r w:rsidRPr="00781ECE">
          <w:rPr>
            <w:szCs w:val="22"/>
            <w:lang w:val="ru-RU"/>
          </w:rPr>
          <w:t>или</w:t>
        </w:r>
      </w:ins>
      <w:ins w:id="136" w:author="Rudometova, Alisa" w:date="2020-08-05T15:37:00Z">
        <w:r w:rsidRPr="00781ECE">
          <w:rPr>
            <w:b/>
            <w:bCs/>
            <w:szCs w:val="22"/>
            <w:lang w:val="ru-RU"/>
            <w:rPrChange w:id="137" w:author="Miliaeva, Olga" w:date="2020-08-05T19:03:00Z">
              <w:rPr>
                <w:b/>
                <w:bCs/>
                <w:szCs w:val="22"/>
              </w:rPr>
            </w:rPrChange>
          </w:rPr>
          <w:t xml:space="preserve"> 11.44</w:t>
        </w:r>
        <w:r w:rsidRPr="00781ECE">
          <w:rPr>
            <w:b/>
            <w:bCs/>
            <w:szCs w:val="22"/>
            <w:lang w:val="ru-RU"/>
          </w:rPr>
          <w:t>C</w:t>
        </w:r>
        <w:r w:rsidRPr="00781ECE">
          <w:rPr>
            <w:szCs w:val="22"/>
            <w:lang w:val="ru-RU"/>
            <w:rPrChange w:id="138" w:author="Miliaeva, Olga" w:date="2020-08-05T19:03:00Z">
              <w:rPr>
                <w:szCs w:val="22"/>
              </w:rPr>
            </w:rPrChange>
          </w:rPr>
          <w:t xml:space="preserve">, </w:t>
        </w:r>
      </w:ins>
      <w:ins w:id="139" w:author="Miliaeva, Olga" w:date="2020-08-05T19:03:00Z">
        <w:r w:rsidRPr="00781ECE">
          <w:rPr>
            <w:szCs w:val="22"/>
            <w:lang w:val="ru-RU"/>
          </w:rPr>
          <w:t>или</w:t>
        </w:r>
      </w:ins>
      <w:ins w:id="140" w:author="Beliaeva, Oxana" w:date="2020-11-04T13:24:00Z">
        <w:r w:rsidR="000B2EC5" w:rsidRPr="00781ECE">
          <w:rPr>
            <w:szCs w:val="22"/>
            <w:lang w:val="ru-RU"/>
          </w:rPr>
          <w:t xml:space="preserve"> </w:t>
        </w:r>
      </w:ins>
      <w:ins w:id="141" w:author="Miliaeva, Olga" w:date="2020-08-05T19:03:00Z">
        <w:r w:rsidRPr="00781ECE">
          <w:rPr>
            <w:szCs w:val="22"/>
            <w:lang w:val="ru-RU"/>
          </w:rPr>
          <w:t>с даты</w:t>
        </w:r>
      </w:ins>
      <w:ins w:id="142" w:author="Beliaeva, Oxana" w:date="2020-11-04T13:24:00Z">
        <w:r w:rsidR="000B2EC5" w:rsidRPr="00781ECE">
          <w:rPr>
            <w:szCs w:val="22"/>
            <w:lang w:val="ru-RU"/>
          </w:rPr>
          <w:t xml:space="preserve"> окончания</w:t>
        </w:r>
      </w:ins>
      <w:ins w:id="143" w:author="Miliaeva, Olga" w:date="2020-08-05T19:03:00Z">
        <w:r w:rsidRPr="00781ECE">
          <w:rPr>
            <w:szCs w:val="22"/>
            <w:lang w:val="ru-RU"/>
          </w:rPr>
          <w:t xml:space="preserve"> </w:t>
        </w:r>
      </w:ins>
      <w:ins w:id="144" w:author="Beliaeva, Oxana" w:date="2020-11-04T13:24:00Z">
        <w:r w:rsidR="00BF060E" w:rsidRPr="00781ECE">
          <w:rPr>
            <w:szCs w:val="22"/>
            <w:lang w:val="ru-RU"/>
          </w:rPr>
          <w:t>периода, указанного</w:t>
        </w:r>
      </w:ins>
      <w:ins w:id="145" w:author="Beliaeva, Oxana" w:date="2020-11-04T13:25:00Z">
        <w:r w:rsidR="00BF060E" w:rsidRPr="00781ECE">
          <w:rPr>
            <w:szCs w:val="22"/>
            <w:lang w:val="ru-RU"/>
          </w:rPr>
          <w:t xml:space="preserve"> в п. </w:t>
        </w:r>
        <w:r w:rsidR="00BF060E" w:rsidRPr="00781ECE">
          <w:rPr>
            <w:b/>
            <w:bCs/>
            <w:szCs w:val="22"/>
            <w:lang w:val="ru-RU"/>
            <w:rPrChange w:id="146" w:author="Beliaeva, Oxana" w:date="2020-11-04T13:25:00Z">
              <w:rPr>
                <w:szCs w:val="22"/>
                <w:lang w:val="ru-RU"/>
              </w:rPr>
            </w:rPrChange>
          </w:rPr>
          <w:t>11.44</w:t>
        </w:r>
        <w:r w:rsidR="00BF060E" w:rsidRPr="00781ECE">
          <w:rPr>
            <w:szCs w:val="22"/>
            <w:lang w:val="ru-RU"/>
            <w:rPrChange w:id="147" w:author="Beliaeva, Oxana" w:date="2020-11-04T13:25:00Z">
              <w:rPr>
                <w:b/>
                <w:bCs/>
                <w:szCs w:val="22"/>
                <w:lang w:val="ru-RU"/>
              </w:rPr>
            </w:rPrChange>
          </w:rPr>
          <w:t>,</w:t>
        </w:r>
        <w:r w:rsidR="00BF060E" w:rsidRPr="00781ECE">
          <w:rPr>
            <w:szCs w:val="22"/>
            <w:lang w:val="ru-RU"/>
          </w:rPr>
          <w:t xml:space="preserve"> для случаев, которые относятся к </w:t>
        </w:r>
      </w:ins>
      <w:proofErr w:type="spellStart"/>
      <w:ins w:id="148" w:author="Miliaeva, Olga" w:date="2020-08-05T19:03:00Z">
        <w:r w:rsidRPr="00781ECE">
          <w:rPr>
            <w:szCs w:val="22"/>
            <w:lang w:val="ru-RU"/>
          </w:rPr>
          <w:t>пп</w:t>
        </w:r>
        <w:proofErr w:type="spellEnd"/>
        <w:r w:rsidRPr="00781ECE">
          <w:rPr>
            <w:szCs w:val="22"/>
            <w:lang w:val="ru-RU"/>
          </w:rPr>
          <w:t>. </w:t>
        </w:r>
      </w:ins>
      <w:ins w:id="149" w:author="Rudometova, Alisa" w:date="2020-08-05T15:37:00Z">
        <w:r w:rsidRPr="00781ECE">
          <w:rPr>
            <w:b/>
            <w:bCs/>
            <w:szCs w:val="22"/>
            <w:lang w:val="ru-RU"/>
            <w:rPrChange w:id="150" w:author="Miliaeva, Olga" w:date="2020-08-05T19:04:00Z">
              <w:rPr>
                <w:b/>
                <w:bCs/>
                <w:szCs w:val="22"/>
              </w:rPr>
            </w:rPrChange>
          </w:rPr>
          <w:t>11.44</w:t>
        </w:r>
        <w:r w:rsidRPr="00781ECE">
          <w:rPr>
            <w:b/>
            <w:bCs/>
            <w:szCs w:val="22"/>
            <w:lang w:val="ru-RU"/>
          </w:rPr>
          <w:t>D</w:t>
        </w:r>
        <w:r w:rsidRPr="00781ECE">
          <w:rPr>
            <w:b/>
            <w:bCs/>
            <w:szCs w:val="22"/>
            <w:lang w:val="ru-RU"/>
            <w:rPrChange w:id="151" w:author="Miliaeva, Olga" w:date="2020-08-05T19:04:00Z">
              <w:rPr>
                <w:b/>
                <w:bCs/>
                <w:szCs w:val="22"/>
              </w:rPr>
            </w:rPrChange>
          </w:rPr>
          <w:t xml:space="preserve"> </w:t>
        </w:r>
      </w:ins>
      <w:ins w:id="152" w:author="Miliaeva, Olga" w:date="2020-08-05T19:03:00Z">
        <w:r w:rsidRPr="00781ECE">
          <w:rPr>
            <w:szCs w:val="22"/>
            <w:lang w:val="ru-RU"/>
          </w:rPr>
          <w:t>или</w:t>
        </w:r>
      </w:ins>
      <w:ins w:id="153" w:author="Rudometova, Alisa" w:date="2020-08-05T15:37:00Z">
        <w:r w:rsidRPr="00781ECE">
          <w:rPr>
            <w:b/>
            <w:bCs/>
            <w:szCs w:val="22"/>
            <w:lang w:val="ru-RU"/>
            <w:rPrChange w:id="154" w:author="Miliaeva, Olga" w:date="2020-08-05T19:04:00Z">
              <w:rPr>
                <w:b/>
                <w:bCs/>
                <w:szCs w:val="22"/>
              </w:rPr>
            </w:rPrChange>
          </w:rPr>
          <w:t xml:space="preserve"> 11.44</w:t>
        </w:r>
        <w:r w:rsidRPr="00781ECE">
          <w:rPr>
            <w:b/>
            <w:bCs/>
            <w:szCs w:val="22"/>
            <w:lang w:val="ru-RU"/>
          </w:rPr>
          <w:t>E</w:t>
        </w:r>
        <w:r w:rsidRPr="00781ECE">
          <w:rPr>
            <w:szCs w:val="22"/>
            <w:lang w:val="ru-RU"/>
            <w:rPrChange w:id="155" w:author="Miliaeva, Olga" w:date="2020-08-05T19:04:00Z">
              <w:rPr>
                <w:b/>
                <w:bCs/>
                <w:sz w:val="24"/>
              </w:rPr>
            </w:rPrChange>
          </w:rPr>
          <w:t xml:space="preserve">, </w:t>
        </w:r>
      </w:ins>
      <w:ins w:id="156" w:author="Miliaeva, Olga" w:date="2020-08-05T19:04:00Z">
        <w:r w:rsidRPr="00781ECE">
          <w:rPr>
            <w:szCs w:val="22"/>
            <w:lang w:val="ru-RU"/>
          </w:rPr>
          <w:t xml:space="preserve">информацию о развертывании, </w:t>
        </w:r>
      </w:ins>
      <w:ins w:id="157" w:author="Beliaeva, Oxana" w:date="2020-11-04T13:26:00Z">
        <w:r w:rsidR="00BF060E" w:rsidRPr="00781ECE">
          <w:rPr>
            <w:szCs w:val="22"/>
            <w:lang w:val="ru-RU"/>
          </w:rPr>
          <w:t xml:space="preserve">определенную </w:t>
        </w:r>
      </w:ins>
      <w:ins w:id="158" w:author="Miliaeva, Olga" w:date="2020-08-05T19:04:00Z">
        <w:r w:rsidRPr="00781ECE">
          <w:rPr>
            <w:szCs w:val="22"/>
            <w:lang w:val="ru-RU"/>
          </w:rPr>
          <w:t xml:space="preserve">в </w:t>
        </w:r>
      </w:ins>
      <w:ins w:id="159" w:author="Miliaeva, Olga" w:date="2020-08-05T19:05:00Z">
        <w:r w:rsidRPr="00781ECE">
          <w:rPr>
            <w:szCs w:val="22"/>
            <w:lang w:val="ru-RU"/>
          </w:rPr>
          <w:t>этих положениях</w:t>
        </w:r>
      </w:ins>
      <w:del w:id="160" w:author="Rudometova, Alisa" w:date="2020-08-05T15:38:00Z">
        <w:r w:rsidRPr="00781ECE" w:rsidDel="00DA378C">
          <w:rPr>
            <w:szCs w:val="22"/>
            <w:lang w:val="ru-RU"/>
          </w:rPr>
          <w:delText xml:space="preserve">, во время которого </w:delText>
        </w:r>
        <w:r w:rsidRPr="00781ECE" w:rsidDel="00DA378C">
          <w:rPr>
            <w:szCs w:val="22"/>
            <w:lang w:val="ru-RU"/>
          </w:rPr>
          <w:lastRenderedPageBreak/>
          <w:delText>космическая станция на геостационарной спутниковой орбите, имеющая возможность осуществлять передачу или прием в рамках данных частотных присвоений, развернута и удерживается в заявленной орбитальной позиции непрерывно</w:delText>
        </w:r>
      </w:del>
      <w:r w:rsidRPr="00781ECE">
        <w:rPr>
          <w:szCs w:val="22"/>
          <w:lang w:val="ru-RU"/>
        </w:rPr>
        <w:t>.</w:t>
      </w:r>
    </w:p>
    <w:p w14:paraId="498B1D7E"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szCs w:val="22"/>
          <w:lang w:val="ru-RU"/>
        </w:rPr>
      </w:pPr>
      <w:r w:rsidRPr="00781ECE">
        <w:rPr>
          <w:szCs w:val="22"/>
          <w:lang w:val="ru-RU"/>
        </w:rPr>
        <w:t>2</w:t>
      </w:r>
      <w:r w:rsidRPr="00781ECE">
        <w:rPr>
          <w:szCs w:val="22"/>
          <w:lang w:val="ru-RU"/>
        </w:rPr>
        <w:tab/>
      </w:r>
      <w:r w:rsidRPr="00781ECE">
        <w:rPr>
          <w:lang w:val="ru-RU"/>
        </w:rPr>
        <w:t xml:space="preserve">Комитет тщательно изучил взаимосвязь между различными положениями, относящимися к вводу в действие частотных присвоений спутниковой сети </w:t>
      </w:r>
      <w:ins w:id="161" w:author="Svechnikov, Andrey" w:date="2020-08-06T16:31:00Z">
        <w:r w:rsidRPr="00781ECE">
          <w:rPr>
            <w:lang w:val="ru-RU"/>
          </w:rPr>
          <w:t>или системы</w:t>
        </w:r>
      </w:ins>
      <w:del w:id="162" w:author="Svechnikov, Andrey" w:date="2020-08-06T16:31:00Z">
        <w:r w:rsidRPr="00781ECE" w:rsidDel="008B33AA">
          <w:rPr>
            <w:lang w:val="ru-RU"/>
          </w:rPr>
          <w:delText>ГСО</w:delText>
        </w:r>
      </w:del>
      <w:r w:rsidRPr="00781ECE">
        <w:rPr>
          <w:lang w:val="ru-RU"/>
        </w:rPr>
        <w:t xml:space="preserve"> согласно положениям </w:t>
      </w:r>
      <w:proofErr w:type="spellStart"/>
      <w:r w:rsidRPr="00781ECE">
        <w:rPr>
          <w:lang w:val="ru-RU"/>
        </w:rPr>
        <w:t>пп</w:t>
      </w:r>
      <w:proofErr w:type="spellEnd"/>
      <w:r w:rsidRPr="00781ECE">
        <w:rPr>
          <w:lang w:val="ru-RU"/>
        </w:rPr>
        <w:t xml:space="preserve">. </w:t>
      </w:r>
      <w:r w:rsidRPr="00781ECE">
        <w:rPr>
          <w:b/>
          <w:bCs/>
          <w:lang w:val="ru-RU"/>
        </w:rPr>
        <w:t>11.43A</w:t>
      </w:r>
      <w:r w:rsidRPr="00781ECE">
        <w:rPr>
          <w:lang w:val="ru-RU"/>
        </w:rPr>
        <w:t xml:space="preserve">, </w:t>
      </w:r>
      <w:r w:rsidRPr="00781ECE">
        <w:rPr>
          <w:b/>
          <w:bCs/>
          <w:lang w:val="ru-RU"/>
        </w:rPr>
        <w:t>11.44</w:t>
      </w:r>
      <w:r w:rsidRPr="00781ECE">
        <w:rPr>
          <w:lang w:val="ru-RU"/>
        </w:rPr>
        <w:t xml:space="preserve">, </w:t>
      </w:r>
      <w:r w:rsidRPr="00781ECE">
        <w:rPr>
          <w:b/>
          <w:bCs/>
          <w:lang w:val="ru-RU"/>
        </w:rPr>
        <w:t>11.44.2</w:t>
      </w:r>
      <w:r w:rsidRPr="00781ECE">
        <w:rPr>
          <w:lang w:val="ru-RU"/>
        </w:rPr>
        <w:t xml:space="preserve">, </w:t>
      </w:r>
      <w:r w:rsidRPr="00781ECE">
        <w:rPr>
          <w:b/>
          <w:bCs/>
          <w:lang w:val="ru-RU"/>
        </w:rPr>
        <w:t>11.44.3</w:t>
      </w:r>
      <w:r w:rsidRPr="00781ECE">
        <w:rPr>
          <w:lang w:val="ru-RU"/>
        </w:rPr>
        <w:t xml:space="preserve">, </w:t>
      </w:r>
      <w:r w:rsidRPr="00781ECE">
        <w:rPr>
          <w:b/>
          <w:bCs/>
          <w:lang w:val="ru-RU"/>
        </w:rPr>
        <w:t>11.44B</w:t>
      </w:r>
      <w:r w:rsidRPr="00781ECE">
        <w:rPr>
          <w:lang w:val="ru-RU"/>
        </w:rPr>
        <w:t xml:space="preserve">, </w:t>
      </w:r>
      <w:r w:rsidRPr="00781ECE">
        <w:rPr>
          <w:b/>
          <w:bCs/>
          <w:lang w:val="ru-RU"/>
        </w:rPr>
        <w:t>11.44B.1</w:t>
      </w:r>
      <w:r w:rsidRPr="00781ECE">
        <w:rPr>
          <w:lang w:val="ru-RU"/>
        </w:rPr>
        <w:t xml:space="preserve">, </w:t>
      </w:r>
      <w:r w:rsidRPr="00781ECE">
        <w:rPr>
          <w:b/>
          <w:bCs/>
          <w:lang w:val="ru-RU"/>
        </w:rPr>
        <w:t>11.44B2</w:t>
      </w:r>
      <w:ins w:id="163" w:author="Rudometova, Alisa" w:date="2020-08-05T15:36:00Z">
        <w:r w:rsidRPr="00781ECE">
          <w:rPr>
            <w:bCs/>
            <w:lang w:val="ru-RU"/>
            <w:rPrChange w:id="164" w:author="Rudometova, Alisa" w:date="2020-08-05T15:36:00Z">
              <w:rPr>
                <w:b/>
                <w:bCs/>
              </w:rPr>
            </w:rPrChange>
          </w:rPr>
          <w:t xml:space="preserve">, </w:t>
        </w:r>
        <w:r w:rsidRPr="00781ECE">
          <w:rPr>
            <w:b/>
            <w:bCs/>
            <w:lang w:val="ru-RU"/>
            <w:rPrChange w:id="165" w:author="Rudometova, Alisa" w:date="2020-08-05T15:36:00Z">
              <w:rPr>
                <w:b/>
                <w:bCs/>
              </w:rPr>
            </w:rPrChange>
          </w:rPr>
          <w:t>11.44</w:t>
        </w:r>
        <w:r w:rsidRPr="00781ECE">
          <w:rPr>
            <w:b/>
            <w:bCs/>
            <w:lang w:val="ru-RU"/>
          </w:rPr>
          <w:t>C</w:t>
        </w:r>
        <w:r w:rsidRPr="00781ECE">
          <w:rPr>
            <w:bCs/>
            <w:lang w:val="ru-RU"/>
            <w:rPrChange w:id="166" w:author="Rudometova, Alisa" w:date="2020-08-05T15:36:00Z">
              <w:rPr>
                <w:b/>
                <w:bCs/>
              </w:rPr>
            </w:rPrChange>
          </w:rPr>
          <w:t xml:space="preserve">, </w:t>
        </w:r>
        <w:r w:rsidRPr="00781ECE">
          <w:rPr>
            <w:b/>
            <w:bCs/>
            <w:lang w:val="ru-RU"/>
            <w:rPrChange w:id="167" w:author="Rudometova, Alisa" w:date="2020-08-05T15:36:00Z">
              <w:rPr>
                <w:b/>
                <w:bCs/>
              </w:rPr>
            </w:rPrChange>
          </w:rPr>
          <w:t>11.44</w:t>
        </w:r>
        <w:r w:rsidRPr="00781ECE">
          <w:rPr>
            <w:b/>
            <w:bCs/>
            <w:lang w:val="ru-RU"/>
          </w:rPr>
          <w:t>C</w:t>
        </w:r>
        <w:r w:rsidRPr="00781ECE">
          <w:rPr>
            <w:b/>
            <w:bCs/>
            <w:lang w:val="ru-RU"/>
            <w:rPrChange w:id="168" w:author="Rudometova, Alisa" w:date="2020-08-05T15:36:00Z">
              <w:rPr>
                <w:b/>
                <w:bCs/>
              </w:rPr>
            </w:rPrChange>
          </w:rPr>
          <w:t>.1</w:t>
        </w:r>
        <w:r w:rsidRPr="00781ECE">
          <w:rPr>
            <w:bCs/>
            <w:lang w:val="ru-RU"/>
            <w:rPrChange w:id="169" w:author="Rudometova, Alisa" w:date="2020-08-05T15:36:00Z">
              <w:rPr>
                <w:b/>
                <w:bCs/>
              </w:rPr>
            </w:rPrChange>
          </w:rPr>
          <w:t xml:space="preserve">, </w:t>
        </w:r>
        <w:r w:rsidRPr="00781ECE">
          <w:rPr>
            <w:b/>
            <w:bCs/>
            <w:lang w:val="ru-RU"/>
            <w:rPrChange w:id="170" w:author="Rudometova, Alisa" w:date="2020-08-05T15:36:00Z">
              <w:rPr>
                <w:b/>
                <w:bCs/>
              </w:rPr>
            </w:rPrChange>
          </w:rPr>
          <w:t>11.44</w:t>
        </w:r>
        <w:r w:rsidRPr="00781ECE">
          <w:rPr>
            <w:b/>
            <w:bCs/>
            <w:lang w:val="ru-RU"/>
          </w:rPr>
          <w:t>C</w:t>
        </w:r>
        <w:r w:rsidRPr="00781ECE">
          <w:rPr>
            <w:b/>
            <w:bCs/>
            <w:lang w:val="ru-RU"/>
            <w:rPrChange w:id="171" w:author="Rudometova, Alisa" w:date="2020-08-05T15:36:00Z">
              <w:rPr>
                <w:b/>
                <w:bCs/>
              </w:rPr>
            </w:rPrChange>
          </w:rPr>
          <w:t>.2</w:t>
        </w:r>
        <w:r w:rsidRPr="00781ECE">
          <w:rPr>
            <w:bCs/>
            <w:lang w:val="ru-RU"/>
            <w:rPrChange w:id="172" w:author="Rudometova, Alisa" w:date="2020-08-05T15:37:00Z">
              <w:rPr>
                <w:b/>
                <w:bCs/>
              </w:rPr>
            </w:rPrChange>
          </w:rPr>
          <w:t xml:space="preserve">, </w:t>
        </w:r>
        <w:r w:rsidRPr="00781ECE">
          <w:rPr>
            <w:b/>
            <w:bCs/>
            <w:lang w:val="ru-RU"/>
            <w:rPrChange w:id="173" w:author="Rudometova, Alisa" w:date="2020-08-05T15:36:00Z">
              <w:rPr>
                <w:b/>
                <w:bCs/>
              </w:rPr>
            </w:rPrChange>
          </w:rPr>
          <w:t>11.44</w:t>
        </w:r>
        <w:r w:rsidRPr="00781ECE">
          <w:rPr>
            <w:b/>
            <w:bCs/>
            <w:lang w:val="ru-RU"/>
          </w:rPr>
          <w:t>C</w:t>
        </w:r>
        <w:r w:rsidRPr="00781ECE">
          <w:rPr>
            <w:b/>
            <w:bCs/>
            <w:lang w:val="ru-RU"/>
            <w:rPrChange w:id="174" w:author="Rudometova, Alisa" w:date="2020-08-05T15:36:00Z">
              <w:rPr>
                <w:b/>
                <w:bCs/>
              </w:rPr>
            </w:rPrChange>
          </w:rPr>
          <w:t>.3</w:t>
        </w:r>
        <w:r w:rsidRPr="00781ECE">
          <w:rPr>
            <w:bCs/>
            <w:lang w:val="ru-RU"/>
            <w:rPrChange w:id="175" w:author="Rudometova, Alisa" w:date="2020-08-05T15:37:00Z">
              <w:rPr>
                <w:b/>
                <w:bCs/>
              </w:rPr>
            </w:rPrChange>
          </w:rPr>
          <w:t xml:space="preserve">, </w:t>
        </w:r>
        <w:r w:rsidRPr="00781ECE">
          <w:rPr>
            <w:b/>
            <w:bCs/>
            <w:lang w:val="ru-RU"/>
            <w:rPrChange w:id="176" w:author="Rudometova, Alisa" w:date="2020-08-05T15:36:00Z">
              <w:rPr>
                <w:b/>
                <w:bCs/>
              </w:rPr>
            </w:rPrChange>
          </w:rPr>
          <w:t>11.44</w:t>
        </w:r>
        <w:r w:rsidRPr="00781ECE">
          <w:rPr>
            <w:b/>
            <w:bCs/>
            <w:lang w:val="ru-RU"/>
          </w:rPr>
          <w:t>C</w:t>
        </w:r>
        <w:r w:rsidRPr="00781ECE">
          <w:rPr>
            <w:b/>
            <w:bCs/>
            <w:lang w:val="ru-RU"/>
            <w:rPrChange w:id="177" w:author="Rudometova, Alisa" w:date="2020-08-05T15:36:00Z">
              <w:rPr>
                <w:b/>
                <w:bCs/>
              </w:rPr>
            </w:rPrChange>
          </w:rPr>
          <w:t>.4</w:t>
        </w:r>
        <w:r w:rsidRPr="00781ECE">
          <w:rPr>
            <w:bCs/>
            <w:lang w:val="ru-RU"/>
            <w:rPrChange w:id="178" w:author="Rudometova, Alisa" w:date="2020-08-05T15:37:00Z">
              <w:rPr>
                <w:b/>
                <w:bCs/>
              </w:rPr>
            </w:rPrChange>
          </w:rPr>
          <w:t xml:space="preserve">, </w:t>
        </w:r>
        <w:r w:rsidRPr="00781ECE">
          <w:rPr>
            <w:b/>
            <w:bCs/>
            <w:lang w:val="ru-RU"/>
            <w:rPrChange w:id="179" w:author="Rudometova, Alisa" w:date="2020-08-05T15:36:00Z">
              <w:rPr>
                <w:b/>
                <w:bCs/>
              </w:rPr>
            </w:rPrChange>
          </w:rPr>
          <w:t>11.44</w:t>
        </w:r>
        <w:r w:rsidRPr="00781ECE">
          <w:rPr>
            <w:b/>
            <w:bCs/>
            <w:lang w:val="ru-RU"/>
          </w:rPr>
          <w:t>D</w:t>
        </w:r>
        <w:r w:rsidRPr="00781ECE">
          <w:rPr>
            <w:bCs/>
            <w:lang w:val="ru-RU"/>
            <w:rPrChange w:id="180" w:author="Rudometova, Alisa" w:date="2020-08-05T15:37:00Z">
              <w:rPr>
                <w:b/>
                <w:bCs/>
              </w:rPr>
            </w:rPrChange>
          </w:rPr>
          <w:t xml:space="preserve">, </w:t>
        </w:r>
        <w:r w:rsidRPr="00781ECE">
          <w:rPr>
            <w:b/>
            <w:bCs/>
            <w:lang w:val="ru-RU"/>
            <w:rPrChange w:id="181" w:author="Rudometova, Alisa" w:date="2020-08-05T15:36:00Z">
              <w:rPr>
                <w:b/>
                <w:bCs/>
              </w:rPr>
            </w:rPrChange>
          </w:rPr>
          <w:t>11.44</w:t>
        </w:r>
        <w:r w:rsidRPr="00781ECE">
          <w:rPr>
            <w:b/>
            <w:bCs/>
            <w:lang w:val="ru-RU"/>
          </w:rPr>
          <w:t>D</w:t>
        </w:r>
        <w:r w:rsidRPr="00781ECE">
          <w:rPr>
            <w:b/>
            <w:bCs/>
            <w:lang w:val="ru-RU"/>
            <w:rPrChange w:id="182" w:author="Rudometova, Alisa" w:date="2020-08-05T15:36:00Z">
              <w:rPr>
                <w:b/>
                <w:bCs/>
              </w:rPr>
            </w:rPrChange>
          </w:rPr>
          <w:t>.1</w:t>
        </w:r>
        <w:r w:rsidRPr="00781ECE">
          <w:rPr>
            <w:bCs/>
            <w:lang w:val="ru-RU"/>
            <w:rPrChange w:id="183" w:author="Rudometova, Alisa" w:date="2020-08-05T15:37:00Z">
              <w:rPr>
                <w:b/>
                <w:bCs/>
              </w:rPr>
            </w:rPrChange>
          </w:rPr>
          <w:t xml:space="preserve">, </w:t>
        </w:r>
        <w:r w:rsidRPr="00781ECE">
          <w:rPr>
            <w:b/>
            <w:bCs/>
            <w:lang w:val="ru-RU"/>
            <w:rPrChange w:id="184" w:author="Rudometova, Alisa" w:date="2020-08-05T15:36:00Z">
              <w:rPr>
                <w:b/>
                <w:bCs/>
              </w:rPr>
            </w:rPrChange>
          </w:rPr>
          <w:t>11.44</w:t>
        </w:r>
        <w:r w:rsidRPr="00781ECE">
          <w:rPr>
            <w:b/>
            <w:bCs/>
            <w:lang w:val="ru-RU"/>
          </w:rPr>
          <w:t>D</w:t>
        </w:r>
        <w:r w:rsidRPr="00781ECE">
          <w:rPr>
            <w:b/>
            <w:bCs/>
            <w:lang w:val="ru-RU"/>
            <w:rPrChange w:id="185" w:author="Rudometova, Alisa" w:date="2020-08-05T15:36:00Z">
              <w:rPr>
                <w:b/>
                <w:bCs/>
              </w:rPr>
            </w:rPrChange>
          </w:rPr>
          <w:t>.2</w:t>
        </w:r>
        <w:r w:rsidRPr="00781ECE">
          <w:rPr>
            <w:bCs/>
            <w:lang w:val="ru-RU"/>
            <w:rPrChange w:id="186" w:author="Rudometova, Alisa" w:date="2020-08-05T15:37:00Z">
              <w:rPr>
                <w:b/>
                <w:bCs/>
              </w:rPr>
            </w:rPrChange>
          </w:rPr>
          <w:t xml:space="preserve">, </w:t>
        </w:r>
        <w:r w:rsidRPr="00781ECE">
          <w:rPr>
            <w:b/>
            <w:bCs/>
            <w:lang w:val="ru-RU"/>
            <w:rPrChange w:id="187" w:author="Rudometova, Alisa" w:date="2020-08-05T15:36:00Z">
              <w:rPr>
                <w:b/>
                <w:bCs/>
              </w:rPr>
            </w:rPrChange>
          </w:rPr>
          <w:t>11.44</w:t>
        </w:r>
        <w:r w:rsidRPr="00781ECE">
          <w:rPr>
            <w:b/>
            <w:bCs/>
            <w:lang w:val="ru-RU"/>
          </w:rPr>
          <w:t>D</w:t>
        </w:r>
        <w:r w:rsidRPr="00781ECE">
          <w:rPr>
            <w:b/>
            <w:bCs/>
            <w:lang w:val="ru-RU"/>
            <w:rPrChange w:id="188" w:author="Rudometova, Alisa" w:date="2020-08-05T15:36:00Z">
              <w:rPr>
                <w:b/>
                <w:bCs/>
              </w:rPr>
            </w:rPrChange>
          </w:rPr>
          <w:t>.3</w:t>
        </w:r>
        <w:r w:rsidRPr="00781ECE">
          <w:rPr>
            <w:bCs/>
            <w:lang w:val="ru-RU"/>
            <w:rPrChange w:id="189" w:author="Rudometova, Alisa" w:date="2020-08-05T15:37:00Z">
              <w:rPr>
                <w:b/>
                <w:bCs/>
              </w:rPr>
            </w:rPrChange>
          </w:rPr>
          <w:t xml:space="preserve">, </w:t>
        </w:r>
        <w:r w:rsidRPr="00781ECE">
          <w:rPr>
            <w:b/>
            <w:bCs/>
            <w:lang w:val="ru-RU"/>
            <w:rPrChange w:id="190" w:author="Rudometova, Alisa" w:date="2020-08-05T15:36:00Z">
              <w:rPr>
                <w:b/>
                <w:bCs/>
              </w:rPr>
            </w:rPrChange>
          </w:rPr>
          <w:t>11.44</w:t>
        </w:r>
        <w:r w:rsidRPr="00781ECE">
          <w:rPr>
            <w:b/>
            <w:bCs/>
            <w:lang w:val="ru-RU"/>
          </w:rPr>
          <w:t>E</w:t>
        </w:r>
        <w:r w:rsidRPr="00781ECE">
          <w:rPr>
            <w:bCs/>
            <w:lang w:val="ru-RU"/>
            <w:rPrChange w:id="191" w:author="Rudometova, Alisa" w:date="2020-08-05T15:37:00Z">
              <w:rPr>
                <w:b/>
                <w:bCs/>
              </w:rPr>
            </w:rPrChange>
          </w:rPr>
          <w:t>,</w:t>
        </w:r>
        <w:r w:rsidRPr="00781ECE">
          <w:rPr>
            <w:bCs/>
            <w:lang w:val="ru-RU"/>
            <w:rPrChange w:id="192" w:author="Rudometova, Alisa" w:date="2020-08-05T15:37:00Z">
              <w:rPr>
                <w:b/>
                <w:bCs/>
                <w:sz w:val="24"/>
              </w:rPr>
            </w:rPrChange>
          </w:rPr>
          <w:t xml:space="preserve"> </w:t>
        </w:r>
        <w:r w:rsidRPr="00781ECE">
          <w:rPr>
            <w:b/>
            <w:bCs/>
            <w:lang w:val="ru-RU"/>
            <w:rPrChange w:id="193" w:author="Rudometova, Alisa" w:date="2020-08-05T15:36:00Z">
              <w:rPr>
                <w:b/>
                <w:bCs/>
              </w:rPr>
            </w:rPrChange>
          </w:rPr>
          <w:t>11.44</w:t>
        </w:r>
        <w:r w:rsidRPr="00781ECE">
          <w:rPr>
            <w:b/>
            <w:bCs/>
            <w:lang w:val="ru-RU"/>
          </w:rPr>
          <w:t>E</w:t>
        </w:r>
        <w:r w:rsidRPr="00781ECE">
          <w:rPr>
            <w:b/>
            <w:bCs/>
            <w:lang w:val="ru-RU"/>
            <w:rPrChange w:id="194" w:author="Rudometova, Alisa" w:date="2020-08-05T15:36:00Z">
              <w:rPr>
                <w:b/>
                <w:bCs/>
              </w:rPr>
            </w:rPrChange>
          </w:rPr>
          <w:t>.1</w:t>
        </w:r>
      </w:ins>
      <w:r w:rsidRPr="00781ECE">
        <w:rPr>
          <w:lang w:val="ru-RU"/>
        </w:rPr>
        <w:t xml:space="preserve"> и </w:t>
      </w:r>
      <w:r w:rsidRPr="00781ECE">
        <w:rPr>
          <w:b/>
          <w:bCs/>
          <w:lang w:val="ru-RU"/>
        </w:rPr>
        <w:t>11.47</w:t>
      </w:r>
      <w:r w:rsidRPr="00781ECE">
        <w:rPr>
          <w:lang w:val="ru-RU"/>
        </w:rPr>
        <w:t xml:space="preserve">, и пришел к заключению, что Бюро должно применять следующую процедуру. </w:t>
      </w:r>
    </w:p>
    <w:p w14:paraId="78F73686"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szCs w:val="22"/>
          <w:lang w:val="ru-RU"/>
        </w:rPr>
      </w:pPr>
      <w:r w:rsidRPr="00781ECE">
        <w:rPr>
          <w:szCs w:val="22"/>
          <w:lang w:val="ru-RU"/>
        </w:rPr>
        <w:t>3</w:t>
      </w:r>
      <w:r w:rsidRPr="00781ECE">
        <w:rPr>
          <w:szCs w:val="22"/>
          <w:lang w:val="ru-RU"/>
        </w:rPr>
        <w:tab/>
      </w:r>
      <w:r w:rsidRPr="00781ECE">
        <w:rPr>
          <w:lang w:val="ru-RU"/>
        </w:rPr>
        <w:t>В п. </w:t>
      </w:r>
      <w:r w:rsidRPr="00781ECE">
        <w:rPr>
          <w:b/>
          <w:bCs/>
          <w:lang w:val="ru-RU"/>
        </w:rPr>
        <w:t>11.44</w:t>
      </w:r>
      <w:r w:rsidRPr="00781ECE">
        <w:rPr>
          <w:sz w:val="16"/>
          <w:lang w:val="ru-RU"/>
        </w:rPr>
        <w:footnoteReference w:customMarkFollows="1" w:id="1"/>
        <w:sym w:font="Symbol" w:char="F031"/>
      </w:r>
      <w:r w:rsidRPr="00781ECE">
        <w:rPr>
          <w:sz w:val="16"/>
          <w:lang w:val="ru-RU"/>
        </w:rPr>
        <w:sym w:font="Symbol" w:char="F030"/>
      </w:r>
      <w:r w:rsidRPr="00781ECE">
        <w:rPr>
          <w:lang w:val="ru-RU"/>
        </w:rPr>
        <w:t xml:space="preserve"> устанавливается </w:t>
      </w:r>
      <w:proofErr w:type="spellStart"/>
      <w:r w:rsidRPr="00781ECE">
        <w:rPr>
          <w:lang w:val="ru-RU"/>
        </w:rPr>
        <w:t>регламентарный</w:t>
      </w:r>
      <w:proofErr w:type="spellEnd"/>
      <w:r w:rsidRPr="00781ECE">
        <w:rPr>
          <w:lang w:val="ru-RU"/>
        </w:rPr>
        <w:t xml:space="preserve"> предельный срок ввода в действие частотных присвоений космической станции и указывается, что Бюро должно аннулировать частотные присвоения, не введенные в действие в требуемый </w:t>
      </w:r>
      <w:proofErr w:type="spellStart"/>
      <w:r w:rsidRPr="00781ECE">
        <w:rPr>
          <w:lang w:val="ru-RU"/>
        </w:rPr>
        <w:t>регламентарный</w:t>
      </w:r>
      <w:proofErr w:type="spellEnd"/>
      <w:r w:rsidRPr="00781ECE">
        <w:rPr>
          <w:lang w:val="ru-RU"/>
        </w:rPr>
        <w:t xml:space="preserve"> период. В </w:t>
      </w:r>
      <w:proofErr w:type="spellStart"/>
      <w:r w:rsidRPr="00781ECE">
        <w:rPr>
          <w:lang w:val="ru-RU"/>
        </w:rPr>
        <w:t>п</w:t>
      </w:r>
      <w:r w:rsidRPr="00781ECE">
        <w:rPr>
          <w:color w:val="000000"/>
          <w:lang w:val="ru-RU"/>
        </w:rPr>
        <w:t>п</w:t>
      </w:r>
      <w:proofErr w:type="spellEnd"/>
      <w:r w:rsidRPr="00781ECE">
        <w:rPr>
          <w:color w:val="000000"/>
          <w:lang w:val="ru-RU"/>
        </w:rPr>
        <w:t>.</w:t>
      </w:r>
      <w:r w:rsidRPr="00781ECE">
        <w:rPr>
          <w:b/>
          <w:bCs/>
          <w:color w:val="000000"/>
          <w:lang w:val="ru-RU"/>
        </w:rPr>
        <w:t> 11.44B</w:t>
      </w:r>
      <w:ins w:id="195" w:author="Rudometova, Alisa" w:date="2020-08-05T15:38:00Z">
        <w:r w:rsidRPr="00781ECE">
          <w:rPr>
            <w:lang w:val="ru-RU"/>
            <w:rPrChange w:id="196" w:author="Rudometova, Alisa" w:date="2020-08-05T15:38:00Z">
              <w:rPr>
                <w:rFonts w:ascii="Calibri" w:hAnsi="Calibri"/>
                <w:lang w:val="ru-RU"/>
              </w:rPr>
            </w:rPrChange>
          </w:rPr>
          <w:t xml:space="preserve">, </w:t>
        </w:r>
        <w:r w:rsidRPr="00781ECE">
          <w:rPr>
            <w:b/>
            <w:bCs/>
            <w:lang w:val="ru-RU"/>
            <w:rPrChange w:id="197" w:author="Rudometova, Alisa" w:date="2020-08-05T15:38:00Z">
              <w:rPr>
                <w:rFonts w:ascii="Calibri" w:hAnsi="Calibri"/>
                <w:lang w:val="ru-RU"/>
              </w:rPr>
            </w:rPrChange>
          </w:rPr>
          <w:t>11.44</w:t>
        </w:r>
        <w:r w:rsidRPr="00781ECE">
          <w:rPr>
            <w:b/>
            <w:bCs/>
            <w:lang w:val="ru-RU"/>
          </w:rPr>
          <w:t>C</w:t>
        </w:r>
        <w:r w:rsidRPr="00781ECE">
          <w:rPr>
            <w:lang w:val="ru-RU"/>
            <w:rPrChange w:id="198" w:author="Rudometova, Alisa" w:date="2020-08-05T15:38:00Z">
              <w:rPr>
                <w:rFonts w:ascii="Calibri" w:hAnsi="Calibri"/>
                <w:lang w:val="ru-RU"/>
              </w:rPr>
            </w:rPrChange>
          </w:rPr>
          <w:t>,</w:t>
        </w:r>
        <w:r w:rsidRPr="00781ECE">
          <w:rPr>
            <w:bCs/>
            <w:color w:val="000000"/>
            <w:lang w:val="ru-RU"/>
            <w:rPrChange w:id="199" w:author="Rudometova, Alisa" w:date="2020-08-05T15:38:00Z">
              <w:rPr>
                <w:b/>
                <w:bCs/>
                <w:sz w:val="24"/>
              </w:rPr>
            </w:rPrChange>
          </w:rPr>
          <w:t xml:space="preserve"> </w:t>
        </w:r>
        <w:r w:rsidRPr="00781ECE">
          <w:rPr>
            <w:b/>
            <w:bCs/>
            <w:lang w:val="ru-RU"/>
            <w:rPrChange w:id="200" w:author="Rudometova, Alisa" w:date="2020-08-05T15:38:00Z">
              <w:rPr>
                <w:rFonts w:ascii="Calibri" w:hAnsi="Calibri"/>
                <w:lang w:val="ru-RU"/>
              </w:rPr>
            </w:rPrChange>
          </w:rPr>
          <w:t>11.44</w:t>
        </w:r>
        <w:r w:rsidRPr="00781ECE">
          <w:rPr>
            <w:b/>
            <w:bCs/>
            <w:lang w:val="ru-RU"/>
          </w:rPr>
          <w:t>D</w:t>
        </w:r>
        <w:r w:rsidRPr="00781ECE">
          <w:rPr>
            <w:b/>
            <w:bCs/>
            <w:color w:val="000000"/>
            <w:lang w:val="ru-RU"/>
            <w:rPrChange w:id="201" w:author="Rudometova, Alisa" w:date="2020-08-05T15:38:00Z">
              <w:rPr>
                <w:b/>
                <w:bCs/>
                <w:sz w:val="24"/>
              </w:rPr>
            </w:rPrChange>
          </w:rPr>
          <w:t xml:space="preserve"> </w:t>
        </w:r>
      </w:ins>
      <w:ins w:id="202" w:author="Svechnikov, Andrey" w:date="2020-08-06T16:32:00Z">
        <w:r w:rsidRPr="00781ECE">
          <w:rPr>
            <w:color w:val="000000"/>
            <w:lang w:val="ru-RU"/>
          </w:rPr>
          <w:t>и</w:t>
        </w:r>
      </w:ins>
      <w:ins w:id="203" w:author="Rudometova, Alisa" w:date="2020-08-05T15:38:00Z">
        <w:r w:rsidRPr="00781ECE">
          <w:rPr>
            <w:color w:val="000000"/>
            <w:lang w:val="ru-RU"/>
            <w:rPrChange w:id="204" w:author="Rudometova, Alisa" w:date="2020-08-05T15:38:00Z">
              <w:rPr>
                <w:b/>
                <w:bCs/>
                <w:sz w:val="24"/>
              </w:rPr>
            </w:rPrChange>
          </w:rPr>
          <w:t xml:space="preserve"> </w:t>
        </w:r>
        <w:r w:rsidRPr="00781ECE">
          <w:rPr>
            <w:b/>
            <w:bCs/>
            <w:lang w:val="ru-RU"/>
            <w:rPrChange w:id="205" w:author="Rudometova, Alisa" w:date="2020-08-05T15:38:00Z">
              <w:rPr>
                <w:rFonts w:ascii="Calibri" w:hAnsi="Calibri"/>
                <w:lang w:val="ru-RU"/>
              </w:rPr>
            </w:rPrChange>
          </w:rPr>
          <w:t>11.44</w:t>
        </w:r>
        <w:r w:rsidRPr="00781ECE">
          <w:rPr>
            <w:b/>
            <w:bCs/>
            <w:lang w:val="ru-RU"/>
          </w:rPr>
          <w:t>E</w:t>
        </w:r>
        <w:r w:rsidRPr="00781ECE">
          <w:rPr>
            <w:bCs/>
            <w:color w:val="000000"/>
            <w:lang w:val="ru-RU"/>
            <w:rPrChange w:id="206" w:author="Rudometova, Alisa" w:date="2020-08-05T15:38:00Z">
              <w:rPr>
                <w:b/>
                <w:bCs/>
                <w:sz w:val="24"/>
              </w:rPr>
            </w:rPrChange>
          </w:rPr>
          <w:t>,</w:t>
        </w:r>
      </w:ins>
      <w:r w:rsidRPr="00781ECE">
        <w:rPr>
          <w:color w:val="000000"/>
          <w:lang w:val="ru-RU"/>
        </w:rPr>
        <w:t xml:space="preserve"> </w:t>
      </w:r>
      <w:del w:id="207" w:author="Rudometova, Alisa" w:date="2020-08-05T15:40:00Z">
        <w:r w:rsidRPr="00781ECE" w:rsidDel="00D80291">
          <w:rPr>
            <w:color w:val="000000"/>
            <w:lang w:val="ru-RU"/>
          </w:rPr>
          <w:delText xml:space="preserve">и </w:delText>
        </w:r>
      </w:del>
      <w:ins w:id="208" w:author="Miliaeva, Olga" w:date="2020-08-05T19:05:00Z">
        <w:r w:rsidRPr="00781ECE">
          <w:rPr>
            <w:color w:val="000000"/>
            <w:lang w:val="ru-RU"/>
          </w:rPr>
          <w:t xml:space="preserve">а также в </w:t>
        </w:r>
        <w:proofErr w:type="spellStart"/>
        <w:r w:rsidRPr="00781ECE">
          <w:rPr>
            <w:color w:val="000000"/>
            <w:lang w:val="ru-RU"/>
          </w:rPr>
          <w:t>пп</w:t>
        </w:r>
        <w:proofErr w:type="spellEnd"/>
        <w:r w:rsidRPr="00781ECE">
          <w:rPr>
            <w:color w:val="000000"/>
            <w:lang w:val="ru-RU"/>
          </w:rPr>
          <w:t>. </w:t>
        </w:r>
      </w:ins>
      <w:r w:rsidRPr="00781ECE">
        <w:rPr>
          <w:b/>
          <w:bCs/>
          <w:color w:val="000000"/>
          <w:lang w:val="ru-RU"/>
        </w:rPr>
        <w:t>11.44B.2</w:t>
      </w:r>
      <w:ins w:id="209" w:author="Rudometova, Alisa" w:date="2020-08-05T15:40:00Z">
        <w:r w:rsidRPr="00781ECE">
          <w:rPr>
            <w:lang w:val="ru-RU"/>
            <w:rPrChange w:id="210" w:author="Rudometova, Alisa" w:date="2020-08-05T15:40:00Z">
              <w:rPr>
                <w:rFonts w:ascii="Calibri" w:hAnsi="Calibri"/>
                <w:lang w:val="ru-RU"/>
              </w:rPr>
            </w:rPrChange>
          </w:rPr>
          <w:t xml:space="preserve"> и </w:t>
        </w:r>
        <w:r w:rsidRPr="00781ECE">
          <w:rPr>
            <w:b/>
            <w:bCs/>
            <w:szCs w:val="22"/>
            <w:lang w:val="ru-RU"/>
          </w:rPr>
          <w:t>11.44C</w:t>
        </w:r>
        <w:r w:rsidRPr="00781ECE">
          <w:rPr>
            <w:b/>
            <w:bCs/>
            <w:szCs w:val="22"/>
            <w:lang w:val="ru-RU"/>
            <w:rPrChange w:id="211" w:author="Rudometova, Alisa" w:date="2020-08-05T15:40:00Z">
              <w:rPr>
                <w:rFonts w:ascii="Calibri" w:hAnsi="Calibri"/>
                <w:lang w:val="ru-RU"/>
              </w:rPr>
            </w:rPrChange>
          </w:rPr>
          <w:t>.3</w:t>
        </w:r>
      </w:ins>
      <w:r w:rsidRPr="00781ECE">
        <w:rPr>
          <w:color w:val="000000"/>
          <w:lang w:val="ru-RU"/>
        </w:rPr>
        <w:t xml:space="preserve"> определены условия, при которых </w:t>
      </w:r>
      <w:r w:rsidRPr="00781ECE">
        <w:rPr>
          <w:lang w:val="ru-RU"/>
        </w:rPr>
        <w:t xml:space="preserve">частотное присвоение космической станции </w:t>
      </w:r>
      <w:del w:id="212" w:author="Miliaeva, Olga" w:date="2020-08-06T13:46:00Z">
        <w:r w:rsidRPr="00781ECE" w:rsidDel="007449C1">
          <w:rPr>
            <w:lang w:val="ru-RU"/>
          </w:rPr>
          <w:delText xml:space="preserve">на геостационарной спутниковой орбите </w:delText>
        </w:r>
      </w:del>
      <w:r w:rsidRPr="00781ECE">
        <w:rPr>
          <w:lang w:val="ru-RU"/>
        </w:rPr>
        <w:t xml:space="preserve">должно рассматриваться как введенное в действие. Бюро зарегистрирует дату начала срока в девяносто дней, определенного в </w:t>
      </w:r>
      <w:proofErr w:type="spellStart"/>
      <w:r w:rsidRPr="00781ECE">
        <w:rPr>
          <w:lang w:val="ru-RU"/>
        </w:rPr>
        <w:t>п</w:t>
      </w:r>
      <w:ins w:id="213" w:author="Rudometova, Alisa" w:date="2020-08-05T15:41:00Z">
        <w:r w:rsidRPr="00781ECE">
          <w:rPr>
            <w:lang w:val="ru-RU"/>
          </w:rPr>
          <w:t>п</w:t>
        </w:r>
      </w:ins>
      <w:proofErr w:type="spellEnd"/>
      <w:r w:rsidRPr="00781ECE">
        <w:rPr>
          <w:lang w:val="ru-RU"/>
        </w:rPr>
        <w:t xml:space="preserve">. </w:t>
      </w:r>
      <w:r w:rsidRPr="00781ECE">
        <w:rPr>
          <w:b/>
          <w:bCs/>
          <w:lang w:val="ru-RU"/>
        </w:rPr>
        <w:t>11.44B</w:t>
      </w:r>
      <w:ins w:id="214" w:author="Rudometova, Alisa" w:date="2020-08-05T15:41:00Z">
        <w:r w:rsidRPr="00781ECE">
          <w:rPr>
            <w:lang w:val="ru-RU"/>
            <w:rPrChange w:id="215" w:author="Rudometova, Alisa" w:date="2020-08-05T15:41:00Z">
              <w:rPr>
                <w:rFonts w:ascii="Calibri" w:hAnsi="Calibri"/>
                <w:lang w:val="ru-RU"/>
              </w:rPr>
            </w:rPrChange>
          </w:rPr>
          <w:t xml:space="preserve"> или </w:t>
        </w:r>
        <w:r w:rsidRPr="00781ECE">
          <w:rPr>
            <w:b/>
            <w:bCs/>
            <w:lang w:val="ru-RU"/>
          </w:rPr>
          <w:t>11.44C</w:t>
        </w:r>
        <w:r w:rsidRPr="00781ECE">
          <w:rPr>
            <w:lang w:val="ru-RU"/>
            <w:rPrChange w:id="216" w:author="Rudometova, Alisa" w:date="2020-08-05T15:41:00Z">
              <w:rPr>
                <w:rFonts w:ascii="Calibri" w:hAnsi="Calibri"/>
                <w:lang w:val="ru-RU"/>
              </w:rPr>
            </w:rPrChange>
          </w:rPr>
          <w:t xml:space="preserve">, </w:t>
        </w:r>
      </w:ins>
      <w:ins w:id="217" w:author="Miliaeva, Olga" w:date="2020-08-05T19:06:00Z">
        <w:r w:rsidRPr="00781ECE">
          <w:rPr>
            <w:bCs/>
            <w:lang w:val="ru-RU"/>
          </w:rPr>
          <w:t xml:space="preserve">или дату развертывания, определенную в </w:t>
        </w:r>
        <w:proofErr w:type="spellStart"/>
        <w:r w:rsidRPr="00781ECE">
          <w:rPr>
            <w:bCs/>
            <w:lang w:val="ru-RU"/>
          </w:rPr>
          <w:t>пп</w:t>
        </w:r>
        <w:proofErr w:type="spellEnd"/>
        <w:r w:rsidRPr="00781ECE">
          <w:rPr>
            <w:bCs/>
            <w:lang w:val="ru-RU"/>
          </w:rPr>
          <w:t>. </w:t>
        </w:r>
      </w:ins>
      <w:ins w:id="218" w:author="Rudometova, Alisa" w:date="2020-08-05T15:41:00Z">
        <w:r w:rsidRPr="00781ECE">
          <w:rPr>
            <w:b/>
            <w:bCs/>
            <w:szCs w:val="22"/>
            <w:lang w:val="ru-RU"/>
            <w:rPrChange w:id="219" w:author="Rudometova, Alisa" w:date="2020-08-05T15:41:00Z">
              <w:rPr>
                <w:rFonts w:ascii="Calibri" w:hAnsi="Calibri"/>
                <w:lang w:val="ru-RU"/>
              </w:rPr>
            </w:rPrChange>
          </w:rPr>
          <w:t>11.44</w:t>
        </w:r>
        <w:r w:rsidRPr="00781ECE">
          <w:rPr>
            <w:b/>
            <w:bCs/>
            <w:szCs w:val="22"/>
            <w:lang w:val="ru-RU"/>
          </w:rPr>
          <w:t>D</w:t>
        </w:r>
        <w:r w:rsidRPr="00781ECE">
          <w:rPr>
            <w:lang w:val="ru-RU"/>
            <w:rPrChange w:id="220" w:author="Rudometova, Alisa" w:date="2020-08-05T15:41:00Z">
              <w:rPr>
                <w:rFonts w:ascii="Calibri" w:hAnsi="Calibri"/>
                <w:lang w:val="ru-RU"/>
              </w:rPr>
            </w:rPrChange>
          </w:rPr>
          <w:t xml:space="preserve"> </w:t>
        </w:r>
      </w:ins>
      <w:ins w:id="221" w:author="Miliaeva, Olga" w:date="2020-08-05T19:06:00Z">
        <w:r w:rsidRPr="00781ECE">
          <w:rPr>
            <w:lang w:val="ru-RU"/>
          </w:rPr>
          <w:t>или</w:t>
        </w:r>
      </w:ins>
      <w:ins w:id="222" w:author="Rudometova, Alisa" w:date="2020-08-05T15:41:00Z">
        <w:r w:rsidRPr="00781ECE">
          <w:rPr>
            <w:lang w:val="ru-RU"/>
            <w:rPrChange w:id="223" w:author="Rudometova, Alisa" w:date="2020-08-05T15:41:00Z">
              <w:rPr>
                <w:rFonts w:ascii="Calibri" w:hAnsi="Calibri"/>
                <w:lang w:val="ru-RU"/>
              </w:rPr>
            </w:rPrChange>
          </w:rPr>
          <w:t xml:space="preserve"> </w:t>
        </w:r>
        <w:r w:rsidRPr="00781ECE">
          <w:rPr>
            <w:b/>
            <w:bCs/>
            <w:lang w:val="ru-RU"/>
            <w:rPrChange w:id="224" w:author="Rudometova, Alisa" w:date="2020-08-05T15:41:00Z">
              <w:rPr>
                <w:rFonts w:ascii="Calibri" w:hAnsi="Calibri"/>
                <w:lang w:val="ru-RU"/>
              </w:rPr>
            </w:rPrChange>
          </w:rPr>
          <w:t>11.44</w:t>
        </w:r>
        <w:r w:rsidRPr="00781ECE">
          <w:rPr>
            <w:b/>
            <w:bCs/>
            <w:lang w:val="ru-RU"/>
          </w:rPr>
          <w:t>E</w:t>
        </w:r>
      </w:ins>
      <w:r w:rsidRPr="00781ECE">
        <w:rPr>
          <w:lang w:val="ru-RU"/>
        </w:rPr>
        <w:t xml:space="preserve">, или дату, сообщенную администрацией согласно </w:t>
      </w:r>
      <w:proofErr w:type="spellStart"/>
      <w:r w:rsidRPr="00781ECE">
        <w:rPr>
          <w:lang w:val="ru-RU"/>
        </w:rPr>
        <w:t>п</w:t>
      </w:r>
      <w:ins w:id="225" w:author="Rudometova, Alisa" w:date="2020-08-05T15:42:00Z">
        <w:r w:rsidRPr="00781ECE">
          <w:rPr>
            <w:lang w:val="ru-RU"/>
          </w:rPr>
          <w:t>п</w:t>
        </w:r>
      </w:ins>
      <w:proofErr w:type="spellEnd"/>
      <w:r w:rsidRPr="00781ECE">
        <w:rPr>
          <w:lang w:val="ru-RU"/>
        </w:rPr>
        <w:t xml:space="preserve">. </w:t>
      </w:r>
      <w:r w:rsidRPr="00781ECE">
        <w:rPr>
          <w:b/>
          <w:bCs/>
          <w:lang w:val="ru-RU"/>
        </w:rPr>
        <w:t>11.44B.2</w:t>
      </w:r>
      <w:ins w:id="226" w:author="Rudometova, Alisa" w:date="2020-08-05T15:42:00Z">
        <w:r w:rsidRPr="00781ECE">
          <w:rPr>
            <w:lang w:val="ru-RU"/>
            <w:rPrChange w:id="227" w:author="Rudometova, Alisa" w:date="2020-08-05T15:42:00Z">
              <w:rPr>
                <w:rFonts w:ascii="Calibri" w:hAnsi="Calibri"/>
                <w:lang w:val="ru-RU"/>
              </w:rPr>
            </w:rPrChange>
          </w:rPr>
          <w:t xml:space="preserve"> или </w:t>
        </w:r>
        <w:r w:rsidRPr="00781ECE">
          <w:rPr>
            <w:b/>
            <w:bCs/>
            <w:lang w:val="ru-RU"/>
          </w:rPr>
          <w:t>11.44С.3</w:t>
        </w:r>
      </w:ins>
      <w:r w:rsidRPr="00781ECE">
        <w:rPr>
          <w:lang w:val="ru-RU"/>
        </w:rPr>
        <w:t>, как заявленную дату ввода в действие (см. п. </w:t>
      </w:r>
      <w:r w:rsidRPr="00781ECE">
        <w:rPr>
          <w:b/>
          <w:bCs/>
          <w:lang w:val="ru-RU"/>
        </w:rPr>
        <w:t>11.44.2</w:t>
      </w:r>
      <w:r w:rsidRPr="00781ECE">
        <w:rPr>
          <w:lang w:val="ru-RU"/>
        </w:rPr>
        <w:t xml:space="preserve">). Дата ввода в действие присвоения будет отражена на веб-сайте БР с указанием статуса подтверждения и далее будет опубликована в Части II-S ИФИК БР, если это присвоение должно быть зарегистрировано в МСРЧ. При отсутствии подтверждающей информации согласно </w:t>
      </w:r>
      <w:proofErr w:type="spellStart"/>
      <w:r w:rsidRPr="00781ECE">
        <w:rPr>
          <w:lang w:val="ru-RU"/>
        </w:rPr>
        <w:t>п</w:t>
      </w:r>
      <w:ins w:id="228" w:author="Rudometova, Alisa" w:date="2020-08-05T15:42:00Z">
        <w:r w:rsidRPr="00781ECE">
          <w:rPr>
            <w:lang w:val="ru-RU"/>
          </w:rPr>
          <w:t>п</w:t>
        </w:r>
      </w:ins>
      <w:proofErr w:type="spellEnd"/>
      <w:r w:rsidRPr="00781ECE">
        <w:rPr>
          <w:lang w:val="ru-RU"/>
        </w:rPr>
        <w:t>. </w:t>
      </w:r>
      <w:r w:rsidRPr="00781ECE">
        <w:rPr>
          <w:b/>
          <w:bCs/>
          <w:lang w:val="ru-RU"/>
        </w:rPr>
        <w:t>11.44B</w:t>
      </w:r>
      <w:ins w:id="229" w:author="Rudometova, Alisa" w:date="2020-08-05T15:43:00Z">
        <w:r w:rsidRPr="00781ECE">
          <w:rPr>
            <w:lang w:val="ru-RU"/>
            <w:rPrChange w:id="230" w:author="Rudometova, Alisa" w:date="2020-08-05T15:43:00Z">
              <w:rPr>
                <w:rFonts w:ascii="Calibri" w:hAnsi="Calibri"/>
                <w:lang w:val="ru-RU"/>
              </w:rPr>
            </w:rPrChange>
          </w:rPr>
          <w:t xml:space="preserve">, </w:t>
        </w:r>
        <w:r w:rsidRPr="00781ECE">
          <w:rPr>
            <w:b/>
            <w:bCs/>
            <w:lang w:val="ru-RU"/>
            <w:rPrChange w:id="231" w:author="Rudometova, Alisa" w:date="2020-08-05T15:43:00Z">
              <w:rPr>
                <w:rFonts w:ascii="Calibri" w:hAnsi="Calibri"/>
                <w:lang w:val="ru-RU"/>
              </w:rPr>
            </w:rPrChange>
          </w:rPr>
          <w:t>11.44</w:t>
        </w:r>
        <w:r w:rsidRPr="00781ECE">
          <w:rPr>
            <w:b/>
            <w:bCs/>
            <w:lang w:val="ru-RU"/>
          </w:rPr>
          <w:t>C</w:t>
        </w:r>
        <w:r w:rsidRPr="00781ECE">
          <w:rPr>
            <w:lang w:val="ru-RU"/>
            <w:rPrChange w:id="232" w:author="Rudometova, Alisa" w:date="2020-08-05T15:43:00Z">
              <w:rPr>
                <w:rFonts w:ascii="Calibri" w:hAnsi="Calibri"/>
                <w:lang w:val="ru-RU"/>
              </w:rPr>
            </w:rPrChange>
          </w:rPr>
          <w:t>,</w:t>
        </w:r>
        <w:r w:rsidRPr="00781ECE">
          <w:rPr>
            <w:bCs/>
            <w:lang w:val="ru-RU"/>
            <w:rPrChange w:id="233" w:author="Rudometova, Alisa" w:date="2020-08-05T15:43:00Z">
              <w:rPr>
                <w:b/>
                <w:bCs/>
                <w:sz w:val="24"/>
              </w:rPr>
            </w:rPrChange>
          </w:rPr>
          <w:t xml:space="preserve"> </w:t>
        </w:r>
        <w:r w:rsidRPr="00781ECE">
          <w:rPr>
            <w:b/>
            <w:bCs/>
            <w:lang w:val="ru-RU"/>
            <w:rPrChange w:id="234" w:author="Rudometova, Alisa" w:date="2020-08-05T15:43:00Z">
              <w:rPr>
                <w:rFonts w:ascii="Calibri" w:hAnsi="Calibri"/>
                <w:lang w:val="ru-RU"/>
              </w:rPr>
            </w:rPrChange>
          </w:rPr>
          <w:t>11.44</w:t>
        </w:r>
        <w:r w:rsidRPr="00781ECE">
          <w:rPr>
            <w:b/>
            <w:bCs/>
            <w:lang w:val="ru-RU"/>
          </w:rPr>
          <w:t>D</w:t>
        </w:r>
        <w:r w:rsidRPr="00781ECE">
          <w:rPr>
            <w:bCs/>
            <w:lang w:val="ru-RU"/>
            <w:rPrChange w:id="235" w:author="Rudometova, Alisa" w:date="2020-08-05T15:43:00Z">
              <w:rPr>
                <w:b/>
                <w:bCs/>
                <w:sz w:val="24"/>
              </w:rPr>
            </w:rPrChange>
          </w:rPr>
          <w:t xml:space="preserve"> </w:t>
        </w:r>
      </w:ins>
      <w:ins w:id="236" w:author="Rudometova, Alisa" w:date="2020-08-05T15:45:00Z">
        <w:r w:rsidRPr="00781ECE">
          <w:rPr>
            <w:bCs/>
            <w:lang w:val="ru-RU"/>
          </w:rPr>
          <w:t>и</w:t>
        </w:r>
      </w:ins>
      <w:ins w:id="237" w:author="Rudometova, Alisa" w:date="2020-08-05T15:43:00Z">
        <w:r w:rsidRPr="00781ECE">
          <w:rPr>
            <w:bCs/>
            <w:lang w:val="ru-RU"/>
            <w:rPrChange w:id="238" w:author="Rudometova, Alisa" w:date="2020-08-05T15:43:00Z">
              <w:rPr>
                <w:b/>
                <w:bCs/>
                <w:sz w:val="24"/>
              </w:rPr>
            </w:rPrChange>
          </w:rPr>
          <w:t xml:space="preserve"> </w:t>
        </w:r>
        <w:r w:rsidRPr="00781ECE">
          <w:rPr>
            <w:b/>
            <w:bCs/>
            <w:lang w:val="ru-RU"/>
            <w:rPrChange w:id="239" w:author="Rudometova, Alisa" w:date="2020-08-05T15:43:00Z">
              <w:rPr>
                <w:rFonts w:ascii="Calibri" w:hAnsi="Calibri"/>
                <w:lang w:val="ru-RU"/>
              </w:rPr>
            </w:rPrChange>
          </w:rPr>
          <w:t>11.44</w:t>
        </w:r>
        <w:r w:rsidRPr="00781ECE">
          <w:rPr>
            <w:b/>
            <w:bCs/>
            <w:lang w:val="ru-RU"/>
          </w:rPr>
          <w:t>E</w:t>
        </w:r>
        <w:r w:rsidRPr="00781ECE">
          <w:rPr>
            <w:bCs/>
            <w:lang w:val="ru-RU"/>
            <w:rPrChange w:id="240" w:author="Rudometova, Alisa" w:date="2020-08-05T15:43:00Z">
              <w:rPr>
                <w:b/>
                <w:bCs/>
                <w:sz w:val="24"/>
              </w:rPr>
            </w:rPrChange>
          </w:rPr>
          <w:t>,</w:t>
        </w:r>
      </w:ins>
      <w:r w:rsidRPr="00781ECE">
        <w:rPr>
          <w:lang w:val="ru-RU"/>
        </w:rPr>
        <w:t xml:space="preserve"> </w:t>
      </w:r>
      <w:del w:id="241" w:author="Rudometova, Alisa" w:date="2020-08-05T15:43:00Z">
        <w:r w:rsidRPr="00781ECE" w:rsidDel="00D80291">
          <w:rPr>
            <w:lang w:val="ru-RU"/>
          </w:rPr>
          <w:delText xml:space="preserve">и </w:delText>
        </w:r>
      </w:del>
      <w:ins w:id="242" w:author="Miliaeva, Olga" w:date="2020-08-05T19:07:00Z">
        <w:r w:rsidRPr="00781ECE">
          <w:rPr>
            <w:lang w:val="ru-RU"/>
          </w:rPr>
          <w:t>а также</w:t>
        </w:r>
      </w:ins>
      <w:ins w:id="243" w:author="Rudometova, Alisa" w:date="2020-08-05T15:43:00Z">
        <w:r w:rsidRPr="00781ECE">
          <w:rPr>
            <w:lang w:val="ru-RU"/>
          </w:rPr>
          <w:t xml:space="preserve"> </w:t>
        </w:r>
      </w:ins>
      <w:proofErr w:type="spellStart"/>
      <w:r w:rsidRPr="00781ECE">
        <w:rPr>
          <w:lang w:val="ru-RU"/>
        </w:rPr>
        <w:t>п</w:t>
      </w:r>
      <w:ins w:id="244" w:author="Rudometova, Alisa" w:date="2020-08-05T15:43:00Z">
        <w:r w:rsidRPr="00781ECE">
          <w:rPr>
            <w:lang w:val="ru-RU"/>
          </w:rPr>
          <w:t>п</w:t>
        </w:r>
      </w:ins>
      <w:proofErr w:type="spellEnd"/>
      <w:r w:rsidRPr="00781ECE">
        <w:rPr>
          <w:lang w:val="ru-RU"/>
        </w:rPr>
        <w:t>. </w:t>
      </w:r>
      <w:r w:rsidRPr="00781ECE">
        <w:rPr>
          <w:b/>
          <w:bCs/>
          <w:lang w:val="ru-RU"/>
        </w:rPr>
        <w:t>11.44В.2</w:t>
      </w:r>
      <w:ins w:id="245" w:author="Rudometova, Alisa" w:date="2020-08-05T15:43:00Z">
        <w:r w:rsidRPr="00781ECE">
          <w:rPr>
            <w:lang w:val="ru-RU"/>
            <w:rPrChange w:id="246" w:author="Rudometova, Alisa" w:date="2020-08-05T15:44:00Z">
              <w:rPr>
                <w:rFonts w:ascii="Calibri" w:hAnsi="Calibri"/>
                <w:lang w:val="ru-RU"/>
              </w:rPr>
            </w:rPrChange>
          </w:rPr>
          <w:t xml:space="preserve"> и </w:t>
        </w:r>
        <w:r w:rsidRPr="00781ECE">
          <w:rPr>
            <w:b/>
            <w:bCs/>
            <w:lang w:val="ru-RU"/>
          </w:rPr>
          <w:t>11.</w:t>
        </w:r>
      </w:ins>
      <w:ins w:id="247" w:author="Rudometova, Alisa" w:date="2020-08-05T15:44:00Z">
        <w:r w:rsidRPr="00781ECE">
          <w:rPr>
            <w:b/>
            <w:bCs/>
            <w:lang w:val="ru-RU"/>
          </w:rPr>
          <w:t>44С.3</w:t>
        </w:r>
      </w:ins>
      <w:r w:rsidRPr="00781ECE">
        <w:rPr>
          <w:b/>
          <w:bCs/>
          <w:lang w:val="ru-RU"/>
        </w:rPr>
        <w:t xml:space="preserve"> </w:t>
      </w:r>
      <w:r w:rsidRPr="00781ECE">
        <w:rPr>
          <w:lang w:val="ru-RU"/>
        </w:rPr>
        <w:t>Бюро должно аннулировать предварительно зарегистрированные в МСРЧ присвоения согласно п. </w:t>
      </w:r>
      <w:r w:rsidRPr="00781ECE">
        <w:rPr>
          <w:b/>
          <w:bCs/>
          <w:lang w:val="ru-RU"/>
        </w:rPr>
        <w:t>11.44</w:t>
      </w:r>
      <w:r w:rsidRPr="00781ECE">
        <w:rPr>
          <w:sz w:val="16"/>
          <w:lang w:val="ru-RU"/>
        </w:rPr>
        <w:footnoteReference w:customMarkFollows="1" w:id="2"/>
        <w:sym w:font="Symbol" w:char="F031"/>
      </w:r>
      <w:r w:rsidRPr="00781ECE">
        <w:rPr>
          <w:sz w:val="16"/>
          <w:lang w:val="ru-RU"/>
        </w:rPr>
        <w:sym w:font="Symbol" w:char="F031"/>
      </w:r>
      <w:r w:rsidRPr="00781ECE">
        <w:rPr>
          <w:lang w:val="ru-RU"/>
        </w:rPr>
        <w:t xml:space="preserve"> и/или удалить соответствующие специальные секции согласно п. </w:t>
      </w:r>
      <w:r w:rsidRPr="00781ECE">
        <w:rPr>
          <w:b/>
          <w:bCs/>
          <w:lang w:val="ru-RU"/>
        </w:rPr>
        <w:t>11.48</w:t>
      </w:r>
      <w:r w:rsidRPr="00781ECE">
        <w:rPr>
          <w:sz w:val="16"/>
          <w:lang w:val="ru-RU"/>
        </w:rPr>
        <w:footnoteReference w:customMarkFollows="1" w:id="3"/>
        <w:sym w:font="Symbol" w:char="F031"/>
      </w:r>
      <w:r w:rsidRPr="00781ECE">
        <w:rPr>
          <w:sz w:val="16"/>
          <w:lang w:val="ru-RU"/>
        </w:rPr>
        <w:sym w:font="Symbol" w:char="F032"/>
      </w:r>
      <w:r w:rsidRPr="00781ECE">
        <w:rPr>
          <w:lang w:val="ru-RU"/>
        </w:rPr>
        <w:t xml:space="preserve">, в зависимости от случая. </w:t>
      </w:r>
    </w:p>
    <w:p w14:paraId="3EF3A505" w14:textId="65C32D53" w:rsidR="001B377D" w:rsidRPr="00781ECE" w:rsidRDefault="001B377D" w:rsidP="00654193">
      <w:pPr>
        <w:tabs>
          <w:tab w:val="clear" w:pos="794"/>
          <w:tab w:val="clear" w:pos="1191"/>
          <w:tab w:val="clear" w:pos="1588"/>
          <w:tab w:val="clear" w:pos="1985"/>
          <w:tab w:val="left" w:pos="1134"/>
          <w:tab w:val="left" w:pos="1871"/>
          <w:tab w:val="left" w:pos="2268"/>
        </w:tabs>
        <w:snapToGrid/>
        <w:rPr>
          <w:lang w:val="ru-RU"/>
        </w:rPr>
      </w:pPr>
      <w:r w:rsidRPr="00781ECE">
        <w:rPr>
          <w:szCs w:val="22"/>
          <w:lang w:val="ru-RU"/>
        </w:rPr>
        <w:t>4</w:t>
      </w:r>
      <w:r w:rsidRPr="00781ECE">
        <w:rPr>
          <w:szCs w:val="22"/>
          <w:lang w:val="ru-RU"/>
        </w:rPr>
        <w:tab/>
        <w:t xml:space="preserve">Частотные присвоения, в отношении которых администрация представила информацию о заявлении для регистрации в МСРЧ и не представила обязательную информацию, требуемую согласно положению </w:t>
      </w:r>
      <w:proofErr w:type="spellStart"/>
      <w:r w:rsidRPr="00781ECE">
        <w:rPr>
          <w:szCs w:val="22"/>
          <w:lang w:val="ru-RU"/>
        </w:rPr>
        <w:t>п</w:t>
      </w:r>
      <w:ins w:id="248" w:author="Miliaeva, Olga" w:date="2020-08-05T19:09:00Z">
        <w:r w:rsidRPr="00781ECE">
          <w:rPr>
            <w:szCs w:val="22"/>
            <w:lang w:val="ru-RU"/>
          </w:rPr>
          <w:t>п</w:t>
        </w:r>
      </w:ins>
      <w:proofErr w:type="spellEnd"/>
      <w:r w:rsidRPr="00781ECE">
        <w:rPr>
          <w:szCs w:val="22"/>
          <w:lang w:val="ru-RU"/>
        </w:rPr>
        <w:t>. </w:t>
      </w:r>
      <w:r w:rsidRPr="00781ECE">
        <w:rPr>
          <w:b/>
          <w:bCs/>
          <w:szCs w:val="22"/>
          <w:lang w:val="ru-RU"/>
        </w:rPr>
        <w:t>11.44B</w:t>
      </w:r>
      <w:ins w:id="249" w:author="Rudometova, Alisa" w:date="2020-08-05T15:44:00Z">
        <w:r w:rsidRPr="00781ECE">
          <w:rPr>
            <w:bCs/>
            <w:szCs w:val="22"/>
            <w:lang w:val="ru-RU"/>
            <w:rPrChange w:id="250" w:author="Rudometova, Alisa" w:date="2020-08-05T15:44:00Z">
              <w:rPr>
                <w:b/>
                <w:bCs/>
                <w:sz w:val="24"/>
              </w:rPr>
            </w:rPrChange>
          </w:rPr>
          <w:t>,</w:t>
        </w:r>
        <w:r w:rsidRPr="00781ECE">
          <w:rPr>
            <w:bCs/>
            <w:szCs w:val="22"/>
            <w:lang w:val="ru-RU"/>
            <w:rPrChange w:id="251" w:author="Rudometova, Alisa" w:date="2020-08-05T15:44:00Z">
              <w:rPr>
                <w:b/>
                <w:bCs/>
                <w:szCs w:val="22"/>
              </w:rPr>
            </w:rPrChange>
          </w:rPr>
          <w:t xml:space="preserve"> </w:t>
        </w:r>
        <w:r w:rsidRPr="00781ECE">
          <w:rPr>
            <w:b/>
            <w:bCs/>
            <w:szCs w:val="22"/>
            <w:lang w:val="ru-RU"/>
            <w:rPrChange w:id="252" w:author="Rudometova, Alisa" w:date="2020-08-05T15:44:00Z">
              <w:rPr>
                <w:b/>
                <w:bCs/>
              </w:rPr>
            </w:rPrChange>
          </w:rPr>
          <w:t>11.44</w:t>
        </w:r>
        <w:r w:rsidRPr="00781ECE">
          <w:rPr>
            <w:b/>
            <w:bCs/>
            <w:szCs w:val="22"/>
            <w:lang w:val="ru-RU"/>
            <w:rPrChange w:id="253" w:author="Sakamoto, Mitsuhiro" w:date="2020-07-17T10:42:00Z">
              <w:rPr>
                <w:b/>
                <w:bCs/>
              </w:rPr>
            </w:rPrChange>
          </w:rPr>
          <w:t>C</w:t>
        </w:r>
        <w:r w:rsidRPr="00781ECE">
          <w:rPr>
            <w:bCs/>
            <w:szCs w:val="22"/>
            <w:lang w:val="ru-RU"/>
            <w:rPrChange w:id="254" w:author="Rudometova, Alisa" w:date="2020-08-05T15:44:00Z">
              <w:rPr/>
            </w:rPrChange>
          </w:rPr>
          <w:t xml:space="preserve">, </w:t>
        </w:r>
        <w:r w:rsidRPr="00781ECE">
          <w:rPr>
            <w:b/>
            <w:bCs/>
            <w:szCs w:val="22"/>
            <w:lang w:val="ru-RU"/>
            <w:rPrChange w:id="255" w:author="Rudometova, Alisa" w:date="2020-08-05T15:44:00Z">
              <w:rPr>
                <w:b/>
                <w:bCs/>
              </w:rPr>
            </w:rPrChange>
          </w:rPr>
          <w:t>11.44</w:t>
        </w:r>
        <w:r w:rsidRPr="00781ECE">
          <w:rPr>
            <w:b/>
            <w:bCs/>
            <w:szCs w:val="22"/>
            <w:lang w:val="ru-RU"/>
            <w:rPrChange w:id="256" w:author="Sakamoto, Mitsuhiro" w:date="2020-07-17T10:42:00Z">
              <w:rPr>
                <w:b/>
                <w:bCs/>
              </w:rPr>
            </w:rPrChange>
          </w:rPr>
          <w:t>D</w:t>
        </w:r>
        <w:r w:rsidRPr="00781ECE">
          <w:rPr>
            <w:bCs/>
            <w:szCs w:val="22"/>
            <w:lang w:val="ru-RU"/>
            <w:rPrChange w:id="257" w:author="Rudometova, Alisa" w:date="2020-08-05T15:45:00Z">
              <w:rPr>
                <w:b/>
                <w:bCs/>
              </w:rPr>
            </w:rPrChange>
          </w:rPr>
          <w:t xml:space="preserve"> </w:t>
        </w:r>
      </w:ins>
      <w:ins w:id="258" w:author="Rudometova, Alisa" w:date="2020-08-05T15:45:00Z">
        <w:r w:rsidRPr="00781ECE">
          <w:rPr>
            <w:bCs/>
            <w:szCs w:val="22"/>
            <w:lang w:val="ru-RU"/>
          </w:rPr>
          <w:t>и</w:t>
        </w:r>
      </w:ins>
      <w:ins w:id="259" w:author="Rudometova, Alisa" w:date="2020-08-05T15:44:00Z">
        <w:r w:rsidRPr="00781ECE">
          <w:rPr>
            <w:b/>
            <w:bCs/>
            <w:szCs w:val="22"/>
            <w:lang w:val="ru-RU"/>
            <w:rPrChange w:id="260" w:author="Rudometova, Alisa" w:date="2020-08-05T15:44:00Z">
              <w:rPr>
                <w:b/>
                <w:bCs/>
              </w:rPr>
            </w:rPrChange>
          </w:rPr>
          <w:t xml:space="preserve"> 11.44</w:t>
        </w:r>
        <w:r w:rsidRPr="00781ECE">
          <w:rPr>
            <w:b/>
            <w:bCs/>
            <w:szCs w:val="22"/>
            <w:lang w:val="ru-RU"/>
            <w:rPrChange w:id="261" w:author="Sakamoto, Mitsuhiro" w:date="2020-07-17T10:42:00Z">
              <w:rPr>
                <w:b/>
                <w:bCs/>
              </w:rPr>
            </w:rPrChange>
          </w:rPr>
          <w:t>E</w:t>
        </w:r>
      </w:ins>
      <w:r w:rsidRPr="00781ECE">
        <w:rPr>
          <w:szCs w:val="22"/>
          <w:lang w:val="ru-RU"/>
        </w:rPr>
        <w:t>,</w:t>
      </w:r>
      <w:r w:rsidRPr="00781ECE">
        <w:rPr>
          <w:b/>
          <w:bCs/>
          <w:szCs w:val="22"/>
          <w:lang w:val="ru-RU"/>
        </w:rPr>
        <w:t xml:space="preserve"> </w:t>
      </w:r>
      <w:r w:rsidRPr="00781ECE">
        <w:rPr>
          <w:szCs w:val="22"/>
          <w:lang w:val="ru-RU"/>
        </w:rPr>
        <w:t xml:space="preserve">будет зарегистрировано в МСРЧ на временной основе. После этого по истечении периода, предусмотренного согласно п. </w:t>
      </w:r>
      <w:r w:rsidRPr="00781ECE">
        <w:rPr>
          <w:b/>
          <w:bCs/>
          <w:szCs w:val="22"/>
          <w:lang w:val="ru-RU"/>
        </w:rPr>
        <w:t>11.44</w:t>
      </w:r>
      <w:r w:rsidRPr="00781ECE">
        <w:rPr>
          <w:szCs w:val="22"/>
          <w:lang w:val="ru-RU"/>
        </w:rPr>
        <w:t>, Бюро должно действовать в соответствии с положениями п. </w:t>
      </w:r>
      <w:r w:rsidRPr="00781ECE">
        <w:rPr>
          <w:b/>
          <w:bCs/>
          <w:szCs w:val="22"/>
          <w:lang w:val="ru-RU"/>
        </w:rPr>
        <w:t xml:space="preserve">11.47 </w:t>
      </w:r>
      <w:r w:rsidRPr="00781ECE">
        <w:rPr>
          <w:szCs w:val="22"/>
          <w:lang w:val="ru-RU"/>
        </w:rPr>
        <w:t xml:space="preserve">и/или </w:t>
      </w:r>
      <w:proofErr w:type="spellStart"/>
      <w:r w:rsidRPr="00781ECE">
        <w:rPr>
          <w:szCs w:val="22"/>
          <w:lang w:val="ru-RU"/>
        </w:rPr>
        <w:t>п</w:t>
      </w:r>
      <w:ins w:id="262" w:author="Rudometova, Alisa" w:date="2020-08-05T15:45:00Z">
        <w:r w:rsidRPr="00781ECE">
          <w:rPr>
            <w:szCs w:val="22"/>
            <w:lang w:val="ru-RU"/>
          </w:rPr>
          <w:t>п</w:t>
        </w:r>
      </w:ins>
      <w:proofErr w:type="spellEnd"/>
      <w:r w:rsidRPr="00781ECE">
        <w:rPr>
          <w:szCs w:val="22"/>
          <w:lang w:val="ru-RU"/>
        </w:rPr>
        <w:t>. </w:t>
      </w:r>
      <w:r w:rsidRPr="00781ECE">
        <w:rPr>
          <w:b/>
          <w:bCs/>
          <w:szCs w:val="22"/>
          <w:lang w:val="ru-RU"/>
        </w:rPr>
        <w:t>11.44B</w:t>
      </w:r>
      <w:ins w:id="263" w:author="Rudometova, Alisa" w:date="2020-08-05T15:45:00Z">
        <w:r w:rsidRPr="00781ECE">
          <w:rPr>
            <w:bCs/>
            <w:szCs w:val="22"/>
            <w:lang w:val="ru-RU"/>
            <w:rPrChange w:id="264" w:author="Rudometova, Alisa" w:date="2020-08-05T15:45:00Z">
              <w:rPr>
                <w:b/>
                <w:bCs/>
                <w:sz w:val="24"/>
              </w:rPr>
            </w:rPrChange>
          </w:rPr>
          <w:t xml:space="preserve">, </w:t>
        </w:r>
        <w:r w:rsidRPr="00781ECE">
          <w:rPr>
            <w:b/>
            <w:bCs/>
            <w:szCs w:val="22"/>
            <w:lang w:val="ru-RU"/>
            <w:rPrChange w:id="265" w:author="Rudometova, Alisa" w:date="2020-08-05T15:45:00Z">
              <w:rPr>
                <w:b/>
                <w:bCs/>
                <w:szCs w:val="22"/>
              </w:rPr>
            </w:rPrChange>
          </w:rPr>
          <w:t>11.44</w:t>
        </w:r>
        <w:r w:rsidRPr="00781ECE">
          <w:rPr>
            <w:b/>
            <w:bCs/>
            <w:szCs w:val="22"/>
            <w:lang w:val="ru-RU"/>
          </w:rPr>
          <w:t>C</w:t>
        </w:r>
        <w:r w:rsidRPr="00781ECE">
          <w:rPr>
            <w:bCs/>
            <w:szCs w:val="22"/>
            <w:lang w:val="ru-RU"/>
            <w:rPrChange w:id="266" w:author="Rudometova, Alisa" w:date="2020-08-05T15:45:00Z">
              <w:rPr>
                <w:b/>
                <w:bCs/>
                <w:sz w:val="24"/>
              </w:rPr>
            </w:rPrChange>
          </w:rPr>
          <w:t xml:space="preserve">, </w:t>
        </w:r>
        <w:r w:rsidRPr="00781ECE">
          <w:rPr>
            <w:b/>
            <w:bCs/>
            <w:szCs w:val="22"/>
            <w:lang w:val="ru-RU"/>
            <w:rPrChange w:id="267" w:author="Rudometova, Alisa" w:date="2020-08-05T15:45:00Z">
              <w:rPr>
                <w:b/>
                <w:bCs/>
                <w:szCs w:val="22"/>
              </w:rPr>
            </w:rPrChange>
          </w:rPr>
          <w:t>11.44</w:t>
        </w:r>
        <w:r w:rsidRPr="00781ECE">
          <w:rPr>
            <w:b/>
            <w:bCs/>
            <w:szCs w:val="22"/>
            <w:lang w:val="ru-RU"/>
          </w:rPr>
          <w:t>D</w:t>
        </w:r>
        <w:r w:rsidRPr="00781ECE">
          <w:rPr>
            <w:bCs/>
            <w:szCs w:val="22"/>
            <w:lang w:val="ru-RU"/>
            <w:rPrChange w:id="268" w:author="Rudometova, Alisa" w:date="2020-08-05T15:45:00Z">
              <w:rPr>
                <w:b/>
                <w:bCs/>
                <w:sz w:val="24"/>
              </w:rPr>
            </w:rPrChange>
          </w:rPr>
          <w:t xml:space="preserve"> </w:t>
        </w:r>
        <w:r w:rsidRPr="00781ECE">
          <w:rPr>
            <w:bCs/>
            <w:szCs w:val="22"/>
            <w:lang w:val="ru-RU"/>
            <w:rPrChange w:id="269" w:author="Rudometova, Alisa" w:date="2020-08-05T15:45:00Z">
              <w:rPr>
                <w:b/>
                <w:bCs/>
                <w:szCs w:val="22"/>
              </w:rPr>
            </w:rPrChange>
          </w:rPr>
          <w:t>и</w:t>
        </w:r>
        <w:r w:rsidRPr="00781ECE">
          <w:rPr>
            <w:bCs/>
            <w:szCs w:val="22"/>
            <w:lang w:val="ru-RU"/>
            <w:rPrChange w:id="270" w:author="Rudometova, Alisa" w:date="2020-08-05T15:45:00Z">
              <w:rPr>
                <w:b/>
                <w:bCs/>
                <w:sz w:val="24"/>
              </w:rPr>
            </w:rPrChange>
          </w:rPr>
          <w:t xml:space="preserve"> </w:t>
        </w:r>
        <w:r w:rsidRPr="00781ECE">
          <w:rPr>
            <w:b/>
            <w:bCs/>
            <w:szCs w:val="22"/>
            <w:lang w:val="ru-RU"/>
            <w:rPrChange w:id="271" w:author="Rudometova, Alisa" w:date="2020-08-05T15:45:00Z">
              <w:rPr>
                <w:b/>
                <w:bCs/>
                <w:szCs w:val="22"/>
              </w:rPr>
            </w:rPrChange>
          </w:rPr>
          <w:t>11.44</w:t>
        </w:r>
        <w:r w:rsidRPr="00781ECE">
          <w:rPr>
            <w:b/>
            <w:bCs/>
            <w:szCs w:val="22"/>
            <w:lang w:val="ru-RU"/>
          </w:rPr>
          <w:t>E</w:t>
        </w:r>
      </w:ins>
      <w:r w:rsidR="009E11D8" w:rsidRPr="00781ECE">
        <w:rPr>
          <w:bCs/>
          <w:szCs w:val="22"/>
          <w:lang w:val="ru-RU"/>
        </w:rPr>
        <w:t>.</w:t>
      </w:r>
    </w:p>
    <w:p w14:paraId="240E91DA" w14:textId="77777777" w:rsidR="001B377D" w:rsidRPr="00781ECE" w:rsidRDefault="001B377D" w:rsidP="00CE4C79">
      <w:pPr>
        <w:pStyle w:val="Reasons"/>
        <w:rPr>
          <w:i/>
        </w:rPr>
      </w:pPr>
      <w:r w:rsidRPr="00781ECE">
        <w:rPr>
          <w:b/>
          <w:bCs/>
          <w:i/>
        </w:rPr>
        <w:t>Основания</w:t>
      </w:r>
      <w:r w:rsidRPr="00781ECE">
        <w:rPr>
          <w:i/>
        </w:rPr>
        <w:t xml:space="preserve">: ВКР-19 приняла новые положения </w:t>
      </w:r>
      <w:proofErr w:type="spellStart"/>
      <w:r w:rsidRPr="00781ECE">
        <w:rPr>
          <w:i/>
        </w:rPr>
        <w:t>пп</w:t>
      </w:r>
      <w:proofErr w:type="spellEnd"/>
      <w:r w:rsidRPr="00781ECE">
        <w:rPr>
          <w:i/>
        </w:rPr>
        <w:t>. </w:t>
      </w:r>
      <w:r w:rsidRPr="00781ECE">
        <w:rPr>
          <w:b/>
          <w:bCs/>
          <w:i/>
        </w:rPr>
        <w:t>11.44C</w:t>
      </w:r>
      <w:r w:rsidRPr="00781ECE">
        <w:rPr>
          <w:i/>
        </w:rPr>
        <w:t xml:space="preserve">, </w:t>
      </w:r>
      <w:r w:rsidRPr="00781ECE">
        <w:rPr>
          <w:b/>
          <w:bCs/>
          <w:i/>
        </w:rPr>
        <w:t>11.44D</w:t>
      </w:r>
      <w:r w:rsidRPr="00781ECE">
        <w:rPr>
          <w:i/>
        </w:rPr>
        <w:t xml:space="preserve"> и </w:t>
      </w:r>
      <w:r w:rsidRPr="00781ECE">
        <w:rPr>
          <w:b/>
          <w:bCs/>
          <w:i/>
        </w:rPr>
        <w:t>11.44E</w:t>
      </w:r>
      <w:r w:rsidRPr="00781ECE">
        <w:rPr>
          <w:i/>
        </w:rPr>
        <w:t>, касающиеся ввода в действие частотных присвоений негеостационарным спутниковым сетям или системам, которые соответствуют существующему положению п. </w:t>
      </w:r>
      <w:r w:rsidRPr="00781ECE">
        <w:rPr>
          <w:b/>
          <w:bCs/>
          <w:i/>
        </w:rPr>
        <w:t>11.44B</w:t>
      </w:r>
      <w:r w:rsidRPr="00781ECE">
        <w:rPr>
          <w:i/>
        </w:rPr>
        <w:t xml:space="preserve"> для случая геостационарных спутниковых сетей.</w:t>
      </w:r>
    </w:p>
    <w:p w14:paraId="47674BE1" w14:textId="77777777" w:rsidR="004D6FC7" w:rsidRPr="00781ECE" w:rsidRDefault="001B377D" w:rsidP="00CE4C79">
      <w:pPr>
        <w:pStyle w:val="Reasons"/>
        <w:rPr>
          <w:i/>
        </w:rPr>
      </w:pPr>
      <w:r w:rsidRPr="00781ECE">
        <w:rPr>
          <w:i/>
        </w:rPr>
        <w:t>Дата начала применения измененного Правила: сразу после утверждения Правила.</w:t>
      </w:r>
    </w:p>
    <w:p w14:paraId="5DFE1449" w14:textId="44AD4CC7" w:rsidR="001B377D" w:rsidRPr="00781ECE" w:rsidRDefault="001B377D" w:rsidP="00654193">
      <w:pPr>
        <w:tabs>
          <w:tab w:val="clear" w:pos="794"/>
          <w:tab w:val="clear" w:pos="1191"/>
          <w:tab w:val="left" w:pos="1134"/>
        </w:tabs>
        <w:snapToGrid/>
        <w:rPr>
          <w:lang w:val="ru-RU"/>
        </w:rPr>
      </w:pPr>
      <w:r w:rsidRPr="00781ECE">
        <w:rPr>
          <w:lang w:val="ru-RU"/>
        </w:rPr>
        <w:br w:type="page"/>
      </w:r>
    </w:p>
    <w:p w14:paraId="775D2848" w14:textId="77777777" w:rsidR="001B377D" w:rsidRPr="00781ECE" w:rsidRDefault="001B377D" w:rsidP="00B934D6">
      <w:pPr>
        <w:pStyle w:val="AnnexNo"/>
        <w:rPr>
          <w:lang w:val="ru-RU"/>
        </w:rPr>
      </w:pPr>
      <w:r w:rsidRPr="00781ECE">
        <w:rPr>
          <w:lang w:val="ru-RU"/>
        </w:rPr>
        <w:lastRenderedPageBreak/>
        <w:t>ПРИЛОЖЕНИЕ 4</w:t>
      </w:r>
    </w:p>
    <w:p w14:paraId="4BDF4459" w14:textId="77777777" w:rsidR="001B377D" w:rsidRPr="00781ECE" w:rsidRDefault="001B377D" w:rsidP="00B934D6">
      <w:pPr>
        <w:pStyle w:val="Annextitle"/>
        <w:rPr>
          <w:lang w:val="ru-RU"/>
        </w:rPr>
      </w:pPr>
      <w:r w:rsidRPr="00781ECE">
        <w:rPr>
          <w:lang w:val="ru-RU"/>
        </w:rPr>
        <w:t>Правила, касающиеся</w:t>
      </w:r>
      <w:r w:rsidRPr="00781ECE">
        <w:rPr>
          <w:lang w:val="ru-RU"/>
        </w:rPr>
        <w:br/>
      </w:r>
      <w:r w:rsidRPr="00781ECE">
        <w:rPr>
          <w:lang w:val="ru-RU"/>
        </w:rPr>
        <w:br/>
        <w:t>СТАТЬИ 11 РР</w:t>
      </w:r>
    </w:p>
    <w:p w14:paraId="4F4DDD47" w14:textId="77777777" w:rsidR="001B377D" w:rsidRPr="00781ECE" w:rsidRDefault="001B377D" w:rsidP="00B934D6">
      <w:pPr>
        <w:pStyle w:val="Proposal"/>
      </w:pPr>
      <w:r w:rsidRPr="00781ECE">
        <w:t>ADD</w:t>
      </w:r>
    </w:p>
    <w:p w14:paraId="792EC98D" w14:textId="77777777" w:rsidR="001B377D" w:rsidRPr="00781ECE" w:rsidRDefault="001B377D" w:rsidP="006541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871"/>
        </w:tabs>
        <w:snapToGrid/>
        <w:spacing w:before="240"/>
        <w:ind w:left="85" w:right="8505"/>
        <w:jc w:val="both"/>
        <w:outlineLvl w:val="7"/>
        <w:rPr>
          <w:bCs/>
          <w:color w:val="000000"/>
          <w:szCs w:val="22"/>
          <w:lang w:val="ru-RU"/>
        </w:rPr>
      </w:pPr>
      <w:r w:rsidRPr="00781ECE">
        <w:rPr>
          <w:b/>
          <w:color w:val="000000"/>
          <w:lang w:val="ru-RU"/>
        </w:rPr>
        <w:t>11.46</w:t>
      </w:r>
    </w:p>
    <w:p w14:paraId="12F7217C"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t xml:space="preserve">В настоящем положении описываются действия Бюро в отношении повторно представляемых заявок, которые получены </w:t>
      </w:r>
      <w:r w:rsidRPr="00781ECE">
        <w:rPr>
          <w:szCs w:val="22"/>
          <w:lang w:val="ru-RU"/>
        </w:rPr>
        <w:t>более чем через шесть месяцев, считая с даты возвращения первоначальной заявки</w:t>
      </w:r>
      <w:r w:rsidRPr="00781ECE">
        <w:rPr>
          <w:sz w:val="18"/>
          <w:szCs w:val="18"/>
          <w:lang w:val="ru-RU"/>
        </w:rPr>
        <w:t xml:space="preserve">. </w:t>
      </w:r>
      <w:r w:rsidRPr="00781ECE">
        <w:rPr>
          <w:szCs w:val="22"/>
          <w:lang w:val="ru-RU"/>
        </w:rPr>
        <w:t xml:space="preserve">Комитет </w:t>
      </w:r>
      <w:r w:rsidRPr="00781ECE">
        <w:rPr>
          <w:rFonts w:eastAsia="Calibri"/>
          <w:lang w:val="ru-RU"/>
        </w:rPr>
        <w:t xml:space="preserve">рассмотрел его применимость к </w:t>
      </w:r>
      <w:r w:rsidRPr="00781ECE">
        <w:rPr>
          <w:color w:val="000000"/>
          <w:lang w:val="ru-RU"/>
        </w:rPr>
        <w:t>заявкам на космические и наземные системы и пришел к следующему выводу</w:t>
      </w:r>
      <w:r w:rsidRPr="00781ECE">
        <w:rPr>
          <w:lang w:val="ru-RU"/>
        </w:rPr>
        <w:t>:</w:t>
      </w:r>
    </w:p>
    <w:p w14:paraId="2DCC3DE2" w14:textId="77777777" w:rsidR="001B377D" w:rsidRPr="00781ECE" w:rsidRDefault="001B377D" w:rsidP="00B934D6">
      <w:pPr>
        <w:pStyle w:val="enumlev1"/>
        <w:rPr>
          <w:lang w:val="ru-RU"/>
        </w:rPr>
      </w:pPr>
      <w:r w:rsidRPr="00781ECE">
        <w:rPr>
          <w:lang w:val="ru-RU"/>
        </w:rPr>
        <w:t>a)</w:t>
      </w:r>
      <w:r w:rsidRPr="00781ECE">
        <w:rPr>
          <w:lang w:val="ru-RU"/>
        </w:rPr>
        <w:tab/>
      </w:r>
      <w:r w:rsidRPr="00781ECE">
        <w:rPr>
          <w:rFonts w:eastAsia="Calibri"/>
          <w:lang w:val="ru-RU"/>
        </w:rPr>
        <w:t>требование, содержащееся в первом предложении данного положения, согласно которому повторно представляемая заявка, полученная более чем через шесть месяцев после даты возвращения, считается новым заявлением, должно применяться к частотным присвоениям космическим и наземным станциям</w:t>
      </w:r>
      <w:r w:rsidRPr="00781ECE">
        <w:rPr>
          <w:lang w:val="ru-RU"/>
        </w:rPr>
        <w:t>;</w:t>
      </w:r>
    </w:p>
    <w:p w14:paraId="0F6EC48C" w14:textId="77777777" w:rsidR="001B377D" w:rsidRPr="00781ECE" w:rsidRDefault="001B377D" w:rsidP="00B934D6">
      <w:pPr>
        <w:pStyle w:val="enumlev1"/>
        <w:rPr>
          <w:lang w:val="ru-RU"/>
        </w:rPr>
      </w:pPr>
      <w:r w:rsidRPr="00781ECE">
        <w:rPr>
          <w:lang w:val="ru-RU"/>
        </w:rPr>
        <w:t>b)</w:t>
      </w:r>
      <w:r w:rsidRPr="00781ECE">
        <w:rPr>
          <w:lang w:val="ru-RU"/>
        </w:rPr>
        <w:tab/>
      </w:r>
      <w:r w:rsidRPr="00781ECE">
        <w:rPr>
          <w:rFonts w:eastAsia="Calibri"/>
          <w:lang w:val="ru-RU"/>
        </w:rPr>
        <w:t>все другие требования п. </w:t>
      </w:r>
      <w:r w:rsidRPr="00781ECE">
        <w:rPr>
          <w:rFonts w:eastAsia="Calibri"/>
          <w:b/>
          <w:bCs/>
          <w:szCs w:val="22"/>
          <w:lang w:val="ru-RU"/>
        </w:rPr>
        <w:t>11.46</w:t>
      </w:r>
      <w:r w:rsidRPr="00781ECE">
        <w:rPr>
          <w:rFonts w:eastAsia="Calibri"/>
          <w:szCs w:val="22"/>
          <w:lang w:val="ru-RU"/>
        </w:rPr>
        <w:t xml:space="preserve">, </w:t>
      </w:r>
      <w:r w:rsidRPr="00781ECE">
        <w:rPr>
          <w:rFonts w:eastAsia="Calibri"/>
          <w:lang w:val="ru-RU"/>
        </w:rPr>
        <w:t>а также положение п.</w:t>
      </w:r>
      <w:r w:rsidRPr="00781ECE">
        <w:rPr>
          <w:rFonts w:eastAsia="Calibri"/>
          <w:lang w:val="ru-RU" w:eastAsia="ko-KR"/>
        </w:rPr>
        <w:t> </w:t>
      </w:r>
      <w:r w:rsidRPr="00781ECE">
        <w:rPr>
          <w:rFonts w:eastAsia="Calibri"/>
          <w:b/>
          <w:bCs/>
          <w:szCs w:val="22"/>
          <w:lang w:val="ru-RU"/>
        </w:rPr>
        <w:t xml:space="preserve">11.46.1 </w:t>
      </w:r>
      <w:r w:rsidRPr="00781ECE">
        <w:rPr>
          <w:rFonts w:eastAsia="Calibri"/>
          <w:lang w:val="ru-RU"/>
        </w:rPr>
        <w:t>применяются только к частотным присвоениям космическим станциям</w:t>
      </w:r>
      <w:r w:rsidRPr="00781ECE">
        <w:rPr>
          <w:lang w:val="ru-RU"/>
        </w:rPr>
        <w:t xml:space="preserve">. </w:t>
      </w:r>
    </w:p>
    <w:p w14:paraId="2776E03D" w14:textId="77777777" w:rsidR="001B377D" w:rsidRPr="00781ECE" w:rsidRDefault="001B377D" w:rsidP="00B934D6">
      <w:pPr>
        <w:pStyle w:val="Reasons"/>
        <w:rPr>
          <w:i/>
          <w:iCs/>
        </w:rPr>
      </w:pPr>
      <w:r w:rsidRPr="00781ECE">
        <w:rPr>
          <w:rFonts w:eastAsia="Calibri"/>
          <w:b/>
          <w:bCs/>
          <w:i/>
          <w:iCs/>
        </w:rPr>
        <w:t>Основания</w:t>
      </w:r>
      <w:r w:rsidRPr="00781ECE">
        <w:rPr>
          <w:rFonts w:eastAsia="Calibri"/>
          <w:i/>
          <w:iCs/>
          <w:szCs w:val="22"/>
        </w:rPr>
        <w:t xml:space="preserve">: </w:t>
      </w:r>
      <w:r w:rsidRPr="00781ECE">
        <w:rPr>
          <w:rFonts w:eastAsia="Calibri"/>
          <w:i/>
          <w:iCs/>
        </w:rPr>
        <w:t>В первом предложении п. </w:t>
      </w:r>
      <w:r w:rsidRPr="00781ECE">
        <w:rPr>
          <w:rFonts w:eastAsia="Calibri"/>
          <w:b/>
          <w:bCs/>
          <w:i/>
          <w:iCs/>
          <w:szCs w:val="22"/>
        </w:rPr>
        <w:t>11.46</w:t>
      </w:r>
      <w:r w:rsidRPr="00781ECE">
        <w:rPr>
          <w:rFonts w:eastAsia="Calibri"/>
          <w:i/>
          <w:iCs/>
          <w:szCs w:val="22"/>
        </w:rPr>
        <w:t xml:space="preserve"> </w:t>
      </w:r>
      <w:r w:rsidRPr="00781ECE">
        <w:rPr>
          <w:rFonts w:eastAsia="Calibri"/>
          <w:i/>
          <w:iCs/>
        </w:rPr>
        <w:t>определяется период времени, в течение которого заявка, возвращенная Бюро, может быть повторно представлена с сохранением первоначальной даты получения</w:t>
      </w:r>
      <w:r w:rsidRPr="00781ECE">
        <w:rPr>
          <w:rFonts w:eastAsia="Calibri"/>
          <w:i/>
          <w:iCs/>
          <w:szCs w:val="22"/>
        </w:rPr>
        <w:t xml:space="preserve">. </w:t>
      </w:r>
      <w:r w:rsidRPr="00781ECE">
        <w:rPr>
          <w:rFonts w:eastAsia="Calibri"/>
          <w:i/>
          <w:iCs/>
        </w:rPr>
        <w:t>Указанный в этом положении период в шесть месяцев равным образом применяется к заявкам на космические и наземные системы, поскольку в Регламенте радиосвязи не указан какой-либо иной предельный срок</w:t>
      </w:r>
      <w:r w:rsidRPr="00781ECE">
        <w:rPr>
          <w:i/>
          <w:iCs/>
        </w:rPr>
        <w:t xml:space="preserve">. </w:t>
      </w:r>
    </w:p>
    <w:p w14:paraId="1685528A" w14:textId="77777777" w:rsidR="001B377D" w:rsidRPr="00781ECE" w:rsidRDefault="001B377D" w:rsidP="00B934D6">
      <w:pPr>
        <w:pStyle w:val="Reasons"/>
        <w:rPr>
          <w:i/>
          <w:iCs/>
        </w:rPr>
      </w:pPr>
      <w:r w:rsidRPr="00781ECE">
        <w:rPr>
          <w:rFonts w:eastAsia="Calibri"/>
          <w:i/>
          <w:iCs/>
        </w:rPr>
        <w:t>Что касается второго предложения, оно в явной форме относится только к заявлениям на космические системы</w:t>
      </w:r>
      <w:r w:rsidRPr="00781ECE">
        <w:rPr>
          <w:i/>
          <w:iCs/>
        </w:rPr>
        <w:t>.</w:t>
      </w:r>
    </w:p>
    <w:p w14:paraId="13BC2B76" w14:textId="77777777" w:rsidR="001B377D" w:rsidRPr="00781ECE" w:rsidRDefault="001B377D" w:rsidP="00654193">
      <w:pPr>
        <w:tabs>
          <w:tab w:val="clear" w:pos="794"/>
          <w:tab w:val="clear" w:pos="1191"/>
          <w:tab w:val="left" w:pos="1134"/>
        </w:tabs>
        <w:snapToGrid/>
        <w:rPr>
          <w:i/>
          <w:lang w:val="ru-RU"/>
        </w:rPr>
      </w:pPr>
      <w:r w:rsidRPr="00781ECE">
        <w:rPr>
          <w:rFonts w:eastAsia="Calibri"/>
          <w:i/>
          <w:iCs/>
          <w:lang w:val="ru-RU"/>
        </w:rPr>
        <w:t>ВКР</w:t>
      </w:r>
      <w:r w:rsidRPr="00781ECE">
        <w:rPr>
          <w:rFonts w:eastAsia="Calibri"/>
          <w:i/>
          <w:iCs/>
          <w:szCs w:val="22"/>
          <w:lang w:val="ru-RU"/>
        </w:rPr>
        <w:t xml:space="preserve">-19 </w:t>
      </w:r>
      <w:r w:rsidRPr="00781ECE">
        <w:rPr>
          <w:rFonts w:eastAsia="Calibri"/>
          <w:i/>
          <w:iCs/>
          <w:lang w:val="ru-RU"/>
        </w:rPr>
        <w:t>добавила в п. </w:t>
      </w:r>
      <w:r w:rsidRPr="00781ECE">
        <w:rPr>
          <w:rFonts w:eastAsia="Calibri"/>
          <w:b/>
          <w:bCs/>
          <w:i/>
          <w:iCs/>
          <w:szCs w:val="22"/>
          <w:lang w:val="ru-RU"/>
        </w:rPr>
        <w:t>11.46</w:t>
      </w:r>
      <w:r w:rsidRPr="00781ECE">
        <w:rPr>
          <w:rFonts w:eastAsia="Calibri"/>
          <w:i/>
          <w:iCs/>
          <w:szCs w:val="22"/>
          <w:lang w:val="ru-RU"/>
        </w:rPr>
        <w:t xml:space="preserve"> </w:t>
      </w:r>
      <w:r w:rsidRPr="00781ECE">
        <w:rPr>
          <w:rFonts w:eastAsia="Calibri"/>
          <w:i/>
          <w:iCs/>
          <w:lang w:val="ru-RU"/>
        </w:rPr>
        <w:t>еще два предложения, в которых указываются следующие действия Бюро</w:t>
      </w:r>
      <w:r w:rsidRPr="00781ECE">
        <w:rPr>
          <w:i/>
          <w:lang w:val="ru-RU"/>
        </w:rPr>
        <w:t>:</w:t>
      </w:r>
    </w:p>
    <w:p w14:paraId="34DC119A" w14:textId="77777777" w:rsidR="001B377D" w:rsidRPr="00781ECE" w:rsidRDefault="001B377D" w:rsidP="00B934D6">
      <w:pPr>
        <w:pStyle w:val="enumlev1"/>
        <w:rPr>
          <w:i/>
          <w:iCs/>
          <w:lang w:val="ru-RU"/>
        </w:rPr>
      </w:pPr>
      <w:r w:rsidRPr="00781ECE">
        <w:rPr>
          <w:i/>
          <w:iCs/>
          <w:lang w:val="ru-RU"/>
        </w:rPr>
        <w:t>−</w:t>
      </w:r>
      <w:r w:rsidRPr="00781ECE">
        <w:rPr>
          <w:i/>
          <w:iCs/>
          <w:lang w:val="ru-RU"/>
        </w:rPr>
        <w:tab/>
        <w:t>отразить повторное представление на веб</w:t>
      </w:r>
      <w:r w:rsidRPr="00781ECE">
        <w:rPr>
          <w:i/>
          <w:iCs/>
          <w:lang w:val="ru-RU"/>
        </w:rPr>
        <w:noBreakHyphen/>
        <w:t>сайте МСЭ</w:t>
      </w:r>
      <w:r w:rsidRPr="00781ECE">
        <w:rPr>
          <w:i/>
          <w:iCs/>
          <w:lang w:val="ru-RU" w:eastAsia="zh-CN"/>
        </w:rPr>
        <w:t>, в соответствии с последним предложением п. </w:t>
      </w:r>
      <w:r w:rsidRPr="00781ECE">
        <w:rPr>
          <w:b/>
          <w:bCs/>
          <w:i/>
          <w:iCs/>
          <w:lang w:val="ru-RU" w:eastAsia="zh-CN"/>
        </w:rPr>
        <w:t>11.46</w:t>
      </w:r>
      <w:r w:rsidRPr="00781ECE">
        <w:rPr>
          <w:i/>
          <w:iCs/>
          <w:lang w:val="ru-RU"/>
        </w:rPr>
        <w:t>;</w:t>
      </w:r>
    </w:p>
    <w:p w14:paraId="799C2293" w14:textId="77777777" w:rsidR="001B377D" w:rsidRPr="00781ECE" w:rsidRDefault="001B377D" w:rsidP="00B934D6">
      <w:pPr>
        <w:pStyle w:val="enumlev1"/>
        <w:rPr>
          <w:i/>
          <w:iCs/>
          <w:lang w:val="ru-RU"/>
        </w:rPr>
      </w:pPr>
      <w:r w:rsidRPr="00781ECE">
        <w:rPr>
          <w:i/>
          <w:iCs/>
          <w:lang w:val="ru-RU"/>
        </w:rPr>
        <w:t>−</w:t>
      </w:r>
      <w:r w:rsidRPr="00781ECE">
        <w:rPr>
          <w:i/>
          <w:iCs/>
          <w:lang w:val="ru-RU"/>
        </w:rPr>
        <w:tab/>
        <w:t>направить заявляющей администрации напоминание</w:t>
      </w:r>
      <w:r w:rsidRPr="00781ECE">
        <w:rPr>
          <w:i/>
          <w:iCs/>
          <w:lang w:val="ru-RU" w:eastAsia="zh-CN"/>
        </w:rPr>
        <w:t>, согласно п. </w:t>
      </w:r>
      <w:r w:rsidRPr="00781ECE">
        <w:rPr>
          <w:b/>
          <w:bCs/>
          <w:i/>
          <w:iCs/>
          <w:lang w:val="ru-RU" w:eastAsia="zh-CN"/>
        </w:rPr>
        <w:t>11.46.1</w:t>
      </w:r>
      <w:r w:rsidRPr="00781ECE">
        <w:rPr>
          <w:i/>
          <w:iCs/>
          <w:lang w:val="ru-RU"/>
        </w:rPr>
        <w:t>.</w:t>
      </w:r>
    </w:p>
    <w:p w14:paraId="75E7553D" w14:textId="561B577E" w:rsidR="001B377D" w:rsidRPr="00781ECE" w:rsidRDefault="001B377D" w:rsidP="00654193">
      <w:pPr>
        <w:tabs>
          <w:tab w:val="clear" w:pos="794"/>
          <w:tab w:val="clear" w:pos="1191"/>
          <w:tab w:val="clear" w:pos="1588"/>
          <w:tab w:val="clear" w:pos="1985"/>
          <w:tab w:val="left" w:pos="1134"/>
          <w:tab w:val="left" w:pos="1871"/>
          <w:tab w:val="left" w:pos="2268"/>
        </w:tabs>
        <w:snapToGrid/>
        <w:rPr>
          <w:i/>
          <w:iCs/>
          <w:lang w:val="ru-RU"/>
        </w:rPr>
      </w:pPr>
      <w:r w:rsidRPr="00781ECE">
        <w:rPr>
          <w:rFonts w:eastAsia="Calibri"/>
          <w:i/>
          <w:iCs/>
          <w:lang w:val="ru-RU"/>
        </w:rPr>
        <w:t>Поскольку эти два дополнительные требования были разработаны только специалистами по спутниковым системам в Рабочей группе 4А МСЭ</w:t>
      </w:r>
      <w:r w:rsidRPr="00781ECE">
        <w:rPr>
          <w:rFonts w:eastAsia="Calibri"/>
          <w:i/>
          <w:iCs/>
          <w:lang w:val="ru-RU"/>
        </w:rPr>
        <w:noBreakHyphen/>
        <w:t>R, ПСК-19 и ВКР</w:t>
      </w:r>
      <w:r w:rsidRPr="00781ECE">
        <w:rPr>
          <w:rFonts w:eastAsia="Calibri"/>
          <w:i/>
          <w:iCs/>
          <w:lang w:val="ru-RU"/>
        </w:rPr>
        <w:noBreakHyphen/>
        <w:t>19, без участия экспертов по наземным системам, и основания для этих добавлений относятся только к заявлениям космических систем, их следует применять только к космическим станциям</w:t>
      </w:r>
      <w:r w:rsidRPr="00781ECE">
        <w:rPr>
          <w:i/>
          <w:iCs/>
          <w:lang w:val="ru-RU"/>
        </w:rPr>
        <w:t>.</w:t>
      </w:r>
    </w:p>
    <w:p w14:paraId="46BDFE78"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i/>
          <w:iCs/>
          <w:lang w:val="ru-RU"/>
        </w:rPr>
      </w:pPr>
      <w:r w:rsidRPr="00781ECE">
        <w:rPr>
          <w:i/>
          <w:iCs/>
          <w:lang w:val="ru-RU"/>
        </w:rPr>
        <w:t>Более конкретно, разработка этих двух дополнительных требований была осуществлена в рамках вопроса C5 пункта 7 повестки дня ВКР</w:t>
      </w:r>
      <w:r w:rsidRPr="00781ECE">
        <w:rPr>
          <w:i/>
          <w:iCs/>
          <w:lang w:val="ru-RU"/>
        </w:rPr>
        <w:noBreakHyphen/>
        <w:t>19. Соответствующие обсуждения прошли в Рабочей группе 4A, работавшей в то время по Главе 3 ПСК-19 по вопросам космических служб, и в Комитете 5 ВКР</w:t>
      </w:r>
      <w:r w:rsidRPr="00781ECE">
        <w:rPr>
          <w:i/>
          <w:iCs/>
          <w:lang w:val="ru-RU"/>
        </w:rPr>
        <w:noBreakHyphen/>
        <w:t>19. Консультаций с экспертами по наземным системам 5-й Исследовательской комиссии, ПСК-19 и Комитета 4 ВКР</w:t>
      </w:r>
      <w:r w:rsidRPr="00781ECE">
        <w:rPr>
          <w:i/>
          <w:iCs/>
          <w:lang w:val="ru-RU"/>
        </w:rPr>
        <w:noBreakHyphen/>
        <w:t>19 не проводилось, и заявления о взаимодействии им не направлялись.</w:t>
      </w:r>
    </w:p>
    <w:p w14:paraId="01D81E6F"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i/>
          <w:iCs/>
          <w:lang w:val="ru-RU"/>
        </w:rPr>
      </w:pPr>
      <w:r w:rsidRPr="00781ECE">
        <w:rPr>
          <w:i/>
          <w:iCs/>
          <w:lang w:val="ru-RU"/>
        </w:rPr>
        <w:t>Основания для этих двух добавлений и неприменимость этих оснований к повторным представлениям заявок на наземные системы показаны ниже.</w:t>
      </w:r>
    </w:p>
    <w:p w14:paraId="5B143DD2"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i/>
          <w:iCs/>
          <w:lang w:val="ru-RU"/>
        </w:rPr>
      </w:pPr>
      <w:r w:rsidRPr="00781ECE">
        <w:rPr>
          <w:i/>
          <w:iCs/>
          <w:lang w:val="ru-RU"/>
        </w:rPr>
        <w:t xml:space="preserve">Основная причина размещения повторных представлений заявок на спутниковые системы на веб-сайте состоит в том, что такие повторные представления нередко направляются по электронной почте и по факсу и только в Бюро. Ввиду этого они недоступны для других администраций, участвующих в процессе координации. В этом состоит отличие от новых заявок на спутниковые системы, которые направляются и публикуются в формате базы данных, к которым могут </w:t>
      </w:r>
      <w:r w:rsidRPr="00781ECE">
        <w:rPr>
          <w:i/>
          <w:iCs/>
          <w:lang w:val="ru-RU"/>
        </w:rPr>
        <w:lastRenderedPageBreak/>
        <w:t xml:space="preserve">обращаться и которые могут видеть все администрации на </w:t>
      </w:r>
      <w:r w:rsidRPr="00781ECE">
        <w:rPr>
          <w:i/>
          <w:iCs/>
          <w:color w:val="000000"/>
          <w:lang w:val="ru-RU"/>
        </w:rPr>
        <w:t>веб-сайте Бюро в том виде, в каком они были получены</w:t>
      </w:r>
      <w:r w:rsidRPr="00781ECE">
        <w:rPr>
          <w:i/>
          <w:iCs/>
          <w:lang w:val="ru-RU"/>
        </w:rPr>
        <w:t xml:space="preserve">. </w:t>
      </w:r>
    </w:p>
    <w:p w14:paraId="329495A8"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i/>
          <w:iCs/>
          <w:lang w:val="ru-RU"/>
        </w:rPr>
      </w:pPr>
      <w:r w:rsidRPr="00781ECE">
        <w:rPr>
          <w:i/>
          <w:iCs/>
          <w:lang w:val="ru-RU"/>
        </w:rPr>
        <w:t>Это основание не относится к повторным представлениям заявок на наземные системы, поскольку они публикуются в таком же формате базы данных, как и новые присвоения наземным системам и поэтому доступны всем администрациям через публикации ИФИК БР.</w:t>
      </w:r>
    </w:p>
    <w:p w14:paraId="093E1BE3"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i/>
          <w:iCs/>
          <w:lang w:val="ru-RU"/>
        </w:rPr>
      </w:pPr>
      <w:r w:rsidRPr="00781ECE">
        <w:rPr>
          <w:i/>
          <w:iCs/>
          <w:lang w:val="ru-RU"/>
        </w:rPr>
        <w:t>К основаниям для направления напоминания заявляющей администрации согласно п. </w:t>
      </w:r>
      <w:r w:rsidRPr="00781ECE">
        <w:rPr>
          <w:b/>
          <w:bCs/>
          <w:i/>
          <w:iCs/>
          <w:lang w:val="ru-RU"/>
        </w:rPr>
        <w:t>11.46.1</w:t>
      </w:r>
      <w:r w:rsidRPr="00781ECE">
        <w:rPr>
          <w:i/>
          <w:iCs/>
          <w:lang w:val="ru-RU"/>
        </w:rPr>
        <w:t xml:space="preserve"> относятся следующие:</w:t>
      </w:r>
    </w:p>
    <w:p w14:paraId="2EC07C61" w14:textId="77777777" w:rsidR="001B377D" w:rsidRPr="00781ECE" w:rsidRDefault="001B377D" w:rsidP="00B934D6">
      <w:pPr>
        <w:pStyle w:val="enumlev1"/>
        <w:rPr>
          <w:i/>
          <w:iCs/>
          <w:lang w:val="ru-RU"/>
        </w:rPr>
      </w:pPr>
      <w:r w:rsidRPr="00781ECE">
        <w:rPr>
          <w:i/>
          <w:iCs/>
          <w:lang w:val="ru-RU"/>
        </w:rPr>
        <w:t>−</w:t>
      </w:r>
      <w:r w:rsidRPr="00781ECE">
        <w:rPr>
          <w:i/>
          <w:iCs/>
          <w:lang w:val="ru-RU"/>
        </w:rPr>
        <w:tab/>
        <w:t>если администрация повторно представляет заявку в течение шести месяцев, дополнительные сборы в счет возмещения затрат за нее не взимаются. Если администрация не укладывается в период в шесть месяцев, заявление считается новым заявлением, и за него взимаются новые сборы в счет возмещения затрат;</w:t>
      </w:r>
    </w:p>
    <w:p w14:paraId="29704F76" w14:textId="77777777" w:rsidR="001B377D" w:rsidRPr="00781ECE" w:rsidRDefault="001B377D" w:rsidP="00B934D6">
      <w:pPr>
        <w:pStyle w:val="enumlev1"/>
        <w:rPr>
          <w:i/>
          <w:iCs/>
          <w:lang w:val="ru-RU"/>
        </w:rPr>
      </w:pPr>
      <w:r w:rsidRPr="00781ECE">
        <w:rPr>
          <w:i/>
          <w:iCs/>
          <w:lang w:val="ru-RU"/>
        </w:rPr>
        <w:t>−</w:t>
      </w:r>
      <w:r w:rsidRPr="00781ECE">
        <w:rPr>
          <w:i/>
          <w:iCs/>
          <w:lang w:val="ru-RU"/>
        </w:rPr>
        <w:tab/>
        <w:t>семилетний период, указанный в п. </w:t>
      </w:r>
      <w:r w:rsidRPr="00781ECE">
        <w:rPr>
          <w:b/>
          <w:bCs/>
          <w:i/>
          <w:iCs/>
          <w:lang w:val="ru-RU"/>
        </w:rPr>
        <w:t>11.44.1</w:t>
      </w:r>
      <w:r w:rsidRPr="00781ECE">
        <w:rPr>
          <w:i/>
          <w:iCs/>
          <w:lang w:val="ru-RU"/>
        </w:rPr>
        <w:t xml:space="preserve">, может закончиться в ходе рассмотрения заявки Бюро или после ее возвращения. В этой ситуации, если администрация не укладывается в период в шесть месяцев, повторно представленная заявка получает новую дату получения, и в отношении нее весь процесс координации следует начать заново. </w:t>
      </w:r>
    </w:p>
    <w:p w14:paraId="54A51A83"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i/>
          <w:iCs/>
          <w:lang w:val="ru-RU"/>
        </w:rPr>
      </w:pPr>
      <w:r w:rsidRPr="00781ECE">
        <w:rPr>
          <w:i/>
          <w:iCs/>
          <w:lang w:val="ru-RU"/>
        </w:rPr>
        <w:t xml:space="preserve">Оба указанных выше основания не относятся к заявлениям наземных систем, за которые не взимаются сборы в счет </w:t>
      </w:r>
      <w:r w:rsidRPr="00781ECE">
        <w:rPr>
          <w:i/>
          <w:lang w:val="ru-RU"/>
        </w:rPr>
        <w:t>возмещения затрат</w:t>
      </w:r>
      <w:r w:rsidRPr="00781ECE">
        <w:rPr>
          <w:i/>
          <w:iCs/>
          <w:lang w:val="ru-RU"/>
        </w:rPr>
        <w:t xml:space="preserve"> и которые не имеют даты истечения.</w:t>
      </w:r>
    </w:p>
    <w:p w14:paraId="5CF6F9B7"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i/>
          <w:iCs/>
          <w:lang w:val="ru-RU"/>
        </w:rPr>
      </w:pPr>
      <w:r w:rsidRPr="00781ECE">
        <w:rPr>
          <w:i/>
          <w:iCs/>
          <w:lang w:val="ru-RU"/>
        </w:rPr>
        <w:t>С учетом вышеизложенных доводов и во избежание излишней нагрузки на администрации и Бюро предлагается ограничить применение последнего предложения п. </w:t>
      </w:r>
      <w:r w:rsidRPr="00781ECE">
        <w:rPr>
          <w:b/>
          <w:bCs/>
          <w:i/>
          <w:iCs/>
          <w:lang w:val="ru-RU"/>
        </w:rPr>
        <w:t>11.46</w:t>
      </w:r>
      <w:r w:rsidRPr="00781ECE">
        <w:rPr>
          <w:i/>
          <w:iCs/>
          <w:lang w:val="ru-RU"/>
        </w:rPr>
        <w:t xml:space="preserve"> и применение п. </w:t>
      </w:r>
      <w:r w:rsidRPr="00781ECE">
        <w:rPr>
          <w:b/>
          <w:bCs/>
          <w:i/>
          <w:iCs/>
          <w:lang w:val="ru-RU"/>
        </w:rPr>
        <w:t>11.46.1</w:t>
      </w:r>
      <w:r w:rsidRPr="00781ECE">
        <w:rPr>
          <w:i/>
          <w:iCs/>
          <w:lang w:val="ru-RU"/>
        </w:rPr>
        <w:t xml:space="preserve"> только заявками на спутниковые системы. </w:t>
      </w:r>
    </w:p>
    <w:p w14:paraId="09D6D16D"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i/>
          <w:iCs/>
          <w:lang w:val="ru-RU"/>
        </w:rPr>
      </w:pPr>
      <w:r w:rsidRPr="00781ECE">
        <w:rPr>
          <w:i/>
          <w:lang w:val="ru-RU"/>
        </w:rPr>
        <w:t>Дата начала применения измененного Правила:</w:t>
      </w:r>
      <w:r w:rsidRPr="00781ECE">
        <w:rPr>
          <w:i/>
          <w:iCs/>
          <w:lang w:val="ru-RU"/>
        </w:rPr>
        <w:t xml:space="preserve"> 1 января 2021 года.</w:t>
      </w:r>
    </w:p>
    <w:p w14:paraId="112D0450"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br w:type="page"/>
      </w:r>
    </w:p>
    <w:p w14:paraId="070B3002" w14:textId="77777777" w:rsidR="001B377D" w:rsidRPr="00781ECE" w:rsidRDefault="001B377D" w:rsidP="00B934D6">
      <w:pPr>
        <w:pStyle w:val="AnnexNo"/>
        <w:rPr>
          <w:lang w:val="ru-RU"/>
        </w:rPr>
      </w:pPr>
      <w:r w:rsidRPr="00781ECE">
        <w:rPr>
          <w:lang w:val="ru-RU"/>
        </w:rPr>
        <w:lastRenderedPageBreak/>
        <w:t>ПРИЛОЖЕНИЕ 5</w:t>
      </w:r>
    </w:p>
    <w:p w14:paraId="533D6004" w14:textId="77777777" w:rsidR="001B377D" w:rsidRPr="00781ECE" w:rsidRDefault="001B377D" w:rsidP="00B934D6">
      <w:pPr>
        <w:pStyle w:val="Annextitle"/>
        <w:rPr>
          <w:lang w:val="ru-RU"/>
        </w:rPr>
      </w:pPr>
      <w:r w:rsidRPr="00781ECE">
        <w:rPr>
          <w:lang w:val="ru-RU"/>
        </w:rPr>
        <w:t>Правила, касающиеся</w:t>
      </w:r>
      <w:r w:rsidRPr="00781ECE">
        <w:rPr>
          <w:lang w:val="ru-RU"/>
        </w:rPr>
        <w:br/>
      </w:r>
      <w:bookmarkStart w:id="272" w:name="_Toc103501864"/>
      <w:r w:rsidRPr="00781ECE">
        <w:rPr>
          <w:lang w:val="ru-RU"/>
        </w:rPr>
        <w:br/>
        <w:t xml:space="preserve">ПРИЛОЖЕНИЯ </w:t>
      </w:r>
      <w:r w:rsidRPr="00781ECE">
        <w:rPr>
          <w:color w:val="000000"/>
          <w:szCs w:val="22"/>
          <w:lang w:val="ru-RU"/>
        </w:rPr>
        <w:t>30B</w:t>
      </w:r>
      <w:r w:rsidRPr="00781ECE">
        <w:rPr>
          <w:lang w:val="ru-RU"/>
        </w:rPr>
        <w:t xml:space="preserve"> к </w:t>
      </w:r>
      <w:bookmarkEnd w:id="272"/>
      <w:r w:rsidRPr="00781ECE">
        <w:rPr>
          <w:lang w:val="ru-RU"/>
        </w:rPr>
        <w:t>РР</w:t>
      </w:r>
    </w:p>
    <w:p w14:paraId="7499687E" w14:textId="77777777" w:rsidR="001B377D" w:rsidRPr="00781ECE" w:rsidRDefault="001B377D" w:rsidP="00B934D6">
      <w:pPr>
        <w:pStyle w:val="Proposal"/>
      </w:pPr>
      <w:r w:rsidRPr="00781ECE">
        <w:t>ADD</w:t>
      </w:r>
    </w:p>
    <w:p w14:paraId="3C4AB152" w14:textId="7CD7ADA7" w:rsidR="001B377D" w:rsidRPr="00781ECE" w:rsidRDefault="001B377D" w:rsidP="006541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 w:val="left" w:pos="2268"/>
        </w:tabs>
        <w:snapToGrid/>
        <w:spacing w:before="240"/>
        <w:ind w:left="85" w:right="6237"/>
        <w:outlineLvl w:val="7"/>
        <w:rPr>
          <w:bCs/>
          <w:szCs w:val="22"/>
          <w:lang w:val="ru-RU"/>
        </w:rPr>
      </w:pPr>
      <w:r w:rsidRPr="00781ECE">
        <w:rPr>
          <w:b/>
          <w:szCs w:val="22"/>
          <w:lang w:val="ru-RU"/>
        </w:rPr>
        <w:t>Приложение 1 к Дополнению 4</w:t>
      </w:r>
    </w:p>
    <w:p w14:paraId="188160E5" w14:textId="61431436" w:rsidR="001B377D" w:rsidRPr="00781ECE" w:rsidRDefault="001B377D" w:rsidP="00B934D6">
      <w:pPr>
        <w:pStyle w:val="Annextitle"/>
        <w:rPr>
          <w:lang w:val="ru-RU"/>
        </w:rPr>
      </w:pPr>
      <w:r w:rsidRPr="00781ECE">
        <w:rPr>
          <w:lang w:val="ru-RU"/>
        </w:rPr>
        <w:t xml:space="preserve">Метод определения общего значения отношения несущей к единичной </w:t>
      </w:r>
      <w:r w:rsidR="00984D69" w:rsidRPr="00781ECE">
        <w:rPr>
          <w:lang w:val="ru-RU"/>
        </w:rPr>
        <w:br/>
      </w:r>
      <w:r w:rsidRPr="00781ECE">
        <w:rPr>
          <w:lang w:val="ru-RU"/>
        </w:rPr>
        <w:t>и суммарной помехе, усредненного по необходимой ширине полосы модулированной несущей</w:t>
      </w:r>
    </w:p>
    <w:p w14:paraId="366EFD52" w14:textId="7142DD8D" w:rsidR="001B377D" w:rsidRPr="00781ECE" w:rsidRDefault="001B377D" w:rsidP="00654193">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napToGrid/>
        <w:spacing w:before="400"/>
        <w:ind w:left="85" w:right="5528"/>
        <w:outlineLvl w:val="7"/>
        <w:rPr>
          <w:b/>
          <w:szCs w:val="22"/>
          <w:lang w:val="ru-RU"/>
        </w:rPr>
      </w:pPr>
      <w:r w:rsidRPr="00781ECE">
        <w:rPr>
          <w:b/>
          <w:szCs w:val="22"/>
          <w:lang w:val="ru-RU"/>
        </w:rPr>
        <w:t>2</w:t>
      </w:r>
      <w:r w:rsidR="004D6FC7" w:rsidRPr="00781ECE">
        <w:rPr>
          <w:b/>
          <w:szCs w:val="22"/>
          <w:lang w:val="ru-RU"/>
        </w:rPr>
        <w:t>)</w:t>
      </w:r>
      <w:r w:rsidRPr="00781ECE">
        <w:rPr>
          <w:b/>
          <w:szCs w:val="22"/>
          <w:lang w:val="ru-RU"/>
        </w:rPr>
        <w:t xml:space="preserve"> </w:t>
      </w:r>
      <w:r w:rsidRPr="00781ECE">
        <w:rPr>
          <w:b/>
          <w:bCs/>
          <w:color w:val="000000"/>
          <w:lang w:val="ru-RU"/>
        </w:rPr>
        <w:t xml:space="preserve">Значения </w:t>
      </w:r>
      <w:r w:rsidRPr="00781ECE">
        <w:rPr>
          <w:b/>
          <w:bCs/>
          <w:i/>
          <w:iCs/>
          <w:color w:val="000000"/>
          <w:lang w:val="ru-RU"/>
        </w:rPr>
        <w:t>C</w:t>
      </w:r>
      <w:r w:rsidRPr="00781ECE">
        <w:rPr>
          <w:b/>
          <w:bCs/>
          <w:color w:val="000000"/>
          <w:lang w:val="ru-RU"/>
        </w:rPr>
        <w:t>/</w:t>
      </w:r>
      <w:r w:rsidRPr="00781ECE">
        <w:rPr>
          <w:b/>
          <w:bCs/>
          <w:i/>
          <w:iCs/>
          <w:color w:val="000000"/>
          <w:lang w:val="ru-RU"/>
        </w:rPr>
        <w:t>I</w:t>
      </w:r>
      <w:r w:rsidRPr="00781ECE">
        <w:rPr>
          <w:b/>
          <w:bCs/>
          <w:color w:val="000000"/>
          <w:lang w:val="ru-RU"/>
        </w:rPr>
        <w:t xml:space="preserve"> для суммарных помех</w:t>
      </w:r>
    </w:p>
    <w:p w14:paraId="5AF8FB3E" w14:textId="5F45E4F9" w:rsidR="001B377D" w:rsidRPr="00781ECE" w:rsidRDefault="001B377D" w:rsidP="00654193">
      <w:pPr>
        <w:tabs>
          <w:tab w:val="clear" w:pos="794"/>
          <w:tab w:val="clear" w:pos="1191"/>
          <w:tab w:val="clear" w:pos="1588"/>
          <w:tab w:val="clear" w:pos="1985"/>
          <w:tab w:val="left" w:pos="0"/>
          <w:tab w:val="left" w:pos="284"/>
          <w:tab w:val="left" w:pos="1134"/>
          <w:tab w:val="left" w:pos="1871"/>
          <w:tab w:val="left" w:pos="2268"/>
        </w:tabs>
        <w:snapToGrid/>
        <w:spacing w:before="200"/>
        <w:rPr>
          <w:szCs w:val="24"/>
          <w:lang w:val="ru-RU" w:eastAsia="zh-CN"/>
        </w:rPr>
      </w:pPr>
      <w:r w:rsidRPr="00781ECE">
        <w:rPr>
          <w:szCs w:val="24"/>
          <w:lang w:val="ru-RU" w:eastAsia="zh-CN"/>
        </w:rPr>
        <w:t>Принимая во внимание значения орбитального разноса, содержащиеся в §§ 1.1 и 1.2 Дополнения 4 к</w:t>
      </w:r>
      <w:r w:rsidR="0064776A" w:rsidRPr="00781ECE">
        <w:rPr>
          <w:szCs w:val="24"/>
          <w:lang w:val="ru-RU" w:eastAsia="zh-CN"/>
        </w:rPr>
        <w:t> </w:t>
      </w:r>
      <w:r w:rsidRPr="00781ECE">
        <w:rPr>
          <w:szCs w:val="24"/>
          <w:lang w:val="ru-RU" w:eastAsia="zh-CN"/>
        </w:rPr>
        <w:t>Приложению </w:t>
      </w:r>
      <w:r w:rsidRPr="00781ECE">
        <w:rPr>
          <w:b/>
          <w:bCs/>
          <w:szCs w:val="24"/>
          <w:lang w:val="ru-RU" w:eastAsia="zh-CN"/>
        </w:rPr>
        <w:t>30B (</w:t>
      </w:r>
      <w:proofErr w:type="spellStart"/>
      <w:r w:rsidRPr="00781ECE">
        <w:rPr>
          <w:b/>
          <w:bCs/>
          <w:szCs w:val="24"/>
          <w:lang w:val="ru-RU" w:eastAsia="zh-CN"/>
        </w:rPr>
        <w:t>Пересм</w:t>
      </w:r>
      <w:proofErr w:type="spellEnd"/>
      <w:r w:rsidRPr="00781ECE">
        <w:rPr>
          <w:b/>
          <w:bCs/>
          <w:szCs w:val="24"/>
          <w:lang w:val="ru-RU" w:eastAsia="zh-CN"/>
        </w:rPr>
        <w:t>. ВКР</w:t>
      </w:r>
      <w:r w:rsidRPr="00781ECE">
        <w:rPr>
          <w:b/>
          <w:bCs/>
          <w:szCs w:val="24"/>
          <w:lang w:val="ru-RU" w:eastAsia="zh-CN"/>
        </w:rPr>
        <w:noBreakHyphen/>
        <w:t>19)</w:t>
      </w:r>
      <w:r w:rsidRPr="00781ECE">
        <w:rPr>
          <w:szCs w:val="24"/>
          <w:lang w:val="ru-RU" w:eastAsia="zh-CN"/>
        </w:rPr>
        <w:t>, Комитет решил, что при расчете отношения несущей к суммарной помехе (</w:t>
      </w:r>
      <w:r w:rsidRPr="00781ECE">
        <w:rPr>
          <w:i/>
          <w:iCs/>
          <w:szCs w:val="24"/>
          <w:lang w:val="ru-RU" w:eastAsia="zh-CN"/>
        </w:rPr>
        <w:t>C</w:t>
      </w:r>
      <w:r w:rsidRPr="00781ECE">
        <w:rPr>
          <w:szCs w:val="24"/>
          <w:lang w:val="ru-RU" w:eastAsia="zh-CN"/>
        </w:rPr>
        <w:t>/</w:t>
      </w:r>
      <w:r w:rsidRPr="00781ECE">
        <w:rPr>
          <w:i/>
          <w:iCs/>
          <w:szCs w:val="24"/>
          <w:lang w:val="ru-RU" w:eastAsia="zh-CN"/>
        </w:rPr>
        <w:t>I</w:t>
      </w:r>
      <w:r w:rsidRPr="00781ECE">
        <w:rPr>
          <w:szCs w:val="24"/>
          <w:lang w:val="ru-RU" w:eastAsia="zh-CN"/>
        </w:rPr>
        <w:t>)</w:t>
      </w:r>
      <w:proofErr w:type="spellStart"/>
      <w:r w:rsidRPr="00781ECE">
        <w:rPr>
          <w:szCs w:val="24"/>
          <w:lang w:val="ru-RU" w:eastAsia="zh-CN"/>
        </w:rPr>
        <w:t>agg</w:t>
      </w:r>
      <w:proofErr w:type="spellEnd"/>
      <w:r w:rsidRPr="00781ECE">
        <w:rPr>
          <w:szCs w:val="24"/>
          <w:lang w:val="ru-RU" w:eastAsia="zh-CN"/>
        </w:rPr>
        <w:t xml:space="preserve"> в данной </w:t>
      </w:r>
      <w:r w:rsidRPr="00781ECE">
        <w:rPr>
          <w:color w:val="000000"/>
          <w:lang w:val="ru-RU"/>
        </w:rPr>
        <w:t>контрольной точке на линии вниз</w:t>
      </w:r>
      <w:r w:rsidRPr="00781ECE">
        <w:rPr>
          <w:szCs w:val="24"/>
          <w:lang w:val="ru-RU" w:eastAsia="zh-CN"/>
        </w:rPr>
        <w:t xml:space="preserve"> Бюро должно учитывать только </w:t>
      </w:r>
      <w:r w:rsidRPr="00781ECE">
        <w:rPr>
          <w:lang w:val="ru-RU"/>
        </w:rPr>
        <w:t xml:space="preserve">создающие помеху выделения или присвоения, для которых орбитальное разнесение с полезным спутником меньше или равно </w:t>
      </w:r>
      <w:r w:rsidRPr="00781ECE">
        <w:rPr>
          <w:color w:val="000000"/>
          <w:lang w:val="ru-RU"/>
        </w:rPr>
        <w:t>7° в случае диапазонов 6/4 ГГц и меньше или равно 6° в случае диапазонов 13/10−11 ГГц</w:t>
      </w:r>
      <w:r w:rsidRPr="00781ECE">
        <w:rPr>
          <w:szCs w:val="24"/>
          <w:lang w:val="ru-RU" w:eastAsia="zh-CN"/>
        </w:rPr>
        <w:t>.</w:t>
      </w:r>
    </w:p>
    <w:p w14:paraId="1CCB6C2B" w14:textId="5DF9EF26" w:rsidR="001B377D" w:rsidRPr="00781ECE" w:rsidRDefault="001B377D" w:rsidP="00B934D6">
      <w:pPr>
        <w:pStyle w:val="Reasons"/>
        <w:rPr>
          <w:i/>
        </w:rPr>
      </w:pPr>
      <w:r w:rsidRPr="00781ECE">
        <w:rPr>
          <w:b/>
          <w:bCs/>
          <w:i/>
        </w:rPr>
        <w:t>Основания</w:t>
      </w:r>
      <w:r w:rsidRPr="00781ECE">
        <w:rPr>
          <w:i/>
        </w:rPr>
        <w:t>: ВКР</w:t>
      </w:r>
      <w:r w:rsidRPr="00781ECE">
        <w:rPr>
          <w:i/>
        </w:rPr>
        <w:noBreakHyphen/>
        <w:t>19 были изменены значения орбитального разноса между выделением или присвоением, считающимся затронутым, и новым выделением или присвоением, указанные в §§ 1.1 и</w:t>
      </w:r>
      <w:r w:rsidR="00984D69" w:rsidRPr="00781ECE">
        <w:rPr>
          <w:i/>
        </w:rPr>
        <w:t> </w:t>
      </w:r>
      <w:r w:rsidRPr="00781ECE">
        <w:rPr>
          <w:i/>
        </w:rPr>
        <w:t>1.2 Дополнения 4 к Приложению </w:t>
      </w:r>
      <w:r w:rsidRPr="00781ECE">
        <w:rPr>
          <w:b/>
          <w:bCs/>
          <w:i/>
        </w:rPr>
        <w:t>30B</w:t>
      </w:r>
      <w:r w:rsidRPr="00781ECE">
        <w:rPr>
          <w:i/>
        </w:rPr>
        <w:t xml:space="preserve">. Такие же значения орбитального разноса должны использоваться в Приложении 1 к Дополнению 4. </w:t>
      </w:r>
    </w:p>
    <w:p w14:paraId="43015DA6" w14:textId="77777777" w:rsidR="001B377D" w:rsidRPr="00781ECE" w:rsidRDefault="001B377D" w:rsidP="00B934D6">
      <w:pPr>
        <w:pStyle w:val="Reasons"/>
        <w:rPr>
          <w:i/>
          <w:szCs w:val="22"/>
          <w:lang w:eastAsia="zh-CN"/>
        </w:rPr>
      </w:pPr>
      <w:r w:rsidRPr="00781ECE">
        <w:rPr>
          <w:i/>
        </w:rPr>
        <w:t>Дата начала применения Правила: сразу после утверждения Правила.</w:t>
      </w:r>
    </w:p>
    <w:p w14:paraId="267293B4"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br w:type="page"/>
      </w:r>
    </w:p>
    <w:p w14:paraId="14993789" w14:textId="77777777" w:rsidR="001B377D" w:rsidRPr="00781ECE" w:rsidRDefault="001B377D" w:rsidP="00B934D6">
      <w:pPr>
        <w:pStyle w:val="AnnexNo"/>
        <w:rPr>
          <w:lang w:val="ru-RU"/>
        </w:rPr>
      </w:pPr>
      <w:r w:rsidRPr="00781ECE">
        <w:rPr>
          <w:lang w:val="ru-RU"/>
        </w:rPr>
        <w:lastRenderedPageBreak/>
        <w:t>ПРИЛОЖЕНИЕ 6</w:t>
      </w:r>
    </w:p>
    <w:p w14:paraId="54F43FC3" w14:textId="751D951B" w:rsidR="001B377D" w:rsidRPr="00781ECE" w:rsidRDefault="001B377D" w:rsidP="00B934D6">
      <w:pPr>
        <w:pStyle w:val="Annextitle"/>
        <w:rPr>
          <w:color w:val="000000"/>
          <w:lang w:val="ru-RU"/>
        </w:rPr>
      </w:pPr>
      <w:r w:rsidRPr="00781ECE">
        <w:rPr>
          <w:lang w:val="ru-RU"/>
        </w:rPr>
        <w:t>Правила, касающиеся</w:t>
      </w:r>
      <w:r w:rsidRPr="00781ECE">
        <w:rPr>
          <w:lang w:val="ru-RU"/>
        </w:rPr>
        <w:br/>
      </w:r>
      <w:r w:rsidR="006C7F28" w:rsidRPr="00781ECE">
        <w:rPr>
          <w:lang w:val="ru-RU"/>
        </w:rPr>
        <w:br/>
        <w:t>ЧАСТИ В</w:t>
      </w:r>
      <w:r w:rsidR="006C7F28" w:rsidRPr="00781ECE">
        <w:rPr>
          <w:lang w:val="ru-RU"/>
        </w:rPr>
        <w:br/>
      </w:r>
      <w:r w:rsidRPr="00781ECE">
        <w:rPr>
          <w:lang w:val="ru-RU"/>
        </w:rPr>
        <w:br/>
      </w:r>
      <w:bookmarkStart w:id="273" w:name="_Toc103502042"/>
      <w:r w:rsidRPr="00781ECE">
        <w:rPr>
          <w:color w:val="000000"/>
          <w:lang w:val="ru-RU"/>
        </w:rPr>
        <w:t xml:space="preserve">РАЗДЕЛ </w:t>
      </w:r>
      <w:r w:rsidRPr="00781ECE">
        <w:rPr>
          <w:lang w:val="ru-RU"/>
        </w:rPr>
        <w:t>B6</w:t>
      </w:r>
      <w:bookmarkEnd w:id="273"/>
    </w:p>
    <w:p w14:paraId="393EF023" w14:textId="77777777" w:rsidR="001B377D" w:rsidRPr="00781ECE" w:rsidRDefault="001B377D" w:rsidP="00B934D6">
      <w:pPr>
        <w:pStyle w:val="Proposal"/>
        <w:rPr>
          <w:rPrChange w:id="274" w:author="Rudometova, Alisa" w:date="2020-08-05T16:15:00Z">
            <w:rPr>
              <w:lang w:val="en-US"/>
            </w:rPr>
          </w:rPrChange>
        </w:rPr>
      </w:pPr>
      <w:r w:rsidRPr="00781ECE">
        <w:t>MOD</w:t>
      </w:r>
    </w:p>
    <w:p w14:paraId="3E8F2F74" w14:textId="4C1FAE7D" w:rsidR="001B377D" w:rsidRPr="00781ECE" w:rsidRDefault="001B377D" w:rsidP="00B934D6">
      <w:pPr>
        <w:pStyle w:val="Annextitle"/>
        <w:rPr>
          <w:bCs/>
          <w:color w:val="000000"/>
          <w:szCs w:val="26"/>
          <w:lang w:val="ru-RU"/>
        </w:rPr>
      </w:pPr>
      <w:r w:rsidRPr="00781ECE">
        <w:rPr>
          <w:lang w:val="ru-RU"/>
        </w:rPr>
        <w:t xml:space="preserve">Правила, касающиеся критериев по применению положений п. 9.36 </w:t>
      </w:r>
      <w:r w:rsidRPr="00781ECE">
        <w:rPr>
          <w:lang w:val="ru-RU"/>
        </w:rPr>
        <w:br/>
        <w:t xml:space="preserve">к частотному присвоению в наземных службах, распределения которым или определение которых регламентируются </w:t>
      </w:r>
      <w:proofErr w:type="spellStart"/>
      <w:r w:rsidRPr="00781ECE">
        <w:rPr>
          <w:lang w:val="ru-RU"/>
        </w:rPr>
        <w:t>пп</w:t>
      </w:r>
      <w:proofErr w:type="spellEnd"/>
      <w:r w:rsidRPr="00781ECE">
        <w:rPr>
          <w:lang w:val="ru-RU"/>
        </w:rPr>
        <w:t>. 5.292, 5.293, 5.295, 5.296A, 5.297, 5.308, 5.308A, 5.309, 5.323, 5.325, 5.326, 5.341A, 5.341C, 5.346, 5.346A, 5.429D, 5.429F</w:t>
      </w:r>
      <w:r w:rsidRPr="00781ECE">
        <w:rPr>
          <w:szCs w:val="22"/>
          <w:lang w:val="ru-RU"/>
        </w:rPr>
        <w:t>, 5.430</w:t>
      </w:r>
      <w:r w:rsidRPr="00781ECE">
        <w:rPr>
          <w:lang w:val="ru-RU"/>
        </w:rPr>
        <w:t>A</w:t>
      </w:r>
      <w:r w:rsidRPr="00781ECE">
        <w:rPr>
          <w:szCs w:val="22"/>
          <w:lang w:val="ru-RU"/>
        </w:rPr>
        <w:t>, 5.431</w:t>
      </w:r>
      <w:r w:rsidRPr="00781ECE">
        <w:rPr>
          <w:lang w:val="ru-RU"/>
        </w:rPr>
        <w:t>A</w:t>
      </w:r>
      <w:r w:rsidRPr="00781ECE">
        <w:rPr>
          <w:szCs w:val="22"/>
          <w:lang w:val="ru-RU"/>
        </w:rPr>
        <w:t>, 5.431</w:t>
      </w:r>
      <w:r w:rsidRPr="00781ECE">
        <w:rPr>
          <w:lang w:val="ru-RU"/>
        </w:rPr>
        <w:t>B</w:t>
      </w:r>
      <w:r w:rsidRPr="00781ECE">
        <w:rPr>
          <w:szCs w:val="22"/>
          <w:lang w:val="ru-RU"/>
        </w:rPr>
        <w:t>, 5.432</w:t>
      </w:r>
      <w:r w:rsidRPr="00781ECE">
        <w:rPr>
          <w:lang w:val="ru-RU"/>
        </w:rPr>
        <w:t>B</w:t>
      </w:r>
      <w:ins w:id="275" w:author="Rudometova, Alisa" w:date="2020-08-05T16:15:00Z">
        <w:r w:rsidRPr="00781ECE">
          <w:rPr>
            <w:lang w:val="ru-RU"/>
          </w:rPr>
          <w:t>,</w:t>
        </w:r>
      </w:ins>
      <w:r w:rsidRPr="00781ECE">
        <w:rPr>
          <w:szCs w:val="22"/>
          <w:lang w:val="ru-RU"/>
        </w:rPr>
        <w:t xml:space="preserve"> </w:t>
      </w:r>
      <w:del w:id="276" w:author="Rudometova, Alisa" w:date="2020-08-05T16:15:00Z">
        <w:r w:rsidRPr="00781ECE" w:rsidDel="00995843">
          <w:rPr>
            <w:lang w:val="ru-RU"/>
          </w:rPr>
          <w:delText>и</w:delText>
        </w:r>
        <w:r w:rsidRPr="00781ECE" w:rsidDel="00995843">
          <w:rPr>
            <w:szCs w:val="22"/>
            <w:lang w:val="ru-RU"/>
          </w:rPr>
          <w:delText xml:space="preserve"> </w:delText>
        </w:r>
      </w:del>
      <w:r w:rsidRPr="00781ECE">
        <w:rPr>
          <w:szCs w:val="22"/>
          <w:lang w:val="ru-RU"/>
        </w:rPr>
        <w:t>5.434</w:t>
      </w:r>
      <w:r w:rsidR="00E31A73" w:rsidRPr="00781ECE">
        <w:rPr>
          <w:rStyle w:val="FootnoteReference"/>
          <w:b w:val="0"/>
          <w:szCs w:val="22"/>
          <w:lang w:val="ru-RU"/>
        </w:rPr>
        <w:footnoteReference w:customMarkFollows="1" w:id="4"/>
        <w:t>1</w:t>
      </w:r>
      <w:ins w:id="277" w:author="Rudometova, Alisa" w:date="2020-08-05T16:16:00Z">
        <w:r w:rsidRPr="00781ECE">
          <w:rPr>
            <w:szCs w:val="22"/>
            <w:lang w:val="ru-RU"/>
          </w:rPr>
          <w:t xml:space="preserve"> и 5.553A</w:t>
        </w:r>
      </w:ins>
    </w:p>
    <w:p w14:paraId="161C4C96" w14:textId="77777777" w:rsidR="001B377D" w:rsidRPr="00781ECE" w:rsidRDefault="001B377D" w:rsidP="00654193">
      <w:pPr>
        <w:tabs>
          <w:tab w:val="clear" w:pos="794"/>
          <w:tab w:val="clear" w:pos="1191"/>
          <w:tab w:val="clear" w:pos="1588"/>
          <w:tab w:val="clear" w:pos="1985"/>
          <w:tab w:val="left" w:pos="851"/>
          <w:tab w:val="left" w:pos="1134"/>
          <w:tab w:val="left" w:pos="1871"/>
          <w:tab w:val="left" w:pos="2268"/>
        </w:tabs>
        <w:snapToGrid/>
        <w:rPr>
          <w:lang w:val="ru-RU"/>
          <w:rPrChange w:id="278" w:author="Rudometova, Alisa" w:date="2020-08-05T16:16:00Z">
            <w:rPr>
              <w:lang w:val="en-US"/>
            </w:rPr>
          </w:rPrChange>
        </w:rPr>
      </w:pPr>
      <w:r w:rsidRPr="00781ECE">
        <w:rPr>
          <w:lang w:val="ru-RU"/>
          <w:rPrChange w:id="279" w:author="Rudometova, Alisa" w:date="2020-08-05T16:16:00Z">
            <w:rPr>
              <w:lang w:val="en-US"/>
            </w:rPr>
          </w:rPrChange>
        </w:rPr>
        <w:t>...</w:t>
      </w:r>
    </w:p>
    <w:p w14:paraId="56B2C8FE" w14:textId="71F864C5" w:rsidR="001B377D" w:rsidRPr="00781ECE" w:rsidRDefault="001B377D" w:rsidP="00654193">
      <w:pPr>
        <w:tabs>
          <w:tab w:val="clear" w:pos="794"/>
          <w:tab w:val="clear" w:pos="1191"/>
          <w:tab w:val="clear" w:pos="1588"/>
          <w:tab w:val="clear" w:pos="1985"/>
          <w:tab w:val="left" w:pos="851"/>
          <w:tab w:val="left" w:pos="1134"/>
          <w:tab w:val="left" w:pos="1871"/>
          <w:tab w:val="left" w:pos="2268"/>
        </w:tabs>
        <w:snapToGrid/>
        <w:rPr>
          <w:lang w:val="ru-RU"/>
        </w:rPr>
      </w:pPr>
      <w:r w:rsidRPr="00781ECE">
        <w:rPr>
          <w:lang w:val="ru-RU"/>
        </w:rPr>
        <w:t>2</w:t>
      </w:r>
      <w:r w:rsidRPr="00781ECE">
        <w:rPr>
          <w:lang w:val="ru-RU"/>
        </w:rPr>
        <w:tab/>
        <w:t xml:space="preserve">Для определения администраций, от которых может потребоваться получение согласия, в контексте положений </w:t>
      </w:r>
      <w:proofErr w:type="spellStart"/>
      <w:r w:rsidRPr="00781ECE">
        <w:rPr>
          <w:lang w:val="ru-RU"/>
        </w:rPr>
        <w:t>пп</w:t>
      </w:r>
      <w:proofErr w:type="spellEnd"/>
      <w:r w:rsidRPr="00781ECE">
        <w:rPr>
          <w:lang w:val="ru-RU"/>
        </w:rPr>
        <w:t>.</w:t>
      </w:r>
      <w:r w:rsidRPr="00781ECE">
        <w:rPr>
          <w:b/>
          <w:lang w:val="ru-RU"/>
        </w:rPr>
        <w:t> 5.292</w:t>
      </w:r>
      <w:r w:rsidRPr="00781ECE">
        <w:rPr>
          <w:lang w:val="ru-RU"/>
        </w:rPr>
        <w:t>,</w:t>
      </w:r>
      <w:r w:rsidRPr="00781ECE">
        <w:rPr>
          <w:b/>
          <w:lang w:val="ru-RU"/>
        </w:rPr>
        <w:t xml:space="preserve"> 5.293</w:t>
      </w:r>
      <w:r w:rsidRPr="00781ECE">
        <w:rPr>
          <w:lang w:val="ru-RU"/>
        </w:rPr>
        <w:t>,</w:t>
      </w:r>
      <w:r w:rsidRPr="00781ECE">
        <w:rPr>
          <w:b/>
          <w:lang w:val="ru-RU"/>
        </w:rPr>
        <w:t xml:space="preserve"> 5.295</w:t>
      </w:r>
      <w:r w:rsidRPr="00781ECE">
        <w:rPr>
          <w:bCs/>
          <w:lang w:val="ru-RU"/>
        </w:rPr>
        <w:t xml:space="preserve">, </w:t>
      </w:r>
      <w:r w:rsidRPr="00781ECE">
        <w:rPr>
          <w:b/>
          <w:lang w:val="ru-RU"/>
        </w:rPr>
        <w:t>5.296A</w:t>
      </w:r>
      <w:r w:rsidRPr="00781ECE">
        <w:rPr>
          <w:bCs/>
          <w:lang w:val="ru-RU"/>
        </w:rPr>
        <w:t xml:space="preserve">, </w:t>
      </w:r>
      <w:r w:rsidRPr="00781ECE">
        <w:rPr>
          <w:b/>
          <w:lang w:val="ru-RU"/>
        </w:rPr>
        <w:t>5.297</w:t>
      </w:r>
      <w:r w:rsidRPr="00781ECE">
        <w:rPr>
          <w:bCs/>
          <w:lang w:val="ru-RU"/>
        </w:rPr>
        <w:t xml:space="preserve">, </w:t>
      </w:r>
      <w:r w:rsidRPr="00781ECE">
        <w:rPr>
          <w:b/>
          <w:lang w:val="ru-RU"/>
        </w:rPr>
        <w:t>5.308</w:t>
      </w:r>
      <w:r w:rsidRPr="00781ECE">
        <w:rPr>
          <w:bCs/>
          <w:lang w:val="ru-RU"/>
        </w:rPr>
        <w:t>,</w:t>
      </w:r>
      <w:r w:rsidRPr="00781ECE">
        <w:rPr>
          <w:b/>
          <w:lang w:val="ru-RU"/>
        </w:rPr>
        <w:t xml:space="preserve"> 5.308A</w:t>
      </w:r>
      <w:r w:rsidRPr="00781ECE">
        <w:rPr>
          <w:bCs/>
          <w:lang w:val="ru-RU"/>
        </w:rPr>
        <w:t xml:space="preserve">, </w:t>
      </w:r>
      <w:r w:rsidRPr="00781ECE">
        <w:rPr>
          <w:b/>
          <w:lang w:val="ru-RU"/>
        </w:rPr>
        <w:t>5.309</w:t>
      </w:r>
      <w:r w:rsidRPr="00781ECE">
        <w:rPr>
          <w:lang w:val="ru-RU"/>
        </w:rPr>
        <w:t xml:space="preserve">, </w:t>
      </w:r>
      <w:r w:rsidRPr="00781ECE">
        <w:rPr>
          <w:b/>
          <w:lang w:val="ru-RU"/>
        </w:rPr>
        <w:t>5.323</w:t>
      </w:r>
      <w:r w:rsidRPr="00781ECE">
        <w:rPr>
          <w:lang w:val="ru-RU"/>
        </w:rPr>
        <w:t>,</w:t>
      </w:r>
      <w:r w:rsidRPr="00781ECE">
        <w:rPr>
          <w:b/>
          <w:lang w:val="ru-RU"/>
        </w:rPr>
        <w:t xml:space="preserve"> 5.325</w:t>
      </w:r>
      <w:r w:rsidRPr="00781ECE">
        <w:rPr>
          <w:bCs/>
          <w:lang w:val="ru-RU"/>
        </w:rPr>
        <w:t xml:space="preserve"> </w:t>
      </w:r>
      <w:r w:rsidRPr="00781ECE">
        <w:rPr>
          <w:b/>
          <w:lang w:val="ru-RU"/>
        </w:rPr>
        <w:t>5.326</w:t>
      </w:r>
      <w:r w:rsidRPr="00781ECE">
        <w:rPr>
          <w:bCs/>
          <w:lang w:val="ru-RU"/>
        </w:rPr>
        <w:t>,</w:t>
      </w:r>
      <w:r w:rsidRPr="00781ECE">
        <w:rPr>
          <w:b/>
          <w:lang w:val="ru-RU"/>
        </w:rPr>
        <w:t xml:space="preserve"> 5.341A</w:t>
      </w:r>
      <w:r w:rsidRPr="00781ECE">
        <w:rPr>
          <w:bCs/>
          <w:lang w:val="ru-RU"/>
        </w:rPr>
        <w:t>,</w:t>
      </w:r>
      <w:r w:rsidRPr="00781ECE">
        <w:rPr>
          <w:b/>
          <w:lang w:val="ru-RU"/>
        </w:rPr>
        <w:t xml:space="preserve"> 5.341C</w:t>
      </w:r>
      <w:r w:rsidRPr="00781ECE">
        <w:rPr>
          <w:bCs/>
          <w:lang w:val="ru-RU"/>
        </w:rPr>
        <w:t>,</w:t>
      </w:r>
      <w:r w:rsidRPr="00781ECE">
        <w:rPr>
          <w:b/>
          <w:lang w:val="ru-RU"/>
        </w:rPr>
        <w:t xml:space="preserve"> 5.346</w:t>
      </w:r>
      <w:r w:rsidRPr="00781ECE">
        <w:rPr>
          <w:bCs/>
          <w:lang w:val="ru-RU"/>
        </w:rPr>
        <w:t>,</w:t>
      </w:r>
      <w:r w:rsidRPr="00781ECE">
        <w:rPr>
          <w:b/>
          <w:lang w:val="ru-RU"/>
        </w:rPr>
        <w:t xml:space="preserve"> 5.346A</w:t>
      </w:r>
      <w:r w:rsidRPr="00781ECE">
        <w:rPr>
          <w:bCs/>
          <w:lang w:val="ru-RU"/>
        </w:rPr>
        <w:t>,</w:t>
      </w:r>
      <w:r w:rsidRPr="00781ECE">
        <w:rPr>
          <w:b/>
          <w:lang w:val="ru-RU"/>
        </w:rPr>
        <w:t xml:space="preserve"> 5.429D</w:t>
      </w:r>
      <w:ins w:id="280" w:author="Rudometova, Alisa" w:date="2020-08-05T16:16:00Z">
        <w:r w:rsidRPr="00781ECE">
          <w:rPr>
            <w:bCs/>
            <w:lang w:val="ru-RU"/>
            <w:rPrChange w:id="281" w:author="Rudometova, Alisa" w:date="2020-08-05T16:16:00Z">
              <w:rPr>
                <w:b/>
                <w:lang w:val="en-US"/>
              </w:rPr>
            </w:rPrChange>
          </w:rPr>
          <w:t>,</w:t>
        </w:r>
      </w:ins>
      <w:r w:rsidRPr="00781ECE">
        <w:rPr>
          <w:bCs/>
          <w:lang w:val="ru-RU"/>
        </w:rPr>
        <w:t xml:space="preserve"> </w:t>
      </w:r>
      <w:del w:id="282" w:author="Rudometova, Alisa" w:date="2020-08-05T16:16:00Z">
        <w:r w:rsidRPr="00781ECE" w:rsidDel="00995843">
          <w:rPr>
            <w:bCs/>
            <w:lang w:val="ru-RU"/>
          </w:rPr>
          <w:delText>и</w:delText>
        </w:r>
        <w:r w:rsidRPr="00781ECE" w:rsidDel="00995843">
          <w:rPr>
            <w:b/>
            <w:lang w:val="ru-RU"/>
          </w:rPr>
          <w:delText xml:space="preserve"> </w:delText>
        </w:r>
      </w:del>
      <w:r w:rsidRPr="00781ECE">
        <w:rPr>
          <w:b/>
          <w:lang w:val="ru-RU"/>
        </w:rPr>
        <w:t>5.429F</w:t>
      </w:r>
      <w:ins w:id="283" w:author="Rudometova, Alisa" w:date="2020-08-05T16:17:00Z">
        <w:r w:rsidRPr="00781ECE">
          <w:rPr>
            <w:lang w:val="ru-RU"/>
            <w:rPrChange w:id="284" w:author="Rudometova, Alisa" w:date="2020-08-05T16:17:00Z">
              <w:rPr>
                <w:b/>
              </w:rPr>
            </w:rPrChange>
          </w:rPr>
          <w:t xml:space="preserve">, </w:t>
        </w:r>
        <w:r w:rsidRPr="00781ECE">
          <w:rPr>
            <w:b/>
            <w:bCs/>
            <w:lang w:val="ru-RU"/>
            <w:rPrChange w:id="285" w:author="Rudometova, Alisa" w:date="2020-08-05T16:17:00Z">
              <w:rPr/>
            </w:rPrChange>
          </w:rPr>
          <w:t>5.430</w:t>
        </w:r>
        <w:r w:rsidRPr="00781ECE">
          <w:rPr>
            <w:b/>
            <w:bCs/>
            <w:lang w:val="ru-RU"/>
            <w:rPrChange w:id="286" w:author="Ryu, Chungsang" w:date="2020-07-16T13:16:00Z">
              <w:rPr/>
            </w:rPrChange>
          </w:rPr>
          <w:t>A</w:t>
        </w:r>
        <w:r w:rsidRPr="00781ECE">
          <w:rPr>
            <w:lang w:val="ru-RU"/>
            <w:rPrChange w:id="287" w:author="Rudometova, Alisa" w:date="2020-08-05T16:17:00Z">
              <w:rPr>
                <w:b/>
                <w:lang w:val="en-US"/>
              </w:rPr>
            </w:rPrChange>
          </w:rPr>
          <w:t xml:space="preserve">, </w:t>
        </w:r>
        <w:r w:rsidRPr="00781ECE">
          <w:rPr>
            <w:b/>
            <w:bCs/>
            <w:lang w:val="ru-RU"/>
            <w:rPrChange w:id="288" w:author="Rudometova, Alisa" w:date="2020-08-05T16:17:00Z">
              <w:rPr/>
            </w:rPrChange>
          </w:rPr>
          <w:t>5.431</w:t>
        </w:r>
        <w:r w:rsidRPr="00781ECE">
          <w:rPr>
            <w:b/>
            <w:bCs/>
            <w:lang w:val="ru-RU"/>
            <w:rPrChange w:id="289" w:author="Ryu, Chungsang" w:date="2020-07-16T13:17:00Z">
              <w:rPr/>
            </w:rPrChange>
          </w:rPr>
          <w:t>A</w:t>
        </w:r>
        <w:r w:rsidRPr="00781ECE">
          <w:rPr>
            <w:lang w:val="ru-RU"/>
            <w:rPrChange w:id="290" w:author="Rudometova, Alisa" w:date="2020-08-05T16:17:00Z">
              <w:rPr>
                <w:b/>
                <w:lang w:val="en-US"/>
              </w:rPr>
            </w:rPrChange>
          </w:rPr>
          <w:t xml:space="preserve">, </w:t>
        </w:r>
        <w:r w:rsidRPr="00781ECE">
          <w:rPr>
            <w:b/>
            <w:bCs/>
            <w:lang w:val="ru-RU"/>
            <w:rPrChange w:id="291" w:author="Rudometova, Alisa" w:date="2020-08-05T16:17:00Z">
              <w:rPr/>
            </w:rPrChange>
          </w:rPr>
          <w:t>5.431</w:t>
        </w:r>
        <w:r w:rsidRPr="00781ECE">
          <w:rPr>
            <w:b/>
            <w:bCs/>
            <w:lang w:val="ru-RU"/>
            <w:rPrChange w:id="292" w:author="Ryu, Chungsang" w:date="2020-07-16T13:17:00Z">
              <w:rPr/>
            </w:rPrChange>
          </w:rPr>
          <w:t>B</w:t>
        </w:r>
        <w:r w:rsidRPr="00781ECE">
          <w:rPr>
            <w:bCs/>
            <w:lang w:val="ru-RU"/>
          </w:rPr>
          <w:t>,</w:t>
        </w:r>
        <w:r w:rsidRPr="00781ECE">
          <w:rPr>
            <w:lang w:val="ru-RU"/>
            <w:rPrChange w:id="293" w:author="Rudometova, Alisa" w:date="2020-08-05T16:17:00Z">
              <w:rPr>
                <w:b/>
                <w:lang w:val="en-US"/>
              </w:rPr>
            </w:rPrChange>
          </w:rPr>
          <w:t xml:space="preserve"> </w:t>
        </w:r>
        <w:r w:rsidRPr="00781ECE">
          <w:rPr>
            <w:b/>
            <w:bCs/>
            <w:lang w:val="ru-RU"/>
            <w:rPrChange w:id="294" w:author="Rudometova, Alisa" w:date="2020-08-05T16:17:00Z">
              <w:rPr/>
            </w:rPrChange>
          </w:rPr>
          <w:t>5.432</w:t>
        </w:r>
        <w:r w:rsidRPr="00781ECE">
          <w:rPr>
            <w:b/>
            <w:bCs/>
            <w:lang w:val="ru-RU"/>
            <w:rPrChange w:id="295" w:author="Ryu, Chungsang" w:date="2020-07-16T13:17:00Z">
              <w:rPr/>
            </w:rPrChange>
          </w:rPr>
          <w:t>B</w:t>
        </w:r>
        <w:r w:rsidRPr="00781ECE">
          <w:rPr>
            <w:lang w:val="ru-RU"/>
            <w:rPrChange w:id="296" w:author="Rudometova, Alisa" w:date="2020-08-05T16:17:00Z">
              <w:rPr>
                <w:b/>
                <w:lang w:val="en-US"/>
              </w:rPr>
            </w:rPrChange>
          </w:rPr>
          <w:t xml:space="preserve">, </w:t>
        </w:r>
        <w:r w:rsidRPr="00781ECE">
          <w:rPr>
            <w:b/>
            <w:bCs/>
            <w:lang w:val="ru-RU"/>
            <w:rPrChange w:id="297" w:author="Rudometova, Alisa" w:date="2020-08-05T16:17:00Z">
              <w:rPr/>
            </w:rPrChange>
          </w:rPr>
          <w:t>5.434</w:t>
        </w:r>
        <w:r w:rsidRPr="00781ECE">
          <w:rPr>
            <w:bCs/>
            <w:lang w:val="ru-RU"/>
            <w:rPrChange w:id="298" w:author="Rudometova, Alisa" w:date="2020-08-05T16:17:00Z">
              <w:rPr>
                <w:b/>
                <w:bCs/>
                <w:lang w:val="en-US"/>
              </w:rPr>
            </w:rPrChange>
          </w:rPr>
          <w:t xml:space="preserve"> </w:t>
        </w:r>
        <w:r w:rsidRPr="00781ECE">
          <w:rPr>
            <w:lang w:val="ru-RU"/>
            <w:rPrChange w:id="299" w:author="Rudometova, Alisa" w:date="2020-08-05T16:17:00Z">
              <w:rPr>
                <w:b/>
              </w:rPr>
            </w:rPrChange>
          </w:rPr>
          <w:t>и</w:t>
        </w:r>
        <w:r w:rsidRPr="00781ECE">
          <w:rPr>
            <w:bCs/>
            <w:lang w:val="ru-RU"/>
            <w:rPrChange w:id="300" w:author="Rudometova, Alisa" w:date="2020-08-05T16:17:00Z">
              <w:rPr>
                <w:b/>
                <w:bCs/>
                <w:lang w:val="en-US"/>
              </w:rPr>
            </w:rPrChange>
          </w:rPr>
          <w:t xml:space="preserve"> </w:t>
        </w:r>
        <w:r w:rsidRPr="00781ECE">
          <w:rPr>
            <w:b/>
            <w:bCs/>
            <w:lang w:val="ru-RU"/>
            <w:rPrChange w:id="301" w:author="Rudometova, Alisa" w:date="2020-08-05T16:17:00Z">
              <w:rPr/>
            </w:rPrChange>
          </w:rPr>
          <w:t>5.553</w:t>
        </w:r>
        <w:r w:rsidRPr="00781ECE">
          <w:rPr>
            <w:b/>
            <w:bCs/>
            <w:lang w:val="ru-RU"/>
            <w:rPrChange w:id="302" w:author="Ryu, Chungsang" w:date="2020-07-16T13:17:00Z">
              <w:rPr/>
            </w:rPrChange>
          </w:rPr>
          <w:t>A</w:t>
        </w:r>
      </w:ins>
      <w:r w:rsidRPr="00781ECE">
        <w:rPr>
          <w:lang w:val="ru-RU"/>
        </w:rPr>
        <w:t>, применяются следующие критерии:</w:t>
      </w:r>
    </w:p>
    <w:p w14:paraId="23D5A273" w14:textId="77777777" w:rsidR="001B377D" w:rsidRPr="00781ECE" w:rsidRDefault="001B377D" w:rsidP="00654193">
      <w:pPr>
        <w:tabs>
          <w:tab w:val="clear" w:pos="794"/>
          <w:tab w:val="clear" w:pos="1191"/>
          <w:tab w:val="clear" w:pos="1588"/>
          <w:tab w:val="clear" w:pos="1985"/>
          <w:tab w:val="left" w:pos="851"/>
          <w:tab w:val="left" w:pos="1134"/>
          <w:tab w:val="left" w:pos="1871"/>
          <w:tab w:val="left" w:pos="2268"/>
        </w:tabs>
        <w:snapToGrid/>
        <w:rPr>
          <w:lang w:val="ru-RU"/>
        </w:rPr>
      </w:pPr>
      <w:r w:rsidRPr="00781ECE">
        <w:rPr>
          <w:lang w:val="ru-RU"/>
        </w:rPr>
        <w:t>...</w:t>
      </w:r>
    </w:p>
    <w:p w14:paraId="55C5D803" w14:textId="77777777" w:rsidR="001B377D" w:rsidRPr="00781ECE" w:rsidRDefault="001B377D" w:rsidP="003C63E1">
      <w:pPr>
        <w:pStyle w:val="TableNo"/>
        <w:rPr>
          <w:sz w:val="20"/>
        </w:rPr>
      </w:pPr>
      <w:r w:rsidRPr="00781ECE">
        <w:rPr>
          <w:sz w:val="20"/>
        </w:rPr>
        <w:t>Таблица 1</w:t>
      </w:r>
    </w:p>
    <w:p w14:paraId="21FCDACF" w14:textId="77777777" w:rsidR="001B377D" w:rsidRPr="00781ECE" w:rsidRDefault="001B377D" w:rsidP="003C63E1">
      <w:pPr>
        <w:pStyle w:val="Tabletitle"/>
        <w:rPr>
          <w:color w:val="000000"/>
          <w:sz w:val="20"/>
        </w:rPr>
      </w:pPr>
      <w:r w:rsidRPr="00781ECE">
        <w:rPr>
          <w:sz w:val="20"/>
        </w:rPr>
        <w:t xml:space="preserve">Применимость п. </w:t>
      </w:r>
      <w:r w:rsidRPr="00781ECE">
        <w:rPr>
          <w:color w:val="000000"/>
          <w:sz w:val="20"/>
        </w:rPr>
        <w:t>9.21</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689"/>
        <w:gridCol w:w="2415"/>
        <w:tblGridChange w:id="303">
          <w:tblGrid>
            <w:gridCol w:w="2268"/>
            <w:gridCol w:w="2268"/>
            <w:gridCol w:w="2268"/>
            <w:gridCol w:w="421"/>
            <w:gridCol w:w="1847"/>
            <w:gridCol w:w="568"/>
          </w:tblGrid>
        </w:tblGridChange>
      </w:tblGrid>
      <w:tr w:rsidR="001B377D" w:rsidRPr="00781ECE" w14:paraId="3FAEA7C8" w14:textId="77777777" w:rsidTr="003C63E1">
        <w:trPr>
          <w:cantSplit/>
          <w:tblHeader/>
        </w:trPr>
        <w:tc>
          <w:tcPr>
            <w:tcW w:w="2268" w:type="dxa"/>
            <w:vAlign w:val="center"/>
          </w:tcPr>
          <w:p w14:paraId="7C630A5E"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20"/>
                <w:lang w:val="ru-RU"/>
              </w:rPr>
            </w:pPr>
            <w:r w:rsidRPr="00781ECE">
              <w:rPr>
                <w:b/>
                <w:sz w:val="20"/>
                <w:lang w:val="ru-RU"/>
              </w:rPr>
              <w:t>Примечание</w:t>
            </w:r>
          </w:p>
        </w:tc>
        <w:tc>
          <w:tcPr>
            <w:tcW w:w="2268" w:type="dxa"/>
            <w:vAlign w:val="center"/>
          </w:tcPr>
          <w:p w14:paraId="7E91A9D0"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20"/>
                <w:lang w:val="ru-RU"/>
              </w:rPr>
            </w:pPr>
            <w:r w:rsidRPr="00781ECE">
              <w:rPr>
                <w:b/>
                <w:sz w:val="20"/>
                <w:lang w:val="ru-RU"/>
              </w:rPr>
              <w:t>Полоса частот</w:t>
            </w:r>
            <w:r w:rsidRPr="00781ECE">
              <w:rPr>
                <w:b/>
                <w:sz w:val="20"/>
                <w:lang w:val="ru-RU"/>
              </w:rPr>
              <w:br/>
              <w:t>(МГц)</w:t>
            </w:r>
          </w:p>
        </w:tc>
        <w:tc>
          <w:tcPr>
            <w:tcW w:w="2689" w:type="dxa"/>
            <w:vAlign w:val="center"/>
          </w:tcPr>
          <w:p w14:paraId="352C7F88"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20"/>
                <w:lang w:val="ru-RU"/>
              </w:rPr>
            </w:pPr>
            <w:r w:rsidRPr="00781ECE">
              <w:rPr>
                <w:b/>
                <w:sz w:val="20"/>
                <w:lang w:val="ru-RU"/>
              </w:rPr>
              <w:t xml:space="preserve">Служба, которой распределена полоса </w:t>
            </w:r>
            <w:r w:rsidRPr="00781ECE">
              <w:rPr>
                <w:b/>
                <w:sz w:val="20"/>
                <w:lang w:val="ru-RU"/>
              </w:rPr>
              <w:br/>
              <w:t>(п. 9.21)</w:t>
            </w:r>
          </w:p>
        </w:tc>
        <w:tc>
          <w:tcPr>
            <w:tcW w:w="2415" w:type="dxa"/>
            <w:vAlign w:val="center"/>
          </w:tcPr>
          <w:p w14:paraId="07255EB3"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20"/>
                <w:lang w:val="ru-RU"/>
              </w:rPr>
            </w:pPr>
            <w:r w:rsidRPr="00781ECE">
              <w:rPr>
                <w:b/>
                <w:sz w:val="20"/>
                <w:lang w:val="ru-RU"/>
              </w:rPr>
              <w:t>Защищаемая служба</w:t>
            </w:r>
          </w:p>
        </w:tc>
      </w:tr>
      <w:tr w:rsidR="001B377D" w:rsidRPr="00781ECE" w14:paraId="61402C0C" w14:textId="77777777" w:rsidTr="003C63E1">
        <w:trPr>
          <w:cantSplit/>
          <w:tblHeader/>
        </w:trPr>
        <w:tc>
          <w:tcPr>
            <w:tcW w:w="9640" w:type="dxa"/>
            <w:gridSpan w:val="4"/>
            <w:vAlign w:val="center"/>
          </w:tcPr>
          <w:p w14:paraId="2A678AAF" w14:textId="3306FE43" w:rsidR="001B377D" w:rsidRPr="00781ECE" w:rsidRDefault="001B377D" w:rsidP="0065419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rPr>
                <w:i/>
                <w:sz w:val="20"/>
                <w:lang w:val="ru-RU"/>
              </w:rPr>
            </w:pPr>
            <w:r w:rsidRPr="00781ECE">
              <w:rPr>
                <w:i/>
                <w:sz w:val="20"/>
                <w:lang w:val="ru-RU"/>
              </w:rPr>
              <w:t>Примечание редактора. – Отсутствие изменений в других полосах частот</w:t>
            </w:r>
            <w:r w:rsidR="00FC54E2" w:rsidRPr="00781ECE">
              <w:rPr>
                <w:i/>
                <w:sz w:val="20"/>
                <w:lang w:val="ru-RU"/>
              </w:rPr>
              <w:t>.</w:t>
            </w:r>
          </w:p>
        </w:tc>
      </w:tr>
      <w:tr w:rsidR="001B377D" w:rsidRPr="00781ECE" w14:paraId="6B2494D4" w14:textId="77777777" w:rsidTr="003C63E1">
        <w:tblPrEx>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304" w:author="Rudometova, Alisa" w:date="2020-08-05T16:2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tblHeader/>
          <w:ins w:id="305" w:author="Rudometova, Alisa" w:date="2020-08-05T16:20:00Z"/>
          <w:trPrChange w:id="306" w:author="Rudometova, Alisa" w:date="2020-08-05T16:20:00Z">
            <w:trPr>
              <w:gridAfter w:val="0"/>
              <w:cantSplit/>
              <w:tblHeader/>
            </w:trPr>
          </w:trPrChange>
        </w:trPr>
        <w:tc>
          <w:tcPr>
            <w:tcW w:w="2268" w:type="dxa"/>
            <w:tcBorders>
              <w:bottom w:val="single" w:sz="4" w:space="0" w:color="auto"/>
            </w:tcBorders>
            <w:tcPrChange w:id="307" w:author="Rudometova, Alisa" w:date="2020-08-05T16:20:00Z">
              <w:tcPr>
                <w:tcW w:w="2268" w:type="dxa"/>
                <w:vAlign w:val="center"/>
              </w:tcPr>
            </w:tcPrChange>
          </w:tcPr>
          <w:p w14:paraId="75E6A558" w14:textId="77777777" w:rsidR="001B377D" w:rsidRPr="00781ECE" w:rsidRDefault="001B377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rPr>
                <w:ins w:id="308" w:author="Rudometova, Alisa" w:date="2020-08-05T16:20:00Z"/>
                <w:b/>
                <w:sz w:val="20"/>
                <w:lang w:val="ru-RU"/>
              </w:rPr>
              <w:pPrChange w:id="309" w:author="Rudometova, Alisa" w:date="2020-08-05T16:21:00Z">
                <w:pPr>
                  <w:pStyle w:val="Tabletext"/>
                </w:pPr>
              </w:pPrChange>
            </w:pPr>
            <w:ins w:id="310" w:author="Rudometova, Alisa" w:date="2020-08-05T16:20:00Z">
              <w:r w:rsidRPr="00781ECE">
                <w:rPr>
                  <w:b/>
                  <w:sz w:val="20"/>
                  <w:lang w:val="ru-RU"/>
                  <w:rPrChange w:id="311" w:author="Rudometova, Alisa" w:date="2020-08-05T16:21:00Z">
                    <w:rPr>
                      <w:rFonts w:ascii="Calibri" w:hAnsi="Calibri"/>
                      <w:bCs/>
                      <w:sz w:val="20"/>
                      <w:lang w:val="ru-RU"/>
                    </w:rPr>
                  </w:rPrChange>
                </w:rPr>
                <w:t>5.553A</w:t>
              </w:r>
            </w:ins>
          </w:p>
        </w:tc>
        <w:tc>
          <w:tcPr>
            <w:tcW w:w="2268" w:type="dxa"/>
            <w:tcBorders>
              <w:bottom w:val="single" w:sz="4" w:space="0" w:color="auto"/>
            </w:tcBorders>
            <w:tcPrChange w:id="312" w:author="Rudometova, Alisa" w:date="2020-08-05T16:20:00Z">
              <w:tcPr>
                <w:tcW w:w="2268" w:type="dxa"/>
                <w:vAlign w:val="center"/>
              </w:tcPr>
            </w:tcPrChange>
          </w:tcPr>
          <w:p w14:paraId="2C620AC5" w14:textId="77777777" w:rsidR="001B377D" w:rsidRPr="00781ECE" w:rsidRDefault="001B377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jc w:val="center"/>
              <w:rPr>
                <w:ins w:id="313" w:author="Rudometova, Alisa" w:date="2020-08-05T16:20:00Z"/>
                <w:sz w:val="20"/>
                <w:lang w:val="ru-RU"/>
              </w:rPr>
              <w:pPrChange w:id="314" w:author="Rudometova, Alisa" w:date="2020-08-05T16:21:00Z">
                <w:pPr>
                  <w:pStyle w:val="Tabletext"/>
                </w:pPr>
              </w:pPrChange>
            </w:pPr>
            <w:ins w:id="315" w:author="Rudometova, Alisa" w:date="2020-08-05T16:20:00Z">
              <w:r w:rsidRPr="00781ECE">
                <w:rPr>
                  <w:sz w:val="20"/>
                  <w:lang w:val="ru-RU"/>
                  <w:rPrChange w:id="316" w:author="Rudometova, Alisa" w:date="2020-08-05T16:21:00Z">
                    <w:rPr>
                      <w:rFonts w:ascii="Calibri" w:hAnsi="Calibri"/>
                      <w:sz w:val="20"/>
                      <w:lang w:val="ru-RU"/>
                    </w:rPr>
                  </w:rPrChange>
                </w:rPr>
                <w:t>45 500</w:t>
              </w:r>
            </w:ins>
            <w:ins w:id="317" w:author="Rudometova, Alisa" w:date="2020-08-05T16:21:00Z">
              <w:r w:rsidRPr="00781ECE">
                <w:rPr>
                  <w:sz w:val="20"/>
                  <w:lang w:val="ru-RU"/>
                </w:rPr>
                <w:t>−</w:t>
              </w:r>
            </w:ins>
            <w:ins w:id="318" w:author="Rudometova, Alisa" w:date="2020-08-05T16:20:00Z">
              <w:r w:rsidRPr="00781ECE">
                <w:rPr>
                  <w:sz w:val="20"/>
                  <w:lang w:val="ru-RU"/>
                  <w:rPrChange w:id="319" w:author="Rudometova, Alisa" w:date="2020-08-05T16:21:00Z">
                    <w:rPr>
                      <w:rFonts w:ascii="Calibri" w:hAnsi="Calibri"/>
                      <w:sz w:val="20"/>
                      <w:lang w:val="ru-RU"/>
                    </w:rPr>
                  </w:rPrChange>
                </w:rPr>
                <w:t>47 000</w:t>
              </w:r>
            </w:ins>
          </w:p>
        </w:tc>
        <w:tc>
          <w:tcPr>
            <w:tcW w:w="2689" w:type="dxa"/>
            <w:tcBorders>
              <w:bottom w:val="single" w:sz="4" w:space="0" w:color="auto"/>
            </w:tcBorders>
            <w:tcPrChange w:id="320" w:author="Rudometova, Alisa" w:date="2020-08-05T16:20:00Z">
              <w:tcPr>
                <w:tcW w:w="2268" w:type="dxa"/>
                <w:vAlign w:val="center"/>
              </w:tcPr>
            </w:tcPrChange>
          </w:tcPr>
          <w:p w14:paraId="4843ED53" w14:textId="3D7D9250" w:rsidR="001B377D" w:rsidRPr="00781ECE" w:rsidRDefault="00FC54E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jc w:val="center"/>
              <w:rPr>
                <w:ins w:id="321" w:author="Rudometova, Alisa" w:date="2020-08-05T16:20:00Z"/>
                <w:sz w:val="20"/>
                <w:lang w:val="ru-RU"/>
              </w:rPr>
              <w:pPrChange w:id="322" w:author="Rudometova, Alisa" w:date="2020-08-05T16:21:00Z">
                <w:pPr>
                  <w:pStyle w:val="Tabletext"/>
                </w:pPr>
              </w:pPrChange>
            </w:pPr>
            <w:ins w:id="323" w:author="Russian" w:date="2020-11-05T15:38:00Z">
              <w:r w:rsidRPr="00781ECE">
                <w:rPr>
                  <w:sz w:val="20"/>
                  <w:lang w:val="ru-RU"/>
                </w:rPr>
                <w:t>СПС</w:t>
              </w:r>
            </w:ins>
            <w:ins w:id="324" w:author="Rudometova, Alisa" w:date="2020-08-05T16:20:00Z">
              <w:r w:rsidR="001B377D" w:rsidRPr="00781ECE">
                <w:rPr>
                  <w:sz w:val="20"/>
                  <w:lang w:val="ru-RU"/>
                  <w:rPrChange w:id="325" w:author="Rudometova, Alisa" w:date="2020-08-05T16:21:00Z">
                    <w:rPr>
                      <w:rFonts w:ascii="Calibri" w:hAnsi="Calibri"/>
                      <w:sz w:val="20"/>
                      <w:lang w:val="ru-RU"/>
                    </w:rPr>
                  </w:rPrChange>
                </w:rPr>
                <w:t xml:space="preserve"> (IMT)</w:t>
              </w:r>
            </w:ins>
          </w:p>
        </w:tc>
        <w:tc>
          <w:tcPr>
            <w:tcW w:w="2415" w:type="dxa"/>
            <w:tcBorders>
              <w:bottom w:val="single" w:sz="4" w:space="0" w:color="auto"/>
            </w:tcBorders>
            <w:tcPrChange w:id="326" w:author="Rudometova, Alisa" w:date="2020-08-05T16:20:00Z">
              <w:tcPr>
                <w:tcW w:w="2268" w:type="dxa"/>
                <w:gridSpan w:val="2"/>
                <w:vAlign w:val="center"/>
              </w:tcPr>
            </w:tcPrChange>
          </w:tcPr>
          <w:p w14:paraId="70F4671C" w14:textId="77777777" w:rsidR="001B377D" w:rsidRPr="00781ECE" w:rsidRDefault="001B377D">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jc w:val="center"/>
              <w:rPr>
                <w:ins w:id="327" w:author="Rudometova, Alisa" w:date="2020-08-05T16:20:00Z"/>
                <w:sz w:val="20"/>
                <w:lang w:val="ru-RU"/>
              </w:rPr>
              <w:pPrChange w:id="328" w:author="Rudometova, Alisa" w:date="2020-08-05T16:21:00Z">
                <w:pPr>
                  <w:pStyle w:val="Tabletext"/>
                </w:pPr>
              </w:pPrChange>
            </w:pPr>
            <w:ins w:id="329" w:author="Miliaeva, Olga" w:date="2020-08-06T09:48:00Z">
              <w:r w:rsidRPr="00781ECE">
                <w:rPr>
                  <w:sz w:val="20"/>
                  <w:lang w:val="ru-RU"/>
                </w:rPr>
                <w:t>ВПС</w:t>
              </w:r>
            </w:ins>
            <w:ins w:id="330" w:author="Rudometova, Alisa" w:date="2020-08-05T16:20:00Z">
              <w:r w:rsidRPr="00781ECE">
                <w:rPr>
                  <w:sz w:val="20"/>
                  <w:lang w:val="ru-RU"/>
                  <w:rPrChange w:id="331" w:author="Rudometova, Alisa" w:date="2020-08-05T16:21:00Z">
                    <w:rPr>
                      <w:rFonts w:ascii="Calibri" w:hAnsi="Calibri"/>
                      <w:sz w:val="20"/>
                      <w:lang w:val="ru-RU"/>
                    </w:rPr>
                  </w:rPrChange>
                </w:rPr>
                <w:t xml:space="preserve">, </w:t>
              </w:r>
            </w:ins>
            <w:ins w:id="332" w:author="Miliaeva, Olga" w:date="2020-08-06T09:48:00Z">
              <w:r w:rsidRPr="00781ECE">
                <w:rPr>
                  <w:sz w:val="20"/>
                  <w:lang w:val="ru-RU"/>
                </w:rPr>
                <w:t>РНС</w:t>
              </w:r>
            </w:ins>
          </w:p>
        </w:tc>
      </w:tr>
      <w:tr w:rsidR="001B377D" w:rsidRPr="00781ECE" w14:paraId="2D0BB5A9" w14:textId="77777777" w:rsidTr="003C63E1">
        <w:trPr>
          <w:cantSplit/>
          <w:tblHeader/>
        </w:trPr>
        <w:tc>
          <w:tcPr>
            <w:tcW w:w="9640" w:type="dxa"/>
            <w:gridSpan w:val="4"/>
            <w:tcBorders>
              <w:top w:val="single" w:sz="4" w:space="0" w:color="auto"/>
              <w:left w:val="nil"/>
              <w:bottom w:val="nil"/>
              <w:right w:val="nil"/>
            </w:tcBorders>
          </w:tcPr>
          <w:p w14:paraId="756E8C5D" w14:textId="77777777" w:rsidR="001B377D" w:rsidRPr="00781ECE" w:rsidRDefault="001B377D" w:rsidP="0065419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rPr>
                <w:sz w:val="20"/>
                <w:lang w:val="ru-RU"/>
              </w:rPr>
            </w:pPr>
          </w:p>
        </w:tc>
      </w:tr>
    </w:tbl>
    <w:p w14:paraId="3544E132" w14:textId="77777777" w:rsidR="001B377D" w:rsidRPr="00781ECE" w:rsidRDefault="001B377D" w:rsidP="00654193">
      <w:pPr>
        <w:tabs>
          <w:tab w:val="clear" w:pos="794"/>
          <w:tab w:val="clear" w:pos="1191"/>
          <w:tab w:val="clear" w:pos="1588"/>
          <w:tab w:val="clear" w:pos="1985"/>
          <w:tab w:val="left" w:pos="851"/>
          <w:tab w:val="left" w:pos="1134"/>
          <w:tab w:val="left" w:pos="1871"/>
          <w:tab w:val="left" w:pos="2268"/>
        </w:tabs>
        <w:snapToGrid/>
        <w:rPr>
          <w:lang w:val="ru-RU"/>
        </w:rPr>
      </w:pPr>
      <w:r w:rsidRPr="00781ECE">
        <w:rPr>
          <w:lang w:val="ru-RU"/>
        </w:rPr>
        <w:t>...</w:t>
      </w:r>
    </w:p>
    <w:p w14:paraId="2E801BF9" w14:textId="045DEC8A" w:rsidR="001B377D" w:rsidRPr="00781ECE" w:rsidRDefault="001B377D" w:rsidP="00654193">
      <w:pPr>
        <w:tabs>
          <w:tab w:val="clear" w:pos="794"/>
          <w:tab w:val="clear" w:pos="1191"/>
          <w:tab w:val="clear" w:pos="1588"/>
          <w:tab w:val="clear" w:pos="1985"/>
          <w:tab w:val="left" w:pos="851"/>
          <w:tab w:val="left" w:pos="1134"/>
          <w:tab w:val="left" w:pos="1871"/>
          <w:tab w:val="left" w:pos="2268"/>
        </w:tabs>
        <w:snapToGrid/>
        <w:rPr>
          <w:ins w:id="333" w:author="Rudometova, Alisa" w:date="2020-08-05T16:22:00Z"/>
          <w:lang w:val="ru-RU"/>
          <w:rPrChange w:id="334" w:author="Miliaeva, Olga" w:date="2020-08-06T10:02:00Z">
            <w:rPr>
              <w:ins w:id="335" w:author="Rudometova, Alisa" w:date="2020-08-05T16:22:00Z"/>
              <w:lang w:val="en-US"/>
            </w:rPr>
          </w:rPrChange>
        </w:rPr>
      </w:pPr>
      <w:ins w:id="336" w:author="Rudometova, Alisa" w:date="2020-08-05T16:22:00Z">
        <w:r w:rsidRPr="00781ECE">
          <w:rPr>
            <w:lang w:val="ru-RU"/>
            <w:rPrChange w:id="337" w:author="Miliaeva, Olga" w:date="2020-08-06T10:02:00Z">
              <w:rPr>
                <w:lang w:val="en-US"/>
              </w:rPr>
            </w:rPrChange>
          </w:rPr>
          <w:t>3.9</w:t>
        </w:r>
        <w:r w:rsidRPr="00781ECE">
          <w:rPr>
            <w:lang w:val="ru-RU"/>
            <w:rPrChange w:id="338" w:author="Miliaeva, Olga" w:date="2020-08-06T10:02:00Z">
              <w:rPr>
                <w:lang w:val="en-US"/>
              </w:rPr>
            </w:rPrChange>
          </w:rPr>
          <w:tab/>
        </w:r>
      </w:ins>
      <w:ins w:id="339" w:author="Miliaeva, Olga" w:date="2020-08-06T09:49:00Z">
        <w:r w:rsidRPr="00781ECE">
          <w:rPr>
            <w:lang w:val="ru-RU"/>
          </w:rPr>
          <w:t xml:space="preserve">В </w:t>
        </w:r>
      </w:ins>
      <w:ins w:id="340" w:author="Miliaeva, Olga" w:date="2020-08-06T10:03:00Z">
        <w:r w:rsidRPr="00781ECE">
          <w:rPr>
            <w:lang w:val="ru-RU"/>
          </w:rPr>
          <w:t>Т</w:t>
        </w:r>
      </w:ins>
      <w:ins w:id="341" w:author="Miliaeva, Olga" w:date="2020-08-06T09:49:00Z">
        <w:r w:rsidRPr="00781ECE">
          <w:rPr>
            <w:lang w:val="ru-RU"/>
          </w:rPr>
          <w:t>аблице 4 указ</w:t>
        </w:r>
      </w:ins>
      <w:ins w:id="342" w:author="Beliaeva, Oxana" w:date="2020-11-02T12:07:00Z">
        <w:r w:rsidR="007F518A" w:rsidRPr="00781ECE">
          <w:rPr>
            <w:lang w:val="ru-RU"/>
          </w:rPr>
          <w:t>ано</w:t>
        </w:r>
      </w:ins>
      <w:ins w:id="343" w:author="Miliaeva, Olga" w:date="2020-08-06T09:49:00Z">
        <w:r w:rsidRPr="00781ECE">
          <w:rPr>
            <w:lang w:val="ru-RU"/>
          </w:rPr>
          <w:t xml:space="preserve"> координационное расстояние</w:t>
        </w:r>
      </w:ins>
      <w:ins w:id="344" w:author="Miliaeva, Olga" w:date="2020-08-06T10:02:00Z">
        <w:r w:rsidRPr="00781ECE">
          <w:rPr>
            <w:lang w:val="ru-RU"/>
          </w:rPr>
          <w:t xml:space="preserve"> для защиты станций воздушной подвижной службы и радионавигационной службы в полосе частот</w:t>
        </w:r>
      </w:ins>
      <w:ins w:id="345" w:author="Rudometova, Alisa" w:date="2020-08-05T16:22:00Z">
        <w:r w:rsidRPr="00781ECE">
          <w:rPr>
            <w:lang w:val="ru-RU"/>
            <w:rPrChange w:id="346" w:author="Miliaeva, Olga" w:date="2020-08-06T10:02:00Z">
              <w:rPr>
                <w:lang w:val="en-US"/>
              </w:rPr>
            </w:rPrChange>
          </w:rPr>
          <w:t xml:space="preserve"> 45</w:t>
        </w:r>
      </w:ins>
      <w:ins w:id="347" w:author="Miliaeva, Olga" w:date="2020-08-06T10:02:00Z">
        <w:r w:rsidRPr="00781ECE">
          <w:rPr>
            <w:lang w:val="ru-RU"/>
          </w:rPr>
          <w:t>,</w:t>
        </w:r>
      </w:ins>
      <w:ins w:id="348" w:author="Rudometova, Alisa" w:date="2020-08-05T16:22:00Z">
        <w:r w:rsidRPr="00781ECE">
          <w:rPr>
            <w:lang w:val="ru-RU"/>
            <w:rPrChange w:id="349" w:author="Miliaeva, Olga" w:date="2020-08-06T10:02:00Z">
              <w:rPr>
                <w:lang w:val="en-US"/>
              </w:rPr>
            </w:rPrChange>
          </w:rPr>
          <w:t>5</w:t>
        </w:r>
      </w:ins>
      <w:ins w:id="350" w:author="Miliaeva, Olga" w:date="2020-08-06T10:02:00Z">
        <w:r w:rsidRPr="00781ECE">
          <w:rPr>
            <w:lang w:val="ru-RU"/>
          </w:rPr>
          <w:t>–</w:t>
        </w:r>
      </w:ins>
      <w:ins w:id="351" w:author="Rudometova, Alisa" w:date="2020-08-05T16:22:00Z">
        <w:r w:rsidRPr="00781ECE">
          <w:rPr>
            <w:lang w:val="ru-RU"/>
            <w:rPrChange w:id="352" w:author="Miliaeva, Olga" w:date="2020-08-06T10:02:00Z">
              <w:rPr>
                <w:lang w:val="en-US"/>
              </w:rPr>
            </w:rPrChange>
          </w:rPr>
          <w:t>47</w:t>
        </w:r>
      </w:ins>
      <w:ins w:id="353" w:author="Miliaeva, Olga" w:date="2020-08-06T10:03:00Z">
        <w:r w:rsidRPr="00781ECE">
          <w:rPr>
            <w:lang w:val="ru-RU"/>
          </w:rPr>
          <w:t xml:space="preserve"> ГГц от </w:t>
        </w:r>
      </w:ins>
      <w:ins w:id="354" w:author="Rudometova, Alisa" w:date="2020-08-05T16:22:00Z">
        <w:r w:rsidRPr="00781ECE">
          <w:rPr>
            <w:lang w:val="ru-RU"/>
          </w:rPr>
          <w:t>IMT</w:t>
        </w:r>
        <w:r w:rsidRPr="00781ECE">
          <w:rPr>
            <w:lang w:val="ru-RU"/>
            <w:rPrChange w:id="355" w:author="Miliaeva, Olga" w:date="2020-08-06T10:02:00Z">
              <w:rPr>
                <w:lang w:val="en-US"/>
              </w:rPr>
            </w:rPrChange>
          </w:rPr>
          <w:t xml:space="preserve"> </w:t>
        </w:r>
      </w:ins>
      <w:ins w:id="356" w:author="Miliaeva, Olga" w:date="2020-08-06T10:03:00Z">
        <w:r w:rsidRPr="00781ECE">
          <w:rPr>
            <w:lang w:val="ru-RU"/>
          </w:rPr>
          <w:t>в контексте положения п. </w:t>
        </w:r>
      </w:ins>
      <w:ins w:id="357" w:author="Rudometova, Alisa" w:date="2020-08-05T16:22:00Z">
        <w:r w:rsidRPr="00781ECE">
          <w:rPr>
            <w:b/>
            <w:bCs/>
            <w:lang w:val="ru-RU"/>
            <w:rPrChange w:id="358" w:author="Miliaeva, Olga" w:date="2020-08-06T10:02:00Z">
              <w:rPr>
                <w:b/>
                <w:bCs/>
                <w:lang w:val="en-US"/>
              </w:rPr>
            </w:rPrChange>
          </w:rPr>
          <w:t>5.553</w:t>
        </w:r>
        <w:r w:rsidRPr="00781ECE">
          <w:rPr>
            <w:b/>
            <w:bCs/>
            <w:lang w:val="ru-RU"/>
          </w:rPr>
          <w:t>A</w:t>
        </w:r>
        <w:r w:rsidRPr="00781ECE">
          <w:rPr>
            <w:lang w:val="ru-RU"/>
            <w:rPrChange w:id="359" w:author="Miliaeva, Olga" w:date="2020-08-06T10:02:00Z">
              <w:rPr>
                <w:lang w:val="en-US"/>
              </w:rPr>
            </w:rPrChange>
          </w:rPr>
          <w:t>.</w:t>
        </w:r>
      </w:ins>
    </w:p>
    <w:p w14:paraId="03BDED03" w14:textId="77777777" w:rsidR="001B377D" w:rsidRPr="00781ECE" w:rsidRDefault="001B377D" w:rsidP="003C63E1">
      <w:pPr>
        <w:pStyle w:val="TableNo"/>
        <w:rPr>
          <w:ins w:id="360" w:author="Rudometova, Alisa" w:date="2020-08-05T16:22:00Z"/>
          <w:sz w:val="20"/>
        </w:rPr>
      </w:pPr>
      <w:ins w:id="361" w:author="Miliaeva, Olga" w:date="2020-08-06T10:04:00Z">
        <w:r w:rsidRPr="00781ECE">
          <w:rPr>
            <w:sz w:val="20"/>
          </w:rPr>
          <w:lastRenderedPageBreak/>
          <w:t>ТАБЛИЦА</w:t>
        </w:r>
      </w:ins>
      <w:ins w:id="362" w:author="Rudometova, Alisa" w:date="2020-08-05T16:22:00Z">
        <w:r w:rsidRPr="00781ECE">
          <w:rPr>
            <w:sz w:val="20"/>
          </w:rPr>
          <w:t xml:space="preserve"> 4</w:t>
        </w:r>
      </w:ins>
    </w:p>
    <w:p w14:paraId="283A3F7E" w14:textId="77777777" w:rsidR="001B377D" w:rsidRPr="00781ECE" w:rsidRDefault="001B377D">
      <w:pPr>
        <w:pStyle w:val="Tabletitle"/>
        <w:rPr>
          <w:ins w:id="363" w:author="Rudometova, Alisa" w:date="2020-08-05T16:22:00Z"/>
          <w:sz w:val="20"/>
        </w:rPr>
        <w:pPrChange w:id="364" w:author="Bogens, Karlis" w:date="2020-07-20T18:17:00Z">
          <w:pPr/>
        </w:pPrChange>
      </w:pPr>
      <w:ins w:id="365" w:author="Miliaeva, Olga" w:date="2020-08-06T10:04:00Z">
        <w:r w:rsidRPr="00781ECE">
          <w:rPr>
            <w:sz w:val="20"/>
          </w:rPr>
          <w:t>Координационное</w:t>
        </w:r>
        <w:r w:rsidRPr="00781ECE">
          <w:rPr>
            <w:rFonts w:ascii="Times New Roman" w:hAnsi="Times New Roman"/>
            <w:sz w:val="20"/>
            <w:rPrChange w:id="366" w:author="Miliaeva, Olga" w:date="2020-08-06T10:05:00Z">
              <w:rPr>
                <w:rFonts w:ascii="Calibri" w:hAnsi="Calibri"/>
                <w:b/>
                <w:sz w:val="20"/>
              </w:rPr>
            </w:rPrChange>
          </w:rPr>
          <w:t xml:space="preserve"> </w:t>
        </w:r>
        <w:r w:rsidRPr="00781ECE">
          <w:rPr>
            <w:sz w:val="20"/>
          </w:rPr>
          <w:t>расстояние</w:t>
        </w:r>
        <w:r w:rsidRPr="00781ECE">
          <w:rPr>
            <w:rFonts w:ascii="Times New Roman" w:hAnsi="Times New Roman"/>
            <w:sz w:val="20"/>
            <w:rPrChange w:id="367" w:author="Miliaeva, Olga" w:date="2020-08-06T10:05:00Z">
              <w:rPr>
                <w:rFonts w:ascii="Calibri" w:hAnsi="Calibri"/>
                <w:b/>
                <w:sz w:val="20"/>
              </w:rPr>
            </w:rPrChange>
          </w:rPr>
          <w:t xml:space="preserve"> </w:t>
        </w:r>
        <w:r w:rsidRPr="00781ECE">
          <w:rPr>
            <w:sz w:val="20"/>
          </w:rPr>
          <w:t>для</w:t>
        </w:r>
        <w:r w:rsidRPr="00781ECE">
          <w:rPr>
            <w:rFonts w:ascii="Times New Roman" w:hAnsi="Times New Roman"/>
            <w:sz w:val="20"/>
            <w:rPrChange w:id="368" w:author="Miliaeva, Olga" w:date="2020-08-06T10:05:00Z">
              <w:rPr>
                <w:rFonts w:ascii="Calibri" w:hAnsi="Calibri"/>
                <w:b/>
                <w:sz w:val="20"/>
              </w:rPr>
            </w:rPrChange>
          </w:rPr>
          <w:t xml:space="preserve"> </w:t>
        </w:r>
        <w:r w:rsidRPr="00781ECE">
          <w:rPr>
            <w:sz w:val="20"/>
          </w:rPr>
          <w:t>защиты</w:t>
        </w:r>
        <w:r w:rsidRPr="00781ECE">
          <w:rPr>
            <w:rFonts w:ascii="Times New Roman" w:hAnsi="Times New Roman"/>
            <w:sz w:val="20"/>
            <w:rPrChange w:id="369" w:author="Miliaeva, Olga" w:date="2020-08-06T10:05:00Z">
              <w:rPr>
                <w:rFonts w:ascii="Calibri" w:hAnsi="Calibri"/>
                <w:b/>
                <w:sz w:val="20"/>
              </w:rPr>
            </w:rPrChange>
          </w:rPr>
          <w:t xml:space="preserve"> </w:t>
        </w:r>
        <w:r w:rsidRPr="00781ECE">
          <w:rPr>
            <w:sz w:val="20"/>
          </w:rPr>
          <w:t>ВПС</w:t>
        </w:r>
        <w:r w:rsidRPr="00781ECE">
          <w:rPr>
            <w:rFonts w:ascii="Times New Roman" w:hAnsi="Times New Roman"/>
            <w:sz w:val="20"/>
            <w:rPrChange w:id="370" w:author="Miliaeva, Olga" w:date="2020-08-06T10:05:00Z">
              <w:rPr>
                <w:rFonts w:ascii="Calibri" w:hAnsi="Calibri"/>
                <w:b/>
                <w:sz w:val="20"/>
              </w:rPr>
            </w:rPrChange>
          </w:rPr>
          <w:t xml:space="preserve"> </w:t>
        </w:r>
        <w:r w:rsidRPr="00781ECE">
          <w:rPr>
            <w:sz w:val="20"/>
          </w:rPr>
          <w:t>и</w:t>
        </w:r>
        <w:r w:rsidRPr="00781ECE">
          <w:rPr>
            <w:rFonts w:ascii="Times New Roman" w:hAnsi="Times New Roman"/>
            <w:sz w:val="20"/>
            <w:rPrChange w:id="371" w:author="Miliaeva, Olga" w:date="2020-08-06T10:05:00Z">
              <w:rPr>
                <w:rFonts w:ascii="Calibri" w:hAnsi="Calibri"/>
                <w:b/>
                <w:sz w:val="20"/>
              </w:rPr>
            </w:rPrChange>
          </w:rPr>
          <w:t xml:space="preserve"> </w:t>
        </w:r>
        <w:r w:rsidRPr="00781ECE">
          <w:rPr>
            <w:sz w:val="20"/>
          </w:rPr>
          <w:t>РНС</w:t>
        </w:r>
        <w:r w:rsidRPr="00781ECE">
          <w:rPr>
            <w:rFonts w:ascii="Times New Roman" w:hAnsi="Times New Roman"/>
            <w:sz w:val="20"/>
            <w:rPrChange w:id="372" w:author="Miliaeva, Olga" w:date="2020-08-06T10:05:00Z">
              <w:rPr>
                <w:rFonts w:ascii="Calibri" w:hAnsi="Calibri"/>
                <w:b/>
                <w:sz w:val="20"/>
              </w:rPr>
            </w:rPrChange>
          </w:rPr>
          <w:t xml:space="preserve"> </w:t>
        </w:r>
      </w:ins>
      <w:ins w:id="373" w:author="Rudometova, Alisa" w:date="2020-08-05T16:22:00Z">
        <w:r w:rsidRPr="00781ECE">
          <w:rPr>
            <w:rFonts w:ascii="Times New Roman" w:hAnsi="Times New Roman"/>
            <w:sz w:val="20"/>
            <w:rPrChange w:id="374" w:author="Miliaeva, Olga" w:date="2020-08-06T10:05:00Z">
              <w:rPr>
                <w:rFonts w:ascii="Calibri" w:hAnsi="Calibri"/>
                <w:b/>
                <w:sz w:val="20"/>
              </w:rPr>
            </w:rPrChange>
          </w:rPr>
          <w:br/>
        </w:r>
      </w:ins>
      <w:ins w:id="375" w:author="Miliaeva, Olga" w:date="2020-08-06T10:04:00Z">
        <w:r w:rsidRPr="00781ECE">
          <w:rPr>
            <w:sz w:val="20"/>
          </w:rPr>
          <w:t>от</w:t>
        </w:r>
        <w:r w:rsidRPr="00781ECE">
          <w:rPr>
            <w:rFonts w:ascii="Times New Roman" w:hAnsi="Times New Roman"/>
            <w:sz w:val="20"/>
            <w:rPrChange w:id="376" w:author="Miliaeva, Olga" w:date="2020-08-06T10:05:00Z">
              <w:rPr>
                <w:rFonts w:ascii="Calibri" w:hAnsi="Calibri"/>
                <w:b/>
                <w:sz w:val="20"/>
              </w:rPr>
            </w:rPrChange>
          </w:rPr>
          <w:t xml:space="preserve"> </w:t>
        </w:r>
        <w:r w:rsidRPr="00781ECE">
          <w:rPr>
            <w:sz w:val="20"/>
          </w:rPr>
          <w:t>систем</w:t>
        </w:r>
      </w:ins>
      <w:ins w:id="377" w:author="Rudometova, Alisa" w:date="2020-08-05T16:22:00Z">
        <w:r w:rsidRPr="00781ECE">
          <w:rPr>
            <w:rFonts w:ascii="Times New Roman" w:hAnsi="Times New Roman"/>
            <w:sz w:val="20"/>
            <w:rPrChange w:id="378" w:author="Miliaeva, Olga" w:date="2020-08-06T10:05:00Z">
              <w:rPr>
                <w:rFonts w:ascii="Calibri" w:hAnsi="Calibri"/>
                <w:b/>
                <w:sz w:val="20"/>
              </w:rPr>
            </w:rPrChange>
          </w:rPr>
          <w:t xml:space="preserve"> </w:t>
        </w:r>
        <w:r w:rsidRPr="00781ECE">
          <w:rPr>
            <w:sz w:val="20"/>
          </w:rPr>
          <w:t>IMT</w:t>
        </w:r>
        <w:r w:rsidRPr="00781ECE">
          <w:rPr>
            <w:rFonts w:ascii="Times New Roman" w:hAnsi="Times New Roman"/>
            <w:sz w:val="20"/>
            <w:rPrChange w:id="379" w:author="Miliaeva, Olga" w:date="2020-08-06T10:05:00Z">
              <w:rPr>
                <w:rFonts w:ascii="Calibri" w:hAnsi="Calibri"/>
                <w:b/>
                <w:sz w:val="20"/>
              </w:rPr>
            </w:rPrChange>
          </w:rPr>
          <w:t xml:space="preserve"> </w:t>
        </w:r>
      </w:ins>
      <w:ins w:id="380" w:author="Miliaeva, Olga" w:date="2020-08-06T10:05:00Z">
        <w:r w:rsidRPr="00781ECE">
          <w:rPr>
            <w:sz w:val="20"/>
          </w:rPr>
          <w:t>в полосе частот</w:t>
        </w:r>
      </w:ins>
      <w:ins w:id="381" w:author="Rudometova, Alisa" w:date="2020-08-05T16:22:00Z">
        <w:r w:rsidRPr="00781ECE">
          <w:rPr>
            <w:rFonts w:ascii="Times New Roman" w:hAnsi="Times New Roman"/>
            <w:sz w:val="20"/>
            <w:rPrChange w:id="382" w:author="Miliaeva, Olga" w:date="2020-08-06T10:05:00Z">
              <w:rPr>
                <w:rFonts w:ascii="Calibri" w:hAnsi="Calibri"/>
                <w:b/>
                <w:sz w:val="20"/>
              </w:rPr>
            </w:rPrChange>
          </w:rPr>
          <w:t xml:space="preserve"> 45</w:t>
        </w:r>
      </w:ins>
      <w:ins w:id="383" w:author="Miliaeva, Olga" w:date="2020-08-06T10:05:00Z">
        <w:r w:rsidRPr="00781ECE">
          <w:rPr>
            <w:sz w:val="20"/>
          </w:rPr>
          <w:t>,</w:t>
        </w:r>
      </w:ins>
      <w:ins w:id="384" w:author="Rudometova, Alisa" w:date="2020-08-05T16:22:00Z">
        <w:r w:rsidRPr="00781ECE">
          <w:rPr>
            <w:rFonts w:ascii="Times New Roman" w:hAnsi="Times New Roman"/>
            <w:sz w:val="20"/>
            <w:rPrChange w:id="385" w:author="Miliaeva, Olga" w:date="2020-08-06T10:05:00Z">
              <w:rPr>
                <w:rFonts w:ascii="Calibri" w:hAnsi="Calibri"/>
                <w:b/>
                <w:sz w:val="20"/>
              </w:rPr>
            </w:rPrChange>
          </w:rPr>
          <w:t>5</w:t>
        </w:r>
      </w:ins>
      <w:ins w:id="386" w:author="Miliaeva, Olga" w:date="2020-08-06T10:05:00Z">
        <w:r w:rsidRPr="00781ECE">
          <w:rPr>
            <w:sz w:val="20"/>
          </w:rPr>
          <w:t>–</w:t>
        </w:r>
      </w:ins>
      <w:ins w:id="387" w:author="Rudometova, Alisa" w:date="2020-08-05T16:22:00Z">
        <w:r w:rsidRPr="00781ECE">
          <w:rPr>
            <w:rFonts w:ascii="Times New Roman" w:hAnsi="Times New Roman"/>
            <w:sz w:val="20"/>
            <w:rPrChange w:id="388" w:author="Miliaeva, Olga" w:date="2020-08-06T10:05:00Z">
              <w:rPr>
                <w:rFonts w:ascii="Calibri" w:hAnsi="Calibri"/>
                <w:b/>
                <w:sz w:val="20"/>
              </w:rPr>
            </w:rPrChange>
          </w:rPr>
          <w:t>47</w:t>
        </w:r>
      </w:ins>
      <w:ins w:id="389" w:author="Miliaeva, Olga" w:date="2020-08-06T10:05:00Z">
        <w:r w:rsidRPr="00781ECE">
          <w:rPr>
            <w:sz w:val="20"/>
          </w:rPr>
          <w:t> ГГц</w:t>
        </w:r>
      </w:ins>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Change w:id="390" w:author="Bogens, Karlis" w:date="2020-07-20T18:43:00Z">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PrChange>
      </w:tblPr>
      <w:tblGrid>
        <w:gridCol w:w="1843"/>
        <w:gridCol w:w="1781"/>
        <w:gridCol w:w="2183"/>
        <w:gridCol w:w="1701"/>
        <w:gridCol w:w="2132"/>
        <w:tblGridChange w:id="391">
          <w:tblGrid>
            <w:gridCol w:w="1278"/>
            <w:gridCol w:w="1481"/>
            <w:gridCol w:w="1914"/>
            <w:gridCol w:w="1701"/>
            <w:gridCol w:w="1701"/>
          </w:tblGrid>
        </w:tblGridChange>
      </w:tblGrid>
      <w:tr w:rsidR="001B377D" w:rsidRPr="00781ECE" w14:paraId="04694D41" w14:textId="77777777" w:rsidTr="003C63E1">
        <w:trPr>
          <w:cantSplit/>
          <w:trHeight w:val="1255"/>
          <w:tblHeader/>
          <w:ins w:id="392" w:author="Rudometova, Alisa" w:date="2020-08-05T16:22:00Z"/>
          <w:trPrChange w:id="393" w:author="Bogens, Karlis" w:date="2020-07-20T18:43:00Z">
            <w:trPr>
              <w:cantSplit/>
              <w:trHeight w:val="1255"/>
              <w:tblHeader/>
            </w:trPr>
          </w:trPrChange>
        </w:trPr>
        <w:tc>
          <w:tcPr>
            <w:tcW w:w="1843" w:type="dxa"/>
            <w:vAlign w:val="center"/>
            <w:tcPrChange w:id="394" w:author="Bogens, Karlis" w:date="2020-07-20T18:43:00Z">
              <w:tcPr>
                <w:tcW w:w="1278" w:type="dxa"/>
                <w:vAlign w:val="center"/>
              </w:tcPr>
            </w:tcPrChange>
          </w:tcPr>
          <w:p w14:paraId="5DA28F7A"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ins w:id="395" w:author="Rudometova, Alisa" w:date="2020-08-05T16:22:00Z"/>
                <w:b/>
                <w:sz w:val="20"/>
                <w:lang w:val="ru-RU"/>
              </w:rPr>
            </w:pPr>
            <w:ins w:id="396" w:author="Miliaeva, Olga" w:date="2020-08-06T10:05:00Z">
              <w:r w:rsidRPr="00781ECE">
                <w:rPr>
                  <w:b/>
                  <w:sz w:val="20"/>
                  <w:lang w:val="ru-RU"/>
                </w:rPr>
                <w:t>Примечание</w:t>
              </w:r>
            </w:ins>
          </w:p>
        </w:tc>
        <w:tc>
          <w:tcPr>
            <w:tcW w:w="1781" w:type="dxa"/>
            <w:vAlign w:val="center"/>
            <w:tcPrChange w:id="397" w:author="Bogens, Karlis" w:date="2020-07-20T18:43:00Z">
              <w:tcPr>
                <w:tcW w:w="1481" w:type="dxa"/>
                <w:vAlign w:val="center"/>
              </w:tcPr>
            </w:tcPrChange>
          </w:tcPr>
          <w:p w14:paraId="406718D5"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ins w:id="398" w:author="Rudometova, Alisa" w:date="2020-08-05T16:22:00Z"/>
                <w:b/>
                <w:sz w:val="20"/>
                <w:lang w:val="ru-RU"/>
              </w:rPr>
            </w:pPr>
            <w:ins w:id="399" w:author="Miliaeva, Olga" w:date="2020-08-06T10:06:00Z">
              <w:r w:rsidRPr="00781ECE">
                <w:rPr>
                  <w:b/>
                  <w:sz w:val="20"/>
                  <w:lang w:val="ru-RU"/>
                </w:rPr>
                <w:t>Диапазон частот</w:t>
              </w:r>
            </w:ins>
            <w:ins w:id="400" w:author="Rudometova, Alisa" w:date="2020-08-05T16:22:00Z">
              <w:r w:rsidRPr="00781ECE">
                <w:rPr>
                  <w:b/>
                  <w:sz w:val="20"/>
                  <w:lang w:val="ru-RU"/>
                </w:rPr>
                <w:t xml:space="preserve"> (</w:t>
              </w:r>
            </w:ins>
            <w:ins w:id="401" w:author="Miliaeva, Olga" w:date="2020-08-06T10:06:00Z">
              <w:r w:rsidRPr="00781ECE">
                <w:rPr>
                  <w:b/>
                  <w:sz w:val="20"/>
                  <w:lang w:val="ru-RU"/>
                </w:rPr>
                <w:t>ГГ</w:t>
              </w:r>
            </w:ins>
            <w:ins w:id="402" w:author="Miliaeva, Olga" w:date="2020-08-06T14:06:00Z">
              <w:r w:rsidRPr="00781ECE">
                <w:rPr>
                  <w:b/>
                  <w:sz w:val="20"/>
                  <w:lang w:val="ru-RU"/>
                </w:rPr>
                <w:t>ц</w:t>
              </w:r>
            </w:ins>
            <w:ins w:id="403" w:author="Rudometova, Alisa" w:date="2020-08-05T16:22:00Z">
              <w:r w:rsidRPr="00781ECE">
                <w:rPr>
                  <w:b/>
                  <w:sz w:val="20"/>
                  <w:lang w:val="ru-RU"/>
                </w:rPr>
                <w:t>)</w:t>
              </w:r>
            </w:ins>
          </w:p>
        </w:tc>
        <w:tc>
          <w:tcPr>
            <w:tcW w:w="2183" w:type="dxa"/>
            <w:vAlign w:val="center"/>
            <w:tcPrChange w:id="404" w:author="Bogens, Karlis" w:date="2020-07-20T18:43:00Z">
              <w:tcPr>
                <w:tcW w:w="1914" w:type="dxa"/>
                <w:vAlign w:val="center"/>
              </w:tcPr>
            </w:tcPrChange>
          </w:tcPr>
          <w:p w14:paraId="4E30713B"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ins w:id="405" w:author="Rudometova, Alisa" w:date="2020-08-05T16:22:00Z"/>
                <w:b/>
                <w:sz w:val="20"/>
                <w:lang w:val="ru-RU"/>
                <w:rPrChange w:id="406" w:author="Miliaeva, Olga" w:date="2020-08-06T10:11:00Z">
                  <w:rPr>
                    <w:ins w:id="407" w:author="Rudometova, Alisa" w:date="2020-08-05T16:22:00Z"/>
                  </w:rPr>
                </w:rPrChange>
              </w:rPr>
            </w:pPr>
            <w:ins w:id="408" w:author="Miliaeva, Olga" w:date="2020-08-06T10:12:00Z">
              <w:r w:rsidRPr="00781ECE">
                <w:rPr>
                  <w:b/>
                  <w:sz w:val="20"/>
                  <w:lang w:val="ru-RU"/>
                </w:rPr>
                <w:t xml:space="preserve">Служба, которой распределена полоса </w:t>
              </w:r>
            </w:ins>
            <w:ins w:id="409" w:author="Rudometova, Alisa" w:date="2020-08-05T16:22:00Z">
              <w:r w:rsidRPr="00781ECE">
                <w:rPr>
                  <w:b/>
                  <w:sz w:val="20"/>
                  <w:lang w:val="ru-RU"/>
                  <w:rPrChange w:id="410" w:author="Miliaeva, Olga" w:date="2020-08-06T10:11:00Z">
                    <w:rPr/>
                  </w:rPrChange>
                </w:rPr>
                <w:t>(</w:t>
              </w:r>
            </w:ins>
            <w:ins w:id="411" w:author="Miliaeva, Olga" w:date="2020-08-06T10:11:00Z">
              <w:r w:rsidRPr="00781ECE">
                <w:rPr>
                  <w:b/>
                  <w:sz w:val="20"/>
                  <w:lang w:val="ru-RU"/>
                </w:rPr>
                <w:t>применение</w:t>
              </w:r>
            </w:ins>
            <w:ins w:id="412" w:author="Rudometova, Alisa" w:date="2020-08-05T16:22:00Z">
              <w:r w:rsidRPr="00781ECE">
                <w:rPr>
                  <w:b/>
                  <w:sz w:val="20"/>
                  <w:lang w:val="ru-RU"/>
                  <w:rPrChange w:id="413" w:author="Miliaeva, Olga" w:date="2020-08-06T10:11:00Z">
                    <w:rPr/>
                  </w:rPrChange>
                </w:rPr>
                <w:t>)</w:t>
              </w:r>
              <w:r w:rsidRPr="00781ECE">
                <w:rPr>
                  <w:b/>
                  <w:sz w:val="20"/>
                  <w:lang w:val="ru-RU"/>
                  <w:rPrChange w:id="414" w:author="Miliaeva, Olga" w:date="2020-08-06T10:11:00Z">
                    <w:rPr/>
                  </w:rPrChange>
                </w:rPr>
                <w:br/>
                <w:t>(</w:t>
              </w:r>
            </w:ins>
            <w:ins w:id="415" w:author="Miliaeva, Olga" w:date="2020-08-06T10:11:00Z">
              <w:r w:rsidRPr="00781ECE">
                <w:rPr>
                  <w:b/>
                  <w:sz w:val="20"/>
                  <w:lang w:val="ru-RU"/>
                </w:rPr>
                <w:t>п. </w:t>
              </w:r>
            </w:ins>
            <w:ins w:id="416" w:author="Rudometova, Alisa" w:date="2020-08-05T16:22:00Z">
              <w:r w:rsidRPr="00781ECE">
                <w:rPr>
                  <w:b/>
                  <w:sz w:val="20"/>
                  <w:lang w:val="ru-RU"/>
                  <w:rPrChange w:id="417" w:author="Miliaeva, Olga" w:date="2020-08-06T10:11:00Z">
                    <w:rPr/>
                  </w:rPrChange>
                </w:rPr>
                <w:t>9.21)</w:t>
              </w:r>
            </w:ins>
          </w:p>
        </w:tc>
        <w:tc>
          <w:tcPr>
            <w:tcW w:w="1701" w:type="dxa"/>
            <w:vAlign w:val="center"/>
            <w:tcPrChange w:id="418" w:author="Bogens, Karlis" w:date="2020-07-20T18:43:00Z">
              <w:tcPr>
                <w:tcW w:w="1701" w:type="dxa"/>
                <w:vAlign w:val="center"/>
              </w:tcPr>
            </w:tcPrChange>
          </w:tcPr>
          <w:p w14:paraId="3374B3B5"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ins w:id="419" w:author="Rudometova, Alisa" w:date="2020-08-05T16:22:00Z"/>
                <w:b/>
                <w:sz w:val="20"/>
                <w:lang w:val="ru-RU"/>
                <w:rPrChange w:id="420" w:author="Miliaeva, Olga" w:date="2020-08-06T10:12:00Z">
                  <w:rPr>
                    <w:ins w:id="421" w:author="Rudometova, Alisa" w:date="2020-08-05T16:22:00Z"/>
                  </w:rPr>
                </w:rPrChange>
              </w:rPr>
            </w:pPr>
            <w:ins w:id="422" w:author="Miliaeva, Olga" w:date="2020-08-06T10:12:00Z">
              <w:r w:rsidRPr="00781ECE">
                <w:rPr>
                  <w:b/>
                  <w:sz w:val="20"/>
                  <w:lang w:val="ru-RU"/>
                </w:rPr>
                <w:t>Защищаемая служба</w:t>
              </w:r>
            </w:ins>
          </w:p>
        </w:tc>
        <w:tc>
          <w:tcPr>
            <w:tcW w:w="2132" w:type="dxa"/>
            <w:vAlign w:val="center"/>
            <w:tcPrChange w:id="423" w:author="Bogens, Karlis" w:date="2020-07-20T18:43:00Z">
              <w:tcPr>
                <w:tcW w:w="1701" w:type="dxa"/>
                <w:vAlign w:val="center"/>
              </w:tcPr>
            </w:tcPrChange>
          </w:tcPr>
          <w:p w14:paraId="1F1F0757"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ins w:id="424" w:author="Rudometova, Alisa" w:date="2020-08-05T16:22:00Z"/>
                <w:b/>
                <w:sz w:val="20"/>
                <w:lang w:val="ru-RU"/>
                <w:rPrChange w:id="425" w:author="Miliaeva, Olga" w:date="2020-08-06T10:12:00Z">
                  <w:rPr>
                    <w:ins w:id="426" w:author="Rudometova, Alisa" w:date="2020-08-05T16:22:00Z"/>
                  </w:rPr>
                </w:rPrChange>
              </w:rPr>
            </w:pPr>
            <w:ins w:id="427" w:author="Miliaeva, Olga" w:date="2020-08-06T10:12:00Z">
              <w:r w:rsidRPr="00781ECE">
                <w:rPr>
                  <w:b/>
                  <w:sz w:val="20"/>
                  <w:lang w:val="ru-RU"/>
                </w:rPr>
                <w:t>Координационное расстояние (км)</w:t>
              </w:r>
            </w:ins>
          </w:p>
        </w:tc>
      </w:tr>
      <w:tr w:rsidR="001B377D" w:rsidRPr="00781ECE" w14:paraId="6E7636B6" w14:textId="77777777" w:rsidTr="003C63E1">
        <w:trPr>
          <w:cantSplit/>
          <w:trHeight w:val="329"/>
          <w:ins w:id="428" w:author="Rudometova, Alisa" w:date="2020-08-05T16:22:00Z"/>
          <w:trPrChange w:id="429" w:author="Bogens, Karlis" w:date="2020-07-20T18:43:00Z">
            <w:trPr>
              <w:cantSplit/>
              <w:trHeight w:val="500"/>
            </w:trPr>
          </w:trPrChange>
        </w:trPr>
        <w:tc>
          <w:tcPr>
            <w:tcW w:w="1843" w:type="dxa"/>
            <w:tcBorders>
              <w:bottom w:val="single" w:sz="4" w:space="0" w:color="auto"/>
            </w:tcBorders>
            <w:vAlign w:val="center"/>
            <w:tcPrChange w:id="430" w:author="Bogens, Karlis" w:date="2020-07-20T18:43:00Z">
              <w:tcPr>
                <w:tcW w:w="1278" w:type="dxa"/>
                <w:tcBorders>
                  <w:bottom w:val="single" w:sz="4" w:space="0" w:color="auto"/>
                </w:tcBorders>
                <w:vAlign w:val="center"/>
              </w:tcPr>
            </w:tcPrChange>
          </w:tcPr>
          <w:p w14:paraId="56C57660" w14:textId="77777777" w:rsidR="001B377D" w:rsidRPr="00781ECE" w:rsidRDefault="001B377D" w:rsidP="00FC54E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rPr>
                <w:ins w:id="431" w:author="Rudometova, Alisa" w:date="2020-08-05T16:22:00Z"/>
                <w:b/>
                <w:bCs/>
                <w:sz w:val="20"/>
                <w:lang w:val="ru-RU"/>
              </w:rPr>
            </w:pPr>
            <w:ins w:id="432" w:author="Rudometova, Alisa" w:date="2020-08-05T16:22:00Z">
              <w:r w:rsidRPr="00781ECE">
                <w:rPr>
                  <w:b/>
                  <w:bCs/>
                  <w:sz w:val="20"/>
                  <w:lang w:val="ru-RU"/>
                </w:rPr>
                <w:t>5.553A</w:t>
              </w:r>
            </w:ins>
          </w:p>
        </w:tc>
        <w:tc>
          <w:tcPr>
            <w:tcW w:w="1781" w:type="dxa"/>
            <w:tcBorders>
              <w:bottom w:val="single" w:sz="4" w:space="0" w:color="auto"/>
            </w:tcBorders>
            <w:vAlign w:val="center"/>
            <w:tcPrChange w:id="433" w:author="Bogens, Karlis" w:date="2020-07-20T18:43:00Z">
              <w:tcPr>
                <w:tcW w:w="1481" w:type="dxa"/>
                <w:tcBorders>
                  <w:bottom w:val="single" w:sz="4" w:space="0" w:color="auto"/>
                </w:tcBorders>
                <w:vAlign w:val="center"/>
              </w:tcPr>
            </w:tcPrChange>
          </w:tcPr>
          <w:p w14:paraId="705B30D1" w14:textId="77777777" w:rsidR="001B377D" w:rsidRPr="00781ECE" w:rsidRDefault="001B377D" w:rsidP="0065419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jc w:val="center"/>
              <w:rPr>
                <w:ins w:id="434" w:author="Rudometova, Alisa" w:date="2020-08-05T16:22:00Z"/>
                <w:sz w:val="20"/>
                <w:lang w:val="ru-RU"/>
              </w:rPr>
            </w:pPr>
            <w:ins w:id="435" w:author="Rudometova, Alisa" w:date="2020-08-05T16:22:00Z">
              <w:r w:rsidRPr="00781ECE">
                <w:rPr>
                  <w:sz w:val="20"/>
                  <w:lang w:val="ru-RU"/>
                </w:rPr>
                <w:t>45</w:t>
              </w:r>
            </w:ins>
            <w:ins w:id="436" w:author="Rudometova, Alisa" w:date="2020-08-05T16:23:00Z">
              <w:r w:rsidRPr="00781ECE">
                <w:rPr>
                  <w:sz w:val="20"/>
                  <w:lang w:val="ru-RU"/>
                </w:rPr>
                <w:t>,</w:t>
              </w:r>
            </w:ins>
            <w:ins w:id="437" w:author="Rudometova, Alisa" w:date="2020-08-05T16:22:00Z">
              <w:r w:rsidRPr="00781ECE">
                <w:rPr>
                  <w:sz w:val="20"/>
                  <w:lang w:val="ru-RU"/>
                </w:rPr>
                <w:t>5</w:t>
              </w:r>
            </w:ins>
            <w:ins w:id="438" w:author="Rudometova, Alisa" w:date="2020-08-05T16:23:00Z">
              <w:r w:rsidRPr="00781ECE">
                <w:rPr>
                  <w:sz w:val="20"/>
                  <w:lang w:val="ru-RU"/>
                </w:rPr>
                <w:t>−</w:t>
              </w:r>
            </w:ins>
            <w:ins w:id="439" w:author="Rudometova, Alisa" w:date="2020-08-05T16:22:00Z">
              <w:r w:rsidRPr="00781ECE">
                <w:rPr>
                  <w:sz w:val="20"/>
                  <w:lang w:val="ru-RU"/>
                </w:rPr>
                <w:t>47</w:t>
              </w:r>
            </w:ins>
          </w:p>
        </w:tc>
        <w:tc>
          <w:tcPr>
            <w:tcW w:w="2183" w:type="dxa"/>
            <w:tcBorders>
              <w:bottom w:val="single" w:sz="4" w:space="0" w:color="auto"/>
            </w:tcBorders>
            <w:vAlign w:val="center"/>
            <w:tcPrChange w:id="440" w:author="Bogens, Karlis" w:date="2020-07-20T18:43:00Z">
              <w:tcPr>
                <w:tcW w:w="1914" w:type="dxa"/>
                <w:tcBorders>
                  <w:bottom w:val="single" w:sz="4" w:space="0" w:color="auto"/>
                </w:tcBorders>
                <w:vAlign w:val="center"/>
              </w:tcPr>
            </w:tcPrChange>
          </w:tcPr>
          <w:p w14:paraId="756CAA00" w14:textId="77777777" w:rsidR="001B377D" w:rsidRPr="00781ECE" w:rsidRDefault="001B377D" w:rsidP="0065419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jc w:val="center"/>
              <w:rPr>
                <w:ins w:id="441" w:author="Rudometova, Alisa" w:date="2020-08-05T16:22:00Z"/>
                <w:sz w:val="20"/>
                <w:lang w:val="ru-RU"/>
              </w:rPr>
            </w:pPr>
            <w:ins w:id="442" w:author="Svechnikov, Andrey" w:date="2020-08-06T17:35:00Z">
              <w:r w:rsidRPr="00781ECE">
                <w:rPr>
                  <w:sz w:val="20"/>
                  <w:lang w:val="ru-RU"/>
                </w:rPr>
                <w:t>СПС</w:t>
              </w:r>
            </w:ins>
            <w:ins w:id="443" w:author="Rudometova, Alisa" w:date="2020-08-05T16:22:00Z">
              <w:r w:rsidRPr="00781ECE">
                <w:rPr>
                  <w:sz w:val="20"/>
                  <w:lang w:val="ru-RU"/>
                </w:rPr>
                <w:t xml:space="preserve"> (IMT)</w:t>
              </w:r>
            </w:ins>
          </w:p>
        </w:tc>
        <w:tc>
          <w:tcPr>
            <w:tcW w:w="1701" w:type="dxa"/>
            <w:tcBorders>
              <w:bottom w:val="single" w:sz="4" w:space="0" w:color="auto"/>
            </w:tcBorders>
            <w:vAlign w:val="center"/>
            <w:tcPrChange w:id="444" w:author="Bogens, Karlis" w:date="2020-07-20T18:43:00Z">
              <w:tcPr>
                <w:tcW w:w="1701" w:type="dxa"/>
                <w:tcBorders>
                  <w:bottom w:val="single" w:sz="4" w:space="0" w:color="auto"/>
                </w:tcBorders>
                <w:vAlign w:val="center"/>
              </w:tcPr>
            </w:tcPrChange>
          </w:tcPr>
          <w:p w14:paraId="64C2A760" w14:textId="77777777" w:rsidR="001B377D" w:rsidRPr="00781ECE" w:rsidRDefault="001B377D" w:rsidP="0065419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jc w:val="center"/>
              <w:rPr>
                <w:ins w:id="445" w:author="Rudometova, Alisa" w:date="2020-08-05T16:22:00Z"/>
                <w:sz w:val="20"/>
                <w:lang w:val="ru-RU"/>
              </w:rPr>
            </w:pPr>
            <w:ins w:id="446" w:author="Miliaeva, Olga" w:date="2020-08-06T10:13:00Z">
              <w:r w:rsidRPr="00781ECE">
                <w:rPr>
                  <w:sz w:val="20"/>
                  <w:lang w:val="ru-RU"/>
                </w:rPr>
                <w:t>ВПС, РНС</w:t>
              </w:r>
            </w:ins>
          </w:p>
        </w:tc>
        <w:tc>
          <w:tcPr>
            <w:tcW w:w="2132" w:type="dxa"/>
            <w:tcBorders>
              <w:bottom w:val="single" w:sz="4" w:space="0" w:color="auto"/>
            </w:tcBorders>
            <w:vAlign w:val="center"/>
            <w:tcPrChange w:id="447" w:author="Bogens, Karlis" w:date="2020-07-20T18:43:00Z">
              <w:tcPr>
                <w:tcW w:w="1701" w:type="dxa"/>
                <w:tcBorders>
                  <w:bottom w:val="single" w:sz="4" w:space="0" w:color="auto"/>
                </w:tcBorders>
                <w:vAlign w:val="center"/>
              </w:tcPr>
            </w:tcPrChange>
          </w:tcPr>
          <w:p w14:paraId="1A9C04F0" w14:textId="77777777" w:rsidR="001B377D" w:rsidRPr="00781ECE" w:rsidRDefault="001B377D" w:rsidP="0065419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40" w:after="40"/>
              <w:jc w:val="center"/>
              <w:rPr>
                <w:ins w:id="448" w:author="Rudometova, Alisa" w:date="2020-08-05T16:22:00Z"/>
                <w:sz w:val="20"/>
                <w:lang w:val="ru-RU"/>
                <w:rPrChange w:id="449" w:author="Bogens, Karlis" w:date="2020-07-20T18:16:00Z">
                  <w:rPr>
                    <w:ins w:id="450" w:author="Rudometova, Alisa" w:date="2020-08-05T16:22:00Z"/>
                    <w:b/>
                    <w:bCs/>
                  </w:rPr>
                </w:rPrChange>
              </w:rPr>
            </w:pPr>
            <w:ins w:id="451" w:author="Rudometova, Alisa" w:date="2020-08-05T16:22:00Z">
              <w:r w:rsidRPr="00781ECE">
                <w:rPr>
                  <w:sz w:val="20"/>
                  <w:lang w:val="ru-RU"/>
                  <w:rPrChange w:id="452" w:author="Bogens, Karlis" w:date="2020-07-20T18:16:00Z">
                    <w:rPr>
                      <w:b/>
                      <w:bCs/>
                    </w:rPr>
                  </w:rPrChange>
                </w:rPr>
                <w:t>65</w:t>
              </w:r>
            </w:ins>
          </w:p>
        </w:tc>
      </w:tr>
    </w:tbl>
    <w:p w14:paraId="481DE7EA" w14:textId="499B3FB4" w:rsidR="001B377D" w:rsidRPr="00781ECE" w:rsidRDefault="001B377D" w:rsidP="00FC54E2">
      <w:pPr>
        <w:pStyle w:val="Note"/>
        <w:rPr>
          <w:ins w:id="453" w:author="Rudometova, Alisa" w:date="2020-08-05T16:22:00Z"/>
          <w:lang w:val="ru-RU"/>
          <w:rPrChange w:id="454" w:author="Beliaeva, Oxana" w:date="2020-11-04T13:35:00Z">
            <w:rPr>
              <w:ins w:id="455" w:author="Rudometova, Alisa" w:date="2020-08-05T16:22:00Z"/>
            </w:rPr>
          </w:rPrChange>
        </w:rPr>
      </w:pPr>
      <w:ins w:id="456" w:author="Miliaeva, Olga" w:date="2020-08-06T10:14:00Z">
        <w:r w:rsidRPr="00781ECE">
          <w:rPr>
            <w:lang w:val="ru-RU"/>
          </w:rPr>
          <w:t>Примечание</w:t>
        </w:r>
      </w:ins>
      <w:ins w:id="457" w:author="Antipina, Nadezda" w:date="2020-08-07T10:20:00Z">
        <w:r w:rsidRPr="00781ECE">
          <w:rPr>
            <w:lang w:val="ru-RU"/>
          </w:rPr>
          <w:t>. −</w:t>
        </w:r>
      </w:ins>
      <w:ins w:id="458" w:author="Rudometova, Alisa" w:date="2020-08-05T16:22:00Z">
        <w:r w:rsidRPr="00781ECE">
          <w:rPr>
            <w:lang w:val="ru-RU"/>
            <w:rPrChange w:id="459" w:author="Miliaeva, Olga" w:date="2020-08-06T10:14:00Z">
              <w:rPr/>
            </w:rPrChange>
          </w:rPr>
          <w:t xml:space="preserve"> </w:t>
        </w:r>
      </w:ins>
      <w:ins w:id="460" w:author="Miliaeva, Olga" w:date="2020-08-06T10:14:00Z">
        <w:r w:rsidRPr="00781ECE">
          <w:rPr>
            <w:lang w:val="ru-RU"/>
          </w:rPr>
          <w:t>Координационное расстояние было рассчитано с использованием метода, основанного на Рекомендации МСЭ</w:t>
        </w:r>
        <w:r w:rsidRPr="00781ECE">
          <w:rPr>
            <w:lang w:val="ru-RU"/>
            <w:rPrChange w:id="461" w:author="Miliaeva, Olga" w:date="2020-08-06T10:14:00Z">
              <w:rPr/>
            </w:rPrChange>
          </w:rPr>
          <w:noBreakHyphen/>
        </w:r>
      </w:ins>
      <w:ins w:id="462" w:author="Rudometova, Alisa" w:date="2020-08-05T16:22:00Z">
        <w:r w:rsidRPr="00781ECE">
          <w:rPr>
            <w:lang w:val="ru-RU"/>
          </w:rPr>
          <w:t>R</w:t>
        </w:r>
        <w:r w:rsidRPr="00781ECE">
          <w:rPr>
            <w:lang w:val="ru-RU"/>
            <w:rPrChange w:id="463" w:author="Miliaeva, Olga" w:date="2020-08-06T10:14:00Z">
              <w:rPr/>
            </w:rPrChange>
          </w:rPr>
          <w:t xml:space="preserve"> </w:t>
        </w:r>
        <w:r w:rsidRPr="00781ECE">
          <w:rPr>
            <w:lang w:val="ru-RU"/>
          </w:rPr>
          <w:t>P</w:t>
        </w:r>
        <w:r w:rsidRPr="00781ECE">
          <w:rPr>
            <w:lang w:val="ru-RU"/>
            <w:rPrChange w:id="464" w:author="Miliaeva, Olga" w:date="2020-08-06T10:14:00Z">
              <w:rPr/>
            </w:rPrChange>
          </w:rPr>
          <w:t xml:space="preserve">.676-12 </w:t>
        </w:r>
      </w:ins>
      <w:ins w:id="465" w:author="Miliaeva, Olga" w:date="2020-08-06T10:24:00Z">
        <w:r w:rsidRPr="00781ECE">
          <w:rPr>
            <w:lang w:val="ru-RU"/>
          </w:rPr>
          <w:t>для ослабления в атмосфере, в дополнение к Рекомендации МСЭ</w:t>
        </w:r>
        <w:r w:rsidRPr="00781ECE">
          <w:rPr>
            <w:lang w:val="ru-RU"/>
            <w:rPrChange w:id="466" w:author="Miliaeva, Olga" w:date="2020-08-06T10:24:00Z">
              <w:rPr/>
            </w:rPrChange>
          </w:rPr>
          <w:noBreakHyphen/>
        </w:r>
      </w:ins>
      <w:ins w:id="467" w:author="Rudometova, Alisa" w:date="2020-08-05T16:22:00Z">
        <w:r w:rsidRPr="00781ECE">
          <w:rPr>
            <w:lang w:val="ru-RU"/>
          </w:rPr>
          <w:t>R</w:t>
        </w:r>
        <w:r w:rsidRPr="00781ECE">
          <w:rPr>
            <w:lang w:val="ru-RU"/>
            <w:rPrChange w:id="468" w:author="Miliaeva, Olga" w:date="2020-08-06T10:14:00Z">
              <w:rPr/>
            </w:rPrChange>
          </w:rPr>
          <w:t xml:space="preserve"> </w:t>
        </w:r>
        <w:r w:rsidRPr="00781ECE">
          <w:rPr>
            <w:lang w:val="ru-RU"/>
          </w:rPr>
          <w:t>P</w:t>
        </w:r>
        <w:r w:rsidRPr="00781ECE">
          <w:rPr>
            <w:lang w:val="ru-RU"/>
            <w:rPrChange w:id="469" w:author="Miliaeva, Olga" w:date="2020-08-06T10:14:00Z">
              <w:rPr/>
            </w:rPrChange>
          </w:rPr>
          <w:t xml:space="preserve">.525-4 </w:t>
        </w:r>
      </w:ins>
      <w:ins w:id="470" w:author="Miliaeva, Olga" w:date="2020-08-06T10:25:00Z">
        <w:r w:rsidRPr="00781ECE">
          <w:rPr>
            <w:lang w:val="ru-RU"/>
          </w:rPr>
          <w:t>для потери передачи в свободном пространстве</w:t>
        </w:r>
      </w:ins>
      <w:ins w:id="471" w:author="Rudometova, Alisa" w:date="2020-08-05T16:22:00Z">
        <w:r w:rsidRPr="00781ECE">
          <w:rPr>
            <w:lang w:val="ru-RU"/>
            <w:rPrChange w:id="472" w:author="Miliaeva, Olga" w:date="2020-08-06T10:14:00Z">
              <w:rPr/>
            </w:rPrChange>
          </w:rPr>
          <w:t xml:space="preserve">. </w:t>
        </w:r>
      </w:ins>
      <w:ins w:id="473" w:author="Miliaeva, Olga" w:date="2020-08-06T10:26:00Z">
        <w:r w:rsidRPr="00781ECE">
          <w:rPr>
            <w:lang w:val="ru-RU"/>
          </w:rPr>
          <w:t>Критерии защиты</w:t>
        </w:r>
      </w:ins>
      <w:ins w:id="474" w:author="Miliaeva, Olga" w:date="2020-08-06T14:10:00Z">
        <w:r w:rsidRPr="00781ECE">
          <w:rPr>
            <w:lang w:val="ru-RU"/>
          </w:rPr>
          <w:t>:</w:t>
        </w:r>
      </w:ins>
      <w:ins w:id="475" w:author="Rudometova, Alisa" w:date="2020-08-05T16:22:00Z">
        <w:r w:rsidRPr="00781ECE">
          <w:rPr>
            <w:lang w:val="ru-RU"/>
            <w:rPrChange w:id="476" w:author="Miliaeva, Olga" w:date="2020-08-06T10:27:00Z">
              <w:rPr/>
            </w:rPrChange>
          </w:rPr>
          <w:t xml:space="preserve"> (</w:t>
        </w:r>
        <w:r w:rsidRPr="00781ECE">
          <w:rPr>
            <w:i/>
            <w:iCs/>
            <w:lang w:val="ru-RU"/>
          </w:rPr>
          <w:t>I</w:t>
        </w:r>
        <w:r w:rsidRPr="00781ECE">
          <w:rPr>
            <w:lang w:val="ru-RU"/>
            <w:rPrChange w:id="477" w:author="Miliaeva, Olga" w:date="2020-08-06T10:27:00Z">
              <w:rPr/>
            </w:rPrChange>
          </w:rPr>
          <w:t>/</w:t>
        </w:r>
        <w:r w:rsidRPr="00781ECE">
          <w:rPr>
            <w:i/>
            <w:iCs/>
            <w:lang w:val="ru-RU"/>
          </w:rPr>
          <w:t>N</w:t>
        </w:r>
        <w:r w:rsidRPr="00781ECE">
          <w:rPr>
            <w:lang w:val="ru-RU"/>
            <w:rPrChange w:id="478" w:author="Miliaeva, Olga" w:date="2020-08-06T10:27:00Z">
              <w:rPr/>
            </w:rPrChange>
          </w:rPr>
          <w:t>) – 6</w:t>
        </w:r>
        <w:r w:rsidRPr="00781ECE">
          <w:rPr>
            <w:lang w:val="ru-RU"/>
          </w:rPr>
          <w:t> </w:t>
        </w:r>
      </w:ins>
      <w:ins w:id="479" w:author="Miliaeva, Olga" w:date="2020-08-06T10:26:00Z">
        <w:r w:rsidRPr="00781ECE">
          <w:rPr>
            <w:lang w:val="ru-RU"/>
          </w:rPr>
          <w:t>дБ</w:t>
        </w:r>
      </w:ins>
      <w:ins w:id="480" w:author="Rudometova, Alisa" w:date="2020-08-05T16:22:00Z">
        <w:r w:rsidRPr="00781ECE">
          <w:rPr>
            <w:lang w:val="ru-RU"/>
            <w:rPrChange w:id="481" w:author="Miliaeva, Olga" w:date="2020-08-06T10:27:00Z">
              <w:rPr/>
            </w:rPrChange>
          </w:rPr>
          <w:t xml:space="preserve">, </w:t>
        </w:r>
      </w:ins>
      <w:ins w:id="482" w:author="Miliaeva, Olga" w:date="2020-08-06T10:26:00Z">
        <w:r w:rsidRPr="00781ECE">
          <w:rPr>
            <w:lang w:val="ru-RU"/>
          </w:rPr>
          <w:t>усиление антенны приемника</w:t>
        </w:r>
      </w:ins>
      <w:ins w:id="483" w:author="Rudometova, Alisa" w:date="2020-08-05T16:22:00Z">
        <w:r w:rsidRPr="00781ECE">
          <w:rPr>
            <w:lang w:val="ru-RU"/>
            <w:rPrChange w:id="484" w:author="Miliaeva, Olga" w:date="2020-08-06T10:27:00Z">
              <w:rPr/>
            </w:rPrChange>
          </w:rPr>
          <w:t xml:space="preserve"> 27</w:t>
        </w:r>
      </w:ins>
      <w:ins w:id="485" w:author="Miliaeva, Olga" w:date="2020-08-06T10:26:00Z">
        <w:r w:rsidRPr="00781ECE">
          <w:rPr>
            <w:lang w:val="ru-RU"/>
          </w:rPr>
          <w:t> </w:t>
        </w:r>
        <w:proofErr w:type="spellStart"/>
        <w:r w:rsidRPr="00781ECE">
          <w:rPr>
            <w:lang w:val="ru-RU"/>
          </w:rPr>
          <w:t>дБи</w:t>
        </w:r>
      </w:ins>
      <w:proofErr w:type="spellEnd"/>
      <w:ins w:id="486" w:author="Rudometova, Alisa" w:date="2020-08-05T16:22:00Z">
        <w:r w:rsidRPr="00781ECE">
          <w:rPr>
            <w:lang w:val="ru-RU"/>
            <w:rPrChange w:id="487" w:author="Miliaeva, Olga" w:date="2020-08-06T10:27:00Z">
              <w:rPr/>
            </w:rPrChange>
          </w:rPr>
          <w:t xml:space="preserve"> </w:t>
        </w:r>
      </w:ins>
      <w:ins w:id="488" w:author="Miliaeva, Olga" w:date="2020-08-06T10:27:00Z">
        <w:r w:rsidRPr="00781ECE">
          <w:rPr>
            <w:lang w:val="ru-RU"/>
          </w:rPr>
          <w:t>и коэффициент шума</w:t>
        </w:r>
      </w:ins>
      <w:ins w:id="489" w:author="Rudometova, Alisa" w:date="2020-08-05T16:22:00Z">
        <w:r w:rsidRPr="00781ECE">
          <w:rPr>
            <w:lang w:val="ru-RU"/>
            <w:rPrChange w:id="490" w:author="Miliaeva, Olga" w:date="2020-08-06T10:27:00Z">
              <w:rPr/>
            </w:rPrChange>
          </w:rPr>
          <w:t xml:space="preserve"> 4</w:t>
        </w:r>
      </w:ins>
      <w:ins w:id="491" w:author="Miliaeva, Olga" w:date="2020-08-06T10:27:00Z">
        <w:r w:rsidRPr="00781ECE">
          <w:rPr>
            <w:lang w:val="ru-RU"/>
          </w:rPr>
          <w:t> дБ взяты из Рекомендации МСЭ</w:t>
        </w:r>
        <w:r w:rsidRPr="00781ECE">
          <w:rPr>
            <w:lang w:val="ru-RU"/>
            <w:rPrChange w:id="492" w:author="Miliaeva, Olga" w:date="2020-08-06T10:27:00Z">
              <w:rPr/>
            </w:rPrChange>
          </w:rPr>
          <w:noBreakHyphen/>
        </w:r>
      </w:ins>
      <w:ins w:id="493" w:author="Rudometova, Alisa" w:date="2020-08-05T16:22:00Z">
        <w:r w:rsidRPr="00781ECE">
          <w:rPr>
            <w:lang w:val="ru-RU"/>
          </w:rPr>
          <w:t>R</w:t>
        </w:r>
        <w:r w:rsidRPr="00781ECE">
          <w:rPr>
            <w:lang w:val="ru-RU"/>
            <w:rPrChange w:id="494" w:author="Miliaeva, Olga" w:date="2020-08-06T10:27:00Z">
              <w:rPr/>
            </w:rPrChange>
          </w:rPr>
          <w:t xml:space="preserve"> </w:t>
        </w:r>
        <w:r w:rsidRPr="00781ECE">
          <w:rPr>
            <w:lang w:val="ru-RU"/>
          </w:rPr>
          <w:t>M</w:t>
        </w:r>
        <w:r w:rsidRPr="00781ECE">
          <w:rPr>
            <w:lang w:val="ru-RU"/>
            <w:rPrChange w:id="495" w:author="Miliaeva, Olga" w:date="2020-08-06T10:27:00Z">
              <w:rPr/>
            </w:rPrChange>
          </w:rPr>
          <w:t xml:space="preserve">.2115-0 </w:t>
        </w:r>
      </w:ins>
      <w:ins w:id="496" w:author="Miliaeva, Olga" w:date="2020-08-06T14:10:00Z">
        <w:r w:rsidRPr="00781ECE">
          <w:rPr>
            <w:lang w:val="ru-RU"/>
          </w:rPr>
          <w:t xml:space="preserve">для </w:t>
        </w:r>
      </w:ins>
      <w:ins w:id="497" w:author="Miliaeva, Olga" w:date="2020-08-06T10:28:00Z">
        <w:r w:rsidRPr="00781ECE">
          <w:rPr>
            <w:lang w:val="ru-RU"/>
          </w:rPr>
          <w:t xml:space="preserve">станции </w:t>
        </w:r>
      </w:ins>
      <w:ins w:id="498" w:author="Svechnikov, Andrey" w:date="2020-08-06T17:36:00Z">
        <w:r w:rsidRPr="00781ECE">
          <w:rPr>
            <w:lang w:val="ru-RU"/>
          </w:rPr>
          <w:t xml:space="preserve">на борту воздушного судна </w:t>
        </w:r>
      </w:ins>
      <w:ins w:id="499" w:author="Miliaeva, Olga" w:date="2020-08-06T14:10:00Z">
        <w:r w:rsidRPr="00781ECE">
          <w:rPr>
            <w:lang w:val="ru-RU"/>
          </w:rPr>
          <w:t xml:space="preserve">воздушной подвижной службы </w:t>
        </w:r>
      </w:ins>
      <w:ins w:id="500" w:author="Miliaeva, Olga" w:date="2020-08-06T10:29:00Z">
        <w:r w:rsidRPr="00781ECE">
          <w:rPr>
            <w:lang w:val="ru-RU"/>
          </w:rPr>
          <w:t xml:space="preserve">в полосе частот </w:t>
        </w:r>
      </w:ins>
      <w:ins w:id="501" w:author="Rudometova, Alisa" w:date="2020-08-05T16:22:00Z">
        <w:r w:rsidRPr="00781ECE">
          <w:rPr>
            <w:lang w:val="ru-RU"/>
            <w:rPrChange w:id="502" w:author="Miliaeva, Olga" w:date="2020-08-06T10:27:00Z">
              <w:rPr/>
            </w:rPrChange>
          </w:rPr>
          <w:t>45,5</w:t>
        </w:r>
      </w:ins>
      <w:ins w:id="503" w:author="Rudometova, Alisa" w:date="2020-08-05T16:24:00Z">
        <w:r w:rsidRPr="00781ECE">
          <w:rPr>
            <w:lang w:val="ru-RU"/>
            <w:rPrChange w:id="504" w:author="Miliaeva, Olga" w:date="2020-08-06T10:27:00Z">
              <w:rPr/>
            </w:rPrChange>
          </w:rPr>
          <w:t>−</w:t>
        </w:r>
      </w:ins>
      <w:ins w:id="505" w:author="Rudometova, Alisa" w:date="2020-08-05T16:22:00Z">
        <w:r w:rsidRPr="00781ECE">
          <w:rPr>
            <w:lang w:val="ru-RU"/>
            <w:rPrChange w:id="506" w:author="Miliaeva, Olga" w:date="2020-08-06T10:27:00Z">
              <w:rPr/>
            </w:rPrChange>
          </w:rPr>
          <w:t>47</w:t>
        </w:r>
        <w:r w:rsidRPr="00781ECE">
          <w:rPr>
            <w:lang w:val="ru-RU"/>
          </w:rPr>
          <w:t> </w:t>
        </w:r>
      </w:ins>
      <w:ins w:id="507" w:author="Rudometova, Alisa" w:date="2020-08-05T16:24:00Z">
        <w:r w:rsidRPr="00781ECE">
          <w:rPr>
            <w:lang w:val="ru-RU"/>
            <w:rPrChange w:id="508" w:author="Miliaeva, Olga" w:date="2020-08-06T10:27:00Z">
              <w:rPr/>
            </w:rPrChange>
          </w:rPr>
          <w:t>ГГц</w:t>
        </w:r>
      </w:ins>
      <w:ins w:id="509" w:author="Rudometova, Alisa" w:date="2020-08-05T16:22:00Z">
        <w:r w:rsidRPr="00781ECE">
          <w:rPr>
            <w:lang w:val="ru-RU"/>
            <w:rPrChange w:id="510" w:author="Miliaeva, Olga" w:date="2020-08-06T10:27:00Z">
              <w:rPr/>
            </w:rPrChange>
          </w:rPr>
          <w:t xml:space="preserve">. </w:t>
        </w:r>
      </w:ins>
      <w:ins w:id="511" w:author="Beliaeva, Oxana" w:date="2020-11-04T13:33:00Z">
        <w:r w:rsidR="00BF060E" w:rsidRPr="00781ECE">
          <w:rPr>
            <w:lang w:val="ru-RU"/>
          </w:rPr>
          <w:t>Для базовой станции IMT использовалось м</w:t>
        </w:r>
      </w:ins>
      <w:ins w:id="512" w:author="Miliaeva, Olga" w:date="2020-08-06T10:29:00Z">
        <w:r w:rsidRPr="00781ECE">
          <w:rPr>
            <w:lang w:val="ru-RU"/>
          </w:rPr>
          <w:t>аксимальн</w:t>
        </w:r>
      </w:ins>
      <w:ins w:id="513" w:author="Beliaeva, Oxana" w:date="2020-11-04T13:33:00Z">
        <w:r w:rsidR="00BF060E" w:rsidRPr="00781ECE">
          <w:rPr>
            <w:lang w:val="ru-RU"/>
          </w:rPr>
          <w:t xml:space="preserve">ое значение плотности </w:t>
        </w:r>
      </w:ins>
      <w:proofErr w:type="spellStart"/>
      <w:ins w:id="514" w:author="Miliaeva, Olga" w:date="2020-08-06T10:29:00Z">
        <w:r w:rsidRPr="00781ECE">
          <w:rPr>
            <w:color w:val="000000"/>
            <w:lang w:val="ru-RU"/>
            <w:rPrChange w:id="515" w:author="Miliaeva, Olga" w:date="2020-08-06T10:30:00Z">
              <w:rPr>
                <w:color w:val="000000"/>
              </w:rPr>
            </w:rPrChange>
          </w:rPr>
          <w:t>э.и.и.м</w:t>
        </w:r>
        <w:proofErr w:type="spellEnd"/>
        <w:r w:rsidRPr="00781ECE">
          <w:rPr>
            <w:color w:val="000000"/>
            <w:lang w:val="ru-RU"/>
            <w:rPrChange w:id="516" w:author="Miliaeva, Olga" w:date="2020-08-06T10:30:00Z">
              <w:rPr>
                <w:color w:val="000000"/>
              </w:rPr>
            </w:rPrChange>
          </w:rPr>
          <w:t>.</w:t>
        </w:r>
        <w:r w:rsidRPr="00781ECE">
          <w:rPr>
            <w:lang w:val="ru-RU"/>
            <w:rPrChange w:id="517" w:author="Miliaeva, Olga" w:date="2020-08-06T10:30:00Z">
              <w:rPr/>
            </w:rPrChange>
          </w:rPr>
          <w:t xml:space="preserve"> </w:t>
        </w:r>
      </w:ins>
      <w:ins w:id="518" w:author="Rudometova, Alisa" w:date="2020-08-05T16:22:00Z">
        <w:r w:rsidRPr="00781ECE">
          <w:rPr>
            <w:lang w:val="ru-RU"/>
            <w:rPrChange w:id="519" w:author="Miliaeva, Olga" w:date="2020-08-06T10:30:00Z">
              <w:rPr/>
            </w:rPrChange>
          </w:rPr>
          <w:t>25,2</w:t>
        </w:r>
        <w:r w:rsidRPr="00781ECE">
          <w:rPr>
            <w:lang w:val="ru-RU"/>
          </w:rPr>
          <w:t> </w:t>
        </w:r>
      </w:ins>
      <w:proofErr w:type="gramStart"/>
      <w:ins w:id="520" w:author="Miliaeva, Olga" w:date="2020-08-06T14:10:00Z">
        <w:r w:rsidRPr="00781ECE">
          <w:rPr>
            <w:lang w:val="ru-RU"/>
          </w:rPr>
          <w:t>дБ</w:t>
        </w:r>
      </w:ins>
      <w:ins w:id="521" w:author="Rudometova, Alisa" w:date="2020-08-05T16:22:00Z">
        <w:r w:rsidRPr="00781ECE">
          <w:rPr>
            <w:lang w:val="ru-RU"/>
            <w:rPrChange w:id="522" w:author="Miliaeva, Olga" w:date="2020-08-06T10:30:00Z">
              <w:rPr/>
            </w:rPrChange>
          </w:rPr>
          <w:t>(</w:t>
        </w:r>
      </w:ins>
      <w:proofErr w:type="gramEnd"/>
      <w:ins w:id="523" w:author="Miliaeva, Olga" w:date="2020-08-06T14:10:00Z">
        <w:r w:rsidRPr="00781ECE">
          <w:rPr>
            <w:lang w:val="ru-RU"/>
          </w:rPr>
          <w:t>Вт</w:t>
        </w:r>
      </w:ins>
      <w:ins w:id="524" w:author="Rudometova, Alisa" w:date="2020-08-05T16:22:00Z">
        <w:r w:rsidRPr="00781ECE">
          <w:rPr>
            <w:lang w:val="ru-RU"/>
            <w:rPrChange w:id="525" w:author="Miliaeva, Olga" w:date="2020-08-06T10:30:00Z">
              <w:rPr/>
            </w:rPrChange>
          </w:rPr>
          <w:t>/200</w:t>
        </w:r>
        <w:r w:rsidRPr="00781ECE">
          <w:rPr>
            <w:lang w:val="ru-RU"/>
          </w:rPr>
          <w:t> </w:t>
        </w:r>
        <w:r w:rsidRPr="00781ECE">
          <w:rPr>
            <w:lang w:val="ru-RU"/>
            <w:rPrChange w:id="526" w:author="Miliaeva, Olga" w:date="2020-08-06T10:30:00Z">
              <w:rPr/>
            </w:rPrChange>
          </w:rPr>
          <w:t>МГц).</w:t>
        </w:r>
      </w:ins>
      <w:ins w:id="527" w:author="Beliaeva, Oxana" w:date="2020-11-04T13:34:00Z">
        <w:r w:rsidR="00BF060E" w:rsidRPr="00781ECE">
          <w:rPr>
            <w:szCs w:val="24"/>
            <w:lang w:val="ru-RU"/>
          </w:rPr>
          <w:t xml:space="preserve"> Это значение </w:t>
        </w:r>
      </w:ins>
      <w:ins w:id="528" w:author="Beliaeva, Oxana" w:date="2020-11-04T13:37:00Z">
        <w:r w:rsidR="000929A4" w:rsidRPr="00781ECE">
          <w:rPr>
            <w:szCs w:val="24"/>
            <w:lang w:val="ru-RU"/>
          </w:rPr>
          <w:t xml:space="preserve">было </w:t>
        </w:r>
      </w:ins>
      <w:ins w:id="529" w:author="Beliaeva, Oxana" w:date="2020-11-04T13:34:00Z">
        <w:r w:rsidR="00BF060E" w:rsidRPr="00781ECE">
          <w:rPr>
            <w:szCs w:val="24"/>
            <w:lang w:val="ru-RU"/>
          </w:rPr>
          <w:t>взято и</w:t>
        </w:r>
      </w:ins>
      <w:ins w:id="530" w:author="Beliaeva, Oxana" w:date="2020-11-04T13:35:00Z">
        <w:r w:rsidR="000929A4" w:rsidRPr="00781ECE">
          <w:rPr>
            <w:szCs w:val="24"/>
            <w:lang w:val="ru-RU"/>
          </w:rPr>
          <w:t>з материалов исследований МСЭ-</w:t>
        </w:r>
      </w:ins>
      <w:ins w:id="531" w:author="Beliaeva, Oxana" w:date="2020-11-04T13:34:00Z">
        <w:r w:rsidR="00BF060E" w:rsidRPr="00781ECE">
          <w:rPr>
            <w:szCs w:val="24"/>
            <w:lang w:val="ru-RU"/>
            <w:rPrChange w:id="532" w:author="Editors" w:date="2020-10-19T16:48:00Z">
              <w:rPr>
                <w:rFonts w:ascii="Calibri" w:hAnsi="Calibri" w:cs="Calibri"/>
                <w:szCs w:val="24"/>
              </w:rPr>
            </w:rPrChange>
          </w:rPr>
          <w:t>R</w:t>
        </w:r>
      </w:ins>
      <w:ins w:id="533" w:author="Beliaeva, Oxana" w:date="2020-11-04T13:35:00Z">
        <w:r w:rsidR="000929A4" w:rsidRPr="00781ECE">
          <w:rPr>
            <w:szCs w:val="24"/>
            <w:lang w:val="ru-RU"/>
          </w:rPr>
          <w:t xml:space="preserve">, проведенных в рамках подготовки </w:t>
        </w:r>
      </w:ins>
      <w:ins w:id="534" w:author="Beliaeva, Oxana" w:date="2020-11-04T13:36:00Z">
        <w:r w:rsidR="000929A4" w:rsidRPr="00781ECE">
          <w:rPr>
            <w:szCs w:val="24"/>
            <w:lang w:val="ru-RU"/>
          </w:rPr>
          <w:t>по пункту 1.13 повестки дня ВКР-19</w:t>
        </w:r>
      </w:ins>
      <w:ins w:id="535" w:author="Beliaeva, Oxana" w:date="2020-11-04T13:34:00Z">
        <w:r w:rsidR="00BF060E" w:rsidRPr="00781ECE">
          <w:rPr>
            <w:szCs w:val="24"/>
            <w:lang w:val="ru-RU"/>
            <w:rPrChange w:id="536" w:author="Beliaeva, Oxana" w:date="2020-11-04T13:35:00Z">
              <w:rPr>
                <w:rFonts w:ascii="Calibri" w:hAnsi="Calibri" w:cs="Calibri"/>
                <w:szCs w:val="24"/>
              </w:rPr>
            </w:rPrChange>
          </w:rPr>
          <w:t>.</w:t>
        </w:r>
      </w:ins>
    </w:p>
    <w:p w14:paraId="3E56E954" w14:textId="77777777" w:rsidR="001B377D" w:rsidRPr="00781ECE" w:rsidRDefault="001B377D" w:rsidP="001C37CE">
      <w:pPr>
        <w:pStyle w:val="Reasons"/>
        <w:rPr>
          <w:i/>
          <w:iCs/>
        </w:rPr>
      </w:pPr>
      <w:r w:rsidRPr="00781ECE">
        <w:rPr>
          <w:b/>
          <w:bCs/>
          <w:i/>
          <w:iCs/>
        </w:rPr>
        <w:t>Основания</w:t>
      </w:r>
      <w:r w:rsidRPr="00781ECE">
        <w:rPr>
          <w:i/>
          <w:iCs/>
        </w:rPr>
        <w:t>: ВКР-19 приняла новое примечание п.</w:t>
      </w:r>
      <w:r w:rsidRPr="00781ECE">
        <w:rPr>
          <w:i/>
          <w:iCs/>
          <w:lang w:eastAsia="ko-KR"/>
        </w:rPr>
        <w:t> </w:t>
      </w:r>
      <w:r w:rsidRPr="00781ECE">
        <w:rPr>
          <w:b/>
          <w:bCs/>
          <w:i/>
          <w:iCs/>
        </w:rPr>
        <w:t>5.553A</w:t>
      </w:r>
      <w:r w:rsidRPr="00781ECE">
        <w:rPr>
          <w:i/>
          <w:iCs/>
        </w:rPr>
        <w:t>, касающееся определения полосы</w:t>
      </w:r>
      <w:r w:rsidRPr="00781ECE">
        <w:rPr>
          <w:i/>
          <w:iCs/>
          <w:lang w:eastAsia="ko-KR"/>
        </w:rPr>
        <w:t xml:space="preserve"> </w:t>
      </w:r>
      <w:r w:rsidRPr="00781ECE">
        <w:rPr>
          <w:i/>
          <w:iCs/>
        </w:rPr>
        <w:t>45,5−47 ГГц для администраций, желающих использовать системы</w:t>
      </w:r>
      <w:r w:rsidRPr="00781ECE">
        <w:rPr>
          <w:i/>
          <w:iCs/>
          <w:lang w:eastAsia="ko-KR"/>
        </w:rPr>
        <w:t xml:space="preserve"> IMT. Для этого определения необходимо получить согласие других заинтересованных администраций в соответствии с п. </w:t>
      </w:r>
      <w:r w:rsidRPr="00781ECE">
        <w:rPr>
          <w:b/>
          <w:bCs/>
          <w:i/>
          <w:iCs/>
        </w:rPr>
        <w:t>9.21</w:t>
      </w:r>
      <w:r w:rsidRPr="00781ECE">
        <w:rPr>
          <w:i/>
          <w:iCs/>
        </w:rPr>
        <w:t xml:space="preserve"> в отношении имеющих распределения на равной первичной основе воздушной подвижной и радионавигационной служб, </w:t>
      </w:r>
      <w:r w:rsidRPr="00781ECE">
        <w:rPr>
          <w:i/>
          <w:iCs/>
          <w:lang w:eastAsia="ko-KR"/>
        </w:rPr>
        <w:t>и поэтому требуется установить критерии защиты и метод расчета для определения потенциально затрагиваемых администраций</w:t>
      </w:r>
      <w:r w:rsidRPr="00781ECE">
        <w:rPr>
          <w:i/>
          <w:iCs/>
        </w:rPr>
        <w:t>.</w:t>
      </w:r>
    </w:p>
    <w:p w14:paraId="274215E2" w14:textId="77777777" w:rsidR="001B377D" w:rsidRPr="00781ECE" w:rsidRDefault="001B377D" w:rsidP="001C37CE">
      <w:pPr>
        <w:pStyle w:val="Reasons"/>
        <w:rPr>
          <w:i/>
          <w:iCs/>
        </w:rPr>
      </w:pPr>
      <w:r w:rsidRPr="00781ECE">
        <w:rPr>
          <w:i/>
          <w:iCs/>
        </w:rPr>
        <w:t>На настоящее время не существует Рекомендации МСЭ</w:t>
      </w:r>
      <w:r w:rsidRPr="00781ECE">
        <w:rPr>
          <w:i/>
          <w:iCs/>
        </w:rPr>
        <w:noBreakHyphen/>
        <w:t xml:space="preserve">R, в которой определялись бы технические критерии, которые следует использовать для станций IMT с целью </w:t>
      </w:r>
      <w:r w:rsidRPr="00781ECE">
        <w:rPr>
          <w:i/>
          <w:iCs/>
          <w:color w:val="000000"/>
        </w:rPr>
        <w:t>запуска процедуры координации</w:t>
      </w:r>
      <w:r w:rsidRPr="00781ECE">
        <w:rPr>
          <w:i/>
          <w:iCs/>
        </w:rPr>
        <w:t xml:space="preserve"> в полосе</w:t>
      </w:r>
      <w:r w:rsidRPr="00781ECE">
        <w:rPr>
          <w:i/>
          <w:iCs/>
          <w:lang w:eastAsia="ko-KR"/>
        </w:rPr>
        <w:t xml:space="preserve"> </w:t>
      </w:r>
      <w:r w:rsidRPr="00781ECE">
        <w:rPr>
          <w:i/>
          <w:iCs/>
        </w:rPr>
        <w:t xml:space="preserve">45,5–47 ГГц. </w:t>
      </w:r>
      <w:r w:rsidRPr="00781ECE">
        <w:rPr>
          <w:rFonts w:eastAsia="MS Mincho"/>
          <w:i/>
          <w:iCs/>
          <w:lang w:eastAsia="ja-JP"/>
        </w:rPr>
        <w:t>До того времени пока в Регламент радиосвязи или в соответствующую Рекомендацию МСЭ</w:t>
      </w:r>
      <w:r w:rsidRPr="00781ECE">
        <w:rPr>
          <w:rFonts w:eastAsia="MS Mincho"/>
          <w:i/>
          <w:iCs/>
          <w:lang w:eastAsia="ja-JP"/>
        </w:rPr>
        <w:noBreakHyphen/>
        <w:t>R не будут включены метод расчета и технические критерии, при применении этого положения для установления требований по координации предлагается установить координационное расстояние от станции</w:t>
      </w:r>
      <w:r w:rsidRPr="00781ECE">
        <w:rPr>
          <w:i/>
          <w:iCs/>
        </w:rPr>
        <w:t xml:space="preserve"> IMT на поверхности Земли до границы другой страны, равное 65 км. Это расстояние было получено способом, который разъясняется в Примечании к Таблице 4.</w:t>
      </w:r>
    </w:p>
    <w:p w14:paraId="2D4E34D4" w14:textId="77777777" w:rsidR="001B377D" w:rsidRPr="00781ECE" w:rsidRDefault="001B377D" w:rsidP="001C37CE">
      <w:pPr>
        <w:pStyle w:val="Reasons"/>
        <w:rPr>
          <w:i/>
          <w:iCs/>
          <w:lang w:eastAsia="zh-CN"/>
        </w:rPr>
      </w:pPr>
      <w:r w:rsidRPr="00781ECE">
        <w:rPr>
          <w:i/>
          <w:iCs/>
        </w:rPr>
        <w:t>Дата начала применения Правила</w:t>
      </w:r>
      <w:r w:rsidRPr="00781ECE">
        <w:rPr>
          <w:i/>
          <w:iCs/>
          <w:lang w:eastAsia="zh-CN"/>
        </w:rPr>
        <w:t>: 1 января 2021 года.</w:t>
      </w:r>
    </w:p>
    <w:p w14:paraId="2C4D658F"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lang w:val="ru-RU"/>
        </w:rPr>
      </w:pPr>
    </w:p>
    <w:p w14:paraId="303DEFCC"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lang w:val="ru-RU"/>
        </w:rPr>
        <w:sectPr w:rsidR="001B377D" w:rsidRPr="00781ECE" w:rsidSect="00E9262B">
          <w:headerReference w:type="first" r:id="rId40"/>
          <w:footerReference w:type="first" r:id="rId41"/>
          <w:pgSz w:w="11907" w:h="16834" w:code="9"/>
          <w:pgMar w:top="1418" w:right="1134" w:bottom="1418" w:left="1134" w:header="624" w:footer="624" w:gutter="0"/>
          <w:cols w:space="720"/>
          <w:titlePg/>
        </w:sectPr>
      </w:pPr>
    </w:p>
    <w:p w14:paraId="53253E93" w14:textId="77777777" w:rsidR="001B377D" w:rsidRPr="00781ECE" w:rsidRDefault="001B377D" w:rsidP="001C0FA1">
      <w:pPr>
        <w:pStyle w:val="AnnexNo"/>
        <w:spacing w:before="0"/>
        <w:rPr>
          <w:lang w:val="ru-RU"/>
        </w:rPr>
      </w:pPr>
      <w:r w:rsidRPr="00781ECE">
        <w:rPr>
          <w:lang w:val="ru-RU"/>
        </w:rPr>
        <w:lastRenderedPageBreak/>
        <w:t>ПРИЛОЖЕНИЕ 7</w:t>
      </w:r>
    </w:p>
    <w:p w14:paraId="56DE6298" w14:textId="77777777" w:rsidR="001B377D" w:rsidRPr="00781ECE" w:rsidRDefault="001B377D" w:rsidP="001C0FA1">
      <w:pPr>
        <w:pStyle w:val="Annextitle"/>
        <w:rPr>
          <w:lang w:val="ru-RU"/>
        </w:rPr>
      </w:pPr>
      <w:r w:rsidRPr="00781ECE">
        <w:rPr>
          <w:lang w:val="ru-RU"/>
        </w:rPr>
        <w:t>Правила, касающиеся</w:t>
      </w:r>
      <w:r w:rsidRPr="00781ECE">
        <w:rPr>
          <w:lang w:val="ru-RU"/>
        </w:rPr>
        <w:br/>
      </w:r>
      <w:r w:rsidRPr="00781ECE">
        <w:rPr>
          <w:lang w:val="ru-RU"/>
        </w:rPr>
        <w:br/>
        <w:t>СТАТЬИ 9 РР</w:t>
      </w:r>
    </w:p>
    <w:p w14:paraId="2C794F37" w14:textId="77777777" w:rsidR="001B377D" w:rsidRPr="00781ECE" w:rsidRDefault="001B377D" w:rsidP="00281803">
      <w:pPr>
        <w:pStyle w:val="Proposal"/>
        <w:spacing w:before="0"/>
      </w:pPr>
      <w:r w:rsidRPr="00781ECE">
        <w:t>MOD</w:t>
      </w:r>
    </w:p>
    <w:p w14:paraId="44E0BD55" w14:textId="77777777" w:rsidR="001B377D" w:rsidRPr="00781ECE" w:rsidRDefault="001B377D" w:rsidP="006541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napToGrid/>
        <w:spacing w:before="240"/>
        <w:ind w:left="85" w:right="13432"/>
        <w:outlineLvl w:val="7"/>
        <w:rPr>
          <w:b/>
          <w:szCs w:val="22"/>
          <w:lang w:val="ru-RU"/>
        </w:rPr>
      </w:pPr>
      <w:r w:rsidRPr="00781ECE">
        <w:rPr>
          <w:b/>
          <w:szCs w:val="22"/>
          <w:lang w:val="ru-RU"/>
        </w:rPr>
        <w:t>9.11A</w:t>
      </w:r>
    </w:p>
    <w:p w14:paraId="7CCC433C"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sz w:val="20"/>
          <w:lang w:val="ru-RU"/>
        </w:rPr>
      </w:pPr>
      <w:r w:rsidRPr="00781ECE">
        <w:rPr>
          <w:sz w:val="20"/>
          <w:lang w:val="ru-RU"/>
        </w:rPr>
        <w:t>(...)</w:t>
      </w:r>
    </w:p>
    <w:p w14:paraId="124897B1" w14:textId="307F534C" w:rsidR="0004385D" w:rsidRPr="00781ECE" w:rsidRDefault="001B377D" w:rsidP="00D47118">
      <w:pPr>
        <w:pStyle w:val="TableNo"/>
        <w:spacing w:before="0"/>
        <w:rPr>
          <w:sz w:val="20"/>
        </w:rPr>
      </w:pPr>
      <w:r w:rsidRPr="00781ECE">
        <w:rPr>
          <w:sz w:val="20"/>
        </w:rPr>
        <w:t>ТАБЛИЦА 9.11A-1</w:t>
      </w:r>
    </w:p>
    <w:p w14:paraId="433C6170" w14:textId="56BC3EF5" w:rsidR="001B377D" w:rsidRPr="00781ECE" w:rsidRDefault="001B377D" w:rsidP="00654193">
      <w:pPr>
        <w:keepNext/>
        <w:tabs>
          <w:tab w:val="clear" w:pos="794"/>
          <w:tab w:val="clear" w:pos="1191"/>
          <w:tab w:val="clear" w:pos="1588"/>
          <w:tab w:val="clear" w:pos="1985"/>
        </w:tabs>
        <w:snapToGrid/>
        <w:spacing w:before="0" w:after="120"/>
        <w:jc w:val="center"/>
        <w:rPr>
          <w:rStyle w:val="TabletitleChar"/>
          <w:sz w:val="20"/>
        </w:rPr>
      </w:pPr>
      <w:r w:rsidRPr="00781ECE">
        <w:rPr>
          <w:rStyle w:val="TabletitleChar"/>
          <w:sz w:val="20"/>
        </w:rPr>
        <w:t xml:space="preserve">Применимость положений </w:t>
      </w:r>
      <w:proofErr w:type="spellStart"/>
      <w:r w:rsidRPr="00781ECE">
        <w:rPr>
          <w:rStyle w:val="TabletitleChar"/>
          <w:sz w:val="20"/>
        </w:rPr>
        <w:t>пп</w:t>
      </w:r>
      <w:proofErr w:type="spellEnd"/>
      <w:r w:rsidRPr="00781ECE">
        <w:rPr>
          <w:rStyle w:val="TabletitleChar"/>
          <w:sz w:val="20"/>
        </w:rPr>
        <w:t>. 9.11A–9.14 к станциям космических служб</w:t>
      </w:r>
    </w:p>
    <w:p w14:paraId="7E72DD46"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jc w:val="center"/>
        <w:rPr>
          <w:sz w:val="20"/>
          <w:lang w:val="ru-RU"/>
        </w:rPr>
      </w:pPr>
      <w:r w:rsidRPr="00781ECE">
        <w:rPr>
          <w:sz w:val="20"/>
          <w:lang w:val="ru-RU"/>
        </w:rPr>
        <w:t>(...)</w:t>
      </w:r>
    </w:p>
    <w:p w14:paraId="179FD399" w14:textId="09FA2A3D" w:rsidR="001B377D" w:rsidRPr="00781ECE" w:rsidRDefault="001B377D" w:rsidP="00281803">
      <w:pPr>
        <w:pStyle w:val="TableNo"/>
        <w:spacing w:before="120"/>
        <w:rPr>
          <w:sz w:val="20"/>
        </w:rPr>
      </w:pPr>
      <w:r w:rsidRPr="00781ECE">
        <w:rPr>
          <w:sz w:val="20"/>
        </w:rPr>
        <w:t>ТАБЛИЦА 9.11A-1 (</w:t>
      </w:r>
      <w:r w:rsidR="001C0FA1" w:rsidRPr="00781ECE">
        <w:rPr>
          <w:i/>
          <w:iCs/>
          <w:caps w:val="0"/>
          <w:sz w:val="20"/>
        </w:rPr>
        <w:t>продолжение</w:t>
      </w:r>
      <w:r w:rsidRPr="00781ECE">
        <w:rPr>
          <w:sz w:val="20"/>
        </w:rPr>
        <w:t>)</w:t>
      </w:r>
    </w:p>
    <w:tbl>
      <w:tblPr>
        <w:tblW w:w="14459" w:type="dxa"/>
        <w:tblLayout w:type="fixed"/>
        <w:tblCellMar>
          <w:left w:w="107" w:type="dxa"/>
          <w:right w:w="107" w:type="dxa"/>
        </w:tblCellMar>
        <w:tblLook w:val="0000" w:firstRow="0" w:lastRow="0" w:firstColumn="0" w:lastColumn="0" w:noHBand="0" w:noVBand="0"/>
      </w:tblPr>
      <w:tblGrid>
        <w:gridCol w:w="1119"/>
        <w:gridCol w:w="1065"/>
        <w:gridCol w:w="10"/>
        <w:gridCol w:w="2743"/>
        <w:gridCol w:w="408"/>
        <w:gridCol w:w="3085"/>
        <w:gridCol w:w="428"/>
        <w:gridCol w:w="11"/>
        <w:gridCol w:w="1700"/>
        <w:gridCol w:w="3204"/>
        <w:gridCol w:w="686"/>
      </w:tblGrid>
      <w:tr w:rsidR="001B377D" w:rsidRPr="00781ECE" w14:paraId="3FAB23A1" w14:textId="77777777" w:rsidTr="00E9262B">
        <w:trPr>
          <w:cantSplit/>
          <w:tblHeader/>
        </w:trPr>
        <w:tc>
          <w:tcPr>
            <w:tcW w:w="1119"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69855026"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16"/>
                <w:lang w:val="ru-RU"/>
              </w:rPr>
            </w:pPr>
            <w:r w:rsidRPr="00781ECE">
              <w:rPr>
                <w:b/>
                <w:sz w:val="16"/>
                <w:lang w:val="ru-RU"/>
              </w:rPr>
              <w:t>1</w:t>
            </w:r>
          </w:p>
        </w:tc>
        <w:tc>
          <w:tcPr>
            <w:tcW w:w="1065"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3A60AB28"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16"/>
                <w:lang w:val="ru-RU"/>
              </w:rPr>
            </w:pPr>
            <w:r w:rsidRPr="00781ECE">
              <w:rPr>
                <w:b/>
                <w:sz w:val="16"/>
                <w:lang w:val="ru-RU"/>
              </w:rPr>
              <w:t>2</w:t>
            </w:r>
          </w:p>
        </w:tc>
        <w:tc>
          <w:tcPr>
            <w:tcW w:w="3161" w:type="dxa"/>
            <w:gridSpan w:val="3"/>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992DFD8"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16"/>
                <w:lang w:val="ru-RU"/>
              </w:rPr>
            </w:pPr>
            <w:r w:rsidRPr="00781ECE">
              <w:rPr>
                <w:b/>
                <w:sz w:val="16"/>
                <w:lang w:val="ru-RU"/>
              </w:rPr>
              <w:t>3</w:t>
            </w:r>
          </w:p>
        </w:tc>
        <w:tc>
          <w:tcPr>
            <w:tcW w:w="3524" w:type="dxa"/>
            <w:gridSpan w:val="3"/>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2A231CC"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16"/>
                <w:lang w:val="ru-RU"/>
              </w:rPr>
            </w:pPr>
            <w:r w:rsidRPr="00781ECE">
              <w:rPr>
                <w:b/>
                <w:sz w:val="16"/>
                <w:lang w:val="ru-RU"/>
              </w:rPr>
              <w:t>4</w:t>
            </w:r>
          </w:p>
        </w:tc>
        <w:tc>
          <w:tcPr>
            <w:tcW w:w="170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35D07CC"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16"/>
                <w:lang w:val="ru-RU"/>
              </w:rPr>
            </w:pPr>
            <w:r w:rsidRPr="00781ECE">
              <w:rPr>
                <w:b/>
                <w:sz w:val="16"/>
                <w:lang w:val="ru-RU"/>
              </w:rPr>
              <w:t>5</w:t>
            </w:r>
          </w:p>
        </w:tc>
        <w:tc>
          <w:tcPr>
            <w:tcW w:w="3204"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300E8CA"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16"/>
                <w:lang w:val="ru-RU"/>
              </w:rPr>
            </w:pPr>
            <w:r w:rsidRPr="00781ECE">
              <w:rPr>
                <w:b/>
                <w:sz w:val="16"/>
                <w:lang w:val="ru-RU"/>
              </w:rPr>
              <w:t>6</w:t>
            </w:r>
          </w:p>
        </w:tc>
        <w:tc>
          <w:tcPr>
            <w:tcW w:w="686"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14EF6966" w14:textId="77777777" w:rsidR="001B377D" w:rsidRPr="00781ECE" w:rsidRDefault="001B377D" w:rsidP="00654193">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80" w:after="80"/>
              <w:jc w:val="center"/>
              <w:rPr>
                <w:b/>
                <w:sz w:val="16"/>
                <w:lang w:val="ru-RU"/>
              </w:rPr>
            </w:pPr>
            <w:r w:rsidRPr="00781ECE">
              <w:rPr>
                <w:b/>
                <w:sz w:val="16"/>
                <w:lang w:val="ru-RU"/>
              </w:rPr>
              <w:t>7</w:t>
            </w:r>
          </w:p>
        </w:tc>
      </w:tr>
      <w:tr w:rsidR="001B377D" w:rsidRPr="00781ECE" w14:paraId="2766BD4C" w14:textId="77777777" w:rsidTr="00E9262B">
        <w:trPr>
          <w:cantSplit/>
          <w:tblHeader/>
        </w:trPr>
        <w:tc>
          <w:tcPr>
            <w:tcW w:w="1119" w:type="dxa"/>
            <w:tcBorders>
              <w:top w:val="double" w:sz="4" w:space="0" w:color="auto"/>
              <w:left w:val="double" w:sz="4" w:space="0" w:color="auto"/>
              <w:bottom w:val="single" w:sz="4" w:space="0" w:color="auto"/>
              <w:right w:val="single" w:sz="6" w:space="0" w:color="auto"/>
            </w:tcBorders>
            <w:tcMar>
              <w:left w:w="57" w:type="dxa"/>
              <w:right w:w="57" w:type="dxa"/>
            </w:tcMar>
          </w:tcPr>
          <w:p w14:paraId="2382AC76" w14:textId="77777777" w:rsidR="001B377D" w:rsidRPr="00781ECE" w:rsidRDefault="001B377D" w:rsidP="00654193">
            <w:pPr>
              <w:tabs>
                <w:tab w:val="clear" w:pos="794"/>
                <w:tab w:val="clear" w:pos="1191"/>
                <w:tab w:val="clear" w:pos="1588"/>
                <w:tab w:val="clear" w:pos="1985"/>
                <w:tab w:val="left" w:pos="6663"/>
              </w:tabs>
              <w:overflowPunct/>
              <w:autoSpaceDE/>
              <w:autoSpaceDN/>
              <w:adjustRightInd/>
              <w:snapToGrid/>
              <w:spacing w:before="0"/>
              <w:textAlignment w:val="auto"/>
              <w:rPr>
                <w:sz w:val="16"/>
                <w:szCs w:val="24"/>
                <w:lang w:val="ru-RU"/>
              </w:rPr>
            </w:pPr>
            <w:r w:rsidRPr="00781ECE">
              <w:rPr>
                <w:sz w:val="16"/>
                <w:szCs w:val="24"/>
                <w:lang w:val="ru-RU"/>
              </w:rPr>
              <w:t>Полоса частот (МГц)</w:t>
            </w:r>
          </w:p>
        </w:tc>
        <w:tc>
          <w:tcPr>
            <w:tcW w:w="1065" w:type="dxa"/>
            <w:tcBorders>
              <w:top w:val="double" w:sz="4" w:space="0" w:color="auto"/>
              <w:left w:val="single" w:sz="6" w:space="0" w:color="auto"/>
              <w:bottom w:val="single" w:sz="4" w:space="0" w:color="auto"/>
              <w:right w:val="single" w:sz="6" w:space="0" w:color="auto"/>
            </w:tcBorders>
            <w:tcMar>
              <w:left w:w="57" w:type="dxa"/>
              <w:right w:w="57" w:type="dxa"/>
            </w:tcMar>
          </w:tcPr>
          <w:p w14:paraId="671EDD97" w14:textId="77777777" w:rsidR="001B377D" w:rsidRPr="00781ECE" w:rsidRDefault="001B377D" w:rsidP="00654193">
            <w:pPr>
              <w:tabs>
                <w:tab w:val="clear" w:pos="794"/>
                <w:tab w:val="clear" w:pos="1191"/>
                <w:tab w:val="clear" w:pos="1588"/>
                <w:tab w:val="clear" w:pos="1985"/>
                <w:tab w:val="left" w:pos="6663"/>
              </w:tabs>
              <w:overflowPunct/>
              <w:autoSpaceDE/>
              <w:autoSpaceDN/>
              <w:adjustRightInd/>
              <w:snapToGrid/>
              <w:spacing w:before="0"/>
              <w:textAlignment w:val="auto"/>
              <w:rPr>
                <w:sz w:val="16"/>
                <w:szCs w:val="24"/>
                <w:lang w:val="ru-RU"/>
              </w:rPr>
            </w:pPr>
            <w:r w:rsidRPr="00781ECE">
              <w:rPr>
                <w:sz w:val="16"/>
                <w:szCs w:val="24"/>
                <w:lang w:val="ru-RU"/>
              </w:rPr>
              <w:t xml:space="preserve">Пункт примечания в Статье </w:t>
            </w:r>
            <w:r w:rsidRPr="00781ECE">
              <w:rPr>
                <w:b/>
                <w:sz w:val="16"/>
                <w:szCs w:val="24"/>
                <w:lang w:val="ru-RU"/>
              </w:rPr>
              <w:t>5</w:t>
            </w:r>
          </w:p>
        </w:tc>
        <w:tc>
          <w:tcPr>
            <w:tcW w:w="3161" w:type="dxa"/>
            <w:gridSpan w:val="3"/>
            <w:tcBorders>
              <w:top w:val="double" w:sz="4" w:space="0" w:color="auto"/>
              <w:left w:val="single" w:sz="6" w:space="0" w:color="auto"/>
              <w:bottom w:val="single" w:sz="4" w:space="0" w:color="auto"/>
              <w:right w:val="single" w:sz="6" w:space="0" w:color="auto"/>
            </w:tcBorders>
            <w:tcMar>
              <w:left w:w="57" w:type="dxa"/>
              <w:right w:w="57" w:type="dxa"/>
            </w:tcMar>
          </w:tcPr>
          <w:p w14:paraId="2627E8F0" w14:textId="77777777" w:rsidR="001B377D" w:rsidRPr="00781ECE" w:rsidRDefault="001B377D" w:rsidP="00654193">
            <w:pPr>
              <w:tabs>
                <w:tab w:val="clear" w:pos="794"/>
                <w:tab w:val="clear" w:pos="1191"/>
                <w:tab w:val="clear" w:pos="1588"/>
                <w:tab w:val="clear" w:pos="1985"/>
                <w:tab w:val="left" w:pos="6663"/>
              </w:tabs>
              <w:overflowPunct/>
              <w:autoSpaceDE/>
              <w:autoSpaceDN/>
              <w:adjustRightInd/>
              <w:snapToGrid/>
              <w:spacing w:before="0"/>
              <w:textAlignment w:val="auto"/>
              <w:rPr>
                <w:sz w:val="16"/>
                <w:szCs w:val="24"/>
                <w:lang w:val="ru-RU"/>
              </w:rPr>
            </w:pPr>
            <w:r w:rsidRPr="00781ECE">
              <w:rPr>
                <w:sz w:val="16"/>
                <w:szCs w:val="24"/>
                <w:lang w:val="ru-RU"/>
              </w:rPr>
              <w:t xml:space="preserve">Космические службы, упоминаемые в примечании, ссылающемся на </w:t>
            </w:r>
            <w:proofErr w:type="spellStart"/>
            <w:r w:rsidRPr="00781ECE">
              <w:rPr>
                <w:sz w:val="16"/>
                <w:szCs w:val="24"/>
                <w:lang w:val="ru-RU"/>
              </w:rPr>
              <w:t>пп</w:t>
            </w:r>
            <w:proofErr w:type="spellEnd"/>
            <w:r w:rsidRPr="00781ECE">
              <w:rPr>
                <w:sz w:val="16"/>
                <w:szCs w:val="24"/>
                <w:lang w:val="ru-RU"/>
              </w:rPr>
              <w:t>. </w:t>
            </w:r>
            <w:r w:rsidRPr="00781ECE">
              <w:rPr>
                <w:b/>
                <w:sz w:val="16"/>
                <w:szCs w:val="24"/>
                <w:lang w:val="ru-RU"/>
              </w:rPr>
              <w:t>9.11A</w:t>
            </w:r>
            <w:r w:rsidRPr="00781ECE">
              <w:rPr>
                <w:sz w:val="16"/>
                <w:szCs w:val="24"/>
                <w:lang w:val="ru-RU"/>
              </w:rPr>
              <w:t>,</w:t>
            </w:r>
            <w:r w:rsidRPr="00781ECE">
              <w:rPr>
                <w:b/>
                <w:sz w:val="16"/>
                <w:szCs w:val="24"/>
                <w:lang w:val="ru-RU"/>
              </w:rPr>
              <w:t xml:space="preserve"> 9.12</w:t>
            </w:r>
            <w:r w:rsidRPr="00781ECE">
              <w:rPr>
                <w:sz w:val="16"/>
                <w:szCs w:val="24"/>
                <w:lang w:val="ru-RU"/>
              </w:rPr>
              <w:t>,</w:t>
            </w:r>
            <w:r w:rsidRPr="00781ECE">
              <w:rPr>
                <w:b/>
                <w:sz w:val="16"/>
                <w:szCs w:val="24"/>
                <w:lang w:val="ru-RU"/>
              </w:rPr>
              <w:t xml:space="preserve"> 9.12А</w:t>
            </w:r>
            <w:r w:rsidRPr="00781ECE">
              <w:rPr>
                <w:sz w:val="16"/>
                <w:szCs w:val="24"/>
                <w:lang w:val="ru-RU"/>
              </w:rPr>
              <w:t>,</w:t>
            </w:r>
            <w:r w:rsidRPr="00781ECE">
              <w:rPr>
                <w:b/>
                <w:sz w:val="16"/>
                <w:szCs w:val="24"/>
                <w:lang w:val="ru-RU"/>
              </w:rPr>
              <w:t xml:space="preserve"> 9.13 </w:t>
            </w:r>
            <w:r w:rsidRPr="00781ECE">
              <w:rPr>
                <w:bCs/>
                <w:sz w:val="16"/>
                <w:szCs w:val="24"/>
                <w:lang w:val="ru-RU"/>
              </w:rPr>
              <w:t>или</w:t>
            </w:r>
            <w:r w:rsidRPr="00781ECE">
              <w:rPr>
                <w:b/>
                <w:sz w:val="16"/>
                <w:szCs w:val="24"/>
                <w:lang w:val="ru-RU"/>
              </w:rPr>
              <w:t xml:space="preserve"> 9.14</w:t>
            </w:r>
            <w:r w:rsidRPr="00781ECE">
              <w:rPr>
                <w:sz w:val="16"/>
                <w:szCs w:val="24"/>
                <w:lang w:val="ru-RU"/>
              </w:rPr>
              <w:t xml:space="preserve"> в зависимости от случая</w:t>
            </w:r>
          </w:p>
        </w:tc>
        <w:tc>
          <w:tcPr>
            <w:tcW w:w="3524" w:type="dxa"/>
            <w:gridSpan w:val="3"/>
            <w:tcBorders>
              <w:top w:val="double" w:sz="4" w:space="0" w:color="auto"/>
              <w:left w:val="single" w:sz="6" w:space="0" w:color="auto"/>
              <w:bottom w:val="single" w:sz="4" w:space="0" w:color="auto"/>
              <w:right w:val="single" w:sz="6" w:space="0" w:color="auto"/>
            </w:tcBorders>
            <w:tcMar>
              <w:left w:w="57" w:type="dxa"/>
              <w:right w:w="57" w:type="dxa"/>
            </w:tcMar>
          </w:tcPr>
          <w:p w14:paraId="641FF50F" w14:textId="77777777" w:rsidR="001B377D" w:rsidRPr="00781ECE" w:rsidRDefault="001B377D" w:rsidP="00654193">
            <w:pPr>
              <w:tabs>
                <w:tab w:val="clear" w:pos="794"/>
                <w:tab w:val="clear" w:pos="1191"/>
                <w:tab w:val="clear" w:pos="1588"/>
                <w:tab w:val="clear" w:pos="1985"/>
                <w:tab w:val="left" w:pos="6663"/>
              </w:tabs>
              <w:overflowPunct/>
              <w:autoSpaceDE/>
              <w:autoSpaceDN/>
              <w:adjustRightInd/>
              <w:snapToGrid/>
              <w:spacing w:before="0"/>
              <w:textAlignment w:val="auto"/>
              <w:rPr>
                <w:sz w:val="16"/>
                <w:szCs w:val="24"/>
                <w:lang w:val="ru-RU"/>
              </w:rPr>
            </w:pPr>
            <w:r w:rsidRPr="00781ECE">
              <w:rPr>
                <w:sz w:val="16"/>
                <w:szCs w:val="24"/>
                <w:lang w:val="ru-RU"/>
              </w:rPr>
              <w:t>Другие космические службы, к которым в равной степени применяется(</w:t>
            </w:r>
            <w:proofErr w:type="spellStart"/>
            <w:r w:rsidRPr="00781ECE">
              <w:rPr>
                <w:sz w:val="16"/>
                <w:szCs w:val="24"/>
                <w:lang w:val="ru-RU"/>
              </w:rPr>
              <w:t>ются</w:t>
            </w:r>
            <w:proofErr w:type="spellEnd"/>
            <w:r w:rsidRPr="00781ECE">
              <w:rPr>
                <w:sz w:val="16"/>
                <w:szCs w:val="24"/>
                <w:lang w:val="ru-RU"/>
              </w:rPr>
              <w:t xml:space="preserve">) положение(я) </w:t>
            </w:r>
            <w:proofErr w:type="spellStart"/>
            <w:r w:rsidRPr="00781ECE">
              <w:rPr>
                <w:sz w:val="16"/>
                <w:szCs w:val="24"/>
                <w:lang w:val="ru-RU"/>
              </w:rPr>
              <w:t>пп</w:t>
            </w:r>
            <w:proofErr w:type="spellEnd"/>
            <w:r w:rsidRPr="00781ECE">
              <w:rPr>
                <w:sz w:val="16"/>
                <w:szCs w:val="24"/>
                <w:lang w:val="ru-RU"/>
              </w:rPr>
              <w:t>. </w:t>
            </w:r>
            <w:r w:rsidRPr="00781ECE">
              <w:rPr>
                <w:b/>
                <w:sz w:val="16"/>
                <w:szCs w:val="24"/>
                <w:lang w:val="ru-RU"/>
              </w:rPr>
              <w:t>9.12</w:t>
            </w:r>
            <w:r w:rsidRPr="00781ECE">
              <w:rPr>
                <w:bCs/>
                <w:sz w:val="16"/>
                <w:szCs w:val="24"/>
                <w:lang w:val="ru-RU"/>
              </w:rPr>
              <w:t>–</w:t>
            </w:r>
            <w:r w:rsidRPr="00781ECE">
              <w:rPr>
                <w:b/>
                <w:sz w:val="16"/>
                <w:szCs w:val="24"/>
                <w:lang w:val="ru-RU"/>
              </w:rPr>
              <w:t>9.14</w:t>
            </w:r>
            <w:r w:rsidRPr="00781ECE">
              <w:rPr>
                <w:b/>
                <w:sz w:val="16"/>
                <w:szCs w:val="24"/>
                <w:lang w:val="ru-RU"/>
              </w:rPr>
              <w:br/>
            </w:r>
            <w:r w:rsidRPr="00781ECE">
              <w:rPr>
                <w:sz w:val="16"/>
                <w:szCs w:val="24"/>
                <w:lang w:val="ru-RU"/>
              </w:rPr>
              <w:t>в зависимости от случая</w:t>
            </w:r>
          </w:p>
        </w:tc>
        <w:tc>
          <w:tcPr>
            <w:tcW w:w="1700" w:type="dxa"/>
            <w:tcBorders>
              <w:top w:val="double" w:sz="4" w:space="0" w:color="auto"/>
              <w:left w:val="single" w:sz="6" w:space="0" w:color="auto"/>
              <w:bottom w:val="single" w:sz="4" w:space="0" w:color="auto"/>
              <w:right w:val="single" w:sz="6" w:space="0" w:color="auto"/>
            </w:tcBorders>
            <w:tcMar>
              <w:left w:w="57" w:type="dxa"/>
              <w:right w:w="57" w:type="dxa"/>
            </w:tcMar>
          </w:tcPr>
          <w:p w14:paraId="3909314B" w14:textId="77777777" w:rsidR="001B377D" w:rsidRPr="00781ECE" w:rsidRDefault="001B377D" w:rsidP="00654193">
            <w:pPr>
              <w:tabs>
                <w:tab w:val="clear" w:pos="794"/>
                <w:tab w:val="clear" w:pos="1191"/>
                <w:tab w:val="clear" w:pos="1588"/>
                <w:tab w:val="clear" w:pos="1985"/>
                <w:tab w:val="left" w:pos="6663"/>
              </w:tabs>
              <w:overflowPunct/>
              <w:autoSpaceDE/>
              <w:autoSpaceDN/>
              <w:adjustRightInd/>
              <w:snapToGrid/>
              <w:spacing w:before="0"/>
              <w:textAlignment w:val="auto"/>
              <w:rPr>
                <w:sz w:val="16"/>
                <w:szCs w:val="24"/>
                <w:lang w:val="ru-RU"/>
              </w:rPr>
            </w:pPr>
            <w:r w:rsidRPr="00781ECE">
              <w:rPr>
                <w:sz w:val="16"/>
                <w:szCs w:val="24"/>
                <w:lang w:val="ru-RU"/>
              </w:rPr>
              <w:t>Применяемое(</w:t>
            </w:r>
            <w:proofErr w:type="spellStart"/>
            <w:r w:rsidRPr="00781ECE">
              <w:rPr>
                <w:sz w:val="16"/>
                <w:szCs w:val="24"/>
                <w:lang w:val="ru-RU"/>
              </w:rPr>
              <w:t>ые</w:t>
            </w:r>
            <w:proofErr w:type="spellEnd"/>
            <w:r w:rsidRPr="00781ECE">
              <w:rPr>
                <w:sz w:val="16"/>
                <w:szCs w:val="24"/>
                <w:lang w:val="ru-RU"/>
              </w:rPr>
              <w:t xml:space="preserve">) положение(я) </w:t>
            </w:r>
            <w:r w:rsidRPr="00781ECE">
              <w:rPr>
                <w:sz w:val="16"/>
                <w:szCs w:val="24"/>
                <w:lang w:val="ru-RU"/>
              </w:rPr>
              <w:br/>
            </w:r>
            <w:proofErr w:type="spellStart"/>
            <w:r w:rsidRPr="00781ECE">
              <w:rPr>
                <w:sz w:val="16"/>
                <w:szCs w:val="24"/>
                <w:lang w:val="ru-RU"/>
              </w:rPr>
              <w:t>пп</w:t>
            </w:r>
            <w:proofErr w:type="spellEnd"/>
            <w:r w:rsidRPr="00781ECE">
              <w:rPr>
                <w:sz w:val="16"/>
                <w:szCs w:val="24"/>
                <w:lang w:val="ru-RU"/>
              </w:rPr>
              <w:t>. </w:t>
            </w:r>
            <w:r w:rsidRPr="00781ECE">
              <w:rPr>
                <w:b/>
                <w:sz w:val="16"/>
                <w:szCs w:val="24"/>
                <w:lang w:val="ru-RU"/>
              </w:rPr>
              <w:t>9.12</w:t>
            </w:r>
            <w:r w:rsidRPr="00781ECE">
              <w:rPr>
                <w:bCs/>
                <w:sz w:val="16"/>
                <w:szCs w:val="24"/>
                <w:lang w:val="ru-RU"/>
              </w:rPr>
              <w:t>–</w:t>
            </w:r>
            <w:r w:rsidRPr="00781ECE">
              <w:rPr>
                <w:b/>
                <w:sz w:val="16"/>
                <w:szCs w:val="24"/>
                <w:lang w:val="ru-RU"/>
              </w:rPr>
              <w:t>9.14</w:t>
            </w:r>
            <w:r w:rsidRPr="00781ECE">
              <w:rPr>
                <w:sz w:val="16"/>
                <w:szCs w:val="24"/>
                <w:lang w:val="ru-RU"/>
              </w:rPr>
              <w:t xml:space="preserve"> в зависимости от случая</w:t>
            </w:r>
          </w:p>
        </w:tc>
        <w:tc>
          <w:tcPr>
            <w:tcW w:w="3204" w:type="dxa"/>
            <w:tcBorders>
              <w:top w:val="double" w:sz="4" w:space="0" w:color="auto"/>
              <w:left w:val="single" w:sz="6" w:space="0" w:color="auto"/>
              <w:bottom w:val="single" w:sz="4" w:space="0" w:color="auto"/>
              <w:right w:val="single" w:sz="6" w:space="0" w:color="auto"/>
            </w:tcBorders>
            <w:tcMar>
              <w:left w:w="57" w:type="dxa"/>
              <w:right w:w="57" w:type="dxa"/>
            </w:tcMar>
          </w:tcPr>
          <w:p w14:paraId="30B4D2DA" w14:textId="77777777" w:rsidR="001B377D" w:rsidRPr="00781ECE" w:rsidRDefault="001B377D" w:rsidP="00654193">
            <w:pPr>
              <w:tabs>
                <w:tab w:val="clear" w:pos="794"/>
                <w:tab w:val="clear" w:pos="1191"/>
                <w:tab w:val="clear" w:pos="1588"/>
                <w:tab w:val="clear" w:pos="1985"/>
                <w:tab w:val="left" w:pos="6663"/>
              </w:tabs>
              <w:overflowPunct/>
              <w:autoSpaceDE/>
              <w:autoSpaceDN/>
              <w:adjustRightInd/>
              <w:snapToGrid/>
              <w:spacing w:before="0"/>
              <w:textAlignment w:val="auto"/>
              <w:rPr>
                <w:sz w:val="16"/>
                <w:szCs w:val="24"/>
                <w:lang w:val="ru-RU"/>
              </w:rPr>
            </w:pPr>
            <w:r w:rsidRPr="00781ECE">
              <w:rPr>
                <w:sz w:val="16"/>
                <w:szCs w:val="24"/>
                <w:lang w:val="ru-RU"/>
              </w:rPr>
              <w:t xml:space="preserve">Наземные службы, в отношении которых в равной степени применяется п. </w:t>
            </w:r>
            <w:r w:rsidRPr="00781ECE">
              <w:rPr>
                <w:b/>
                <w:bCs/>
                <w:sz w:val="16"/>
                <w:szCs w:val="24"/>
                <w:lang w:val="ru-RU"/>
              </w:rPr>
              <w:t>9.14</w:t>
            </w:r>
          </w:p>
        </w:tc>
        <w:tc>
          <w:tcPr>
            <w:tcW w:w="686" w:type="dxa"/>
            <w:tcBorders>
              <w:top w:val="double" w:sz="4" w:space="0" w:color="auto"/>
              <w:left w:val="single" w:sz="6" w:space="0" w:color="auto"/>
              <w:bottom w:val="single" w:sz="4" w:space="0" w:color="auto"/>
              <w:right w:val="double" w:sz="4" w:space="0" w:color="auto"/>
            </w:tcBorders>
            <w:tcMar>
              <w:left w:w="57" w:type="dxa"/>
              <w:right w:w="57" w:type="dxa"/>
            </w:tcMar>
          </w:tcPr>
          <w:p w14:paraId="2409CF69" w14:textId="77777777" w:rsidR="001B377D" w:rsidRPr="00781ECE" w:rsidRDefault="001B377D" w:rsidP="00654193">
            <w:pPr>
              <w:tabs>
                <w:tab w:val="clear" w:pos="794"/>
                <w:tab w:val="clear" w:pos="1191"/>
                <w:tab w:val="clear" w:pos="1588"/>
                <w:tab w:val="clear" w:pos="1985"/>
                <w:tab w:val="left" w:pos="6663"/>
              </w:tabs>
              <w:overflowPunct/>
              <w:autoSpaceDE/>
              <w:autoSpaceDN/>
              <w:adjustRightInd/>
              <w:snapToGrid/>
              <w:spacing w:before="0"/>
              <w:jc w:val="both"/>
              <w:textAlignment w:val="auto"/>
              <w:rPr>
                <w:sz w:val="16"/>
                <w:szCs w:val="24"/>
                <w:lang w:val="ru-RU"/>
              </w:rPr>
            </w:pPr>
            <w:proofErr w:type="gramStart"/>
            <w:r w:rsidRPr="00781ECE">
              <w:rPr>
                <w:sz w:val="16"/>
                <w:szCs w:val="24"/>
                <w:lang w:val="ru-RU"/>
              </w:rPr>
              <w:t>Приме-</w:t>
            </w:r>
            <w:proofErr w:type="spellStart"/>
            <w:r w:rsidRPr="00781ECE">
              <w:rPr>
                <w:sz w:val="16"/>
                <w:szCs w:val="24"/>
                <w:lang w:val="ru-RU"/>
              </w:rPr>
              <w:t>чания</w:t>
            </w:r>
            <w:proofErr w:type="spellEnd"/>
            <w:proofErr w:type="gramEnd"/>
          </w:p>
        </w:tc>
      </w:tr>
      <w:tr w:rsidR="001B377D" w:rsidRPr="00781ECE" w14:paraId="2CE8B164" w14:textId="77777777" w:rsidTr="00E9262B">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2B78D165"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color w:val="000000"/>
                <w:sz w:val="16"/>
                <w:szCs w:val="16"/>
                <w:lang w:val="ru-RU"/>
              </w:rPr>
            </w:pPr>
            <w:r w:rsidRPr="00781ECE">
              <w:rPr>
                <w:color w:val="000000"/>
                <w:sz w:val="16"/>
                <w:szCs w:val="16"/>
                <w:lang w:val="ru-RU"/>
              </w:rPr>
              <w:t>1 164–1 215</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5505DFCA"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color w:val="000000"/>
                <w:sz w:val="16"/>
                <w:szCs w:val="16"/>
                <w:lang w:val="ru-RU"/>
              </w:rPr>
            </w:pPr>
            <w:r w:rsidRPr="00781ECE">
              <w:rPr>
                <w:b/>
                <w:color w:val="000000"/>
                <w:sz w:val="16"/>
                <w:szCs w:val="16"/>
                <w:lang w:val="ru-RU"/>
              </w:rPr>
              <w:t>5.328B</w:t>
            </w: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5D6728E4" w14:textId="77777777" w:rsidR="001B377D" w:rsidRPr="00781ECE" w:rsidRDefault="001B377D" w:rsidP="00D47118">
            <w:pPr>
              <w:tabs>
                <w:tab w:val="clear" w:pos="794"/>
                <w:tab w:val="clear" w:pos="1191"/>
                <w:tab w:val="clear" w:pos="1588"/>
                <w:tab w:val="clear" w:pos="1985"/>
              </w:tabs>
              <w:overflowPunct/>
              <w:autoSpaceDE/>
              <w:autoSpaceDN/>
              <w:adjustRightInd/>
              <w:snapToGrid/>
              <w:spacing w:before="20" w:after="20"/>
              <w:ind w:left="170" w:hanging="170"/>
              <w:textAlignment w:val="auto"/>
              <w:rPr>
                <w:color w:val="000000"/>
                <w:sz w:val="16"/>
                <w:szCs w:val="16"/>
                <w:lang w:val="ru-RU"/>
              </w:rPr>
            </w:pPr>
            <w:r w:rsidRPr="00781ECE">
              <w:rPr>
                <w:color w:val="000000"/>
                <w:sz w:val="16"/>
                <w:szCs w:val="16"/>
                <w:lang w:val="ru-RU"/>
              </w:rPr>
              <w:t>СПУТНИКОВАЯ РАДИОНАВИГАЦИОННАЯ</w:t>
            </w: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59988ADE" w14:textId="2337AF2D" w:rsidR="001B377D" w:rsidRPr="00781ECE" w:rsidRDefault="00C948EB"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r w:rsidRPr="00781ECE">
              <w:rPr>
                <w:rFonts w:ascii="Symbol" w:hAnsi="Symbol"/>
                <w:color w:val="000000"/>
                <w:sz w:val="16"/>
                <w:szCs w:val="16"/>
                <w:lang w:val="ru-RU"/>
              </w:rPr>
              <w:t></w:t>
            </w:r>
            <w:r w:rsidRPr="00781ECE">
              <w:rPr>
                <w:color w:val="000000"/>
                <w:sz w:val="16"/>
                <w:szCs w:val="16"/>
                <w:lang w:val="ru-RU"/>
              </w:rPr>
              <w:br/>
            </w:r>
            <w:r w:rsidRPr="00781ECE">
              <w:rPr>
                <w:rFonts w:ascii="Symbol" w:hAnsi="Symbol"/>
                <w:color w:val="000000"/>
                <w:sz w:val="16"/>
                <w:szCs w:val="16"/>
                <w:lang w:val="ru-RU"/>
              </w:rPr>
              <w:t></w:t>
            </w: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4C1450E5"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r w:rsidRPr="00781ECE">
              <w:rPr>
                <w:color w:val="000000"/>
                <w:sz w:val="16"/>
                <w:szCs w:val="16"/>
                <w:lang w:val="ru-RU"/>
              </w:rPr>
              <w:t>---</w:t>
            </w: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427050C3"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69D70E12"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bCs/>
                <w:color w:val="000000"/>
                <w:sz w:val="16"/>
                <w:szCs w:val="16"/>
                <w:lang w:val="ru-RU"/>
              </w:rPr>
            </w:pPr>
            <w:r w:rsidRPr="00781ECE">
              <w:rPr>
                <w:b/>
                <w:bCs/>
                <w:color w:val="000000"/>
                <w:sz w:val="16"/>
                <w:szCs w:val="16"/>
                <w:lang w:val="ru-RU"/>
              </w:rPr>
              <w:t>9.12</w:t>
            </w:r>
            <w:r w:rsidRPr="00781ECE">
              <w:rPr>
                <w:color w:val="000000"/>
                <w:sz w:val="16"/>
                <w:szCs w:val="16"/>
                <w:lang w:val="ru-RU"/>
              </w:rPr>
              <w:t xml:space="preserve">, </w:t>
            </w:r>
            <w:r w:rsidRPr="00781ECE">
              <w:rPr>
                <w:b/>
                <w:bCs/>
                <w:color w:val="000000"/>
                <w:sz w:val="16"/>
                <w:szCs w:val="16"/>
                <w:lang w:val="ru-RU"/>
              </w:rPr>
              <w:t>9.12А</w:t>
            </w:r>
            <w:r w:rsidRPr="00781ECE">
              <w:rPr>
                <w:color w:val="000000"/>
                <w:sz w:val="16"/>
                <w:szCs w:val="16"/>
                <w:lang w:val="ru-RU"/>
              </w:rPr>
              <w:t xml:space="preserve">, </w:t>
            </w:r>
            <w:r w:rsidRPr="00781ECE">
              <w:rPr>
                <w:b/>
                <w:bCs/>
                <w:color w:val="000000"/>
                <w:sz w:val="16"/>
                <w:szCs w:val="16"/>
                <w:lang w:val="ru-RU"/>
              </w:rPr>
              <w:t>9.13</w:t>
            </w:r>
          </w:p>
        </w:tc>
        <w:tc>
          <w:tcPr>
            <w:tcW w:w="3204" w:type="dxa"/>
            <w:tcBorders>
              <w:top w:val="single" w:sz="4" w:space="0" w:color="auto"/>
              <w:bottom w:val="single" w:sz="4" w:space="0" w:color="auto"/>
              <w:right w:val="single" w:sz="6" w:space="0" w:color="auto"/>
            </w:tcBorders>
            <w:tcMar>
              <w:left w:w="57" w:type="dxa"/>
              <w:right w:w="57" w:type="dxa"/>
            </w:tcMar>
          </w:tcPr>
          <w:p w14:paraId="7A43C272"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r w:rsidRPr="00781ECE">
              <w:rPr>
                <w:color w:val="000000"/>
                <w:sz w:val="16"/>
                <w:szCs w:val="16"/>
                <w:lang w:val="ru-RU"/>
              </w:rPr>
              <w:t>---</w:t>
            </w: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14877D90"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57" w:right="-57"/>
              <w:jc w:val="center"/>
              <w:textAlignment w:val="auto"/>
              <w:rPr>
                <w:color w:val="000000"/>
                <w:sz w:val="16"/>
                <w:szCs w:val="16"/>
                <w:lang w:val="ru-RU"/>
              </w:rPr>
            </w:pPr>
            <w:ins w:id="537" w:author="Rudometova, Alisa" w:date="2020-08-05T16:42:00Z">
              <w:r w:rsidRPr="00781ECE">
                <w:rPr>
                  <w:color w:val="000000"/>
                  <w:sz w:val="16"/>
                  <w:szCs w:val="16"/>
                  <w:lang w:val="ru-RU"/>
                </w:rPr>
                <w:t>7</w:t>
              </w:r>
            </w:ins>
          </w:p>
        </w:tc>
      </w:tr>
      <w:tr w:rsidR="001B377D" w:rsidRPr="00781ECE" w14:paraId="111C60E3" w14:textId="77777777" w:rsidTr="00E9262B">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75EA0604"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color w:val="000000"/>
                <w:sz w:val="16"/>
                <w:szCs w:val="16"/>
                <w:lang w:val="ru-RU"/>
              </w:rPr>
            </w:pPr>
            <w:r w:rsidRPr="00781ECE">
              <w:rPr>
                <w:color w:val="000000"/>
                <w:sz w:val="16"/>
                <w:szCs w:val="16"/>
                <w:lang w:val="ru-RU"/>
              </w:rPr>
              <w:t>(...)</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2DF5CC9A"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color w:val="000000"/>
                <w:sz w:val="16"/>
                <w:szCs w:val="16"/>
                <w:lang w:val="ru-RU"/>
              </w:rPr>
            </w:pP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49B7013E" w14:textId="77777777" w:rsidR="001B377D" w:rsidRPr="00781ECE" w:rsidRDefault="001B377D" w:rsidP="00D47118">
            <w:pPr>
              <w:tabs>
                <w:tab w:val="clear" w:pos="794"/>
                <w:tab w:val="clear" w:pos="1191"/>
                <w:tab w:val="clear" w:pos="1588"/>
                <w:tab w:val="clear" w:pos="1985"/>
              </w:tabs>
              <w:overflowPunct/>
              <w:autoSpaceDE/>
              <w:autoSpaceDN/>
              <w:adjustRightInd/>
              <w:snapToGrid/>
              <w:spacing w:before="20" w:after="20"/>
              <w:ind w:left="170" w:hanging="170"/>
              <w:textAlignment w:val="auto"/>
              <w:rPr>
                <w:color w:val="000000"/>
                <w:sz w:val="16"/>
                <w:szCs w:val="16"/>
                <w:lang w:val="ru-RU"/>
              </w:rPr>
            </w:pP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0CB78470"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77607927"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4B14BD69"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75B342E0"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bCs/>
                <w:color w:val="000000"/>
                <w:sz w:val="16"/>
                <w:szCs w:val="16"/>
                <w:lang w:val="ru-RU"/>
              </w:rPr>
            </w:pPr>
          </w:p>
        </w:tc>
        <w:tc>
          <w:tcPr>
            <w:tcW w:w="3204" w:type="dxa"/>
            <w:tcBorders>
              <w:top w:val="single" w:sz="4" w:space="0" w:color="auto"/>
              <w:bottom w:val="single" w:sz="4" w:space="0" w:color="auto"/>
              <w:right w:val="single" w:sz="6" w:space="0" w:color="auto"/>
            </w:tcBorders>
            <w:tcMar>
              <w:left w:w="57" w:type="dxa"/>
              <w:right w:w="57" w:type="dxa"/>
            </w:tcMar>
          </w:tcPr>
          <w:p w14:paraId="7919947E"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65628F32"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57" w:right="-57"/>
              <w:jc w:val="center"/>
              <w:textAlignment w:val="auto"/>
              <w:rPr>
                <w:color w:val="000000"/>
                <w:sz w:val="16"/>
                <w:szCs w:val="16"/>
                <w:lang w:val="ru-RU"/>
              </w:rPr>
            </w:pPr>
          </w:p>
        </w:tc>
      </w:tr>
      <w:tr w:rsidR="001B377D" w:rsidRPr="00781ECE" w14:paraId="15641F2F" w14:textId="77777777" w:rsidTr="00E9262B">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08BD9147"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color w:val="000000"/>
                <w:sz w:val="16"/>
                <w:szCs w:val="16"/>
                <w:lang w:val="ru-RU"/>
              </w:rPr>
            </w:pPr>
            <w:r w:rsidRPr="00781ECE">
              <w:rPr>
                <w:color w:val="000000"/>
                <w:sz w:val="16"/>
                <w:szCs w:val="16"/>
                <w:lang w:val="ru-RU"/>
              </w:rPr>
              <w:t>1 215–1 300</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6B7AF5BB"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color w:val="000000"/>
                <w:sz w:val="16"/>
                <w:szCs w:val="16"/>
                <w:lang w:val="ru-RU"/>
              </w:rPr>
            </w:pPr>
            <w:r w:rsidRPr="00781ECE">
              <w:rPr>
                <w:b/>
                <w:color w:val="000000"/>
                <w:sz w:val="16"/>
                <w:szCs w:val="16"/>
                <w:lang w:val="ru-RU"/>
              </w:rPr>
              <w:t>5.328B</w:t>
            </w: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6731F5D3" w14:textId="77777777" w:rsidR="001B377D" w:rsidRPr="00781ECE" w:rsidRDefault="001B377D" w:rsidP="00D47118">
            <w:pPr>
              <w:tabs>
                <w:tab w:val="clear" w:pos="794"/>
                <w:tab w:val="clear" w:pos="1191"/>
                <w:tab w:val="clear" w:pos="1588"/>
                <w:tab w:val="clear" w:pos="1985"/>
              </w:tabs>
              <w:overflowPunct/>
              <w:autoSpaceDE/>
              <w:autoSpaceDN/>
              <w:adjustRightInd/>
              <w:snapToGrid/>
              <w:spacing w:before="20" w:after="20"/>
              <w:ind w:left="170" w:hanging="170"/>
              <w:textAlignment w:val="auto"/>
              <w:rPr>
                <w:color w:val="000000"/>
                <w:sz w:val="16"/>
                <w:szCs w:val="16"/>
                <w:lang w:val="ru-RU"/>
              </w:rPr>
            </w:pPr>
            <w:r w:rsidRPr="00781ECE">
              <w:rPr>
                <w:color w:val="000000"/>
                <w:sz w:val="16"/>
                <w:szCs w:val="16"/>
                <w:lang w:val="ru-RU"/>
              </w:rPr>
              <w:t>СПУТНИКОВАЯ РАДИОНАВИГАЦИОННАЯ</w:t>
            </w: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02B09944" w14:textId="19A8F28D" w:rsidR="001B377D" w:rsidRPr="00781ECE" w:rsidRDefault="00C948EB"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r w:rsidRPr="00781ECE">
              <w:rPr>
                <w:rFonts w:ascii="Symbol" w:hAnsi="Symbol"/>
                <w:color w:val="000000"/>
                <w:sz w:val="16"/>
                <w:szCs w:val="16"/>
                <w:lang w:val="ru-RU"/>
              </w:rPr>
              <w:t></w:t>
            </w: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4BF4719C"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r w:rsidRPr="00781ECE">
              <w:rPr>
                <w:color w:val="000000"/>
                <w:sz w:val="16"/>
                <w:szCs w:val="16"/>
                <w:lang w:val="ru-RU"/>
              </w:rPr>
              <w:t xml:space="preserve">--- (см. </w:t>
            </w:r>
            <w:proofErr w:type="spellStart"/>
            <w:r w:rsidRPr="00781ECE">
              <w:rPr>
                <w:color w:val="000000"/>
                <w:sz w:val="16"/>
                <w:szCs w:val="16"/>
                <w:lang w:val="ru-RU"/>
              </w:rPr>
              <w:t>пп</w:t>
            </w:r>
            <w:proofErr w:type="spellEnd"/>
            <w:r w:rsidRPr="00781ECE">
              <w:rPr>
                <w:color w:val="000000"/>
                <w:sz w:val="16"/>
                <w:szCs w:val="16"/>
                <w:lang w:val="ru-RU"/>
              </w:rPr>
              <w:t>. </w:t>
            </w:r>
            <w:r w:rsidRPr="00781ECE">
              <w:rPr>
                <w:b/>
                <w:bCs/>
                <w:color w:val="000000"/>
                <w:sz w:val="16"/>
                <w:szCs w:val="16"/>
                <w:lang w:val="ru-RU"/>
              </w:rPr>
              <w:t>5.332</w:t>
            </w:r>
            <w:r w:rsidRPr="00781ECE">
              <w:rPr>
                <w:color w:val="000000"/>
                <w:sz w:val="16"/>
                <w:szCs w:val="16"/>
                <w:lang w:val="ru-RU"/>
              </w:rPr>
              <w:t xml:space="preserve"> и </w:t>
            </w:r>
            <w:r w:rsidRPr="00781ECE">
              <w:rPr>
                <w:b/>
                <w:bCs/>
                <w:color w:val="000000"/>
                <w:sz w:val="16"/>
                <w:szCs w:val="16"/>
                <w:lang w:val="ru-RU"/>
              </w:rPr>
              <w:t>5.329А</w:t>
            </w:r>
            <w:r w:rsidRPr="00781ECE">
              <w:rPr>
                <w:color w:val="000000"/>
                <w:sz w:val="16"/>
                <w:szCs w:val="16"/>
                <w:lang w:val="ru-RU"/>
              </w:rPr>
              <w:t>)</w:t>
            </w: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7BB75872"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43C8F80A"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bCs/>
                <w:color w:val="000000"/>
                <w:sz w:val="16"/>
                <w:szCs w:val="16"/>
                <w:lang w:val="ru-RU"/>
              </w:rPr>
            </w:pPr>
            <w:r w:rsidRPr="00781ECE">
              <w:rPr>
                <w:b/>
                <w:bCs/>
                <w:color w:val="000000"/>
                <w:sz w:val="16"/>
                <w:szCs w:val="16"/>
                <w:lang w:val="ru-RU"/>
              </w:rPr>
              <w:t>9.12</w:t>
            </w:r>
            <w:r w:rsidRPr="00781ECE">
              <w:rPr>
                <w:color w:val="000000"/>
                <w:sz w:val="16"/>
                <w:szCs w:val="16"/>
                <w:lang w:val="ru-RU"/>
              </w:rPr>
              <w:t xml:space="preserve">, </w:t>
            </w:r>
            <w:r w:rsidRPr="00781ECE">
              <w:rPr>
                <w:b/>
                <w:bCs/>
                <w:color w:val="000000"/>
                <w:sz w:val="16"/>
                <w:szCs w:val="16"/>
                <w:lang w:val="ru-RU"/>
              </w:rPr>
              <w:t>9.12А</w:t>
            </w:r>
            <w:r w:rsidRPr="00781ECE">
              <w:rPr>
                <w:color w:val="000000"/>
                <w:sz w:val="16"/>
                <w:szCs w:val="16"/>
                <w:lang w:val="ru-RU"/>
              </w:rPr>
              <w:t xml:space="preserve">, </w:t>
            </w:r>
            <w:r w:rsidRPr="00781ECE">
              <w:rPr>
                <w:b/>
                <w:bCs/>
                <w:color w:val="000000"/>
                <w:sz w:val="16"/>
                <w:szCs w:val="16"/>
                <w:lang w:val="ru-RU"/>
              </w:rPr>
              <w:t>9.13</w:t>
            </w:r>
          </w:p>
        </w:tc>
        <w:tc>
          <w:tcPr>
            <w:tcW w:w="3204" w:type="dxa"/>
            <w:tcBorders>
              <w:top w:val="single" w:sz="4" w:space="0" w:color="auto"/>
              <w:bottom w:val="single" w:sz="4" w:space="0" w:color="auto"/>
              <w:right w:val="single" w:sz="6" w:space="0" w:color="auto"/>
            </w:tcBorders>
            <w:tcMar>
              <w:left w:w="57" w:type="dxa"/>
              <w:right w:w="57" w:type="dxa"/>
            </w:tcMar>
          </w:tcPr>
          <w:p w14:paraId="0FE05D65"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r w:rsidRPr="00781ECE">
              <w:rPr>
                <w:color w:val="000000"/>
                <w:sz w:val="16"/>
                <w:szCs w:val="16"/>
                <w:lang w:val="ru-RU"/>
              </w:rPr>
              <w:t xml:space="preserve">--- (см. п. </w:t>
            </w:r>
            <w:r w:rsidRPr="00781ECE">
              <w:rPr>
                <w:b/>
                <w:bCs/>
                <w:color w:val="000000"/>
                <w:sz w:val="16"/>
                <w:szCs w:val="16"/>
                <w:lang w:val="ru-RU"/>
              </w:rPr>
              <w:t>5.329</w:t>
            </w:r>
            <w:r w:rsidRPr="00781ECE">
              <w:rPr>
                <w:color w:val="000000"/>
                <w:sz w:val="16"/>
                <w:szCs w:val="16"/>
                <w:lang w:val="ru-RU"/>
              </w:rPr>
              <w:t>)</w:t>
            </w: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2D6BA34A"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57" w:right="-57"/>
              <w:jc w:val="center"/>
              <w:textAlignment w:val="auto"/>
              <w:rPr>
                <w:color w:val="000000"/>
                <w:sz w:val="16"/>
                <w:szCs w:val="16"/>
                <w:lang w:val="ru-RU"/>
              </w:rPr>
            </w:pPr>
            <w:ins w:id="538" w:author="Rudometova, Alisa" w:date="2020-08-05T16:42:00Z">
              <w:r w:rsidRPr="00781ECE">
                <w:rPr>
                  <w:color w:val="000000"/>
                  <w:sz w:val="16"/>
                  <w:szCs w:val="16"/>
                  <w:lang w:val="ru-RU"/>
                </w:rPr>
                <w:t>7</w:t>
              </w:r>
            </w:ins>
          </w:p>
        </w:tc>
      </w:tr>
      <w:tr w:rsidR="001B377D" w:rsidRPr="00781ECE" w14:paraId="5CCCE7EC" w14:textId="77777777" w:rsidTr="009E11D8">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3D0D049F"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color w:val="000000"/>
                <w:sz w:val="16"/>
                <w:szCs w:val="16"/>
                <w:lang w:val="ru-RU"/>
              </w:rPr>
            </w:pPr>
            <w:r w:rsidRPr="00781ECE">
              <w:rPr>
                <w:color w:val="000000"/>
                <w:sz w:val="16"/>
                <w:szCs w:val="16"/>
                <w:lang w:val="ru-RU"/>
              </w:rPr>
              <w:t>(...)</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37772A98"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color w:val="000000"/>
                <w:sz w:val="16"/>
                <w:szCs w:val="16"/>
                <w:lang w:val="ru-RU"/>
              </w:rPr>
            </w:pP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71A9D318" w14:textId="77777777" w:rsidR="001B377D" w:rsidRPr="00781ECE" w:rsidRDefault="001B377D" w:rsidP="00D47118">
            <w:pPr>
              <w:tabs>
                <w:tab w:val="clear" w:pos="794"/>
                <w:tab w:val="clear" w:pos="1191"/>
                <w:tab w:val="clear" w:pos="1588"/>
                <w:tab w:val="clear" w:pos="1985"/>
              </w:tabs>
              <w:overflowPunct/>
              <w:autoSpaceDE/>
              <w:autoSpaceDN/>
              <w:adjustRightInd/>
              <w:snapToGrid/>
              <w:spacing w:before="20" w:after="20"/>
              <w:ind w:left="170" w:hanging="170"/>
              <w:textAlignment w:val="auto"/>
              <w:rPr>
                <w:color w:val="000000"/>
                <w:sz w:val="16"/>
                <w:szCs w:val="16"/>
                <w:lang w:val="ru-RU"/>
              </w:rPr>
            </w:pP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1B1443AC"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7374CC03"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62C38793"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0234EF3E"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bCs/>
                <w:color w:val="000000"/>
                <w:sz w:val="16"/>
                <w:szCs w:val="16"/>
                <w:lang w:val="ru-RU"/>
              </w:rPr>
            </w:pPr>
          </w:p>
        </w:tc>
        <w:tc>
          <w:tcPr>
            <w:tcW w:w="3204" w:type="dxa"/>
            <w:tcBorders>
              <w:top w:val="single" w:sz="4" w:space="0" w:color="auto"/>
              <w:bottom w:val="single" w:sz="4" w:space="0" w:color="auto"/>
              <w:right w:val="single" w:sz="6" w:space="0" w:color="auto"/>
            </w:tcBorders>
            <w:tcMar>
              <w:left w:w="57" w:type="dxa"/>
              <w:right w:w="57" w:type="dxa"/>
            </w:tcMar>
          </w:tcPr>
          <w:p w14:paraId="43CAD306"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570E5B2E"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57" w:right="-57"/>
              <w:jc w:val="center"/>
              <w:textAlignment w:val="auto"/>
              <w:rPr>
                <w:color w:val="000000"/>
                <w:sz w:val="16"/>
                <w:szCs w:val="16"/>
                <w:lang w:val="ru-RU"/>
              </w:rPr>
            </w:pPr>
          </w:p>
        </w:tc>
      </w:tr>
      <w:tr w:rsidR="001B377D" w:rsidRPr="00781ECE" w14:paraId="1112D2D5" w14:textId="77777777" w:rsidTr="009E11D8">
        <w:trPr>
          <w:cantSplit/>
        </w:trPr>
        <w:tc>
          <w:tcPr>
            <w:tcW w:w="1119" w:type="dxa"/>
            <w:tcBorders>
              <w:top w:val="single" w:sz="4" w:space="0" w:color="auto"/>
              <w:left w:val="double" w:sz="4" w:space="0" w:color="auto"/>
              <w:bottom w:val="single" w:sz="4" w:space="0" w:color="auto"/>
              <w:right w:val="single" w:sz="6" w:space="0" w:color="auto"/>
            </w:tcBorders>
            <w:tcMar>
              <w:left w:w="57" w:type="dxa"/>
              <w:right w:w="57" w:type="dxa"/>
            </w:tcMar>
          </w:tcPr>
          <w:p w14:paraId="3BEA3E5F"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color w:val="000000"/>
                <w:sz w:val="16"/>
                <w:szCs w:val="16"/>
                <w:lang w:val="ru-RU"/>
              </w:rPr>
            </w:pPr>
            <w:r w:rsidRPr="00781ECE">
              <w:rPr>
                <w:color w:val="000000"/>
                <w:sz w:val="16"/>
                <w:szCs w:val="16"/>
                <w:lang w:val="ru-RU"/>
              </w:rPr>
              <w:t>1 559–1 610</w:t>
            </w:r>
          </w:p>
        </w:tc>
        <w:tc>
          <w:tcPr>
            <w:tcW w:w="1075"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2467A319"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color w:val="000000"/>
                <w:sz w:val="16"/>
                <w:szCs w:val="16"/>
                <w:lang w:val="ru-RU"/>
              </w:rPr>
            </w:pPr>
            <w:r w:rsidRPr="00781ECE">
              <w:rPr>
                <w:b/>
                <w:color w:val="000000"/>
                <w:sz w:val="16"/>
                <w:szCs w:val="16"/>
                <w:lang w:val="ru-RU"/>
              </w:rPr>
              <w:t>5.328B</w:t>
            </w:r>
          </w:p>
        </w:tc>
        <w:tc>
          <w:tcPr>
            <w:tcW w:w="2743" w:type="dxa"/>
            <w:tcBorders>
              <w:top w:val="single" w:sz="4" w:space="0" w:color="auto"/>
              <w:left w:val="single" w:sz="6" w:space="0" w:color="auto"/>
              <w:bottom w:val="single" w:sz="4" w:space="0" w:color="auto"/>
              <w:right w:val="single" w:sz="6" w:space="0" w:color="auto"/>
            </w:tcBorders>
            <w:tcMar>
              <w:left w:w="57" w:type="dxa"/>
              <w:right w:w="57" w:type="dxa"/>
            </w:tcMar>
          </w:tcPr>
          <w:p w14:paraId="36E8AEBB" w14:textId="77777777" w:rsidR="001B377D" w:rsidRPr="00781ECE" w:rsidRDefault="001B377D" w:rsidP="00D47118">
            <w:pPr>
              <w:tabs>
                <w:tab w:val="clear" w:pos="794"/>
                <w:tab w:val="clear" w:pos="1191"/>
                <w:tab w:val="clear" w:pos="1588"/>
                <w:tab w:val="clear" w:pos="1985"/>
              </w:tabs>
              <w:overflowPunct/>
              <w:autoSpaceDE/>
              <w:autoSpaceDN/>
              <w:adjustRightInd/>
              <w:snapToGrid/>
              <w:spacing w:before="20" w:after="20"/>
              <w:ind w:left="170" w:hanging="170"/>
              <w:textAlignment w:val="auto"/>
              <w:rPr>
                <w:color w:val="000000"/>
                <w:sz w:val="16"/>
                <w:szCs w:val="16"/>
                <w:lang w:val="ru-RU"/>
              </w:rPr>
            </w:pPr>
            <w:r w:rsidRPr="00781ECE">
              <w:rPr>
                <w:color w:val="000000"/>
                <w:sz w:val="16"/>
                <w:szCs w:val="16"/>
                <w:lang w:val="ru-RU"/>
              </w:rPr>
              <w:t>СПУТНИКОВАЯ РАДИОНАВИГАЦИОННАЯ</w:t>
            </w:r>
          </w:p>
        </w:tc>
        <w:tc>
          <w:tcPr>
            <w:tcW w:w="408" w:type="dxa"/>
            <w:tcBorders>
              <w:top w:val="single" w:sz="4" w:space="0" w:color="auto"/>
              <w:left w:val="single" w:sz="6" w:space="0" w:color="auto"/>
              <w:bottom w:val="single" w:sz="4" w:space="0" w:color="auto"/>
              <w:right w:val="single" w:sz="6" w:space="0" w:color="auto"/>
            </w:tcBorders>
            <w:tcMar>
              <w:left w:w="57" w:type="dxa"/>
              <w:right w:w="57" w:type="dxa"/>
            </w:tcMar>
          </w:tcPr>
          <w:p w14:paraId="1783FBB3" w14:textId="5949882B" w:rsidR="001B377D" w:rsidRPr="00781ECE" w:rsidRDefault="00C948EB"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r w:rsidRPr="00781ECE">
              <w:rPr>
                <w:rFonts w:ascii="Symbol" w:hAnsi="Symbol"/>
                <w:color w:val="000000"/>
                <w:sz w:val="16"/>
                <w:szCs w:val="16"/>
                <w:lang w:val="ru-RU"/>
              </w:rPr>
              <w:t></w:t>
            </w:r>
          </w:p>
        </w:tc>
        <w:tc>
          <w:tcPr>
            <w:tcW w:w="3085" w:type="dxa"/>
            <w:tcBorders>
              <w:top w:val="single" w:sz="4" w:space="0" w:color="auto"/>
              <w:left w:val="single" w:sz="6" w:space="0" w:color="auto"/>
              <w:bottom w:val="single" w:sz="4" w:space="0" w:color="auto"/>
              <w:right w:val="single" w:sz="6" w:space="0" w:color="auto"/>
            </w:tcBorders>
            <w:tcMar>
              <w:left w:w="57" w:type="dxa"/>
              <w:right w:w="57" w:type="dxa"/>
            </w:tcMar>
          </w:tcPr>
          <w:p w14:paraId="3D5BCB9B"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r w:rsidRPr="00781ECE">
              <w:rPr>
                <w:color w:val="000000"/>
                <w:sz w:val="16"/>
                <w:szCs w:val="16"/>
                <w:lang w:val="ru-RU"/>
              </w:rPr>
              <w:t xml:space="preserve">--- (см. п. </w:t>
            </w:r>
            <w:r w:rsidRPr="00781ECE">
              <w:rPr>
                <w:b/>
                <w:bCs/>
                <w:color w:val="000000"/>
                <w:sz w:val="16"/>
                <w:szCs w:val="16"/>
                <w:lang w:val="ru-RU"/>
              </w:rPr>
              <w:t>5.329A</w:t>
            </w:r>
            <w:r w:rsidRPr="00781ECE">
              <w:rPr>
                <w:color w:val="000000"/>
                <w:sz w:val="16"/>
                <w:szCs w:val="16"/>
                <w:lang w:val="ru-RU"/>
              </w:rPr>
              <w:t>)</w:t>
            </w:r>
          </w:p>
        </w:tc>
        <w:tc>
          <w:tcPr>
            <w:tcW w:w="428" w:type="dxa"/>
            <w:tcBorders>
              <w:top w:val="single" w:sz="4" w:space="0" w:color="auto"/>
              <w:left w:val="single" w:sz="6" w:space="0" w:color="auto"/>
              <w:bottom w:val="single" w:sz="4" w:space="0" w:color="auto"/>
              <w:right w:val="single" w:sz="6" w:space="0" w:color="auto"/>
            </w:tcBorders>
            <w:tcMar>
              <w:left w:w="57" w:type="dxa"/>
              <w:right w:w="57" w:type="dxa"/>
            </w:tcMar>
          </w:tcPr>
          <w:p w14:paraId="059EE163"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jc w:val="center"/>
              <w:textAlignment w:val="auto"/>
              <w:rPr>
                <w:color w:val="000000"/>
                <w:sz w:val="16"/>
                <w:szCs w:val="16"/>
                <w:lang w:val="ru-RU"/>
              </w:rPr>
            </w:pPr>
          </w:p>
        </w:tc>
        <w:tc>
          <w:tcPr>
            <w:tcW w:w="1711" w:type="dxa"/>
            <w:gridSpan w:val="2"/>
            <w:tcBorders>
              <w:top w:val="single" w:sz="4" w:space="0" w:color="auto"/>
              <w:left w:val="single" w:sz="6" w:space="0" w:color="auto"/>
              <w:bottom w:val="single" w:sz="4" w:space="0" w:color="auto"/>
              <w:right w:val="single" w:sz="6" w:space="0" w:color="auto"/>
            </w:tcBorders>
            <w:tcMar>
              <w:left w:w="57" w:type="dxa"/>
              <w:right w:w="57" w:type="dxa"/>
            </w:tcMar>
          </w:tcPr>
          <w:p w14:paraId="3B3951E8"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textAlignment w:val="auto"/>
              <w:rPr>
                <w:b/>
                <w:bCs/>
                <w:color w:val="000000"/>
                <w:sz w:val="16"/>
                <w:szCs w:val="16"/>
                <w:lang w:val="ru-RU"/>
              </w:rPr>
            </w:pPr>
            <w:r w:rsidRPr="00781ECE">
              <w:rPr>
                <w:b/>
                <w:bCs/>
                <w:color w:val="000000"/>
                <w:sz w:val="16"/>
                <w:szCs w:val="16"/>
                <w:lang w:val="ru-RU"/>
              </w:rPr>
              <w:t>9.12</w:t>
            </w:r>
            <w:r w:rsidRPr="00781ECE">
              <w:rPr>
                <w:color w:val="000000"/>
                <w:sz w:val="16"/>
                <w:szCs w:val="16"/>
                <w:lang w:val="ru-RU"/>
              </w:rPr>
              <w:t xml:space="preserve">, </w:t>
            </w:r>
            <w:r w:rsidRPr="00781ECE">
              <w:rPr>
                <w:b/>
                <w:bCs/>
                <w:color w:val="000000"/>
                <w:sz w:val="16"/>
                <w:szCs w:val="16"/>
                <w:lang w:val="ru-RU"/>
              </w:rPr>
              <w:t>9.12А</w:t>
            </w:r>
            <w:r w:rsidRPr="00781ECE">
              <w:rPr>
                <w:color w:val="000000"/>
                <w:sz w:val="16"/>
                <w:szCs w:val="16"/>
                <w:lang w:val="ru-RU"/>
              </w:rPr>
              <w:t xml:space="preserve">, </w:t>
            </w:r>
            <w:r w:rsidRPr="00781ECE">
              <w:rPr>
                <w:b/>
                <w:bCs/>
                <w:color w:val="000000"/>
                <w:sz w:val="16"/>
                <w:szCs w:val="16"/>
                <w:lang w:val="ru-RU"/>
              </w:rPr>
              <w:t>9.13</w:t>
            </w:r>
          </w:p>
        </w:tc>
        <w:tc>
          <w:tcPr>
            <w:tcW w:w="3204" w:type="dxa"/>
            <w:tcBorders>
              <w:top w:val="single" w:sz="4" w:space="0" w:color="auto"/>
              <w:bottom w:val="single" w:sz="4" w:space="0" w:color="auto"/>
              <w:right w:val="single" w:sz="6" w:space="0" w:color="auto"/>
            </w:tcBorders>
            <w:tcMar>
              <w:left w:w="57" w:type="dxa"/>
              <w:right w:w="57" w:type="dxa"/>
            </w:tcMar>
          </w:tcPr>
          <w:p w14:paraId="2107FAF0"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183" w:hanging="183"/>
              <w:textAlignment w:val="auto"/>
              <w:rPr>
                <w:color w:val="000000"/>
                <w:sz w:val="16"/>
                <w:szCs w:val="16"/>
                <w:lang w:val="ru-RU"/>
              </w:rPr>
            </w:pPr>
            <w:r w:rsidRPr="00781ECE">
              <w:rPr>
                <w:color w:val="000000"/>
                <w:sz w:val="16"/>
                <w:szCs w:val="16"/>
                <w:lang w:val="ru-RU"/>
              </w:rPr>
              <w:t>---</w:t>
            </w:r>
          </w:p>
        </w:tc>
        <w:tc>
          <w:tcPr>
            <w:tcW w:w="686" w:type="dxa"/>
            <w:tcBorders>
              <w:top w:val="single" w:sz="4" w:space="0" w:color="auto"/>
              <w:left w:val="single" w:sz="6" w:space="0" w:color="auto"/>
              <w:bottom w:val="single" w:sz="4" w:space="0" w:color="auto"/>
              <w:right w:val="double" w:sz="4" w:space="0" w:color="auto"/>
            </w:tcBorders>
            <w:tcMar>
              <w:left w:w="57" w:type="dxa"/>
              <w:right w:w="57" w:type="dxa"/>
            </w:tcMar>
          </w:tcPr>
          <w:p w14:paraId="4A3291DE" w14:textId="77777777" w:rsidR="001B377D" w:rsidRPr="00781ECE" w:rsidRDefault="001B377D" w:rsidP="00654193">
            <w:pPr>
              <w:tabs>
                <w:tab w:val="clear" w:pos="794"/>
                <w:tab w:val="clear" w:pos="1191"/>
                <w:tab w:val="clear" w:pos="1588"/>
                <w:tab w:val="clear" w:pos="1985"/>
              </w:tabs>
              <w:overflowPunct/>
              <w:autoSpaceDE/>
              <w:autoSpaceDN/>
              <w:adjustRightInd/>
              <w:snapToGrid/>
              <w:spacing w:before="20" w:after="20"/>
              <w:ind w:left="-57" w:right="-57"/>
              <w:jc w:val="center"/>
              <w:textAlignment w:val="auto"/>
              <w:rPr>
                <w:color w:val="000000"/>
                <w:sz w:val="16"/>
                <w:szCs w:val="16"/>
                <w:lang w:val="ru-RU"/>
              </w:rPr>
            </w:pPr>
            <w:ins w:id="539" w:author="Rudometova, Alisa" w:date="2020-08-05T16:42:00Z">
              <w:r w:rsidRPr="00781ECE">
                <w:rPr>
                  <w:color w:val="000000"/>
                  <w:sz w:val="16"/>
                  <w:szCs w:val="16"/>
                  <w:lang w:val="ru-RU"/>
                </w:rPr>
                <w:t>7</w:t>
              </w:r>
            </w:ins>
          </w:p>
        </w:tc>
      </w:tr>
    </w:tbl>
    <w:p w14:paraId="1A2EFF69" w14:textId="77777777" w:rsidR="001B377D" w:rsidRPr="00781ECE" w:rsidRDefault="001B377D" w:rsidP="0028180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60"/>
        <w:rPr>
          <w:i/>
          <w:sz w:val="20"/>
          <w:lang w:val="ru-RU"/>
        </w:rPr>
      </w:pPr>
      <w:r w:rsidRPr="00781ECE">
        <w:rPr>
          <w:i/>
          <w:sz w:val="20"/>
          <w:lang w:val="ru-RU"/>
        </w:rPr>
        <w:t>Примечания к Таблице 9.11А-1</w:t>
      </w:r>
      <w:r w:rsidRPr="00781ECE">
        <w:rPr>
          <w:iCs/>
          <w:sz w:val="20"/>
          <w:lang w:val="ru-RU"/>
        </w:rPr>
        <w:t>:</w:t>
      </w:r>
    </w:p>
    <w:p w14:paraId="1809244E" w14:textId="77777777" w:rsidR="001B377D" w:rsidRPr="00781ECE" w:rsidRDefault="001B377D" w:rsidP="00654193">
      <w:pPr>
        <w:tabs>
          <w:tab w:val="clear" w:pos="794"/>
          <w:tab w:val="clear" w:pos="1191"/>
          <w:tab w:val="clear" w:pos="1588"/>
          <w:tab w:val="clear" w:pos="1985"/>
          <w:tab w:val="left" w:pos="1134"/>
          <w:tab w:val="left" w:pos="1871"/>
          <w:tab w:val="left" w:pos="2268"/>
        </w:tabs>
        <w:snapToGrid/>
        <w:rPr>
          <w:sz w:val="20"/>
          <w:lang w:val="ru-RU"/>
        </w:rPr>
      </w:pPr>
      <w:r w:rsidRPr="00781ECE">
        <w:rPr>
          <w:sz w:val="20"/>
          <w:lang w:val="ru-RU"/>
        </w:rPr>
        <w:t>(…)</w:t>
      </w:r>
    </w:p>
    <w:p w14:paraId="31C290EA" w14:textId="5F19E46E" w:rsidR="001B377D" w:rsidRPr="00781ECE" w:rsidRDefault="001B377D" w:rsidP="0028180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60"/>
        <w:rPr>
          <w:ins w:id="540" w:author="Rudometova, Alisa" w:date="2020-08-05T16:45:00Z"/>
          <w:sz w:val="20"/>
          <w:lang w:val="ru-RU"/>
        </w:rPr>
      </w:pPr>
      <w:ins w:id="541" w:author="Rudometova, Alisa" w:date="2020-08-05T16:45:00Z">
        <w:r w:rsidRPr="00781ECE">
          <w:rPr>
            <w:sz w:val="20"/>
            <w:vertAlign w:val="superscript"/>
            <w:lang w:val="ru-RU"/>
            <w:rPrChange w:id="542" w:author="Beliaeva, Oxana" w:date="2020-11-04T13:43:00Z">
              <w:rPr>
                <w:vertAlign w:val="superscript"/>
                <w:lang w:val="en-US"/>
              </w:rPr>
            </w:rPrChange>
          </w:rPr>
          <w:t>7</w:t>
        </w:r>
        <w:r w:rsidRPr="00781ECE">
          <w:rPr>
            <w:sz w:val="20"/>
            <w:lang w:val="ru-RU"/>
            <w:rPrChange w:id="543" w:author="Beliaeva, Oxana" w:date="2020-11-04T13:43:00Z">
              <w:rPr>
                <w:lang w:val="en-US"/>
              </w:rPr>
            </w:rPrChange>
          </w:rPr>
          <w:tab/>
        </w:r>
      </w:ins>
      <w:ins w:id="544" w:author="Svechnikov, Andrey" w:date="2020-08-06T17:40:00Z">
        <w:r w:rsidRPr="00781ECE">
          <w:rPr>
            <w:b/>
            <w:bCs/>
            <w:sz w:val="20"/>
            <w:lang w:val="ru-RU"/>
            <w:rPrChange w:id="545" w:author="Beliaeva, Oxana" w:date="2020-11-04T13:43:00Z">
              <w:rPr/>
            </w:rPrChange>
          </w:rPr>
          <w:t>Примечание</w:t>
        </w:r>
      </w:ins>
      <w:ins w:id="546" w:author="Antipina, Nadezda" w:date="2020-08-07T10:21:00Z">
        <w:r w:rsidRPr="00781ECE">
          <w:rPr>
            <w:sz w:val="20"/>
            <w:lang w:val="ru-RU"/>
          </w:rPr>
          <w:t>. −</w:t>
        </w:r>
      </w:ins>
      <w:ins w:id="547" w:author="Rudometova, Alisa" w:date="2020-08-05T16:45:00Z">
        <w:r w:rsidRPr="00781ECE">
          <w:rPr>
            <w:sz w:val="20"/>
            <w:lang w:val="ru-RU"/>
            <w:rPrChange w:id="548" w:author="Beliaeva, Oxana" w:date="2020-11-04T13:43:00Z">
              <w:rPr>
                <w:lang w:val="en-US"/>
              </w:rPr>
            </w:rPrChange>
          </w:rPr>
          <w:t xml:space="preserve"> </w:t>
        </w:r>
      </w:ins>
      <w:ins w:id="549" w:author="Miliaeva, Olga" w:date="2020-08-06T12:33:00Z">
        <w:r w:rsidRPr="00781ECE">
          <w:rPr>
            <w:sz w:val="20"/>
            <w:lang w:val="ru-RU"/>
          </w:rPr>
          <w:t>ВКР</w:t>
        </w:r>
      </w:ins>
      <w:ins w:id="550" w:author="Rudometova, Alisa" w:date="2020-08-05T16:45:00Z">
        <w:r w:rsidRPr="00781ECE">
          <w:rPr>
            <w:sz w:val="20"/>
            <w:lang w:val="ru-RU"/>
            <w:rPrChange w:id="551" w:author="Beliaeva, Oxana" w:date="2020-11-04T13:43:00Z">
              <w:rPr>
                <w:lang w:val="en-US"/>
              </w:rPr>
            </w:rPrChange>
          </w:rPr>
          <w:t xml:space="preserve">-19 </w:t>
        </w:r>
      </w:ins>
      <w:ins w:id="552" w:author="Beliaeva, Oxana" w:date="2020-11-04T13:42:00Z">
        <w:r w:rsidR="002B2887" w:rsidRPr="00781ECE">
          <w:rPr>
            <w:sz w:val="20"/>
            <w:lang w:val="ru-RU"/>
          </w:rPr>
          <w:t>на восьмом пленарном заседании</w:t>
        </w:r>
      </w:ins>
      <w:ins w:id="553" w:author="Beliaeva, Oxana" w:date="2020-11-04T14:00:00Z">
        <w:r w:rsidR="002B2887" w:rsidRPr="00781ECE">
          <w:rPr>
            <w:sz w:val="20"/>
            <w:lang w:val="ru-RU"/>
          </w:rPr>
          <w:t xml:space="preserve"> </w:t>
        </w:r>
      </w:ins>
      <w:ins w:id="554" w:author="Miliaeva, Olga" w:date="2020-08-06T12:33:00Z">
        <w:r w:rsidRPr="00781ECE">
          <w:rPr>
            <w:sz w:val="20"/>
            <w:lang w:val="ru-RU"/>
          </w:rPr>
          <w:t xml:space="preserve">приняла следующее решение, касающееся </w:t>
        </w:r>
      </w:ins>
      <w:ins w:id="555" w:author="Miliaeva, Olga" w:date="2020-08-06T12:56:00Z">
        <w:r w:rsidRPr="00781ECE">
          <w:rPr>
            <w:sz w:val="20"/>
            <w:lang w:val="ru-RU"/>
          </w:rPr>
          <w:t>требовани</w:t>
        </w:r>
      </w:ins>
      <w:ins w:id="556" w:author="Svechnikov, Andrey" w:date="2020-08-06T17:40:00Z">
        <w:r w:rsidRPr="00781ECE">
          <w:rPr>
            <w:sz w:val="20"/>
            <w:lang w:val="ru-RU"/>
          </w:rPr>
          <w:t>я п</w:t>
        </w:r>
      </w:ins>
      <w:ins w:id="557" w:author="Svechnikov, Andrey" w:date="2020-08-06T17:41:00Z">
        <w:r w:rsidRPr="00781ECE">
          <w:rPr>
            <w:sz w:val="20"/>
            <w:lang w:val="ru-RU"/>
          </w:rPr>
          <w:t>о</w:t>
        </w:r>
      </w:ins>
      <w:ins w:id="558" w:author="Miliaeva, Olga" w:date="2020-08-06T12:56:00Z">
        <w:r w:rsidRPr="00781ECE">
          <w:rPr>
            <w:sz w:val="20"/>
            <w:lang w:val="ru-RU"/>
          </w:rPr>
          <w:t xml:space="preserve"> координации согласно п. </w:t>
        </w:r>
        <w:r w:rsidRPr="00781ECE">
          <w:rPr>
            <w:b/>
            <w:bCs/>
            <w:sz w:val="20"/>
            <w:lang w:val="ru-RU"/>
          </w:rPr>
          <w:t>9.7</w:t>
        </w:r>
        <w:r w:rsidRPr="00781ECE">
          <w:rPr>
            <w:sz w:val="20"/>
            <w:lang w:val="ru-RU"/>
          </w:rPr>
          <w:t xml:space="preserve"> РР для </w:t>
        </w:r>
        <w:proofErr w:type="spellStart"/>
        <w:r w:rsidRPr="00781ECE">
          <w:rPr>
            <w:sz w:val="20"/>
            <w:lang w:val="ru-RU"/>
          </w:rPr>
          <w:t>межспутниковой</w:t>
        </w:r>
        <w:proofErr w:type="spellEnd"/>
        <w:r w:rsidRPr="00781ECE">
          <w:rPr>
            <w:sz w:val="20"/>
            <w:lang w:val="ru-RU"/>
          </w:rPr>
          <w:t xml:space="preserve"> линии геостационарной космической станции, взаимодействующей с негеостационарной космической станцией, как указано в п. </w:t>
        </w:r>
        <w:r w:rsidRPr="00781ECE">
          <w:rPr>
            <w:b/>
            <w:bCs/>
            <w:sz w:val="20"/>
            <w:lang w:val="ru-RU"/>
          </w:rPr>
          <w:t>5.328В</w:t>
        </w:r>
        <w:r w:rsidRPr="00781ECE">
          <w:rPr>
            <w:sz w:val="20"/>
            <w:lang w:val="ru-RU"/>
          </w:rPr>
          <w:t xml:space="preserve"> РР</w:t>
        </w:r>
      </w:ins>
      <w:ins w:id="559" w:author="Rudometova, Alisa" w:date="2020-08-05T16:45:00Z">
        <w:r w:rsidRPr="00781ECE">
          <w:rPr>
            <w:sz w:val="20"/>
            <w:lang w:val="ru-RU"/>
            <w:rPrChange w:id="560" w:author="Beliaeva, Oxana" w:date="2020-11-04T13:43:00Z">
              <w:rPr>
                <w:lang w:val="en-US"/>
              </w:rPr>
            </w:rPrChange>
          </w:rPr>
          <w:t>,</w:t>
        </w:r>
      </w:ins>
      <w:ins w:id="561" w:author="Beliaeva, Oxana" w:date="2020-11-04T13:42:00Z">
        <w:r w:rsidR="000929A4" w:rsidRPr="00781ECE">
          <w:rPr>
            <w:sz w:val="20"/>
            <w:lang w:val="ru-RU"/>
          </w:rPr>
          <w:t xml:space="preserve"> </w:t>
        </w:r>
      </w:ins>
      <w:ins w:id="562" w:author="Miliaeva, Olga" w:date="2020-08-06T12:56:00Z">
        <w:r w:rsidRPr="00781ECE">
          <w:rPr>
            <w:sz w:val="20"/>
            <w:lang w:val="ru-RU"/>
          </w:rPr>
          <w:t>см.</w:t>
        </w:r>
      </w:ins>
      <w:ins w:id="563" w:author="Beliaeva, Oxana" w:date="2020-11-04T14:01:00Z">
        <w:r w:rsidR="002B2887" w:rsidRPr="00781ECE">
          <w:rPr>
            <w:sz w:val="20"/>
            <w:lang w:val="ru-RU"/>
          </w:rPr>
          <w:t> </w:t>
        </w:r>
      </w:ins>
      <w:proofErr w:type="spellStart"/>
      <w:ins w:id="564" w:author="Miliaeva, Olga" w:date="2020-08-06T12:56:00Z">
        <w:r w:rsidRPr="00781ECE">
          <w:rPr>
            <w:sz w:val="20"/>
            <w:lang w:val="ru-RU"/>
          </w:rPr>
          <w:t>пп</w:t>
        </w:r>
        <w:proofErr w:type="spellEnd"/>
        <w:r w:rsidRPr="00781ECE">
          <w:rPr>
            <w:sz w:val="20"/>
            <w:lang w:val="ru-RU"/>
          </w:rPr>
          <w:t>. </w:t>
        </w:r>
      </w:ins>
      <w:ins w:id="565" w:author="Rudometova, Alisa" w:date="2020-08-05T16:45:00Z">
        <w:r w:rsidRPr="00781ECE">
          <w:rPr>
            <w:sz w:val="20"/>
            <w:lang w:val="ru-RU"/>
            <w:rPrChange w:id="566" w:author="Beliaeva, Oxana" w:date="2020-11-04T13:43:00Z">
              <w:rPr>
                <w:lang w:val="en-US"/>
              </w:rPr>
            </w:rPrChange>
          </w:rPr>
          <w:t>3.11</w:t>
        </w:r>
      </w:ins>
      <w:ins w:id="567" w:author="Miliaeva, Olga" w:date="2020-08-06T12:56:00Z">
        <w:r w:rsidRPr="00781ECE">
          <w:rPr>
            <w:sz w:val="20"/>
            <w:lang w:val="ru-RU"/>
          </w:rPr>
          <w:t>–</w:t>
        </w:r>
      </w:ins>
      <w:ins w:id="568" w:author="Rudometova, Alisa" w:date="2020-08-05T16:45:00Z">
        <w:r w:rsidRPr="00781ECE">
          <w:rPr>
            <w:sz w:val="20"/>
            <w:lang w:val="ru-RU"/>
            <w:rPrChange w:id="569" w:author="Beliaeva, Oxana" w:date="2020-11-04T13:43:00Z">
              <w:rPr>
                <w:lang w:val="en-US"/>
              </w:rPr>
            </w:rPrChange>
          </w:rPr>
          <w:t xml:space="preserve">3.15 </w:t>
        </w:r>
      </w:ins>
      <w:ins w:id="570" w:author="Beliaeva, Oxana" w:date="2020-11-04T13:43:00Z">
        <w:r w:rsidR="000929A4" w:rsidRPr="00781ECE">
          <w:rPr>
            <w:sz w:val="20"/>
            <w:lang w:val="ru-RU"/>
          </w:rPr>
          <w:t>Док</w:t>
        </w:r>
      </w:ins>
      <w:ins w:id="571" w:author="Beliaeva, Oxana" w:date="2020-11-04T13:45:00Z">
        <w:r w:rsidR="00774CB8" w:rsidRPr="00781ECE">
          <w:rPr>
            <w:sz w:val="20"/>
            <w:lang w:val="ru-RU"/>
          </w:rPr>
          <w:t>.</w:t>
        </w:r>
      </w:ins>
      <w:ins w:id="572" w:author="Beliaeva, Oxana" w:date="2020-11-04T13:43:00Z">
        <w:r w:rsidR="000929A4" w:rsidRPr="00781ECE">
          <w:rPr>
            <w:sz w:val="20"/>
            <w:lang w:val="ru-RU"/>
          </w:rPr>
          <w:t> </w:t>
        </w:r>
        <w:r w:rsidR="000929A4" w:rsidRPr="00781ECE">
          <w:rPr>
            <w:sz w:val="20"/>
            <w:lang w:val="ru-RU"/>
            <w:rPrChange w:id="573" w:author="Beliaeva, Oxana" w:date="2020-11-04T13:43:00Z">
              <w:rPr>
                <w:szCs w:val="22"/>
                <w:lang w:val="en-US"/>
              </w:rPr>
            </w:rPrChange>
          </w:rPr>
          <w:t>CMR19/569</w:t>
        </w:r>
        <w:r w:rsidR="000929A4" w:rsidRPr="00781ECE">
          <w:rPr>
            <w:sz w:val="20"/>
            <w:lang w:val="ru-RU"/>
          </w:rPr>
          <w:t>, утверждение Док</w:t>
        </w:r>
      </w:ins>
      <w:ins w:id="574" w:author="Beliaeva, Oxana" w:date="2020-11-04T13:45:00Z">
        <w:r w:rsidR="00774CB8" w:rsidRPr="00781ECE">
          <w:rPr>
            <w:sz w:val="20"/>
            <w:lang w:val="ru-RU"/>
          </w:rPr>
          <w:t>.</w:t>
        </w:r>
      </w:ins>
      <w:ins w:id="575" w:author="Beliaeva, Oxana" w:date="2020-11-04T13:43:00Z">
        <w:r w:rsidR="000929A4" w:rsidRPr="00781ECE">
          <w:rPr>
            <w:sz w:val="20"/>
            <w:lang w:val="ru-RU"/>
          </w:rPr>
          <w:t> </w:t>
        </w:r>
        <w:r w:rsidR="000929A4" w:rsidRPr="00781ECE">
          <w:rPr>
            <w:sz w:val="20"/>
            <w:lang w:val="ru-RU"/>
            <w:rPrChange w:id="576" w:author="Beliaeva, Oxana" w:date="2020-11-04T13:43:00Z">
              <w:rPr>
                <w:szCs w:val="22"/>
                <w:lang w:val="en-US"/>
              </w:rPr>
            </w:rPrChange>
          </w:rPr>
          <w:t>CMR19/451</w:t>
        </w:r>
        <w:r w:rsidR="000929A4" w:rsidRPr="00781ECE">
          <w:rPr>
            <w:sz w:val="20"/>
            <w:lang w:val="ru-RU"/>
          </w:rPr>
          <w:t xml:space="preserve"> в от</w:t>
        </w:r>
      </w:ins>
      <w:ins w:id="577" w:author="Beliaeva, Oxana" w:date="2020-11-04T13:44:00Z">
        <w:r w:rsidR="000929A4" w:rsidRPr="00781ECE">
          <w:rPr>
            <w:sz w:val="20"/>
            <w:lang w:val="ru-RU"/>
          </w:rPr>
          <w:t>ношении раздела 3.1.2.1</w:t>
        </w:r>
      </w:ins>
      <w:ins w:id="578" w:author="Miliaeva, Olga" w:date="2020-08-06T12:57:00Z">
        <w:r w:rsidRPr="00781ECE">
          <w:rPr>
            <w:sz w:val="20"/>
            <w:lang w:val="ru-RU"/>
          </w:rPr>
          <w:t xml:space="preserve"> Док</w:t>
        </w:r>
      </w:ins>
      <w:ins w:id="579" w:author="Rudometova, Alisa" w:date="2020-08-05T16:45:00Z">
        <w:r w:rsidRPr="00781ECE">
          <w:rPr>
            <w:sz w:val="20"/>
            <w:lang w:val="ru-RU"/>
            <w:rPrChange w:id="580" w:author="Beliaeva, Oxana" w:date="2020-11-04T13:43:00Z">
              <w:rPr>
                <w:lang w:val="en-US"/>
              </w:rPr>
            </w:rPrChange>
          </w:rPr>
          <w:t>.</w:t>
        </w:r>
      </w:ins>
      <w:ins w:id="581" w:author="Miliaeva, Olga" w:date="2020-08-06T12:57:00Z">
        <w:r w:rsidRPr="00781ECE">
          <w:rPr>
            <w:sz w:val="20"/>
            <w:lang w:val="ru-RU"/>
          </w:rPr>
          <w:t> </w:t>
        </w:r>
      </w:ins>
      <w:ins w:id="582" w:author="Editors" w:date="2020-10-19T17:06:00Z">
        <w:r w:rsidR="000929A4" w:rsidRPr="00781ECE">
          <w:rPr>
            <w:sz w:val="20"/>
            <w:lang w:val="ru-RU"/>
          </w:rPr>
          <w:t>CMR19/4(Add.2)</w:t>
        </w:r>
      </w:ins>
      <w:ins w:id="583" w:author="Rudometova, Alisa" w:date="2020-08-05T16:45:00Z">
        <w:r w:rsidRPr="00781ECE">
          <w:rPr>
            <w:sz w:val="20"/>
            <w:lang w:val="ru-RU"/>
          </w:rPr>
          <w:t>:</w:t>
        </w:r>
      </w:ins>
    </w:p>
    <w:p w14:paraId="0EF0EAEC" w14:textId="53C0498F" w:rsidR="00D41BC2" w:rsidRPr="00781ECE" w:rsidRDefault="001B377D" w:rsidP="0028180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napToGrid/>
        <w:spacing w:before="60"/>
        <w:rPr>
          <w:sz w:val="16"/>
          <w:szCs w:val="16"/>
          <w:lang w:val="ru-RU"/>
        </w:rPr>
      </w:pPr>
      <w:ins w:id="584" w:author="Rudometova, Alisa" w:date="2020-08-05T16:48:00Z">
        <w:r w:rsidRPr="00781ECE">
          <w:rPr>
            <w:sz w:val="20"/>
            <w:lang w:val="ru-RU"/>
          </w:rPr>
          <w:t>"</w:t>
        </w:r>
      </w:ins>
      <w:ins w:id="585" w:author="Rudometova, Alisa" w:date="2020-08-05T16:51:00Z">
        <w:r w:rsidRPr="00781ECE">
          <w:rPr>
            <w:sz w:val="20"/>
            <w:lang w:val="ru-RU"/>
          </w:rPr>
          <w:t xml:space="preserve">При рассмотрении раздела 3.1.2.1 "Требование </w:t>
        </w:r>
      </w:ins>
      <w:ins w:id="586" w:author="Svechnikov, Andrey" w:date="2020-08-06T17:41:00Z">
        <w:r w:rsidRPr="00781ECE">
          <w:rPr>
            <w:sz w:val="20"/>
            <w:lang w:val="ru-RU"/>
          </w:rPr>
          <w:t xml:space="preserve">по </w:t>
        </w:r>
      </w:ins>
      <w:ins w:id="587" w:author="Rudometova, Alisa" w:date="2020-08-05T16:51:00Z">
        <w:r w:rsidRPr="00781ECE">
          <w:rPr>
            <w:sz w:val="20"/>
            <w:lang w:val="ru-RU"/>
          </w:rPr>
          <w:t xml:space="preserve">координации согласно п. </w:t>
        </w:r>
        <w:r w:rsidRPr="00781ECE">
          <w:rPr>
            <w:b/>
            <w:bCs/>
            <w:sz w:val="20"/>
            <w:lang w:val="ru-RU"/>
          </w:rPr>
          <w:t>9.7</w:t>
        </w:r>
        <w:r w:rsidRPr="00781ECE">
          <w:rPr>
            <w:sz w:val="20"/>
            <w:lang w:val="ru-RU"/>
          </w:rPr>
          <w:t xml:space="preserve"> РР для </w:t>
        </w:r>
        <w:proofErr w:type="spellStart"/>
        <w:r w:rsidRPr="00781ECE">
          <w:rPr>
            <w:sz w:val="20"/>
            <w:lang w:val="ru-RU"/>
          </w:rPr>
          <w:t>межспутниковой</w:t>
        </w:r>
        <w:proofErr w:type="spellEnd"/>
        <w:r w:rsidRPr="00781ECE">
          <w:rPr>
            <w:sz w:val="20"/>
            <w:lang w:val="ru-RU"/>
          </w:rPr>
          <w:t xml:space="preserve"> линии геостационарной космической станции, взаимодействующей с негеостационарной космической станцией, как указано в п. </w:t>
        </w:r>
        <w:r w:rsidRPr="00781ECE">
          <w:rPr>
            <w:b/>
            <w:bCs/>
            <w:sz w:val="20"/>
            <w:lang w:val="ru-RU"/>
          </w:rPr>
          <w:t>5.328В</w:t>
        </w:r>
        <w:r w:rsidRPr="00781ECE">
          <w:rPr>
            <w:sz w:val="20"/>
            <w:lang w:val="ru-RU"/>
          </w:rPr>
          <w:t xml:space="preserve"> РР", чтобы выполнить требования п. </w:t>
        </w:r>
        <w:r w:rsidRPr="00781ECE">
          <w:rPr>
            <w:b/>
            <w:bCs/>
            <w:sz w:val="20"/>
            <w:lang w:val="ru-RU"/>
          </w:rPr>
          <w:t>5.328B</w:t>
        </w:r>
        <w:r w:rsidRPr="00781ECE">
          <w:rPr>
            <w:sz w:val="20"/>
            <w:lang w:val="ru-RU"/>
          </w:rPr>
          <w:t xml:space="preserve"> РР и п. 6.4 Правила процедуры, относящегося к п. </w:t>
        </w:r>
        <w:r w:rsidRPr="00781ECE">
          <w:rPr>
            <w:b/>
            <w:bCs/>
            <w:sz w:val="20"/>
            <w:lang w:val="ru-RU"/>
          </w:rPr>
          <w:t>11.32</w:t>
        </w:r>
        <w:r w:rsidRPr="00781ECE">
          <w:rPr>
            <w:sz w:val="20"/>
            <w:lang w:val="ru-RU"/>
          </w:rPr>
          <w:t xml:space="preserve"> РР, ВКР-19 поручает Бюро определить требования </w:t>
        </w:r>
      </w:ins>
      <w:ins w:id="588" w:author="Svechnikov, Andrey" w:date="2020-08-06T17:41:00Z">
        <w:r w:rsidRPr="00781ECE">
          <w:rPr>
            <w:sz w:val="20"/>
            <w:lang w:val="ru-RU"/>
          </w:rPr>
          <w:t>по</w:t>
        </w:r>
      </w:ins>
      <w:ins w:id="589" w:author="Rudometova, Alisa" w:date="2020-08-05T16:51:00Z">
        <w:r w:rsidRPr="00781ECE">
          <w:rPr>
            <w:sz w:val="20"/>
            <w:lang w:val="ru-RU"/>
          </w:rPr>
          <w:t xml:space="preserve"> координации такой линии станции ГСО на основе критерия перекрытия частот, аналогично требованиям для станции НГСО, до того времени пока не будут установлены какие-либо другие критерии или методы</w:t>
        </w:r>
      </w:ins>
      <w:ins w:id="590" w:author="Rudometova, Alisa" w:date="2020-08-05T16:48:00Z">
        <w:r w:rsidRPr="00781ECE">
          <w:rPr>
            <w:sz w:val="20"/>
            <w:lang w:val="ru-RU"/>
          </w:rPr>
          <w:t>"</w:t>
        </w:r>
      </w:ins>
      <w:ins w:id="591" w:author="Rudometova, Alisa" w:date="2020-08-05T16:45:00Z">
        <w:r w:rsidRPr="00781ECE">
          <w:rPr>
            <w:sz w:val="20"/>
            <w:lang w:val="ru-RU"/>
            <w:rPrChange w:id="592" w:author="Rudometova, Alisa" w:date="2020-08-05T16:51:00Z">
              <w:rPr>
                <w:lang w:val="en-CA"/>
              </w:rPr>
            </w:rPrChange>
          </w:rPr>
          <w:t>.</w:t>
        </w:r>
      </w:ins>
    </w:p>
    <w:p w14:paraId="0C311E1E" w14:textId="3586C99A" w:rsidR="001B377D" w:rsidRPr="00781ECE" w:rsidRDefault="001B377D" w:rsidP="00281803">
      <w:pPr>
        <w:spacing w:before="0"/>
        <w:rPr>
          <w:sz w:val="16"/>
          <w:szCs w:val="16"/>
          <w:lang w:val="ru-RU"/>
        </w:rPr>
        <w:sectPr w:rsidR="001B377D" w:rsidRPr="00781ECE" w:rsidSect="001B377D">
          <w:headerReference w:type="default" r:id="rId42"/>
          <w:footerReference w:type="default" r:id="rId43"/>
          <w:footerReference w:type="first" r:id="rId44"/>
          <w:pgSz w:w="16834" w:h="11907" w:orient="landscape" w:code="9"/>
          <w:pgMar w:top="1134" w:right="1134" w:bottom="1134" w:left="1134" w:header="567" w:footer="567" w:gutter="0"/>
          <w:cols w:space="720"/>
          <w:titlePg/>
          <w:docGrid w:linePitch="299"/>
        </w:sectPr>
      </w:pPr>
    </w:p>
    <w:p w14:paraId="74DDC653" w14:textId="77777777" w:rsidR="0064776A" w:rsidRPr="00781ECE" w:rsidRDefault="0064776A" w:rsidP="00CC0607">
      <w:pPr>
        <w:pStyle w:val="Proposal"/>
      </w:pPr>
      <w:r w:rsidRPr="00781ECE">
        <w:lastRenderedPageBreak/>
        <w:t>MOD</w:t>
      </w:r>
    </w:p>
    <w:p w14:paraId="7B0E4ADF" w14:textId="77777777" w:rsidR="0064776A" w:rsidRPr="00781ECE" w:rsidRDefault="0064776A" w:rsidP="00CC0607">
      <w:pPr>
        <w:keepNext/>
        <w:keepLines/>
        <w:pBdr>
          <w:top w:val="double" w:sz="6" w:space="1" w:color="auto"/>
          <w:left w:val="double" w:sz="6" w:space="1" w:color="auto"/>
          <w:bottom w:val="double" w:sz="6" w:space="1" w:color="auto"/>
          <w:right w:val="double" w:sz="6" w:space="1" w:color="auto"/>
        </w:pBdr>
        <w:tabs>
          <w:tab w:val="clear" w:pos="1191"/>
          <w:tab w:val="clear" w:pos="1588"/>
        </w:tabs>
        <w:spacing w:before="240"/>
        <w:ind w:left="85" w:right="8505"/>
        <w:outlineLvl w:val="7"/>
        <w:rPr>
          <w:b/>
          <w:bCs/>
          <w:color w:val="000000"/>
          <w:szCs w:val="22"/>
          <w:lang w:val="ru-RU"/>
        </w:rPr>
      </w:pPr>
      <w:bookmarkStart w:id="593" w:name="_Toc103501666"/>
      <w:r w:rsidRPr="00781ECE">
        <w:rPr>
          <w:b/>
          <w:bCs/>
          <w:color w:val="000000"/>
          <w:szCs w:val="22"/>
          <w:lang w:val="ru-RU"/>
        </w:rPr>
        <w:t>9.52C</w:t>
      </w:r>
      <w:bookmarkEnd w:id="593"/>
    </w:p>
    <w:p w14:paraId="6E5B3C6D" w14:textId="77777777" w:rsidR="0064776A" w:rsidRPr="00781ECE" w:rsidRDefault="0064776A" w:rsidP="00CC0607">
      <w:pPr>
        <w:pStyle w:val="Heading1"/>
        <w:rPr>
          <w:lang w:val="ru-RU"/>
        </w:rPr>
      </w:pPr>
      <w:bookmarkStart w:id="594" w:name="_Toc103501667"/>
      <w:r w:rsidRPr="00781ECE">
        <w:rPr>
          <w:lang w:val="ru-RU"/>
        </w:rPr>
        <w:t>1</w:t>
      </w:r>
      <w:r w:rsidRPr="00781ECE">
        <w:rPr>
          <w:lang w:val="ru-RU"/>
        </w:rPr>
        <w:tab/>
        <w:t>Случай администраций, не давших ответа</w:t>
      </w:r>
      <w:bookmarkEnd w:id="594"/>
    </w:p>
    <w:p w14:paraId="3D2A25B2" w14:textId="77777777" w:rsidR="0064776A" w:rsidRPr="00781ECE" w:rsidRDefault="0064776A" w:rsidP="009E11D8">
      <w:pPr>
        <w:rPr>
          <w:color w:val="000000"/>
          <w:szCs w:val="22"/>
          <w:lang w:val="ru-RU"/>
        </w:rPr>
      </w:pPr>
      <w:r w:rsidRPr="00781ECE">
        <w:rPr>
          <w:color w:val="000000"/>
          <w:szCs w:val="22"/>
          <w:lang w:val="ru-RU"/>
        </w:rPr>
        <w:t>Что касается не ответивших администраций, то администрация, применяющая процедуру этой Статьи, рассматривается как успешно завершившая данную процедуру в отношении присвоений, по которым не получено никакого ответа.</w:t>
      </w:r>
    </w:p>
    <w:p w14:paraId="14F5007F" w14:textId="304C5CEA" w:rsidR="0064776A" w:rsidRPr="00781ECE" w:rsidRDefault="0064776A" w:rsidP="00781ECE">
      <w:pPr>
        <w:pStyle w:val="Note"/>
        <w:rPr>
          <w:ins w:id="595" w:author="Rudometova, Alisa" w:date="2020-08-05T16:53:00Z"/>
          <w:lang w:val="ru-RU"/>
        </w:rPr>
      </w:pPr>
      <w:ins w:id="596" w:author="Miliaeva, Olga" w:date="2020-08-06T13:00:00Z">
        <w:r w:rsidRPr="00781ECE">
          <w:rPr>
            <w:b/>
            <w:bCs/>
            <w:lang w:val="ru-RU"/>
          </w:rPr>
          <w:t>Примечание</w:t>
        </w:r>
      </w:ins>
      <w:ins w:id="597" w:author="Antipina, Nadezda" w:date="2020-08-07T10:03:00Z">
        <w:r w:rsidRPr="00781ECE">
          <w:rPr>
            <w:lang w:val="ru-RU"/>
            <w:rPrChange w:id="598" w:author="Antipina, Nadezda" w:date="2020-08-07T10:04:00Z">
              <w:rPr>
                <w:b/>
                <w:bCs/>
                <w:lang w:val="ru-RU"/>
              </w:rPr>
            </w:rPrChange>
          </w:rPr>
          <w:t>. −</w:t>
        </w:r>
      </w:ins>
      <w:ins w:id="599" w:author="Rudometova, Alisa" w:date="2020-08-05T16:53:00Z">
        <w:r w:rsidRPr="00781ECE">
          <w:rPr>
            <w:lang w:val="ru-RU"/>
            <w:rPrChange w:id="600" w:author="Miliaeva, Olga" w:date="2020-08-06T13:00:00Z">
              <w:rPr/>
            </w:rPrChange>
          </w:rPr>
          <w:t xml:space="preserve"> </w:t>
        </w:r>
      </w:ins>
      <w:ins w:id="601" w:author="Miliaeva, Olga" w:date="2020-08-06T12:33:00Z">
        <w:r w:rsidR="002B2887" w:rsidRPr="00781ECE">
          <w:rPr>
            <w:lang w:val="ru-RU"/>
          </w:rPr>
          <w:t>ВКР</w:t>
        </w:r>
      </w:ins>
      <w:ins w:id="602" w:author="Rudometova, Alisa" w:date="2020-08-05T16:45:00Z">
        <w:r w:rsidR="002B2887" w:rsidRPr="00781ECE">
          <w:rPr>
            <w:lang w:val="ru-RU"/>
            <w:rPrChange w:id="603" w:author="Beliaeva, Oxana" w:date="2020-11-04T13:43:00Z">
              <w:rPr>
                <w:lang w:val="en-US"/>
              </w:rPr>
            </w:rPrChange>
          </w:rPr>
          <w:t xml:space="preserve">-19 </w:t>
        </w:r>
      </w:ins>
      <w:ins w:id="604" w:author="Beliaeva, Oxana" w:date="2020-11-04T13:57:00Z">
        <w:r w:rsidR="002B2887" w:rsidRPr="00781ECE">
          <w:rPr>
            <w:lang w:val="ru-RU"/>
          </w:rPr>
          <w:t>на четвертом пленарном заседании</w:t>
        </w:r>
      </w:ins>
      <w:ins w:id="605" w:author="Beliaeva, Oxana" w:date="2020-11-04T14:00:00Z">
        <w:r w:rsidR="002B2887" w:rsidRPr="00781ECE">
          <w:rPr>
            <w:lang w:val="ru-RU"/>
          </w:rPr>
          <w:t xml:space="preserve"> </w:t>
        </w:r>
      </w:ins>
      <w:ins w:id="606" w:author="Miliaeva, Olga" w:date="2020-08-06T12:33:00Z">
        <w:r w:rsidR="002B2887" w:rsidRPr="00781ECE">
          <w:rPr>
            <w:lang w:val="ru-RU"/>
          </w:rPr>
          <w:t>приняла следующее решение</w:t>
        </w:r>
      </w:ins>
      <w:ins w:id="607" w:author="Beliaeva, Oxana" w:date="2020-11-04T13:56:00Z">
        <w:r w:rsidR="002B2887" w:rsidRPr="00781ECE">
          <w:rPr>
            <w:lang w:val="ru-RU"/>
          </w:rPr>
          <w:t>, касающееся предельного срока, который указан в п.</w:t>
        </w:r>
        <w:r w:rsidR="002B2887" w:rsidRPr="00781ECE">
          <w:rPr>
            <w:b/>
            <w:bCs/>
            <w:lang w:val="ru-RU"/>
          </w:rPr>
          <w:t> </w:t>
        </w:r>
        <w:r w:rsidR="002B2887" w:rsidRPr="00781ECE">
          <w:rPr>
            <w:b/>
            <w:bCs/>
            <w:lang w:val="ru-RU"/>
            <w:rPrChange w:id="608" w:author="Beliaeva, Oxana" w:date="2020-11-04T13:56:00Z">
              <w:rPr>
                <w:highlight w:val="cyan"/>
              </w:rPr>
            </w:rPrChange>
          </w:rPr>
          <w:t>9.52</w:t>
        </w:r>
        <w:r w:rsidR="002B2887" w:rsidRPr="00781ECE">
          <w:rPr>
            <w:b/>
            <w:bCs/>
            <w:lang w:val="ru-RU"/>
            <w:rPrChange w:id="609" w:author="Editors" w:date="2020-10-20T20:41:00Z">
              <w:rPr>
                <w:highlight w:val="cyan"/>
              </w:rPr>
            </w:rPrChange>
          </w:rPr>
          <w:t>C</w:t>
        </w:r>
      </w:ins>
      <w:ins w:id="610" w:author="Beliaeva, Oxana" w:date="2020-11-04T13:57:00Z">
        <w:r w:rsidR="002B2887" w:rsidRPr="00781ECE">
          <w:rPr>
            <w:lang w:val="ru-RU"/>
          </w:rPr>
          <w:t>, см. </w:t>
        </w:r>
        <w:proofErr w:type="spellStart"/>
        <w:r w:rsidR="002B2887" w:rsidRPr="00781ECE">
          <w:rPr>
            <w:lang w:val="ru-RU"/>
          </w:rPr>
          <w:t>пп</w:t>
        </w:r>
        <w:proofErr w:type="spellEnd"/>
        <w:r w:rsidR="002B2887" w:rsidRPr="00781ECE">
          <w:rPr>
            <w:lang w:val="ru-RU"/>
          </w:rPr>
          <w:t>. </w:t>
        </w:r>
      </w:ins>
      <w:ins w:id="611" w:author="Beliaeva, Oxana" w:date="2020-11-04T13:58:00Z">
        <w:r w:rsidR="002B2887" w:rsidRPr="00781ECE">
          <w:rPr>
            <w:lang w:val="ru-RU"/>
          </w:rPr>
          <w:t>5.1–5.8 Док. </w:t>
        </w:r>
        <w:r w:rsidR="002B2887" w:rsidRPr="00781ECE">
          <w:rPr>
            <w:lang w:val="ru-RU"/>
            <w:rPrChange w:id="612" w:author="Beliaeva, Oxana" w:date="2020-11-04T13:58:00Z">
              <w:rPr>
                <w:lang w:val="en-US"/>
              </w:rPr>
            </w:rPrChange>
          </w:rPr>
          <w:t>CMR19/237</w:t>
        </w:r>
        <w:r w:rsidR="002B2887" w:rsidRPr="00781ECE">
          <w:rPr>
            <w:lang w:val="ru-RU"/>
          </w:rPr>
          <w:t>, утверждение соответствующих</w:t>
        </w:r>
      </w:ins>
      <w:ins w:id="613" w:author="Miliaeva, Olga" w:date="2020-08-06T13:00:00Z">
        <w:r w:rsidRPr="00781ECE">
          <w:rPr>
            <w:lang w:val="ru-RU"/>
          </w:rPr>
          <w:t xml:space="preserve"> частей Док</w:t>
        </w:r>
      </w:ins>
      <w:ins w:id="614" w:author="Beliaeva, Oxana" w:date="2020-11-04T13:59:00Z">
        <w:r w:rsidR="002B2887" w:rsidRPr="00781ECE">
          <w:rPr>
            <w:lang w:val="ru-RU"/>
          </w:rPr>
          <w:t>.</w:t>
        </w:r>
      </w:ins>
      <w:ins w:id="615" w:author="Miliaeva, Olga" w:date="2020-08-06T13:00:00Z">
        <w:r w:rsidRPr="00781ECE">
          <w:rPr>
            <w:lang w:val="ru-RU"/>
          </w:rPr>
          <w:t> </w:t>
        </w:r>
      </w:ins>
      <w:ins w:id="616" w:author="Rudometova, Alisa" w:date="2020-08-05T16:53:00Z">
        <w:r w:rsidRPr="00781ECE">
          <w:rPr>
            <w:lang w:val="ru-RU"/>
          </w:rPr>
          <w:t>CMR</w:t>
        </w:r>
        <w:r w:rsidRPr="00781ECE">
          <w:rPr>
            <w:lang w:val="ru-RU"/>
            <w:rPrChange w:id="617" w:author="Miliaeva, Olga" w:date="2020-08-06T13:00:00Z">
              <w:rPr/>
            </w:rPrChange>
          </w:rPr>
          <w:t>19/189</w:t>
        </w:r>
      </w:ins>
      <w:ins w:id="618" w:author="Miliaeva, Olga" w:date="2020-08-06T13:00:00Z">
        <w:r w:rsidRPr="00781ECE">
          <w:rPr>
            <w:lang w:val="ru-RU"/>
          </w:rPr>
          <w:t>, относящихся к п. </w:t>
        </w:r>
      </w:ins>
      <w:ins w:id="619" w:author="Rudometova, Alisa" w:date="2020-08-05T16:53:00Z">
        <w:r w:rsidRPr="00781ECE">
          <w:rPr>
            <w:b/>
            <w:bCs/>
            <w:lang w:val="ru-RU"/>
            <w:rPrChange w:id="620" w:author="Miliaeva, Olga" w:date="2020-08-06T13:18:00Z">
              <w:rPr>
                <w:b/>
                <w:bCs/>
              </w:rPr>
            </w:rPrChange>
          </w:rPr>
          <w:t>9.52</w:t>
        </w:r>
        <w:r w:rsidRPr="00781ECE">
          <w:rPr>
            <w:b/>
            <w:bCs/>
            <w:lang w:val="ru-RU"/>
          </w:rPr>
          <w:t>C</w:t>
        </w:r>
        <w:r w:rsidRPr="00781ECE">
          <w:rPr>
            <w:lang w:val="ru-RU"/>
          </w:rPr>
          <w:t>:</w:t>
        </w:r>
      </w:ins>
    </w:p>
    <w:p w14:paraId="1620D205" w14:textId="77777777" w:rsidR="0064776A" w:rsidRPr="00781ECE" w:rsidRDefault="0064776A" w:rsidP="00781ECE">
      <w:pPr>
        <w:pStyle w:val="Note"/>
        <w:rPr>
          <w:ins w:id="621" w:author="Rudometova, Alisa" w:date="2020-08-05T16:54:00Z"/>
          <w:lang w:val="ru-RU"/>
          <w:rPrChange w:id="622" w:author="Rudometova, Alisa" w:date="2020-08-05T16:56:00Z">
            <w:rPr>
              <w:ins w:id="623" w:author="Rudometova, Alisa" w:date="2020-08-05T16:54:00Z"/>
            </w:rPr>
          </w:rPrChange>
        </w:rPr>
      </w:pPr>
      <w:ins w:id="624" w:author="Rudometova, Alisa" w:date="2020-08-05T16:54:00Z">
        <w:r w:rsidRPr="00781ECE">
          <w:rPr>
            <w:lang w:val="ru-RU"/>
          </w:rPr>
          <w:t>"</w:t>
        </w:r>
      </w:ins>
      <w:ins w:id="625" w:author="Rudometova, Alisa" w:date="2020-08-05T16:56:00Z">
        <w:r w:rsidRPr="00781ECE">
          <w:rPr>
            <w:lang w:val="ru-RU"/>
          </w:rPr>
          <w:t>До истечения предельного срока, указанного в настоящем документе, Бюро радиосвязи должно направить заинтересованным администрациям сообщение, привлекая их внимание к необходимости представить ответ в предельные сроки, обозначенные в документе</w:t>
        </w:r>
      </w:ins>
      <w:ins w:id="626" w:author="Rudometova, Alisa" w:date="2020-08-05T16:54:00Z">
        <w:r w:rsidRPr="00781ECE">
          <w:rPr>
            <w:lang w:val="ru-RU"/>
          </w:rPr>
          <w:t>"</w:t>
        </w:r>
      </w:ins>
      <w:ins w:id="627" w:author="Rudometova, Alisa" w:date="2020-08-05T16:53:00Z">
        <w:r w:rsidRPr="00781ECE">
          <w:rPr>
            <w:lang w:val="ru-RU"/>
            <w:rPrChange w:id="628" w:author="Rudometova, Alisa" w:date="2020-08-05T16:56:00Z">
              <w:rPr/>
            </w:rPrChange>
          </w:rPr>
          <w:t>.</w:t>
        </w:r>
      </w:ins>
    </w:p>
    <w:p w14:paraId="0425C10B" w14:textId="77777777" w:rsidR="0064776A" w:rsidRPr="00781ECE" w:rsidRDefault="0064776A" w:rsidP="00654193">
      <w:pPr>
        <w:rPr>
          <w:lang w:val="ru-RU"/>
        </w:rPr>
      </w:pPr>
      <w:r w:rsidRPr="00781ECE">
        <w:rPr>
          <w:lang w:val="ru-RU"/>
        </w:rPr>
        <w:t>(...)</w:t>
      </w:r>
    </w:p>
    <w:p w14:paraId="376B7174" w14:textId="77777777" w:rsidR="0064776A" w:rsidRPr="00781ECE" w:rsidRDefault="0064776A" w:rsidP="00654193">
      <w:pPr>
        <w:rPr>
          <w:lang w:val="ru-RU"/>
        </w:rPr>
      </w:pPr>
      <w:r w:rsidRPr="00781ECE">
        <w:rPr>
          <w:lang w:val="ru-RU"/>
        </w:rPr>
        <w:br w:type="page"/>
      </w:r>
    </w:p>
    <w:p w14:paraId="298F656B" w14:textId="77777777" w:rsidR="00072EC0" w:rsidRPr="00781ECE" w:rsidRDefault="00072EC0" w:rsidP="00CC0607">
      <w:pPr>
        <w:pStyle w:val="Annextitle"/>
        <w:rPr>
          <w:lang w:val="ru-RU"/>
        </w:rPr>
      </w:pPr>
      <w:r w:rsidRPr="00781ECE">
        <w:rPr>
          <w:lang w:val="ru-RU"/>
        </w:rPr>
        <w:lastRenderedPageBreak/>
        <w:t>Правила, касающиеся</w:t>
      </w:r>
      <w:r w:rsidRPr="00781ECE">
        <w:rPr>
          <w:lang w:val="ru-RU"/>
        </w:rPr>
        <w:br/>
      </w:r>
      <w:r w:rsidRPr="00781ECE">
        <w:rPr>
          <w:lang w:val="ru-RU"/>
        </w:rPr>
        <w:br/>
        <w:t xml:space="preserve">СТАТЬИ </w:t>
      </w:r>
      <w:r w:rsidRPr="00781ECE">
        <w:rPr>
          <w:szCs w:val="26"/>
          <w:lang w:val="ru-RU"/>
        </w:rPr>
        <w:t>11</w:t>
      </w:r>
      <w:r w:rsidRPr="00781ECE">
        <w:rPr>
          <w:lang w:val="ru-RU"/>
        </w:rPr>
        <w:t xml:space="preserve"> РР</w:t>
      </w:r>
    </w:p>
    <w:p w14:paraId="7D327CEE" w14:textId="77777777" w:rsidR="00072EC0" w:rsidRPr="00781ECE" w:rsidRDefault="00072EC0" w:rsidP="00CC0607">
      <w:pPr>
        <w:pStyle w:val="Proposal"/>
      </w:pPr>
      <w:r w:rsidRPr="00781ECE">
        <w:t>MOD</w:t>
      </w:r>
    </w:p>
    <w:p w14:paraId="14EFA61B" w14:textId="77777777" w:rsidR="00072EC0" w:rsidRPr="00781ECE" w:rsidRDefault="00072EC0" w:rsidP="00CC06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napToGrid/>
        <w:spacing w:before="240"/>
        <w:ind w:left="85" w:right="8505"/>
        <w:jc w:val="both"/>
        <w:outlineLvl w:val="7"/>
        <w:rPr>
          <w:b/>
          <w:bCs/>
          <w:color w:val="000000"/>
          <w:szCs w:val="22"/>
          <w:lang w:val="ru-RU"/>
        </w:rPr>
      </w:pPr>
      <w:r w:rsidRPr="00781ECE">
        <w:rPr>
          <w:b/>
          <w:bCs/>
          <w:color w:val="000000"/>
          <w:szCs w:val="22"/>
          <w:lang w:val="ru-RU"/>
        </w:rPr>
        <w:t>11.31</w:t>
      </w:r>
    </w:p>
    <w:p w14:paraId="48C42629"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spacing w:before="200"/>
        <w:rPr>
          <w:color w:val="000000"/>
          <w:szCs w:val="22"/>
          <w:lang w:val="ru-RU"/>
        </w:rPr>
      </w:pPr>
      <w:r w:rsidRPr="00781ECE">
        <w:rPr>
          <w:color w:val="000000"/>
          <w:szCs w:val="22"/>
          <w:lang w:val="ru-RU"/>
        </w:rPr>
        <w:t>(…) [</w:t>
      </w:r>
      <w:r w:rsidRPr="00781ECE">
        <w:rPr>
          <w:i/>
          <w:iCs/>
          <w:color w:val="000000"/>
          <w:szCs w:val="22"/>
          <w:lang w:val="ru-RU"/>
        </w:rPr>
        <w:t xml:space="preserve">Примечание. − К </w:t>
      </w:r>
      <w:proofErr w:type="spellStart"/>
      <w:r w:rsidRPr="00781ECE">
        <w:rPr>
          <w:i/>
          <w:iCs/>
          <w:color w:val="000000"/>
          <w:szCs w:val="22"/>
          <w:lang w:val="ru-RU"/>
        </w:rPr>
        <w:t>пп</w:t>
      </w:r>
      <w:proofErr w:type="spellEnd"/>
      <w:r w:rsidRPr="00781ECE">
        <w:rPr>
          <w:i/>
          <w:iCs/>
          <w:color w:val="000000"/>
          <w:szCs w:val="22"/>
          <w:lang w:val="ru-RU"/>
        </w:rPr>
        <w:t>. 1 и 2−2.5 изменений не предлагается.</w:t>
      </w:r>
      <w:r w:rsidRPr="00781ECE">
        <w:rPr>
          <w:color w:val="000000"/>
          <w:szCs w:val="22"/>
          <w:lang w:val="ru-RU"/>
        </w:rPr>
        <w:t>]</w:t>
      </w:r>
    </w:p>
    <w:p w14:paraId="27F8D042"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spacing w:before="280"/>
        <w:rPr>
          <w:color w:val="000000"/>
          <w:szCs w:val="22"/>
          <w:lang w:val="ru-RU"/>
        </w:rPr>
      </w:pPr>
      <w:r w:rsidRPr="00781ECE">
        <w:rPr>
          <w:color w:val="000000"/>
          <w:szCs w:val="22"/>
          <w:lang w:val="ru-RU"/>
        </w:rPr>
        <w:t>2.6</w:t>
      </w:r>
      <w:r w:rsidRPr="00781ECE">
        <w:rPr>
          <w:color w:val="000000"/>
          <w:szCs w:val="22"/>
          <w:lang w:val="ru-RU"/>
        </w:rPr>
        <w:tab/>
        <w:t>Список этих "других положений", на которые делается ссылка в п. </w:t>
      </w:r>
      <w:r w:rsidRPr="00781ECE">
        <w:rPr>
          <w:b/>
          <w:color w:val="000000"/>
          <w:szCs w:val="22"/>
          <w:lang w:val="ru-RU"/>
        </w:rPr>
        <w:t>11.31.2</w:t>
      </w:r>
      <w:r w:rsidRPr="00781ECE">
        <w:rPr>
          <w:color w:val="000000"/>
          <w:szCs w:val="22"/>
          <w:lang w:val="ru-RU"/>
        </w:rPr>
        <w:t xml:space="preserve">, применимых к космическим службам, приведен ниже в той степени, в какой это касается Статей </w:t>
      </w:r>
      <w:r w:rsidRPr="00781ECE">
        <w:rPr>
          <w:b/>
          <w:color w:val="000000"/>
          <w:szCs w:val="22"/>
          <w:lang w:val="ru-RU"/>
        </w:rPr>
        <w:t>21</w:t>
      </w:r>
      <w:r w:rsidRPr="00781ECE">
        <w:rPr>
          <w:color w:val="000000"/>
          <w:szCs w:val="22"/>
          <w:lang w:val="ru-RU"/>
        </w:rPr>
        <w:t xml:space="preserve"> и </w:t>
      </w:r>
      <w:r w:rsidRPr="00781ECE">
        <w:rPr>
          <w:b/>
          <w:color w:val="000000"/>
          <w:szCs w:val="22"/>
          <w:lang w:val="ru-RU"/>
        </w:rPr>
        <w:t>22</w:t>
      </w:r>
      <w:r w:rsidRPr="00781ECE">
        <w:rPr>
          <w:color w:val="000000"/>
          <w:szCs w:val="22"/>
          <w:lang w:val="ru-RU"/>
        </w:rPr>
        <w:t>:</w:t>
      </w:r>
    </w:p>
    <w:p w14:paraId="0F5A33E5"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spacing w:before="200"/>
        <w:rPr>
          <w:color w:val="000000"/>
          <w:szCs w:val="22"/>
          <w:lang w:val="ru-RU"/>
        </w:rPr>
      </w:pPr>
      <w:r w:rsidRPr="00781ECE">
        <w:rPr>
          <w:color w:val="000000"/>
          <w:szCs w:val="22"/>
          <w:lang w:val="ru-RU"/>
        </w:rPr>
        <w:t>(…) [</w:t>
      </w:r>
      <w:r w:rsidRPr="00781ECE">
        <w:rPr>
          <w:i/>
          <w:iCs/>
          <w:color w:val="000000"/>
          <w:szCs w:val="22"/>
          <w:lang w:val="ru-RU"/>
        </w:rPr>
        <w:t xml:space="preserve">Примечание. − К </w:t>
      </w:r>
      <w:proofErr w:type="spellStart"/>
      <w:r w:rsidRPr="00781ECE">
        <w:rPr>
          <w:i/>
          <w:iCs/>
          <w:color w:val="000000"/>
          <w:szCs w:val="22"/>
          <w:lang w:val="ru-RU"/>
        </w:rPr>
        <w:t>пп</w:t>
      </w:r>
      <w:proofErr w:type="spellEnd"/>
      <w:r w:rsidRPr="00781ECE">
        <w:rPr>
          <w:i/>
          <w:iCs/>
          <w:color w:val="000000"/>
          <w:szCs w:val="22"/>
          <w:lang w:val="ru-RU"/>
        </w:rPr>
        <w:t>. 2.6.1−2.6.2 изменений не предлагается.</w:t>
      </w:r>
      <w:r w:rsidRPr="00781ECE">
        <w:rPr>
          <w:iCs/>
          <w:color w:val="000000"/>
          <w:szCs w:val="22"/>
          <w:lang w:val="ru-RU"/>
        </w:rPr>
        <w:t>]</w:t>
      </w:r>
    </w:p>
    <w:p w14:paraId="12858959" w14:textId="5A8B1DA5" w:rsidR="00072EC0" w:rsidRPr="00781ECE" w:rsidRDefault="00072EC0" w:rsidP="00654193">
      <w:pPr>
        <w:tabs>
          <w:tab w:val="clear" w:pos="794"/>
          <w:tab w:val="clear" w:pos="1191"/>
          <w:tab w:val="clear" w:pos="1588"/>
          <w:tab w:val="clear" w:pos="1985"/>
          <w:tab w:val="left" w:pos="1134"/>
          <w:tab w:val="left" w:pos="1871"/>
          <w:tab w:val="left" w:pos="2268"/>
        </w:tabs>
        <w:snapToGrid/>
        <w:spacing w:before="280"/>
        <w:rPr>
          <w:color w:val="000000"/>
          <w:szCs w:val="22"/>
          <w:lang w:val="ru-RU"/>
        </w:rPr>
      </w:pPr>
      <w:r w:rsidRPr="00781ECE">
        <w:rPr>
          <w:color w:val="000000"/>
          <w:szCs w:val="22"/>
          <w:lang w:val="ru-RU"/>
        </w:rPr>
        <w:t>2.6.3</w:t>
      </w:r>
      <w:r w:rsidRPr="00781ECE">
        <w:rPr>
          <w:color w:val="000000"/>
          <w:szCs w:val="22"/>
          <w:lang w:val="ru-RU"/>
        </w:rPr>
        <w:tab/>
        <w:t>соответствие указанным в Таблице </w:t>
      </w:r>
      <w:r w:rsidRPr="00781ECE">
        <w:rPr>
          <w:b/>
          <w:color w:val="000000"/>
          <w:szCs w:val="22"/>
          <w:lang w:val="ru-RU"/>
        </w:rPr>
        <w:t>21-4</w:t>
      </w:r>
      <w:r w:rsidRPr="00781ECE">
        <w:rPr>
          <w:color w:val="000000"/>
          <w:szCs w:val="22"/>
          <w:lang w:val="ru-RU"/>
        </w:rPr>
        <w:t xml:space="preserve"> (п. </w:t>
      </w:r>
      <w:r w:rsidRPr="00781ECE">
        <w:rPr>
          <w:b/>
          <w:color w:val="000000"/>
          <w:szCs w:val="22"/>
          <w:lang w:val="ru-RU"/>
        </w:rPr>
        <w:t>21.16</w:t>
      </w:r>
      <w:r w:rsidRPr="00781ECE">
        <w:rPr>
          <w:color w:val="000000"/>
          <w:szCs w:val="22"/>
          <w:lang w:val="ru-RU"/>
        </w:rPr>
        <w:t>)</w:t>
      </w:r>
      <w:ins w:id="629" w:author="Russian" w:date="2020-08-05T15:25:00Z">
        <w:r w:rsidRPr="00781ECE">
          <w:rPr>
            <w:rStyle w:val="FootnoteReference"/>
            <w:lang w:val="ru-RU"/>
          </w:rPr>
          <w:footnoteReference w:customMarkFollows="1" w:id="5"/>
          <w:t>6</w:t>
        </w:r>
        <w:r w:rsidRPr="00781ECE">
          <w:rPr>
            <w:rStyle w:val="FootnoteReference"/>
            <w:i/>
            <w:iCs/>
            <w:lang w:val="ru-RU"/>
          </w:rPr>
          <w:t>bis</w:t>
        </w:r>
      </w:ins>
      <w:r w:rsidRPr="00781ECE">
        <w:rPr>
          <w:color w:val="000000"/>
          <w:szCs w:val="22"/>
          <w:lang w:val="ru-RU"/>
        </w:rPr>
        <w:t xml:space="preserve"> пределам плотности потока мощности, создаваемой у поверхности Земли космическими станциями, а также пределам </w:t>
      </w:r>
      <w:proofErr w:type="spellStart"/>
      <w:r w:rsidRPr="00781ECE">
        <w:rPr>
          <w:color w:val="000000"/>
          <w:szCs w:val="22"/>
          <w:lang w:val="ru-RU"/>
        </w:rPr>
        <w:t>э.п.п.м</w:t>
      </w:r>
      <w:proofErr w:type="spellEnd"/>
      <w:r w:rsidRPr="00781ECE">
        <w:rPr>
          <w:color w:val="000000"/>
          <w:szCs w:val="22"/>
          <w:lang w:val="ru-RU"/>
        </w:rPr>
        <w:t>.</w:t>
      </w:r>
      <w:r w:rsidR="00A25E48" w:rsidRPr="00781ECE">
        <w:rPr>
          <w:rFonts w:ascii="Symbol" w:hAnsi="Symbol"/>
          <w:color w:val="000000"/>
          <w:position w:val="-4"/>
          <w:sz w:val="16"/>
          <w:lang w:val="ru-RU"/>
        </w:rPr>
        <w:t></w:t>
      </w:r>
      <w:r w:rsidRPr="00781ECE">
        <w:rPr>
          <w:color w:val="000000"/>
          <w:szCs w:val="22"/>
          <w:lang w:val="ru-RU"/>
        </w:rPr>
        <w:t xml:space="preserve"> в Таблицах </w:t>
      </w:r>
      <w:r w:rsidRPr="00781ECE">
        <w:rPr>
          <w:b/>
          <w:color w:val="000000"/>
          <w:szCs w:val="22"/>
          <w:lang w:val="ru-RU"/>
        </w:rPr>
        <w:t>22-1A</w:t>
      </w:r>
      <w:r w:rsidRPr="00781ECE">
        <w:rPr>
          <w:color w:val="000000"/>
          <w:szCs w:val="22"/>
          <w:lang w:val="ru-RU"/>
        </w:rPr>
        <w:t>–</w:t>
      </w:r>
      <w:r w:rsidRPr="00781ECE">
        <w:rPr>
          <w:b/>
          <w:bCs/>
          <w:color w:val="000000"/>
          <w:szCs w:val="28"/>
          <w:lang w:val="ru-RU" w:eastAsia="x-none"/>
        </w:rPr>
        <w:t>22-1Е</w:t>
      </w:r>
      <w:r w:rsidRPr="00781ECE">
        <w:rPr>
          <w:color w:val="000000"/>
          <w:sz w:val="28"/>
          <w:szCs w:val="28"/>
          <w:lang w:val="ru-RU"/>
        </w:rPr>
        <w:t xml:space="preserve"> </w:t>
      </w:r>
      <w:r w:rsidRPr="00781ECE">
        <w:rPr>
          <w:color w:val="000000"/>
          <w:szCs w:val="22"/>
          <w:lang w:val="ru-RU"/>
        </w:rPr>
        <w:t>(п. </w:t>
      </w:r>
      <w:r w:rsidRPr="00781ECE">
        <w:rPr>
          <w:b/>
          <w:color w:val="000000"/>
          <w:szCs w:val="22"/>
          <w:lang w:val="ru-RU"/>
        </w:rPr>
        <w:t>22.5C</w:t>
      </w:r>
      <w:r w:rsidRPr="00781ECE">
        <w:rPr>
          <w:color w:val="000000"/>
          <w:szCs w:val="22"/>
          <w:lang w:val="ru-RU"/>
        </w:rPr>
        <w:t xml:space="preserve">), принимая во внимание, если это уместно, положения </w:t>
      </w:r>
      <w:proofErr w:type="spellStart"/>
      <w:r w:rsidRPr="00781ECE">
        <w:rPr>
          <w:color w:val="000000"/>
          <w:szCs w:val="22"/>
          <w:lang w:val="ru-RU"/>
        </w:rPr>
        <w:t>пп</w:t>
      </w:r>
      <w:proofErr w:type="spellEnd"/>
      <w:r w:rsidRPr="00781ECE">
        <w:rPr>
          <w:color w:val="000000"/>
          <w:szCs w:val="22"/>
          <w:lang w:val="ru-RU"/>
        </w:rPr>
        <w:t>. </w:t>
      </w:r>
      <w:r w:rsidRPr="00781ECE">
        <w:rPr>
          <w:b/>
          <w:color w:val="000000"/>
          <w:szCs w:val="22"/>
          <w:lang w:val="ru-RU"/>
        </w:rPr>
        <w:t>21.17</w:t>
      </w:r>
      <w:r w:rsidRPr="00781ECE">
        <w:rPr>
          <w:color w:val="000000"/>
          <w:szCs w:val="22"/>
          <w:lang w:val="ru-RU"/>
        </w:rPr>
        <w:t xml:space="preserve"> и </w:t>
      </w:r>
      <w:r w:rsidRPr="00781ECE">
        <w:rPr>
          <w:b/>
          <w:color w:val="000000"/>
          <w:szCs w:val="22"/>
          <w:lang w:val="ru-RU"/>
        </w:rPr>
        <w:t>22.5CA</w:t>
      </w:r>
      <w:r w:rsidRPr="00781ECE">
        <w:rPr>
          <w:color w:val="000000"/>
          <w:szCs w:val="22"/>
          <w:lang w:val="ru-RU"/>
        </w:rPr>
        <w:t>;</w:t>
      </w:r>
    </w:p>
    <w:p w14:paraId="27F2D4CE"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spacing w:before="200"/>
        <w:rPr>
          <w:color w:val="000000"/>
          <w:szCs w:val="22"/>
          <w:lang w:val="ru-RU"/>
        </w:rPr>
      </w:pPr>
      <w:r w:rsidRPr="00781ECE">
        <w:rPr>
          <w:color w:val="000000"/>
          <w:szCs w:val="22"/>
          <w:lang w:val="ru-RU"/>
        </w:rPr>
        <w:t>(…) [</w:t>
      </w:r>
      <w:r w:rsidRPr="00781ECE">
        <w:rPr>
          <w:i/>
          <w:iCs/>
          <w:color w:val="000000"/>
          <w:szCs w:val="22"/>
          <w:lang w:val="ru-RU"/>
        </w:rPr>
        <w:t xml:space="preserve">Примечание. − К </w:t>
      </w:r>
      <w:proofErr w:type="spellStart"/>
      <w:r w:rsidRPr="00781ECE">
        <w:rPr>
          <w:i/>
          <w:iCs/>
          <w:color w:val="000000"/>
          <w:szCs w:val="22"/>
          <w:lang w:val="ru-RU"/>
        </w:rPr>
        <w:t>пп</w:t>
      </w:r>
      <w:proofErr w:type="spellEnd"/>
      <w:r w:rsidRPr="00781ECE">
        <w:rPr>
          <w:i/>
          <w:iCs/>
          <w:color w:val="000000"/>
          <w:szCs w:val="22"/>
          <w:lang w:val="ru-RU"/>
        </w:rPr>
        <w:t>. 2.6.4−7 изменений не предлагается.</w:t>
      </w:r>
      <w:r w:rsidRPr="00781ECE">
        <w:rPr>
          <w:color w:val="000000"/>
          <w:szCs w:val="22"/>
          <w:lang w:val="ru-RU"/>
        </w:rPr>
        <w:t>] (…)</w:t>
      </w:r>
    </w:p>
    <w:p w14:paraId="29DAA287" w14:textId="77777777" w:rsidR="00072EC0" w:rsidRPr="00781ECE" w:rsidRDefault="00072EC0" w:rsidP="00654193">
      <w:pPr>
        <w:tabs>
          <w:tab w:val="clear" w:pos="794"/>
          <w:tab w:val="clear" w:pos="1191"/>
          <w:tab w:val="clear" w:pos="1588"/>
          <w:tab w:val="clear" w:pos="1985"/>
        </w:tabs>
        <w:overflowPunct/>
        <w:autoSpaceDE/>
        <w:autoSpaceDN/>
        <w:adjustRightInd/>
        <w:snapToGrid/>
        <w:spacing w:before="0"/>
        <w:textAlignment w:val="auto"/>
        <w:rPr>
          <w:lang w:val="ru-RU"/>
        </w:rPr>
      </w:pPr>
      <w:r w:rsidRPr="00781ECE">
        <w:rPr>
          <w:lang w:val="ru-RU"/>
        </w:rPr>
        <w:br w:type="page"/>
      </w:r>
    </w:p>
    <w:p w14:paraId="4399D7A8" w14:textId="77777777" w:rsidR="00072EC0" w:rsidRPr="00781ECE" w:rsidRDefault="00072EC0" w:rsidP="00CC0607">
      <w:pPr>
        <w:pStyle w:val="Proposal"/>
      </w:pPr>
      <w:r w:rsidRPr="00781ECE">
        <w:lastRenderedPageBreak/>
        <w:t>MOD</w:t>
      </w:r>
    </w:p>
    <w:p w14:paraId="7FF30DDC" w14:textId="77777777" w:rsidR="00072EC0" w:rsidRPr="00781ECE" w:rsidRDefault="00072EC0" w:rsidP="006541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napToGrid/>
        <w:spacing w:before="240"/>
        <w:ind w:left="85" w:right="8505"/>
        <w:jc w:val="both"/>
        <w:outlineLvl w:val="7"/>
        <w:rPr>
          <w:b/>
          <w:bCs/>
          <w:color w:val="000000"/>
          <w:szCs w:val="22"/>
          <w:lang w:val="ru-RU"/>
        </w:rPr>
      </w:pPr>
      <w:r w:rsidRPr="00781ECE">
        <w:rPr>
          <w:b/>
          <w:bCs/>
          <w:color w:val="000000"/>
          <w:szCs w:val="22"/>
          <w:lang w:val="ru-RU"/>
        </w:rPr>
        <w:t>11.47</w:t>
      </w:r>
    </w:p>
    <w:p w14:paraId="2A67BC37"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spacing w:before="240"/>
        <w:rPr>
          <w:sz w:val="16"/>
          <w:szCs w:val="16"/>
          <w:lang w:val="ru-RU"/>
        </w:rPr>
      </w:pPr>
      <w:r w:rsidRPr="00781ECE">
        <w:rPr>
          <w:szCs w:val="22"/>
          <w:lang w:val="ru-RU"/>
        </w:rPr>
        <w:t xml:space="preserve">Ссылка в п. </w:t>
      </w:r>
      <w:r w:rsidRPr="00781ECE">
        <w:rPr>
          <w:b/>
          <w:bCs/>
          <w:szCs w:val="22"/>
          <w:lang w:val="ru-RU"/>
        </w:rPr>
        <w:t>11.47</w:t>
      </w:r>
      <w:r w:rsidRPr="00781ECE">
        <w:rPr>
          <w:szCs w:val="22"/>
          <w:lang w:val="ru-RU"/>
        </w:rPr>
        <w:t xml:space="preserve"> на п. </w:t>
      </w:r>
      <w:r w:rsidRPr="00781ECE">
        <w:rPr>
          <w:b/>
          <w:bCs/>
          <w:szCs w:val="22"/>
          <w:lang w:val="ru-RU"/>
        </w:rPr>
        <w:t>11.44</w:t>
      </w:r>
      <w:r w:rsidRPr="00781ECE">
        <w:rPr>
          <w:szCs w:val="22"/>
          <w:lang w:val="ru-RU"/>
        </w:rPr>
        <w:t xml:space="preserve"> и указанный в нем </w:t>
      </w:r>
      <w:proofErr w:type="spellStart"/>
      <w:r w:rsidRPr="00781ECE">
        <w:rPr>
          <w:szCs w:val="22"/>
          <w:lang w:val="ru-RU"/>
        </w:rPr>
        <w:t>регламентарный</w:t>
      </w:r>
      <w:proofErr w:type="spellEnd"/>
      <w:r w:rsidRPr="00781ECE">
        <w:rPr>
          <w:szCs w:val="22"/>
          <w:lang w:val="ru-RU"/>
        </w:rPr>
        <w:t xml:space="preserve"> период должна рассматриваться как пять лет с даты получения заявления об изменении, указанного в п. </w:t>
      </w:r>
      <w:r w:rsidRPr="00781ECE">
        <w:rPr>
          <w:b/>
          <w:bCs/>
          <w:szCs w:val="22"/>
          <w:lang w:val="ru-RU"/>
        </w:rPr>
        <w:t>11.43A</w:t>
      </w:r>
      <w:r w:rsidRPr="00781ECE">
        <w:rPr>
          <w:szCs w:val="22"/>
          <w:lang w:val="ru-RU"/>
        </w:rPr>
        <w:t xml:space="preserve">. (См. также примечания к Правилам процедуры, относящимся к </w:t>
      </w:r>
      <w:proofErr w:type="spellStart"/>
      <w:r w:rsidRPr="00781ECE">
        <w:rPr>
          <w:szCs w:val="22"/>
          <w:lang w:val="ru-RU"/>
        </w:rPr>
        <w:t>пп</w:t>
      </w:r>
      <w:proofErr w:type="spellEnd"/>
      <w:r w:rsidRPr="00781ECE">
        <w:rPr>
          <w:szCs w:val="22"/>
          <w:lang w:val="ru-RU"/>
        </w:rPr>
        <w:t>. </w:t>
      </w:r>
      <w:r w:rsidRPr="00781ECE">
        <w:rPr>
          <w:b/>
          <w:bCs/>
          <w:szCs w:val="22"/>
          <w:lang w:val="ru-RU"/>
        </w:rPr>
        <w:t xml:space="preserve">11.43A </w:t>
      </w:r>
      <w:r w:rsidRPr="00781ECE">
        <w:rPr>
          <w:szCs w:val="22"/>
          <w:lang w:val="ru-RU"/>
        </w:rPr>
        <w:t xml:space="preserve">и </w:t>
      </w:r>
      <w:r w:rsidRPr="00781ECE">
        <w:rPr>
          <w:b/>
          <w:bCs/>
          <w:szCs w:val="22"/>
          <w:lang w:val="ru-RU"/>
        </w:rPr>
        <w:t>11.44В</w:t>
      </w:r>
      <w:r w:rsidRPr="00781ECE">
        <w:rPr>
          <w:szCs w:val="22"/>
          <w:lang w:val="ru-RU"/>
        </w:rPr>
        <w:t>.)</w:t>
      </w:r>
    </w:p>
    <w:p w14:paraId="68AC573B" w14:textId="03A8A7FE" w:rsidR="00072EC0" w:rsidRPr="00781ECE" w:rsidRDefault="00072EC0" w:rsidP="00781ECE">
      <w:pPr>
        <w:pStyle w:val="Note"/>
        <w:rPr>
          <w:ins w:id="665" w:author="Russian" w:date="2020-08-05T15:32:00Z"/>
          <w:lang w:val="ru-RU"/>
        </w:rPr>
      </w:pPr>
      <w:ins w:id="666" w:author="Svechnikov, Andrey" w:date="2020-08-06T18:09:00Z">
        <w:r w:rsidRPr="00781ECE">
          <w:rPr>
            <w:b/>
            <w:bCs/>
            <w:lang w:val="ru-RU"/>
            <w:rPrChange w:id="667" w:author="Svechnikov, Andrey" w:date="2020-08-06T18:09:00Z">
              <w:rPr>
                <w:szCs w:val="22"/>
              </w:rPr>
            </w:rPrChange>
          </w:rPr>
          <w:t>Примечание</w:t>
        </w:r>
      </w:ins>
      <w:ins w:id="668" w:author="Antipina, Nadezda" w:date="2020-08-07T10:04:00Z">
        <w:r w:rsidRPr="00781ECE">
          <w:rPr>
            <w:lang w:val="ru-RU"/>
          </w:rPr>
          <w:t>. −</w:t>
        </w:r>
      </w:ins>
      <w:ins w:id="669" w:author="Russian" w:date="2020-08-05T15:32:00Z">
        <w:r w:rsidRPr="00781ECE">
          <w:rPr>
            <w:lang w:val="ru-RU"/>
          </w:rPr>
          <w:t xml:space="preserve"> </w:t>
        </w:r>
      </w:ins>
      <w:ins w:id="670" w:author="Russian" w:date="2020-08-05T15:30:00Z">
        <w:r w:rsidRPr="00781ECE">
          <w:rPr>
            <w:lang w:val="ru-RU"/>
          </w:rPr>
          <w:t>ВКР</w:t>
        </w:r>
      </w:ins>
      <w:ins w:id="671" w:author="Russian" w:date="2020-08-05T15:25:00Z">
        <w:r w:rsidRPr="00781ECE">
          <w:rPr>
            <w:lang w:val="ru-RU"/>
          </w:rPr>
          <w:t xml:space="preserve">-19 </w:t>
        </w:r>
      </w:ins>
      <w:ins w:id="672" w:author="Beliaeva, Oxana" w:date="2020-11-04T13:42:00Z">
        <w:r w:rsidR="00AB3B13" w:rsidRPr="00781ECE">
          <w:rPr>
            <w:lang w:val="ru-RU"/>
            <w:rPrChange w:id="673" w:author="Beliaeva, Oxana" w:date="2020-11-04T13:43:00Z">
              <w:rPr>
                <w:sz w:val="20"/>
                <w:lang w:val="ru-RU"/>
              </w:rPr>
            </w:rPrChange>
          </w:rPr>
          <w:t>на восьмом пленарном заседании</w:t>
        </w:r>
      </w:ins>
      <w:ins w:id="674" w:author="Beliaeva, Oxana" w:date="2020-11-04T14:00:00Z">
        <w:r w:rsidR="00AB3B13" w:rsidRPr="00781ECE">
          <w:rPr>
            <w:lang w:val="ru-RU"/>
          </w:rPr>
          <w:t xml:space="preserve"> </w:t>
        </w:r>
      </w:ins>
      <w:ins w:id="675" w:author="Svechnikov, Andrey" w:date="2020-08-06T17:56:00Z">
        <w:r w:rsidRPr="00781ECE">
          <w:rPr>
            <w:lang w:val="ru-RU"/>
          </w:rPr>
          <w:t>приняла следующее решение</w:t>
        </w:r>
      </w:ins>
      <w:ins w:id="676" w:author="Antipina, Nadezda" w:date="2020-08-07T10:55:00Z">
        <w:r w:rsidRPr="00781ECE">
          <w:rPr>
            <w:lang w:val="ru-RU"/>
          </w:rPr>
          <w:t xml:space="preserve"> относительно </w:t>
        </w:r>
      </w:ins>
      <w:ins w:id="677" w:author="Antipina, Nadezda" w:date="2020-08-07T10:56:00Z">
        <w:r w:rsidRPr="00781ECE">
          <w:rPr>
            <w:lang w:val="ru-RU"/>
          </w:rPr>
          <w:t xml:space="preserve">применения п. </w:t>
        </w:r>
        <w:r w:rsidRPr="00781ECE">
          <w:rPr>
            <w:b/>
            <w:bCs/>
            <w:lang w:val="ru-RU"/>
          </w:rPr>
          <w:t>11.47</w:t>
        </w:r>
        <w:r w:rsidRPr="00781ECE">
          <w:rPr>
            <w:lang w:val="ru-RU"/>
          </w:rPr>
          <w:t xml:space="preserve"> РР в отношении временной регистрации</w:t>
        </w:r>
      </w:ins>
      <w:ins w:id="678" w:author="Svechnikov, Andrey" w:date="2020-08-06T17:56:00Z">
        <w:r w:rsidRPr="00781ECE">
          <w:rPr>
            <w:lang w:val="ru-RU"/>
          </w:rPr>
          <w:t xml:space="preserve">, см. </w:t>
        </w:r>
        <w:proofErr w:type="spellStart"/>
        <w:r w:rsidRPr="00781ECE">
          <w:rPr>
            <w:lang w:val="ru-RU"/>
          </w:rPr>
          <w:t>пп</w:t>
        </w:r>
        <w:proofErr w:type="spellEnd"/>
        <w:r w:rsidRPr="00781ECE">
          <w:rPr>
            <w:lang w:val="ru-RU"/>
          </w:rPr>
          <w:t>. 3.11</w:t>
        </w:r>
      </w:ins>
      <w:ins w:id="679" w:author="Svechnikov, Andrey" w:date="2020-08-06T18:00:00Z">
        <w:r w:rsidRPr="00781ECE">
          <w:rPr>
            <w:lang w:val="ru-RU"/>
          </w:rPr>
          <w:t>–</w:t>
        </w:r>
      </w:ins>
      <w:ins w:id="680" w:author="Svechnikov, Andrey" w:date="2020-08-06T17:56:00Z">
        <w:r w:rsidRPr="00781ECE">
          <w:rPr>
            <w:lang w:val="ru-RU"/>
          </w:rPr>
          <w:t>3.15 Док</w:t>
        </w:r>
      </w:ins>
      <w:ins w:id="681" w:author="Svechnikov, Andrey" w:date="2020-08-06T18:13:00Z">
        <w:r w:rsidRPr="00781ECE">
          <w:rPr>
            <w:lang w:val="ru-RU"/>
          </w:rPr>
          <w:t>.</w:t>
        </w:r>
      </w:ins>
      <w:ins w:id="682" w:author="Antipina, Nadezda" w:date="2020-08-07T10:56:00Z">
        <w:r w:rsidRPr="00781ECE">
          <w:rPr>
            <w:lang w:val="ru-RU"/>
          </w:rPr>
          <w:t> </w:t>
        </w:r>
      </w:ins>
      <w:ins w:id="683" w:author="Russian" w:date="2020-08-05T15:25:00Z">
        <w:r w:rsidRPr="00781ECE">
          <w:rPr>
            <w:lang w:val="ru-RU"/>
          </w:rPr>
          <w:t>CMR19/569</w:t>
        </w:r>
      </w:ins>
      <w:ins w:id="684" w:author="Beliaeva, Oxana" w:date="2020-11-04T13:43:00Z">
        <w:r w:rsidR="00AB3B13" w:rsidRPr="00781ECE">
          <w:rPr>
            <w:lang w:val="ru-RU"/>
            <w:rPrChange w:id="685" w:author="Beliaeva, Oxana" w:date="2020-11-04T13:43:00Z">
              <w:rPr>
                <w:sz w:val="20"/>
                <w:lang w:val="ru-RU"/>
              </w:rPr>
            </w:rPrChange>
          </w:rPr>
          <w:t>, утверждение Док</w:t>
        </w:r>
      </w:ins>
      <w:ins w:id="686" w:author="Beliaeva, Oxana" w:date="2020-11-04T13:45:00Z">
        <w:r w:rsidR="00AB3B13" w:rsidRPr="00781ECE">
          <w:rPr>
            <w:lang w:val="ru-RU"/>
          </w:rPr>
          <w:t>.</w:t>
        </w:r>
      </w:ins>
      <w:ins w:id="687" w:author="Beliaeva, Oxana" w:date="2020-11-04T13:43:00Z">
        <w:r w:rsidR="00AB3B13" w:rsidRPr="00781ECE">
          <w:rPr>
            <w:lang w:val="ru-RU"/>
            <w:rPrChange w:id="688" w:author="Beliaeva, Oxana" w:date="2020-11-04T13:43:00Z">
              <w:rPr>
                <w:sz w:val="20"/>
                <w:lang w:val="ru-RU"/>
              </w:rPr>
            </w:rPrChange>
          </w:rPr>
          <w:t> </w:t>
        </w:r>
        <w:r w:rsidR="00AB3B13" w:rsidRPr="00781ECE">
          <w:rPr>
            <w:lang w:val="ru-RU"/>
          </w:rPr>
          <w:t>CMR</w:t>
        </w:r>
        <w:r w:rsidR="00AB3B13" w:rsidRPr="00781ECE">
          <w:rPr>
            <w:lang w:val="ru-RU"/>
            <w:rPrChange w:id="689" w:author="Beliaeva, Oxana" w:date="2020-11-04T13:43:00Z">
              <w:rPr>
                <w:szCs w:val="22"/>
                <w:lang w:val="en-US"/>
              </w:rPr>
            </w:rPrChange>
          </w:rPr>
          <w:t>19/451</w:t>
        </w:r>
        <w:r w:rsidR="00AB3B13" w:rsidRPr="00781ECE">
          <w:rPr>
            <w:lang w:val="ru-RU"/>
          </w:rPr>
          <w:t xml:space="preserve"> в от</w:t>
        </w:r>
      </w:ins>
      <w:ins w:id="690" w:author="Beliaeva, Oxana" w:date="2020-11-04T13:44:00Z">
        <w:r w:rsidR="00AB3B13" w:rsidRPr="00781ECE">
          <w:rPr>
            <w:lang w:val="ru-RU"/>
          </w:rPr>
          <w:t>ношении раздела 3.1.</w:t>
        </w:r>
      </w:ins>
      <w:ins w:id="691" w:author="Beliaeva, Oxana" w:date="2020-11-04T14:05:00Z">
        <w:r w:rsidR="00AB3B13" w:rsidRPr="00781ECE">
          <w:rPr>
            <w:lang w:val="ru-RU"/>
          </w:rPr>
          <w:t>4</w:t>
        </w:r>
      </w:ins>
      <w:ins w:id="692" w:author="Beliaeva, Oxana" w:date="2020-11-04T13:44:00Z">
        <w:r w:rsidR="00AB3B13" w:rsidRPr="00781ECE">
          <w:rPr>
            <w:lang w:val="ru-RU"/>
          </w:rPr>
          <w:t>.</w:t>
        </w:r>
      </w:ins>
      <w:ins w:id="693" w:author="Beliaeva, Oxana" w:date="2020-11-04T14:05:00Z">
        <w:r w:rsidR="00AB3B13" w:rsidRPr="00781ECE">
          <w:rPr>
            <w:lang w:val="ru-RU"/>
          </w:rPr>
          <w:t>3</w:t>
        </w:r>
      </w:ins>
      <w:ins w:id="694" w:author="Miliaeva, Olga" w:date="2020-08-06T12:57:00Z">
        <w:r w:rsidR="00AB3B13" w:rsidRPr="00781ECE">
          <w:rPr>
            <w:lang w:val="ru-RU"/>
            <w:rPrChange w:id="695" w:author="Beliaeva, Oxana" w:date="2020-11-04T13:43:00Z">
              <w:rPr>
                <w:sz w:val="20"/>
                <w:lang w:val="ru-RU"/>
              </w:rPr>
            </w:rPrChange>
          </w:rPr>
          <w:t xml:space="preserve"> Док</w:t>
        </w:r>
      </w:ins>
      <w:ins w:id="696" w:author="Rudometova, Alisa" w:date="2020-08-05T16:45:00Z">
        <w:r w:rsidR="00AB3B13" w:rsidRPr="00781ECE">
          <w:rPr>
            <w:lang w:val="ru-RU"/>
            <w:rPrChange w:id="697" w:author="Beliaeva, Oxana" w:date="2020-11-04T13:43:00Z">
              <w:rPr>
                <w:lang w:val="en-US"/>
              </w:rPr>
            </w:rPrChange>
          </w:rPr>
          <w:t>.</w:t>
        </w:r>
      </w:ins>
      <w:ins w:id="698" w:author="Miliaeva, Olga" w:date="2020-08-06T12:57:00Z">
        <w:r w:rsidR="00AB3B13" w:rsidRPr="00781ECE">
          <w:rPr>
            <w:lang w:val="ru-RU"/>
            <w:rPrChange w:id="699" w:author="Beliaeva, Oxana" w:date="2020-11-04T13:43:00Z">
              <w:rPr>
                <w:sz w:val="20"/>
                <w:lang w:val="ru-RU"/>
              </w:rPr>
            </w:rPrChange>
          </w:rPr>
          <w:t> </w:t>
        </w:r>
      </w:ins>
      <w:ins w:id="700" w:author="Editors" w:date="2020-10-19T17:06:00Z">
        <w:r w:rsidR="00AB3B13" w:rsidRPr="00781ECE">
          <w:rPr>
            <w:lang w:val="ru-RU"/>
          </w:rPr>
          <w:t>CMR19/4(Add.2)</w:t>
        </w:r>
      </w:ins>
      <w:ins w:id="701" w:author="Russian" w:date="2020-08-05T15:25:00Z">
        <w:r w:rsidRPr="00781ECE">
          <w:rPr>
            <w:lang w:val="ru-RU"/>
          </w:rPr>
          <w:t>:</w:t>
        </w:r>
      </w:ins>
    </w:p>
    <w:p w14:paraId="369B56B0" w14:textId="77777777" w:rsidR="00072EC0" w:rsidRPr="00781ECE" w:rsidRDefault="00072EC0">
      <w:pPr>
        <w:pStyle w:val="Note"/>
        <w:rPr>
          <w:ins w:id="702" w:author="Russian" w:date="2020-08-05T15:35:00Z"/>
          <w:lang w:val="ru-RU"/>
        </w:rPr>
        <w:pPrChange w:id="703" w:author="Russian" w:date="2020-08-05T15:35:00Z">
          <w:pPr>
            <w:spacing w:before="40" w:after="40"/>
          </w:pPr>
        </w:pPrChange>
      </w:pPr>
      <w:ins w:id="704" w:author="Russian" w:date="2020-08-05T15:35:00Z">
        <w:r w:rsidRPr="00781ECE">
          <w:rPr>
            <w:lang w:val="ru-RU"/>
          </w:rPr>
          <w:t xml:space="preserve">"При рассмотрении раздела 3.1.4.3 "Возможный пересмотр применения п. </w:t>
        </w:r>
        <w:r w:rsidRPr="00781ECE">
          <w:rPr>
            <w:b/>
            <w:bCs/>
            <w:lang w:val="ru-RU"/>
          </w:rPr>
          <w:t>11.47</w:t>
        </w:r>
        <w:r w:rsidRPr="00781ECE">
          <w:rPr>
            <w:lang w:val="ru-RU"/>
          </w:rPr>
          <w:t xml:space="preserve"> РР в отношении временной регистрации" в данном разделе Отчета для решения поднятых вопросов в качестве предпочтительных были предусмотрены два варианта. В отношении второго варианта ВКР-19 приняла следующее решение:</w:t>
        </w:r>
      </w:ins>
    </w:p>
    <w:p w14:paraId="00597921" w14:textId="77777777" w:rsidR="00072EC0" w:rsidRPr="00781ECE" w:rsidRDefault="00072EC0" w:rsidP="00781ECE">
      <w:pPr>
        <w:pStyle w:val="Note"/>
        <w:rPr>
          <w:ins w:id="705" w:author="Russian" w:date="2020-08-05T15:36:00Z"/>
          <w:lang w:val="ru-RU"/>
        </w:rPr>
      </w:pPr>
      <w:ins w:id="706" w:author="Russian" w:date="2020-08-05T15:35:00Z">
        <w:r w:rsidRPr="00781ECE">
          <w:rPr>
            <w:szCs w:val="22"/>
            <w:lang w:val="ru-RU"/>
          </w:rPr>
          <w:t>Бюро поручено автоматически продлевать</w:t>
        </w:r>
        <w:r w:rsidRPr="00781ECE">
          <w:rPr>
            <w:lang w:val="ru-RU"/>
          </w:rPr>
          <w:t xml:space="preserve"> предусмотренные в базе данных даты ввода в действие до конца </w:t>
        </w:r>
        <w:proofErr w:type="spellStart"/>
        <w:r w:rsidRPr="00781ECE">
          <w:rPr>
            <w:lang w:val="ru-RU"/>
          </w:rPr>
          <w:t>регламентарного</w:t>
        </w:r>
        <w:proofErr w:type="spellEnd"/>
        <w:r w:rsidRPr="00781ECE">
          <w:rPr>
            <w:lang w:val="ru-RU"/>
          </w:rPr>
          <w:t xml:space="preserve"> периода, установленного п. </w:t>
        </w:r>
        <w:r w:rsidRPr="00781ECE">
          <w:rPr>
            <w:b/>
            <w:bCs/>
            <w:lang w:val="ru-RU"/>
          </w:rPr>
          <w:t>11.44</w:t>
        </w:r>
        <w:r w:rsidRPr="00781ECE">
          <w:rPr>
            <w:lang w:val="ru-RU"/>
          </w:rPr>
          <w:t xml:space="preserve"> РР, если Бюро не получает подтверждения в течение четырех месяцев после </w:t>
        </w:r>
        <w:r w:rsidRPr="00781ECE">
          <w:rPr>
            <w:szCs w:val="22"/>
            <w:lang w:val="ru-RU"/>
          </w:rPr>
          <w:t>предполагаемой</w:t>
        </w:r>
        <w:r w:rsidRPr="00781ECE">
          <w:rPr>
            <w:lang w:val="ru-RU"/>
          </w:rPr>
          <w:t xml:space="preserve"> даты ввода в действие: публикация по этому пересмотру даты ввода в действие не будет выпущена, но эта информация будет размещена на веб</w:t>
        </w:r>
      </w:ins>
      <w:ins w:id="707" w:author="Russian" w:date="2020-08-05T16:48:00Z">
        <w:r w:rsidRPr="00781ECE">
          <w:rPr>
            <w:lang w:val="ru-RU"/>
          </w:rPr>
          <w:noBreakHyphen/>
        </w:r>
      </w:ins>
      <w:ins w:id="708" w:author="Russian" w:date="2020-08-05T15:35:00Z">
        <w:r w:rsidRPr="00781ECE">
          <w:rPr>
            <w:lang w:val="ru-RU"/>
          </w:rPr>
          <w:t>сайте БР. Данный вариант не требует внесения каких-либо изменений в действующий Регламент радиосвязи".</w:t>
        </w:r>
      </w:ins>
    </w:p>
    <w:p w14:paraId="03889CA4" w14:textId="77777777" w:rsidR="00072EC0" w:rsidRPr="00781ECE" w:rsidRDefault="00072EC0" w:rsidP="00654193">
      <w:pPr>
        <w:tabs>
          <w:tab w:val="clear" w:pos="794"/>
          <w:tab w:val="clear" w:pos="1191"/>
          <w:tab w:val="clear" w:pos="1588"/>
          <w:tab w:val="clear" w:pos="1985"/>
        </w:tabs>
        <w:overflowPunct/>
        <w:autoSpaceDE/>
        <w:autoSpaceDN/>
        <w:adjustRightInd/>
        <w:snapToGrid/>
        <w:spacing w:before="0"/>
        <w:textAlignment w:val="auto"/>
        <w:rPr>
          <w:lang w:val="ru-RU"/>
        </w:rPr>
      </w:pPr>
      <w:r w:rsidRPr="00781ECE">
        <w:rPr>
          <w:lang w:val="ru-RU"/>
        </w:rPr>
        <w:br w:type="page"/>
      </w:r>
    </w:p>
    <w:p w14:paraId="2AEDF528" w14:textId="77777777" w:rsidR="00072EC0" w:rsidRPr="00781ECE" w:rsidRDefault="00072EC0" w:rsidP="00CC0607">
      <w:pPr>
        <w:pStyle w:val="Proposal"/>
      </w:pPr>
      <w:r w:rsidRPr="00781ECE">
        <w:lastRenderedPageBreak/>
        <w:t>MOD</w:t>
      </w:r>
    </w:p>
    <w:p w14:paraId="05E2BC83" w14:textId="77777777" w:rsidR="00072EC0" w:rsidRPr="00781ECE" w:rsidRDefault="00072EC0" w:rsidP="00CC0607">
      <w:pPr>
        <w:pStyle w:val="Annextitle"/>
        <w:rPr>
          <w:bCs/>
          <w:sz w:val="16"/>
          <w:lang w:val="ru-RU"/>
          <w:rPrChange w:id="709" w:author="Russian" w:date="2020-08-05T15:45:00Z">
            <w:rPr>
              <w:color w:val="000000"/>
            </w:rPr>
          </w:rPrChange>
        </w:rPr>
      </w:pPr>
      <w:bookmarkStart w:id="710" w:name="_Toc103501719"/>
      <w:r w:rsidRPr="00781ECE">
        <w:rPr>
          <w:lang w:val="ru-RU"/>
        </w:rPr>
        <w:t>Правила, касающиеся</w:t>
      </w:r>
      <w:bookmarkEnd w:id="710"/>
      <w:r w:rsidRPr="00781ECE">
        <w:rPr>
          <w:lang w:val="ru-RU"/>
        </w:rPr>
        <w:br/>
      </w:r>
      <w:r w:rsidRPr="00781ECE">
        <w:rPr>
          <w:lang w:val="ru-RU"/>
        </w:rPr>
        <w:br/>
      </w:r>
      <w:bookmarkStart w:id="711" w:name="_Toc103501720"/>
      <w:r w:rsidRPr="00781ECE">
        <w:rPr>
          <w:lang w:val="ru-RU"/>
        </w:rPr>
        <w:t xml:space="preserve">СТАТЬИ </w:t>
      </w:r>
      <w:r w:rsidRPr="00781ECE">
        <w:rPr>
          <w:color w:val="000000"/>
          <w:szCs w:val="26"/>
          <w:lang w:val="ru-RU"/>
        </w:rPr>
        <w:t>13</w:t>
      </w:r>
      <w:r w:rsidRPr="00781ECE">
        <w:rPr>
          <w:lang w:val="ru-RU"/>
        </w:rPr>
        <w:t xml:space="preserve"> </w:t>
      </w:r>
      <w:bookmarkEnd w:id="711"/>
      <w:r w:rsidRPr="00781ECE">
        <w:rPr>
          <w:lang w:val="ru-RU"/>
        </w:rPr>
        <w:t>РР</w:t>
      </w:r>
      <w:r w:rsidRPr="00781ECE">
        <w:rPr>
          <w:rStyle w:val="FootnoteReference"/>
          <w:lang w:val="ru-RU"/>
        </w:rPr>
        <w:footnoteReference w:customMarkFollows="1" w:id="6"/>
        <w:t>*</w:t>
      </w:r>
      <w:r w:rsidRPr="00781ECE">
        <w:rPr>
          <w:rStyle w:val="FootnoteReference"/>
          <w:b w:val="0"/>
          <w:lang w:val="ru-RU"/>
          <w:rPrChange w:id="712" w:author="Russian" w:date="2020-08-05T15:45:00Z">
            <w:rPr>
              <w:rStyle w:val="FootnoteReference"/>
              <w:bCs/>
              <w:color w:val="000000"/>
              <w:vertAlign w:val="superscript"/>
            </w:rPr>
          </w:rPrChange>
        </w:rPr>
        <w:t xml:space="preserve">, </w:t>
      </w:r>
      <w:ins w:id="713" w:author="Russian" w:date="2020-08-05T15:45:00Z">
        <w:r w:rsidRPr="00781ECE">
          <w:rPr>
            <w:rStyle w:val="FootnoteReference"/>
            <w:b w:val="0"/>
            <w:lang w:val="ru-RU"/>
            <w:rPrChange w:id="714" w:author="Russian" w:date="2020-08-05T15:45:00Z">
              <w:rPr>
                <w:rStyle w:val="FootnoteReference"/>
                <w:bCs/>
                <w:color w:val="000000"/>
                <w:vertAlign w:val="superscript"/>
              </w:rPr>
            </w:rPrChange>
          </w:rPr>
          <w:footnoteReference w:customMarkFollows="1" w:id="7"/>
          <w:t>**</w:t>
        </w:r>
      </w:ins>
    </w:p>
    <w:p w14:paraId="6666AAFE" w14:textId="77777777" w:rsidR="00072EC0" w:rsidRPr="00781ECE" w:rsidRDefault="00072EC0" w:rsidP="00654193">
      <w:pPr>
        <w:tabs>
          <w:tab w:val="clear" w:pos="794"/>
          <w:tab w:val="clear" w:pos="1191"/>
          <w:tab w:val="clear" w:pos="1588"/>
          <w:tab w:val="clear" w:pos="1985"/>
        </w:tabs>
        <w:overflowPunct/>
        <w:autoSpaceDE/>
        <w:autoSpaceDN/>
        <w:adjustRightInd/>
        <w:snapToGrid/>
        <w:spacing w:before="0"/>
        <w:textAlignment w:val="auto"/>
        <w:rPr>
          <w:lang w:val="ru-RU"/>
        </w:rPr>
      </w:pPr>
      <w:r w:rsidRPr="00781ECE">
        <w:rPr>
          <w:lang w:val="ru-RU"/>
        </w:rPr>
        <w:br w:type="page"/>
      </w:r>
    </w:p>
    <w:p w14:paraId="0BBAB9B7" w14:textId="77777777" w:rsidR="00072EC0" w:rsidRPr="00781ECE" w:rsidRDefault="00072EC0" w:rsidP="00CC0607">
      <w:pPr>
        <w:pStyle w:val="Annextitle"/>
        <w:rPr>
          <w:lang w:val="ru-RU"/>
        </w:rPr>
      </w:pPr>
      <w:bookmarkStart w:id="775" w:name="_Toc103501757"/>
      <w:r w:rsidRPr="00781ECE">
        <w:rPr>
          <w:lang w:val="ru-RU"/>
        </w:rPr>
        <w:lastRenderedPageBreak/>
        <w:t>Правила, касающиеся</w:t>
      </w:r>
      <w:bookmarkEnd w:id="775"/>
      <w:r w:rsidRPr="00781ECE">
        <w:rPr>
          <w:lang w:val="ru-RU"/>
        </w:rPr>
        <w:br/>
      </w:r>
      <w:r w:rsidRPr="00781ECE">
        <w:rPr>
          <w:lang w:val="ru-RU"/>
        </w:rPr>
        <w:br/>
      </w:r>
      <w:bookmarkStart w:id="776" w:name="_Toc103501758"/>
      <w:r w:rsidRPr="00781ECE">
        <w:rPr>
          <w:lang w:val="ru-RU"/>
        </w:rPr>
        <w:t xml:space="preserve">ПРИЛОЖЕНИЯ 30 к </w:t>
      </w:r>
      <w:bookmarkEnd w:id="776"/>
      <w:r w:rsidRPr="00781ECE">
        <w:rPr>
          <w:lang w:val="ru-RU"/>
        </w:rPr>
        <w:t>РР</w:t>
      </w:r>
    </w:p>
    <w:p w14:paraId="15735EC6" w14:textId="77777777" w:rsidR="00072EC0" w:rsidRPr="00781ECE" w:rsidRDefault="00072EC0" w:rsidP="00CC0607">
      <w:pPr>
        <w:pStyle w:val="Proposal"/>
      </w:pPr>
      <w:r w:rsidRPr="00781ECE">
        <w:t>ADD</w:t>
      </w:r>
    </w:p>
    <w:p w14:paraId="06079BBD" w14:textId="77777777" w:rsidR="00072EC0" w:rsidRPr="00781ECE" w:rsidRDefault="00072EC0" w:rsidP="0065419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napToGrid/>
        <w:spacing w:before="240"/>
        <w:ind w:left="85" w:right="8505"/>
        <w:jc w:val="both"/>
        <w:outlineLvl w:val="7"/>
        <w:rPr>
          <w:b/>
          <w:bCs/>
          <w:color w:val="000000"/>
          <w:szCs w:val="22"/>
          <w:lang w:val="ru-RU"/>
        </w:rPr>
      </w:pPr>
      <w:r w:rsidRPr="00781ECE">
        <w:rPr>
          <w:b/>
          <w:bCs/>
          <w:color w:val="000000"/>
          <w:szCs w:val="22"/>
          <w:lang w:val="ru-RU"/>
        </w:rPr>
        <w:t>Доп. 7</w:t>
      </w:r>
    </w:p>
    <w:p w14:paraId="6CEE51E9" w14:textId="2F1928C1" w:rsidR="00072EC0" w:rsidRPr="00781ECE" w:rsidRDefault="00072EC0" w:rsidP="00781ECE">
      <w:pPr>
        <w:pStyle w:val="Note"/>
        <w:rPr>
          <w:lang w:val="ru-RU"/>
        </w:rPr>
      </w:pPr>
      <w:r w:rsidRPr="00781ECE">
        <w:rPr>
          <w:b/>
          <w:bCs/>
          <w:lang w:val="ru-RU"/>
        </w:rPr>
        <w:t>Примечание</w:t>
      </w:r>
      <w:r w:rsidRPr="00781ECE">
        <w:rPr>
          <w:lang w:val="ru-RU"/>
        </w:rPr>
        <w:t xml:space="preserve">. − ВКР-19 </w:t>
      </w:r>
      <w:r w:rsidR="00AB3B13" w:rsidRPr="00781ECE">
        <w:rPr>
          <w:lang w:val="ru-RU"/>
        </w:rPr>
        <w:t xml:space="preserve">на седьмом пленарном заседании </w:t>
      </w:r>
      <w:r w:rsidRPr="00781ECE">
        <w:rPr>
          <w:lang w:val="ru-RU"/>
        </w:rPr>
        <w:t>приняла следующее решение в отношении применения пересмотренного Дополнения 7 к Приложению</w:t>
      </w:r>
      <w:r w:rsidRPr="00781ECE">
        <w:rPr>
          <w:b/>
          <w:bCs/>
          <w:lang w:val="ru-RU"/>
        </w:rPr>
        <w:t xml:space="preserve"> 30</w:t>
      </w:r>
      <w:r w:rsidRPr="00781ECE">
        <w:rPr>
          <w:lang w:val="ru-RU"/>
        </w:rPr>
        <w:t xml:space="preserve"> к РР и соответствующих Резолюций, см.</w:t>
      </w:r>
      <w:r w:rsidR="00AB3B13" w:rsidRPr="00781ECE">
        <w:rPr>
          <w:lang w:val="ru-RU"/>
        </w:rPr>
        <w:t> </w:t>
      </w:r>
      <w:proofErr w:type="spellStart"/>
      <w:r w:rsidRPr="00781ECE">
        <w:rPr>
          <w:lang w:val="ru-RU"/>
        </w:rPr>
        <w:t>пп</w:t>
      </w:r>
      <w:proofErr w:type="spellEnd"/>
      <w:r w:rsidRPr="00781ECE">
        <w:rPr>
          <w:lang w:val="ru-RU"/>
        </w:rPr>
        <w:t>.</w:t>
      </w:r>
      <w:r w:rsidR="00AB3B13" w:rsidRPr="00781ECE">
        <w:rPr>
          <w:lang w:val="ru-RU"/>
        </w:rPr>
        <w:t> </w:t>
      </w:r>
      <w:r w:rsidRPr="00781ECE">
        <w:rPr>
          <w:lang w:val="ru-RU"/>
        </w:rPr>
        <w:t>4.1–4.4 Док</w:t>
      </w:r>
      <w:r w:rsidR="00AB3B13" w:rsidRPr="00781ECE">
        <w:rPr>
          <w:lang w:val="ru-RU"/>
        </w:rPr>
        <w:t>. </w:t>
      </w:r>
      <w:r w:rsidRPr="00781ECE">
        <w:rPr>
          <w:lang w:val="ru-RU"/>
        </w:rPr>
        <w:t>CMR19/568</w:t>
      </w:r>
      <w:r w:rsidR="00AB3B13" w:rsidRPr="00781ECE">
        <w:rPr>
          <w:lang w:val="ru-RU"/>
        </w:rPr>
        <w:t>, утверждение Док. CMR19/503</w:t>
      </w:r>
      <w:r w:rsidRPr="00781ECE">
        <w:rPr>
          <w:lang w:val="ru-RU"/>
        </w:rPr>
        <w:t xml:space="preserve">: </w:t>
      </w:r>
    </w:p>
    <w:p w14:paraId="0DC956F3" w14:textId="77777777" w:rsidR="00072EC0" w:rsidRPr="00781ECE" w:rsidRDefault="00072EC0" w:rsidP="00654193">
      <w:pPr>
        <w:keepNext/>
        <w:keepLines/>
        <w:tabs>
          <w:tab w:val="clear" w:pos="1191"/>
          <w:tab w:val="clear" w:pos="1588"/>
          <w:tab w:val="clear" w:pos="1985"/>
          <w:tab w:val="left" w:pos="2127"/>
          <w:tab w:val="left" w:pos="2410"/>
          <w:tab w:val="left" w:pos="2921"/>
          <w:tab w:val="left" w:pos="3261"/>
        </w:tabs>
        <w:overflowPunct/>
        <w:autoSpaceDE/>
        <w:autoSpaceDN/>
        <w:adjustRightInd/>
        <w:snapToGrid/>
        <w:spacing w:before="160"/>
        <w:jc w:val="center"/>
        <w:textAlignment w:val="auto"/>
        <w:rPr>
          <w:b/>
          <w:lang w:val="ru-RU"/>
        </w:rPr>
      </w:pPr>
      <w:r w:rsidRPr="00781ECE">
        <w:rPr>
          <w:bCs/>
          <w:lang w:val="ru-RU"/>
        </w:rPr>
        <w:t>"</w:t>
      </w:r>
      <w:r w:rsidRPr="00781ECE">
        <w:rPr>
          <w:b/>
          <w:lang w:val="ru-RU"/>
        </w:rPr>
        <w:t>Указания для Бюро радиосвязи по применению пересмотренного Дополнения 7 к Приложению 30 к РР и соответствующих Резолюций</w:t>
      </w:r>
    </w:p>
    <w:p w14:paraId="00197323" w14:textId="77777777" w:rsidR="00072EC0" w:rsidRPr="00781ECE" w:rsidRDefault="00072EC0" w:rsidP="00CC0607">
      <w:pPr>
        <w:pStyle w:val="Heading1"/>
        <w:tabs>
          <w:tab w:val="clear" w:pos="1134"/>
        </w:tabs>
        <w:rPr>
          <w:sz w:val="22"/>
          <w:szCs w:val="22"/>
          <w:lang w:val="ru-RU"/>
        </w:rPr>
      </w:pPr>
      <w:r w:rsidRPr="00781ECE">
        <w:rPr>
          <w:sz w:val="22"/>
          <w:szCs w:val="22"/>
          <w:lang w:val="ru-RU"/>
        </w:rPr>
        <w:t>1</w:t>
      </w:r>
      <w:r w:rsidRPr="00781ECE">
        <w:rPr>
          <w:sz w:val="22"/>
          <w:szCs w:val="22"/>
          <w:lang w:val="ru-RU"/>
        </w:rPr>
        <w:tab/>
        <w:t>Применение пересмотренных ограничений орбитальных позиций, применяемых к радиовещательным спутникам, которые обслуживают какую-либо зону в Районе 1 и используют частоту в полосе 11,7−12,2 ГГц</w:t>
      </w:r>
    </w:p>
    <w:p w14:paraId="6B62A46F"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t xml:space="preserve">Когда в соответствии со Статьей 4 Приложения </w:t>
      </w:r>
      <w:r w:rsidRPr="00781ECE">
        <w:rPr>
          <w:b/>
          <w:bCs/>
          <w:lang w:val="ru-RU"/>
        </w:rPr>
        <w:t>30</w:t>
      </w:r>
      <w:r w:rsidRPr="00781ECE">
        <w:rPr>
          <w:lang w:val="ru-RU"/>
        </w:rPr>
        <w:t xml:space="preserve"> к РР какая-либо администрация в Районах 1 и 3 представляет в Бюро новую спутниковую сеть с частотными присвоениями в полосе 11,7−12,2 ГГц, обслуживающую какую-либо зону в Районе 1 с запада и занимающую номинальную орбитальную позицию западнее 37,2° з. д., частотные присвоения этой спутниковой сети должны считаться приемлемыми, только если участок суши, расположенный в западной части Района 1, как определено соответствующим программным приложением Бюро радиосвязи (исключая любые территории с особым статусом (например, Антарктику)), является видимым с номинальной орбитальной позиции этой спутниковой сети (т. е. при угле места больше 5 градусов). В противном случае Бюро должно вернуть эти присвоения заявляющей администрации.</w:t>
      </w:r>
    </w:p>
    <w:p w14:paraId="424B224C" w14:textId="77777777" w:rsidR="00072EC0" w:rsidRPr="00781ECE" w:rsidRDefault="00072EC0" w:rsidP="00CC0607">
      <w:pPr>
        <w:pStyle w:val="Heading1"/>
        <w:tabs>
          <w:tab w:val="clear" w:pos="1134"/>
        </w:tabs>
        <w:rPr>
          <w:sz w:val="22"/>
          <w:szCs w:val="22"/>
          <w:lang w:val="ru-RU"/>
        </w:rPr>
      </w:pPr>
      <w:r w:rsidRPr="00781ECE">
        <w:rPr>
          <w:sz w:val="22"/>
          <w:szCs w:val="22"/>
          <w:lang w:val="ru-RU"/>
        </w:rPr>
        <w:t>2</w:t>
      </w:r>
      <w:r w:rsidRPr="00781ECE">
        <w:rPr>
          <w:sz w:val="22"/>
          <w:szCs w:val="22"/>
          <w:lang w:val="ru-RU"/>
        </w:rPr>
        <w:tab/>
        <w:t>Применение пересмотренных ограничений орбитальных позиций, применяемых к радиовещательным спутникам, которые обслуживают какую-либо зону в Районе 2 и используют частоту в полосе 12,2−12,7 ГГц</w:t>
      </w:r>
    </w:p>
    <w:p w14:paraId="576F9B58"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t xml:space="preserve">Когда в соответствии со Статьей 4 Приложения </w:t>
      </w:r>
      <w:r w:rsidRPr="00781ECE">
        <w:rPr>
          <w:b/>
          <w:bCs/>
          <w:lang w:val="ru-RU"/>
        </w:rPr>
        <w:t>30</w:t>
      </w:r>
      <w:r w:rsidRPr="00781ECE">
        <w:rPr>
          <w:lang w:val="ru-RU"/>
        </w:rPr>
        <w:t xml:space="preserve"> к РР какая-либо администрация в Районе 2 представляет в Бюро новую спутниковую сеть с частотными присвоениями в полосе 12,2−12,5 ГГц (соотв. 12,5−12,7 ГГц), обслуживающую какую-либо зону в Районе 2 с востока и занимающую номинальную орбитальную позицию восточнее 44° з. д. (соотв. 54° з. д.), частотные присвоения этой спутниковой сети должны считаться приемлемыми, только если участок суши, расположенный в восточной части Района 2, как определено соответствующим программным приложением Бюро радиосвязи (исключая любые территории с особым статусом (например, Антарктику)), является видимым с номинальной орбитальной позиции этой спутниковой сети (т. е. при угле места больше 5 градусов). В противном случае Бюро должно вернуть эти присвоения заявляющей администрации. </w:t>
      </w:r>
    </w:p>
    <w:p w14:paraId="6FA761B9" w14:textId="77777777" w:rsidR="00072EC0" w:rsidRPr="00781ECE" w:rsidRDefault="00072EC0" w:rsidP="00CC0607">
      <w:pPr>
        <w:pStyle w:val="Heading1"/>
        <w:tabs>
          <w:tab w:val="clear" w:pos="1134"/>
        </w:tabs>
        <w:rPr>
          <w:sz w:val="22"/>
          <w:szCs w:val="22"/>
          <w:lang w:val="ru-RU"/>
        </w:rPr>
      </w:pPr>
      <w:r w:rsidRPr="00781ECE">
        <w:rPr>
          <w:sz w:val="22"/>
          <w:szCs w:val="22"/>
          <w:lang w:val="ru-RU"/>
        </w:rPr>
        <w:t>3</w:t>
      </w:r>
      <w:r w:rsidRPr="00781ECE">
        <w:rPr>
          <w:sz w:val="22"/>
          <w:szCs w:val="22"/>
          <w:lang w:val="ru-RU"/>
        </w:rPr>
        <w:tab/>
        <w:t>Применение Резолюции COM5/2 (ВКР-19)</w:t>
      </w:r>
    </w:p>
    <w:p w14:paraId="035CDF7C"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t xml:space="preserve">В пункте 2 раздела </w:t>
      </w:r>
      <w:r w:rsidRPr="00781ECE">
        <w:rPr>
          <w:i/>
          <w:iCs/>
          <w:lang w:val="ru-RU"/>
        </w:rPr>
        <w:t>решает</w:t>
      </w:r>
      <w:r w:rsidRPr="00781ECE">
        <w:rPr>
          <w:lang w:val="ru-RU"/>
        </w:rPr>
        <w:t xml:space="preserve"> Резолюции </w:t>
      </w:r>
      <w:r w:rsidRPr="00781ECE">
        <w:rPr>
          <w:b/>
          <w:bCs/>
          <w:lang w:val="ru-RU"/>
        </w:rPr>
        <w:t>COM5/2 (ВКР-19)</w:t>
      </w:r>
      <w:r w:rsidRPr="00781ECE">
        <w:rPr>
          <w:lang w:val="ru-RU"/>
        </w:rPr>
        <w:t xml:space="preserve"> указано, что определение связанных с диаметром антенны земной станции 40 см или 45 см частотных присвоений некоторых сетей базируется только на EPM и минимальном орбитальном разносе, который составляет менее 9 градусов. Этот пункт раздела </w:t>
      </w:r>
      <w:r w:rsidRPr="00781ECE">
        <w:rPr>
          <w:i/>
          <w:iCs/>
          <w:lang w:val="ru-RU"/>
        </w:rPr>
        <w:t>решает</w:t>
      </w:r>
      <w:r w:rsidRPr="00781ECE">
        <w:rPr>
          <w:lang w:val="ru-RU"/>
        </w:rPr>
        <w:t xml:space="preserve"> применяется только к полосе частот 11,7−12,2 ГГц. Спутниковая сеть HISPASAT-37A, включенная в Дополнение 1 к настоящей Резолюции, содержит частотные присвоения, которые частично перекрываются с полосой частот 11,7−12,2 ГГц. Для защиты этих присвоений от спутниковых сетей в неплановых полосах должны применяться критерии, содержащиеся в Резолюции </w:t>
      </w:r>
      <w:r w:rsidRPr="00781ECE">
        <w:rPr>
          <w:b/>
          <w:bCs/>
          <w:lang w:val="ru-RU"/>
        </w:rPr>
        <w:t>COM5/4 (ВКР-19)</w:t>
      </w:r>
      <w:r w:rsidRPr="00781ECE">
        <w:rPr>
          <w:lang w:val="ru-RU"/>
        </w:rPr>
        <w:t xml:space="preserve">, однако для защиты этих присвоений от новых представлений в соответствии со Статьей 4, к которым применяются положения </w:t>
      </w:r>
      <w:r w:rsidRPr="00781ECE">
        <w:rPr>
          <w:lang w:val="ru-RU"/>
        </w:rPr>
        <w:lastRenderedPageBreak/>
        <w:t>Резолюции </w:t>
      </w:r>
      <w:r w:rsidRPr="00781ECE">
        <w:rPr>
          <w:b/>
          <w:bCs/>
          <w:lang w:val="ru-RU"/>
        </w:rPr>
        <w:t>COM5/2 (ВКР-19)</w:t>
      </w:r>
      <w:r w:rsidRPr="00781ECE">
        <w:rPr>
          <w:lang w:val="ru-RU"/>
        </w:rPr>
        <w:t xml:space="preserve">, должны использоваться критерии, содержащиеся в пункте 2 раздела </w:t>
      </w:r>
      <w:r w:rsidRPr="00781ECE">
        <w:rPr>
          <w:i/>
          <w:iCs/>
          <w:lang w:val="ru-RU"/>
        </w:rPr>
        <w:t>решает</w:t>
      </w:r>
      <w:r w:rsidRPr="00781ECE">
        <w:rPr>
          <w:lang w:val="ru-RU"/>
        </w:rPr>
        <w:t xml:space="preserve"> настоящей Резолюции.</w:t>
      </w:r>
    </w:p>
    <w:p w14:paraId="1CF65378" w14:textId="77777777" w:rsidR="00072EC0" w:rsidRPr="00781ECE" w:rsidRDefault="00072EC0" w:rsidP="00CC0607">
      <w:pPr>
        <w:pStyle w:val="Heading1"/>
        <w:tabs>
          <w:tab w:val="clear" w:pos="1134"/>
        </w:tabs>
        <w:rPr>
          <w:sz w:val="22"/>
          <w:szCs w:val="22"/>
          <w:lang w:val="ru-RU"/>
        </w:rPr>
      </w:pPr>
      <w:r w:rsidRPr="00781ECE">
        <w:rPr>
          <w:sz w:val="22"/>
          <w:szCs w:val="22"/>
          <w:lang w:val="ru-RU"/>
        </w:rPr>
        <w:t>4</w:t>
      </w:r>
      <w:r w:rsidRPr="00781ECE">
        <w:rPr>
          <w:sz w:val="22"/>
          <w:szCs w:val="22"/>
          <w:lang w:val="ru-RU"/>
        </w:rPr>
        <w:tab/>
        <w:t>Применение новой Резолюции COM5/3 (ВКР-19)</w:t>
      </w:r>
    </w:p>
    <w:p w14:paraId="30ECD7A5" w14:textId="77777777" w:rsidR="00072EC0" w:rsidRPr="00781ECE" w:rsidRDefault="00072EC0" w:rsidP="00EA548A">
      <w:pPr>
        <w:pStyle w:val="enumlev1"/>
        <w:rPr>
          <w:b/>
          <w:bCs/>
          <w:lang w:val="ru-RU"/>
        </w:rPr>
      </w:pPr>
      <w:r w:rsidRPr="00781ECE">
        <w:rPr>
          <w:b/>
          <w:bCs/>
          <w:lang w:val="ru-RU"/>
        </w:rPr>
        <w:t>a)</w:t>
      </w:r>
      <w:r w:rsidRPr="00781ECE">
        <w:rPr>
          <w:b/>
          <w:bCs/>
          <w:lang w:val="ru-RU"/>
        </w:rPr>
        <w:tab/>
        <w:t xml:space="preserve">Пункт 2 раздела </w:t>
      </w:r>
      <w:r w:rsidRPr="00781ECE">
        <w:rPr>
          <w:b/>
          <w:bCs/>
          <w:i/>
          <w:iCs/>
          <w:lang w:val="ru-RU"/>
        </w:rPr>
        <w:t>решает</w:t>
      </w:r>
      <w:r w:rsidRPr="00781ECE">
        <w:rPr>
          <w:b/>
          <w:bCs/>
          <w:lang w:val="ru-RU"/>
        </w:rPr>
        <w:t xml:space="preserve"> в отношении даты получения представлений</w:t>
      </w:r>
    </w:p>
    <w:p w14:paraId="09199F80" w14:textId="77777777" w:rsidR="00072EC0" w:rsidRPr="00781ECE" w:rsidRDefault="00072EC0" w:rsidP="00EA548A">
      <w:pPr>
        <w:pStyle w:val="enumlev1"/>
        <w:rPr>
          <w:lang w:val="ru-RU"/>
        </w:rPr>
      </w:pPr>
      <w:r w:rsidRPr="00781ECE">
        <w:rPr>
          <w:lang w:val="ru-RU"/>
        </w:rPr>
        <w:tab/>
        <w:t xml:space="preserve">Для представлений, упомянутых в пункте 2 раздела </w:t>
      </w:r>
      <w:r w:rsidRPr="00781ECE">
        <w:rPr>
          <w:i/>
          <w:iCs/>
          <w:lang w:val="ru-RU"/>
        </w:rPr>
        <w:t>решает</w:t>
      </w:r>
      <w:r w:rsidRPr="00781ECE">
        <w:rPr>
          <w:lang w:val="ru-RU"/>
        </w:rPr>
        <w:t xml:space="preserve">, должна устанавливаться общая дата получения 21 мая 2020 года. В качестве официальной даты получения и даты защиты должно быть установлено 21 мая 2020 года, если представления являются полными. Если представления являются неполными и ответ на телефакс, направленный Бюро с просьбой предоставить недостающую информацию, поступает 21 мая 2020 года или до этой даты, в качестве официальной даты получения и даты защиты должно быть установлено 21 мая 2020 года. Если ответ на телефакс, направленный Бюро, поступает после 21 мая 2020 года, дата защиты должна совпадать с официальной датой получения, установленной в соответствии с Правилом процедуры по приемлемости форм заявки. Установленная дата защиты должна использоваться для осуществляемого Бюро рассмотрения согласно соответствующим положениям Приложений </w:t>
      </w:r>
      <w:r w:rsidRPr="00781ECE">
        <w:rPr>
          <w:b/>
          <w:bCs/>
          <w:lang w:val="ru-RU"/>
        </w:rPr>
        <w:t>30</w:t>
      </w:r>
      <w:r w:rsidRPr="00781ECE">
        <w:rPr>
          <w:lang w:val="ru-RU"/>
        </w:rPr>
        <w:t xml:space="preserve"> и </w:t>
      </w:r>
      <w:r w:rsidRPr="00781ECE">
        <w:rPr>
          <w:b/>
          <w:bCs/>
          <w:lang w:val="ru-RU"/>
        </w:rPr>
        <w:t xml:space="preserve">30A </w:t>
      </w:r>
      <w:r w:rsidRPr="00781ECE">
        <w:rPr>
          <w:lang w:val="ru-RU"/>
        </w:rPr>
        <w:t xml:space="preserve">к РР. Что касается представлений с одинаковой официальной датой получения, Бюро должно на основе взаимности принять их во внимание в ходе технического и </w:t>
      </w:r>
      <w:proofErr w:type="spellStart"/>
      <w:r w:rsidRPr="00781ECE">
        <w:rPr>
          <w:lang w:val="ru-RU"/>
        </w:rPr>
        <w:t>регламентарного</w:t>
      </w:r>
      <w:proofErr w:type="spellEnd"/>
      <w:r w:rsidRPr="00781ECE">
        <w:rPr>
          <w:lang w:val="ru-RU"/>
        </w:rPr>
        <w:t xml:space="preserve"> рассмотрения.</w:t>
      </w:r>
    </w:p>
    <w:p w14:paraId="37089AB6" w14:textId="77777777" w:rsidR="00072EC0" w:rsidRPr="00781ECE" w:rsidRDefault="00072EC0" w:rsidP="00EA548A">
      <w:pPr>
        <w:pStyle w:val="enumlev1"/>
        <w:rPr>
          <w:b/>
          <w:bCs/>
          <w:lang w:val="ru-RU"/>
        </w:rPr>
      </w:pPr>
      <w:r w:rsidRPr="00781ECE">
        <w:rPr>
          <w:b/>
          <w:bCs/>
          <w:lang w:val="ru-RU"/>
        </w:rPr>
        <w:t>b)</w:t>
      </w:r>
      <w:r w:rsidRPr="00781ECE">
        <w:rPr>
          <w:b/>
          <w:bCs/>
          <w:lang w:val="ru-RU"/>
        </w:rPr>
        <w:tab/>
        <w:t xml:space="preserve">Пункт 3 раздела </w:t>
      </w:r>
      <w:r w:rsidRPr="00781ECE">
        <w:rPr>
          <w:b/>
          <w:bCs/>
          <w:i/>
          <w:iCs/>
          <w:lang w:val="ru-RU"/>
        </w:rPr>
        <w:t>решает</w:t>
      </w:r>
      <w:r w:rsidRPr="00781ECE">
        <w:rPr>
          <w:b/>
          <w:bCs/>
          <w:lang w:val="ru-RU"/>
        </w:rPr>
        <w:t xml:space="preserve"> в отношении даты получения представлений</w:t>
      </w:r>
    </w:p>
    <w:p w14:paraId="60240E35" w14:textId="77777777" w:rsidR="00072EC0" w:rsidRPr="00781ECE" w:rsidRDefault="00072EC0" w:rsidP="00EA548A">
      <w:pPr>
        <w:pStyle w:val="enumlev1"/>
        <w:rPr>
          <w:lang w:val="ru-RU"/>
        </w:rPr>
      </w:pPr>
      <w:r w:rsidRPr="00781ECE">
        <w:rPr>
          <w:lang w:val="ru-RU"/>
        </w:rPr>
        <w:tab/>
        <w:t xml:space="preserve">Для представлений, упомянутых в пункте 3 раздела </w:t>
      </w:r>
      <w:r w:rsidRPr="00781ECE">
        <w:rPr>
          <w:i/>
          <w:iCs/>
          <w:lang w:val="ru-RU"/>
        </w:rPr>
        <w:t>решает</w:t>
      </w:r>
      <w:r w:rsidRPr="00781ECE">
        <w:rPr>
          <w:lang w:val="ru-RU"/>
        </w:rPr>
        <w:t xml:space="preserve"> (т. е. представлений согласно § 4.1.3 Приложению </w:t>
      </w:r>
      <w:r w:rsidRPr="00781ECE">
        <w:rPr>
          <w:b/>
          <w:bCs/>
          <w:lang w:val="ru-RU"/>
        </w:rPr>
        <w:t>30</w:t>
      </w:r>
      <w:r w:rsidRPr="00781ECE">
        <w:rPr>
          <w:lang w:val="ru-RU"/>
        </w:rPr>
        <w:t xml:space="preserve"> к РР в полосе частот 11,7−12,5 ГГц и присвоений фидерных линий в полосах частот 14,5−14,8 ГГц и 17,3−18,1 ГГц Приложения </w:t>
      </w:r>
      <w:r w:rsidRPr="00781ECE">
        <w:rPr>
          <w:b/>
          <w:bCs/>
          <w:lang w:val="ru-RU"/>
        </w:rPr>
        <w:t>30A</w:t>
      </w:r>
      <w:r w:rsidRPr="00781ECE">
        <w:rPr>
          <w:lang w:val="ru-RU"/>
        </w:rPr>
        <w:t xml:space="preserve"> к РР) в орбитальной позиции в пределах орбитальных дуг, для которых ВКР-19 исключила ограничения Дополнения 7 к Приложению </w:t>
      </w:r>
      <w:r w:rsidRPr="00781ECE">
        <w:rPr>
          <w:b/>
          <w:bCs/>
          <w:lang w:val="ru-RU"/>
        </w:rPr>
        <w:t>30 (</w:t>
      </w:r>
      <w:proofErr w:type="spellStart"/>
      <w:r w:rsidRPr="00781ECE">
        <w:rPr>
          <w:b/>
          <w:bCs/>
          <w:lang w:val="ru-RU"/>
        </w:rPr>
        <w:t>Пересм</w:t>
      </w:r>
      <w:proofErr w:type="spellEnd"/>
      <w:r w:rsidRPr="00781ECE">
        <w:rPr>
          <w:b/>
          <w:bCs/>
          <w:lang w:val="ru-RU"/>
        </w:rPr>
        <w:t>. ВКР-15)</w:t>
      </w:r>
      <w:r w:rsidRPr="00781ECE">
        <w:rPr>
          <w:lang w:val="ru-RU"/>
        </w:rPr>
        <w:t xml:space="preserve"> к РР и которые не отвечают требованиям, определенным в § 1 Прилагаемого документа к этой Резолюции, должна устанавливаться общая дата получения 22 мая 2020 года. Для этих представлений дата защиты должна совпадать с официальной датой получения, установленной в соответствии с Правилами процедуры по приемлемости форм заявки. Установленная дата защиты должна использоваться для осуществляемого Бюро рассмотрения согласно соответствующим положениям Приложений </w:t>
      </w:r>
      <w:r w:rsidRPr="00781ECE">
        <w:rPr>
          <w:b/>
          <w:bCs/>
          <w:lang w:val="ru-RU"/>
        </w:rPr>
        <w:t>30</w:t>
      </w:r>
      <w:r w:rsidRPr="00781ECE">
        <w:rPr>
          <w:lang w:val="ru-RU"/>
        </w:rPr>
        <w:t xml:space="preserve"> и </w:t>
      </w:r>
      <w:r w:rsidRPr="00781ECE">
        <w:rPr>
          <w:b/>
          <w:bCs/>
          <w:lang w:val="ru-RU"/>
        </w:rPr>
        <w:t>30A</w:t>
      </w:r>
      <w:r w:rsidRPr="00781ECE">
        <w:rPr>
          <w:lang w:val="ru-RU"/>
        </w:rPr>
        <w:t xml:space="preserve"> к РР. Что касается представлений с одинаковой официальной датой получения, Бюро должно на основе взаимности принять их во внимание в ходе технического и </w:t>
      </w:r>
      <w:proofErr w:type="spellStart"/>
      <w:r w:rsidRPr="00781ECE">
        <w:rPr>
          <w:lang w:val="ru-RU"/>
        </w:rPr>
        <w:t>регламентарного</w:t>
      </w:r>
      <w:proofErr w:type="spellEnd"/>
      <w:r w:rsidRPr="00781ECE">
        <w:rPr>
          <w:lang w:val="ru-RU"/>
        </w:rPr>
        <w:t xml:space="preserve"> рассмотрения. </w:t>
      </w:r>
    </w:p>
    <w:p w14:paraId="6241FC24" w14:textId="77777777" w:rsidR="00072EC0" w:rsidRPr="00781ECE" w:rsidRDefault="00072EC0" w:rsidP="00EA548A">
      <w:pPr>
        <w:pStyle w:val="enumlev1"/>
        <w:rPr>
          <w:b/>
          <w:bCs/>
          <w:lang w:val="ru-RU"/>
        </w:rPr>
      </w:pPr>
      <w:r w:rsidRPr="00781ECE">
        <w:rPr>
          <w:b/>
          <w:bCs/>
          <w:lang w:val="ru-RU"/>
        </w:rPr>
        <w:t>c)</w:t>
      </w:r>
      <w:r w:rsidRPr="00781ECE">
        <w:rPr>
          <w:b/>
          <w:bCs/>
          <w:lang w:val="ru-RU"/>
        </w:rPr>
        <w:tab/>
        <w:t>Представления согласно § 4.1.12 Приложения 30/30А к РР спутниковых сетей, к которым применяется эта Резолюция</w:t>
      </w:r>
    </w:p>
    <w:p w14:paraId="1872D8B5" w14:textId="77777777" w:rsidR="00072EC0" w:rsidRPr="00781ECE" w:rsidRDefault="00072EC0" w:rsidP="00EA548A">
      <w:pPr>
        <w:pStyle w:val="enumlev1"/>
        <w:rPr>
          <w:lang w:val="ru-RU"/>
        </w:rPr>
      </w:pPr>
      <w:r w:rsidRPr="00781ECE">
        <w:rPr>
          <w:lang w:val="ru-RU"/>
        </w:rPr>
        <w:tab/>
        <w:t xml:space="preserve">В процессе координации частот заявляющая администрация может принять решение изменить форму луча с эллиптической на сложную. Следовательно, Бюро должно принимать представления спутниковых сетей, к которым применяется эта Резолюция, с указанием луча сложной формы согласно § 4.1.12 Приложений </w:t>
      </w:r>
      <w:r w:rsidRPr="00781ECE">
        <w:rPr>
          <w:b/>
          <w:bCs/>
          <w:lang w:val="ru-RU"/>
        </w:rPr>
        <w:t>30</w:t>
      </w:r>
      <w:r w:rsidRPr="00781ECE">
        <w:rPr>
          <w:lang w:val="ru-RU"/>
        </w:rPr>
        <w:t xml:space="preserve"> и </w:t>
      </w:r>
      <w:r w:rsidRPr="00781ECE">
        <w:rPr>
          <w:b/>
          <w:bCs/>
          <w:lang w:val="ru-RU"/>
        </w:rPr>
        <w:t>30А</w:t>
      </w:r>
      <w:r w:rsidRPr="00781ECE">
        <w:rPr>
          <w:lang w:val="ru-RU"/>
        </w:rPr>
        <w:t xml:space="preserve"> к РР, если характеристики представления согласно § 4.1.12 находятся в пределах характеристик представления согласно § 4.1.3.</w:t>
      </w:r>
    </w:p>
    <w:p w14:paraId="08F05340" w14:textId="77777777" w:rsidR="00072EC0" w:rsidRPr="00781ECE" w:rsidRDefault="00072EC0" w:rsidP="00CC0607">
      <w:pPr>
        <w:pStyle w:val="Heading1"/>
        <w:tabs>
          <w:tab w:val="clear" w:pos="1134"/>
        </w:tabs>
        <w:rPr>
          <w:sz w:val="22"/>
          <w:szCs w:val="22"/>
          <w:lang w:val="ru-RU"/>
        </w:rPr>
      </w:pPr>
      <w:r w:rsidRPr="00781ECE">
        <w:rPr>
          <w:sz w:val="22"/>
          <w:szCs w:val="22"/>
          <w:lang w:val="ru-RU"/>
        </w:rPr>
        <w:t>5</w:t>
      </w:r>
      <w:r w:rsidRPr="00781ECE">
        <w:rPr>
          <w:sz w:val="22"/>
          <w:szCs w:val="22"/>
          <w:lang w:val="ru-RU"/>
        </w:rPr>
        <w:tab/>
        <w:t xml:space="preserve">Расчет минимального геоцентрического орбитального разноса, указанного в пунктах 1 и 2 </w:t>
      </w:r>
      <w:proofErr w:type="gramStart"/>
      <w:r w:rsidRPr="00781ECE">
        <w:rPr>
          <w:sz w:val="22"/>
          <w:szCs w:val="22"/>
          <w:lang w:val="ru-RU"/>
        </w:rPr>
        <w:t>раздела</w:t>
      </w:r>
      <w:proofErr w:type="gramEnd"/>
      <w:r w:rsidRPr="00781ECE">
        <w:rPr>
          <w:sz w:val="22"/>
          <w:szCs w:val="22"/>
          <w:lang w:val="ru-RU"/>
        </w:rPr>
        <w:t xml:space="preserve"> </w:t>
      </w:r>
      <w:r w:rsidRPr="00781ECE">
        <w:rPr>
          <w:i/>
          <w:iCs/>
          <w:sz w:val="22"/>
          <w:szCs w:val="22"/>
          <w:lang w:val="ru-RU"/>
        </w:rPr>
        <w:t>решает</w:t>
      </w:r>
      <w:r w:rsidRPr="00781ECE">
        <w:rPr>
          <w:sz w:val="22"/>
          <w:szCs w:val="22"/>
          <w:lang w:val="ru-RU"/>
        </w:rPr>
        <w:t xml:space="preserve"> Резолюции COM5/4 (ВКР-19)</w:t>
      </w:r>
    </w:p>
    <w:p w14:paraId="06B67A45"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t>При расчете минимального геоцентрического орбитального разноса между полезной и мешающей космическими станциями Бюро должно учитывать точность удержания на орбите в направлении восток-запад космических станций ФСС и РСС, для того чтобы две космические станции находились на максимально близком расстоянии.</w:t>
      </w:r>
    </w:p>
    <w:p w14:paraId="217D6F80" w14:textId="571F29F4" w:rsidR="00072EC0" w:rsidRPr="00781ECE" w:rsidRDefault="00072EC0" w:rsidP="00654193">
      <w:pPr>
        <w:tabs>
          <w:tab w:val="clear" w:pos="794"/>
          <w:tab w:val="clear" w:pos="1191"/>
          <w:tab w:val="clear" w:pos="1588"/>
          <w:tab w:val="clear" w:pos="1985"/>
          <w:tab w:val="left" w:pos="1134"/>
          <w:tab w:val="left" w:pos="1871"/>
          <w:tab w:val="left" w:pos="2268"/>
        </w:tabs>
        <w:snapToGrid/>
        <w:rPr>
          <w:lang w:val="ru-RU"/>
        </w:rPr>
      </w:pPr>
      <w:r w:rsidRPr="00781ECE">
        <w:rPr>
          <w:b/>
          <w:bCs/>
          <w:lang w:val="ru-RU"/>
        </w:rPr>
        <w:t>6</w:t>
      </w:r>
      <w:r w:rsidRPr="00781ECE">
        <w:rPr>
          <w:lang w:val="ru-RU"/>
        </w:rPr>
        <w:tab/>
        <w:t xml:space="preserve">В связи с особой ситуацией администрации Южного Судана, у которой в настоящее время не имеется каких-либо частотных присвоений в Планах в Приложениях </w:t>
      </w:r>
      <w:r w:rsidRPr="00781ECE">
        <w:rPr>
          <w:b/>
          <w:bCs/>
          <w:lang w:val="ru-RU"/>
        </w:rPr>
        <w:t>30</w:t>
      </w:r>
      <w:r w:rsidRPr="00781ECE">
        <w:rPr>
          <w:lang w:val="ru-RU"/>
        </w:rPr>
        <w:t xml:space="preserve"> и </w:t>
      </w:r>
      <w:r w:rsidRPr="00781ECE">
        <w:rPr>
          <w:b/>
          <w:bCs/>
          <w:lang w:val="ru-RU"/>
        </w:rPr>
        <w:t xml:space="preserve">30А </w:t>
      </w:r>
      <w:r w:rsidRPr="00781ECE">
        <w:rPr>
          <w:lang w:val="ru-RU"/>
        </w:rPr>
        <w:t xml:space="preserve">к РР, ВКР-19 приняла решение о том, что администрация Южного Судана может применять Резолюцию </w:t>
      </w:r>
      <w:r w:rsidRPr="00781ECE">
        <w:rPr>
          <w:b/>
          <w:bCs/>
          <w:lang w:val="ru-RU"/>
        </w:rPr>
        <w:t xml:space="preserve">COM5/3 </w:t>
      </w:r>
      <w:r w:rsidRPr="00781ECE">
        <w:rPr>
          <w:b/>
          <w:bCs/>
          <w:lang w:val="ru-RU"/>
        </w:rPr>
        <w:lastRenderedPageBreak/>
        <w:t>(ВКР-19)</w:t>
      </w:r>
      <w:r w:rsidRPr="00781ECE">
        <w:rPr>
          <w:lang w:val="ru-RU"/>
        </w:rPr>
        <w:t>, и поручила Бюро радиосвязи принять такое представление от администрации Южного Судана"</w:t>
      </w:r>
      <w:r w:rsidR="00242F3D" w:rsidRPr="00781ECE">
        <w:rPr>
          <w:rStyle w:val="FootnoteReference"/>
          <w:lang w:val="ru-RU"/>
        </w:rPr>
        <w:t>*</w:t>
      </w:r>
      <w:r w:rsidRPr="00781ECE">
        <w:rPr>
          <w:lang w:val="ru-RU"/>
        </w:rPr>
        <w:t>.</w:t>
      </w:r>
    </w:p>
    <w:p w14:paraId="23514AC0" w14:textId="034D5ACA" w:rsidR="001C1A7F" w:rsidRPr="00781ECE" w:rsidRDefault="001C1A7F" w:rsidP="005F4F06">
      <w:pPr>
        <w:pStyle w:val="Note"/>
        <w:tabs>
          <w:tab w:val="left" w:pos="284"/>
        </w:tabs>
        <w:rPr>
          <w:szCs w:val="24"/>
          <w:lang w:val="ru-RU"/>
        </w:rPr>
      </w:pPr>
      <w:r w:rsidRPr="00781ECE">
        <w:rPr>
          <w:rStyle w:val="FootnoteReference"/>
          <w:lang w:val="ru-RU"/>
        </w:rPr>
        <w:t>*</w:t>
      </w:r>
      <w:r w:rsidR="005F4F06">
        <w:rPr>
          <w:szCs w:val="24"/>
          <w:lang w:val="en-US"/>
        </w:rPr>
        <w:tab/>
      </w:r>
      <w:r w:rsidRPr="00781ECE">
        <w:rPr>
          <w:i/>
          <w:iCs/>
          <w:szCs w:val="24"/>
          <w:lang w:val="ru-RU"/>
        </w:rPr>
        <w:t xml:space="preserve">Примечание Секретариата. </w:t>
      </w:r>
      <w:r w:rsidR="0077691B" w:rsidRPr="00781ECE">
        <w:rPr>
          <w:i/>
          <w:iCs/>
          <w:szCs w:val="24"/>
          <w:lang w:val="ru-RU"/>
        </w:rPr>
        <w:t>–</w:t>
      </w:r>
      <w:r w:rsidRPr="00781ECE">
        <w:rPr>
          <w:szCs w:val="24"/>
          <w:lang w:val="ru-RU"/>
        </w:rPr>
        <w:t xml:space="preserve"> </w:t>
      </w:r>
      <w:r w:rsidR="0077691B" w:rsidRPr="00781ECE">
        <w:rPr>
          <w:lang w:val="ru-RU"/>
        </w:rPr>
        <w:t>Окончательные номера</w:t>
      </w:r>
      <w:r w:rsidRPr="00781ECE">
        <w:rPr>
          <w:lang w:val="ru-RU"/>
        </w:rPr>
        <w:t xml:space="preserve"> Резолюций </w:t>
      </w:r>
      <w:r w:rsidRPr="00781ECE">
        <w:rPr>
          <w:b/>
          <w:bCs/>
          <w:lang w:val="ru-RU"/>
        </w:rPr>
        <w:t>COM5/2 (ВКР-19)</w:t>
      </w:r>
      <w:r w:rsidRPr="00781ECE">
        <w:rPr>
          <w:lang w:val="ru-RU"/>
        </w:rPr>
        <w:t xml:space="preserve">, </w:t>
      </w:r>
      <w:r w:rsidRPr="00781ECE">
        <w:rPr>
          <w:b/>
          <w:bCs/>
          <w:lang w:val="ru-RU"/>
        </w:rPr>
        <w:t>COM5/3 (ВКР</w:t>
      </w:r>
      <w:r w:rsidRPr="00781ECE">
        <w:rPr>
          <w:b/>
          <w:bCs/>
          <w:lang w:val="ru-RU"/>
        </w:rPr>
        <w:noBreakHyphen/>
        <w:t>19)</w:t>
      </w:r>
      <w:r w:rsidRPr="00781ECE">
        <w:rPr>
          <w:lang w:val="ru-RU"/>
        </w:rPr>
        <w:t xml:space="preserve"> и </w:t>
      </w:r>
      <w:r w:rsidRPr="00781ECE">
        <w:rPr>
          <w:b/>
          <w:bCs/>
          <w:lang w:val="ru-RU"/>
        </w:rPr>
        <w:t>COM5/4 (ВКР-19)</w:t>
      </w:r>
      <w:r w:rsidR="0077691B" w:rsidRPr="00781ECE">
        <w:rPr>
          <w:lang w:val="ru-RU"/>
        </w:rPr>
        <w:t>:</w:t>
      </w:r>
      <w:r w:rsidRPr="00781ECE">
        <w:rPr>
          <w:lang w:val="ru-RU"/>
        </w:rPr>
        <w:t xml:space="preserve"> Резолюци</w:t>
      </w:r>
      <w:r w:rsidR="005A7C31" w:rsidRPr="00781ECE">
        <w:rPr>
          <w:lang w:val="ru-RU"/>
        </w:rPr>
        <w:t>и</w:t>
      </w:r>
      <w:r w:rsidRPr="00781ECE">
        <w:rPr>
          <w:lang w:val="ru-RU"/>
        </w:rPr>
        <w:t> </w:t>
      </w:r>
      <w:r w:rsidRPr="00781ECE">
        <w:rPr>
          <w:b/>
          <w:bCs/>
          <w:lang w:val="ru-RU"/>
        </w:rPr>
        <w:t>558 (ВКР-19)</w:t>
      </w:r>
      <w:r w:rsidRPr="00781ECE">
        <w:rPr>
          <w:lang w:val="ru-RU"/>
        </w:rPr>
        <w:t xml:space="preserve">, </w:t>
      </w:r>
      <w:r w:rsidRPr="00781ECE">
        <w:rPr>
          <w:b/>
          <w:bCs/>
          <w:lang w:val="ru-RU"/>
        </w:rPr>
        <w:t>559 (ВКР-19)</w:t>
      </w:r>
      <w:r w:rsidRPr="00781ECE">
        <w:rPr>
          <w:lang w:val="ru-RU"/>
        </w:rPr>
        <w:t xml:space="preserve"> и </w:t>
      </w:r>
      <w:r w:rsidRPr="00781ECE">
        <w:rPr>
          <w:b/>
          <w:bCs/>
          <w:lang w:val="ru-RU"/>
        </w:rPr>
        <w:t>768 (ВКР-19)</w:t>
      </w:r>
      <w:r w:rsidRPr="00781ECE">
        <w:rPr>
          <w:lang w:val="ru-RU"/>
        </w:rPr>
        <w:t>, соответственно.</w:t>
      </w:r>
    </w:p>
    <w:p w14:paraId="642B5172" w14:textId="77777777" w:rsidR="00072EC0" w:rsidRPr="00781ECE" w:rsidRDefault="00072EC0" w:rsidP="00654193">
      <w:pPr>
        <w:tabs>
          <w:tab w:val="clear" w:pos="794"/>
          <w:tab w:val="clear" w:pos="1191"/>
          <w:tab w:val="clear" w:pos="1588"/>
          <w:tab w:val="clear" w:pos="1985"/>
        </w:tabs>
        <w:overflowPunct/>
        <w:autoSpaceDE/>
        <w:autoSpaceDN/>
        <w:adjustRightInd/>
        <w:snapToGrid/>
        <w:spacing w:before="0"/>
        <w:textAlignment w:val="auto"/>
        <w:rPr>
          <w:lang w:val="ru-RU"/>
        </w:rPr>
      </w:pPr>
      <w:r w:rsidRPr="00781ECE">
        <w:rPr>
          <w:lang w:val="ru-RU"/>
        </w:rPr>
        <w:br w:type="page"/>
      </w:r>
    </w:p>
    <w:p w14:paraId="6CE07B59" w14:textId="77777777" w:rsidR="00072EC0" w:rsidRPr="00781ECE" w:rsidRDefault="00072EC0" w:rsidP="00600A87">
      <w:pPr>
        <w:pStyle w:val="Annextitle"/>
        <w:rPr>
          <w:lang w:val="ru-RU"/>
        </w:rPr>
      </w:pPr>
      <w:r w:rsidRPr="00781ECE">
        <w:rPr>
          <w:lang w:val="ru-RU"/>
        </w:rPr>
        <w:lastRenderedPageBreak/>
        <w:t>Правила, касающиеся</w:t>
      </w:r>
      <w:r w:rsidRPr="00781ECE">
        <w:rPr>
          <w:lang w:val="ru-RU"/>
        </w:rPr>
        <w:br/>
      </w:r>
      <w:r w:rsidRPr="00781ECE">
        <w:rPr>
          <w:lang w:val="ru-RU"/>
        </w:rPr>
        <w:br/>
        <w:t>ПРИЛОЖЕНИЯ 30B к РР</w:t>
      </w:r>
    </w:p>
    <w:p w14:paraId="7AE8E59D" w14:textId="77777777" w:rsidR="00072EC0" w:rsidRPr="00781ECE" w:rsidRDefault="00072EC0" w:rsidP="00600A87">
      <w:pPr>
        <w:pStyle w:val="Proposal"/>
      </w:pPr>
      <w:r w:rsidRPr="00781ECE">
        <w:t>MOD</w:t>
      </w:r>
    </w:p>
    <w:p w14:paraId="53BDA19C" w14:textId="77777777" w:rsidR="00072EC0" w:rsidRPr="00781ECE" w:rsidRDefault="00072EC0" w:rsidP="00654193">
      <w:pPr>
        <w:pBdr>
          <w:top w:val="double" w:sz="6" w:space="1" w:color="auto"/>
          <w:left w:val="double" w:sz="6" w:space="1" w:color="auto"/>
          <w:bottom w:val="double" w:sz="6" w:space="1" w:color="auto"/>
          <w:right w:val="double" w:sz="6" w:space="1" w:color="auto"/>
        </w:pBdr>
        <w:tabs>
          <w:tab w:val="left" w:pos="1080"/>
          <w:tab w:val="left" w:pos="2160"/>
        </w:tabs>
        <w:snapToGrid/>
        <w:spacing w:before="240"/>
        <w:ind w:left="85" w:right="7938"/>
        <w:outlineLvl w:val="7"/>
        <w:rPr>
          <w:b/>
          <w:lang w:val="ru-RU"/>
        </w:rPr>
      </w:pPr>
      <w:r w:rsidRPr="00781ECE">
        <w:rPr>
          <w:b/>
          <w:lang w:val="ru-RU"/>
        </w:rPr>
        <w:t>Доп. 3</w:t>
      </w:r>
      <w:r w:rsidRPr="00781ECE">
        <w:rPr>
          <w:bCs/>
          <w:lang w:val="ru-RU"/>
        </w:rPr>
        <w:t xml:space="preserve"> и</w:t>
      </w:r>
      <w:r w:rsidRPr="00781ECE">
        <w:rPr>
          <w:b/>
          <w:lang w:val="ru-RU"/>
        </w:rPr>
        <w:t xml:space="preserve"> Доп. 4</w:t>
      </w:r>
    </w:p>
    <w:p w14:paraId="2CEDB4F7"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i/>
          <w:iCs/>
          <w:lang w:val="ru-RU"/>
        </w:rPr>
      </w:pPr>
      <w:r w:rsidRPr="00781ECE">
        <w:rPr>
          <w:lang w:val="ru-RU"/>
        </w:rPr>
        <w:t>(…) [</w:t>
      </w:r>
      <w:r w:rsidRPr="00781ECE">
        <w:rPr>
          <w:i/>
          <w:iCs/>
          <w:lang w:val="ru-RU"/>
        </w:rPr>
        <w:t>В текущий текст не предлагается вносить изменения, за исключением следующего примечания в конце.</w:t>
      </w:r>
      <w:r w:rsidRPr="00781ECE">
        <w:rPr>
          <w:lang w:val="ru-RU"/>
        </w:rPr>
        <w:t>]</w:t>
      </w:r>
    </w:p>
    <w:p w14:paraId="364432A9" w14:textId="4423BA79" w:rsidR="00072EC0" w:rsidRPr="00781ECE" w:rsidRDefault="00072EC0" w:rsidP="00781ECE">
      <w:pPr>
        <w:pStyle w:val="Note"/>
        <w:rPr>
          <w:ins w:id="777" w:author="Russian" w:date="2020-08-05T16:23:00Z"/>
          <w:lang w:val="ru-RU"/>
        </w:rPr>
      </w:pPr>
      <w:ins w:id="778" w:author="Svechnikov, Andrey" w:date="2020-08-06T18:11:00Z">
        <w:r w:rsidRPr="00781ECE">
          <w:rPr>
            <w:b/>
            <w:bCs/>
            <w:lang w:val="ru-RU"/>
            <w:rPrChange w:id="779" w:author="Svechnikov, Andrey" w:date="2020-08-06T18:11:00Z">
              <w:rPr>
                <w:color w:val="000000"/>
                <w:szCs w:val="22"/>
              </w:rPr>
            </w:rPrChange>
          </w:rPr>
          <w:t>Примечание</w:t>
        </w:r>
      </w:ins>
      <w:ins w:id="780" w:author="Antipina, Nadezda" w:date="2020-08-07T10:09:00Z">
        <w:r w:rsidRPr="00781ECE">
          <w:rPr>
            <w:lang w:val="ru-RU"/>
          </w:rPr>
          <w:t>. −</w:t>
        </w:r>
      </w:ins>
      <w:ins w:id="781" w:author="Svechnikov, Andrey" w:date="2020-08-06T18:11:00Z">
        <w:r w:rsidRPr="00781ECE">
          <w:rPr>
            <w:lang w:val="ru-RU"/>
          </w:rPr>
          <w:t xml:space="preserve"> ВКР-19</w:t>
        </w:r>
      </w:ins>
      <w:ins w:id="782" w:author="Beliaeva, Oxana" w:date="2020-11-04T14:13:00Z">
        <w:r w:rsidR="0077691B" w:rsidRPr="00781ECE">
          <w:rPr>
            <w:lang w:val="ru-RU"/>
          </w:rPr>
          <w:t xml:space="preserve"> на десятом пленарном заседании</w:t>
        </w:r>
      </w:ins>
      <w:ins w:id="783" w:author="Svechnikov, Andrey" w:date="2020-08-06T18:11:00Z">
        <w:r w:rsidRPr="00781ECE">
          <w:rPr>
            <w:lang w:val="ru-RU"/>
          </w:rPr>
          <w:t xml:space="preserve"> приняла следующее решение в отношении Дополнений 3 и 4 к Приложению</w:t>
        </w:r>
      </w:ins>
      <w:ins w:id="784" w:author="Antipina, Nadezda" w:date="2020-08-07T10:25:00Z">
        <w:r w:rsidRPr="00781ECE">
          <w:rPr>
            <w:lang w:val="ru-RU"/>
          </w:rPr>
          <w:t> </w:t>
        </w:r>
      </w:ins>
      <w:ins w:id="785" w:author="Svechnikov, Andrey" w:date="2020-08-06T18:11:00Z">
        <w:r w:rsidRPr="00781ECE">
          <w:rPr>
            <w:b/>
            <w:bCs/>
            <w:lang w:val="ru-RU"/>
            <w:rPrChange w:id="786" w:author="Svechnikov, Andrey" w:date="2020-08-06T18:11:00Z">
              <w:rPr>
                <w:color w:val="000000"/>
                <w:szCs w:val="22"/>
              </w:rPr>
            </w:rPrChange>
          </w:rPr>
          <w:t>30B</w:t>
        </w:r>
        <w:r w:rsidRPr="00781ECE">
          <w:rPr>
            <w:lang w:val="ru-RU"/>
          </w:rPr>
          <w:t xml:space="preserve">, см. </w:t>
        </w:r>
        <w:proofErr w:type="spellStart"/>
        <w:r w:rsidRPr="00781ECE">
          <w:rPr>
            <w:lang w:val="ru-RU"/>
          </w:rPr>
          <w:t>пп</w:t>
        </w:r>
        <w:proofErr w:type="spellEnd"/>
        <w:r w:rsidRPr="00781ECE">
          <w:rPr>
            <w:lang w:val="ru-RU"/>
          </w:rPr>
          <w:t xml:space="preserve"> 13.7–13.9 Док</w:t>
        </w:r>
      </w:ins>
      <w:ins w:id="787" w:author="Svechnikov, Andrey" w:date="2020-08-06T18:12:00Z">
        <w:r w:rsidRPr="00781ECE">
          <w:rPr>
            <w:lang w:val="ru-RU"/>
          </w:rPr>
          <w:t>.</w:t>
        </w:r>
      </w:ins>
      <w:ins w:id="788" w:author="Svechnikov, Andrey" w:date="2020-08-06T18:11:00Z">
        <w:r w:rsidRPr="00781ECE">
          <w:rPr>
            <w:lang w:val="ru-RU"/>
          </w:rPr>
          <w:t xml:space="preserve"> CMR19/571</w:t>
        </w:r>
      </w:ins>
      <w:ins w:id="789" w:author="Beliaeva, Oxana" w:date="2020-11-04T14:13:00Z">
        <w:r w:rsidR="0077691B" w:rsidRPr="00781ECE">
          <w:rPr>
            <w:lang w:val="ru-RU"/>
          </w:rPr>
          <w:t>, утверждение Док. CMR19/5</w:t>
        </w:r>
      </w:ins>
      <w:ins w:id="790" w:author="Beliaeva, Oxana" w:date="2020-11-04T14:14:00Z">
        <w:r w:rsidR="0077691B" w:rsidRPr="00781ECE">
          <w:rPr>
            <w:lang w:val="ru-RU"/>
          </w:rPr>
          <w:t>10</w:t>
        </w:r>
      </w:ins>
      <w:ins w:id="791" w:author="Beliaeva, Oxana" w:date="2020-11-04T14:13:00Z">
        <w:r w:rsidR="0077691B" w:rsidRPr="00781ECE">
          <w:rPr>
            <w:lang w:val="ru-RU"/>
          </w:rPr>
          <w:t xml:space="preserve"> </w:t>
        </w:r>
      </w:ins>
      <w:ins w:id="792" w:author="Svechnikov, Andrey" w:date="2020-08-06T18:11:00Z">
        <w:r w:rsidRPr="00781ECE">
          <w:rPr>
            <w:lang w:val="ru-RU"/>
          </w:rPr>
          <w:t>(см.</w:t>
        </w:r>
      </w:ins>
      <w:ins w:id="793" w:author="Russian" w:date="2020-10-30T13:09:00Z">
        <w:r w:rsidR="00242F3D" w:rsidRPr="00781ECE">
          <w:rPr>
            <w:lang w:val="ru-RU"/>
          </w:rPr>
          <w:t> </w:t>
        </w:r>
      </w:ins>
      <w:ins w:id="794" w:author="Svechnikov, Andrey" w:date="2020-08-06T18:11:00Z">
        <w:r w:rsidRPr="00781ECE">
          <w:rPr>
            <w:lang w:val="ru-RU"/>
          </w:rPr>
          <w:t>также Правила процедуры</w:t>
        </w:r>
      </w:ins>
      <w:ins w:id="795" w:author="Svechnikov, Andrey" w:date="2020-08-06T18:12:00Z">
        <w:r w:rsidRPr="00781ECE">
          <w:rPr>
            <w:lang w:val="ru-RU"/>
          </w:rPr>
          <w:t>, касающиеся</w:t>
        </w:r>
      </w:ins>
      <w:ins w:id="796" w:author="Svechnikov, Andrey" w:date="2020-08-06T18:11:00Z">
        <w:r w:rsidRPr="00781ECE">
          <w:rPr>
            <w:lang w:val="ru-RU"/>
          </w:rPr>
          <w:t xml:space="preserve"> Резолюции </w:t>
        </w:r>
        <w:r w:rsidRPr="00781ECE">
          <w:rPr>
            <w:b/>
            <w:bCs/>
            <w:lang w:val="ru-RU"/>
            <w:rPrChange w:id="797" w:author="Svechnikov, Andrey" w:date="2020-08-06T18:12:00Z">
              <w:rPr>
                <w:color w:val="000000"/>
                <w:szCs w:val="22"/>
              </w:rPr>
            </w:rPrChange>
          </w:rPr>
          <w:t>170 (ВКР-19)</w:t>
        </w:r>
        <w:r w:rsidRPr="00781ECE">
          <w:rPr>
            <w:lang w:val="ru-RU"/>
          </w:rPr>
          <w:t>):</w:t>
        </w:r>
      </w:ins>
    </w:p>
    <w:p w14:paraId="71584972" w14:textId="7EC5A395" w:rsidR="00072EC0" w:rsidRPr="00781ECE" w:rsidRDefault="00072EC0" w:rsidP="00654193">
      <w:pPr>
        <w:keepNext/>
        <w:keepLines/>
        <w:tabs>
          <w:tab w:val="clear" w:pos="1191"/>
          <w:tab w:val="clear" w:pos="1588"/>
          <w:tab w:val="clear" w:pos="1985"/>
          <w:tab w:val="left" w:pos="2127"/>
          <w:tab w:val="left" w:pos="2410"/>
          <w:tab w:val="left" w:pos="2921"/>
          <w:tab w:val="left" w:pos="3261"/>
        </w:tabs>
        <w:overflowPunct/>
        <w:autoSpaceDE/>
        <w:autoSpaceDN/>
        <w:adjustRightInd/>
        <w:snapToGrid/>
        <w:spacing w:before="160"/>
        <w:jc w:val="center"/>
        <w:textAlignment w:val="auto"/>
        <w:rPr>
          <w:ins w:id="798" w:author="Russian" w:date="2020-08-05T16:23:00Z"/>
          <w:b/>
          <w:lang w:val="ru-RU"/>
        </w:rPr>
      </w:pPr>
      <w:ins w:id="799" w:author="Russian" w:date="2020-08-05T16:23:00Z">
        <w:r w:rsidRPr="00781ECE">
          <w:rPr>
            <w:bCs/>
            <w:lang w:val="ru-RU"/>
          </w:rPr>
          <w:t>"</w:t>
        </w:r>
        <w:r w:rsidRPr="00781ECE">
          <w:rPr>
            <w:b/>
            <w:lang w:val="ru-RU"/>
          </w:rPr>
          <w:t xml:space="preserve">Указания для Бюро радиосвязи по применению Дополнения 3 и Дополнения 4 </w:t>
        </w:r>
        <w:r w:rsidRPr="00781ECE">
          <w:rPr>
            <w:b/>
            <w:lang w:val="ru-RU"/>
          </w:rPr>
          <w:br/>
          <w:t xml:space="preserve">к Приложению 30B </w:t>
        </w:r>
      </w:ins>
      <w:ins w:id="800" w:author="Russian" w:date="2020-11-05T16:56:00Z">
        <w:r w:rsidR="003270B8">
          <w:rPr>
            <w:b/>
            <w:lang w:val="ru-RU"/>
          </w:rPr>
          <w:t xml:space="preserve">к </w:t>
        </w:r>
      </w:ins>
      <w:ins w:id="801" w:author="Russian" w:date="2020-08-05T16:23:00Z">
        <w:r w:rsidRPr="00781ECE">
          <w:rPr>
            <w:b/>
            <w:lang w:val="ru-RU"/>
          </w:rPr>
          <w:t>РР, а также критериев, указанных в Резолюции [A7(E)</w:t>
        </w:r>
      </w:ins>
      <w:ins w:id="802" w:author="Russian" w:date="2020-11-05T16:58:00Z">
        <w:r w:rsidR="003270B8">
          <w:rPr>
            <w:b/>
            <w:lang w:val="ru-RU"/>
          </w:rPr>
          <w:noBreakHyphen/>
        </w:r>
      </w:ins>
      <w:ins w:id="803" w:author="Russian" w:date="2020-08-05T16:23:00Z">
        <w:r w:rsidRPr="00781ECE">
          <w:rPr>
            <w:b/>
            <w:lang w:val="ru-RU"/>
          </w:rPr>
          <w:t xml:space="preserve">AP30B] (ВКР-19), при обработке после 22 ноября 2019 года представлений, </w:t>
        </w:r>
      </w:ins>
      <w:ins w:id="804" w:author="Russian" w:date="2020-11-05T11:29:00Z">
        <w:r w:rsidR="00EA548A" w:rsidRPr="00781ECE">
          <w:rPr>
            <w:b/>
            <w:lang w:val="ru-RU"/>
          </w:rPr>
          <w:br/>
        </w:r>
      </w:ins>
      <w:ins w:id="805" w:author="Russian" w:date="2020-08-05T16:23:00Z">
        <w:r w:rsidRPr="00781ECE">
          <w:rPr>
            <w:b/>
            <w:lang w:val="ru-RU"/>
          </w:rPr>
          <w:t>полученных согласно данному Приложению</w:t>
        </w:r>
      </w:ins>
    </w:p>
    <w:p w14:paraId="63068243"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ins w:id="806" w:author="Russian" w:date="2020-08-05T16:23:00Z"/>
          <w:lang w:val="ru-RU"/>
        </w:rPr>
      </w:pPr>
      <w:ins w:id="807" w:author="Russian" w:date="2020-08-05T16:23:00Z">
        <w:r w:rsidRPr="00781ECE">
          <w:rPr>
            <w:lang w:val="ru-RU"/>
          </w:rPr>
          <w:t xml:space="preserve">Бюро радиосвязи должно продолжать рассчитывать и обновлять уже принятые значения для единичной помехи как на линиях вверх, так и на линиях вниз для всех спутниковых сетей Приложения </w:t>
        </w:r>
        <w:r w:rsidRPr="00781ECE">
          <w:rPr>
            <w:b/>
            <w:bCs/>
            <w:lang w:val="ru-RU"/>
          </w:rPr>
          <w:t>30B</w:t>
        </w:r>
        <w:r w:rsidRPr="00781ECE">
          <w:rPr>
            <w:lang w:val="ru-RU"/>
          </w:rPr>
          <w:t xml:space="preserve"> к РР в соответствии с примечаниями X2 и X3 к пункту 2.1 Дополнения 4 к Приложению </w:t>
        </w:r>
        <w:r w:rsidRPr="00781ECE">
          <w:rPr>
            <w:b/>
            <w:bCs/>
            <w:lang w:val="ru-RU"/>
          </w:rPr>
          <w:t>30B (</w:t>
        </w:r>
        <w:proofErr w:type="spellStart"/>
        <w:r w:rsidRPr="00781ECE">
          <w:rPr>
            <w:b/>
            <w:bCs/>
            <w:lang w:val="ru-RU"/>
          </w:rPr>
          <w:t>Пересм</w:t>
        </w:r>
        <w:proofErr w:type="spellEnd"/>
        <w:r w:rsidRPr="00781ECE">
          <w:rPr>
            <w:b/>
            <w:bCs/>
            <w:lang w:val="ru-RU"/>
          </w:rPr>
          <w:t>. ВКР-19)</w:t>
        </w:r>
        <w:r w:rsidRPr="00781ECE">
          <w:rPr>
            <w:lang w:val="ru-RU"/>
          </w:rPr>
          <w:t xml:space="preserve"> к РР, для того чтобы эта информация могла использоваться администрациями при координации их соответствующих сетей. Бюро радиосвязи должно применять нижеследующие положения.</w:t>
        </w:r>
      </w:ins>
    </w:p>
    <w:p w14:paraId="0BC03B41" w14:textId="77777777" w:rsidR="00072EC0" w:rsidRPr="00781ECE" w:rsidRDefault="00072EC0" w:rsidP="00EA548A">
      <w:pPr>
        <w:pStyle w:val="enumlev1"/>
        <w:rPr>
          <w:ins w:id="808" w:author="Russian" w:date="2020-08-05T16:23:00Z"/>
          <w:lang w:val="ru-RU"/>
        </w:rPr>
      </w:pPr>
      <w:ins w:id="809" w:author="Russian" w:date="2020-08-05T16:23:00Z">
        <w:r w:rsidRPr="00781ECE">
          <w:rPr>
            <w:lang w:val="ru-RU"/>
          </w:rPr>
          <w:t>1</w:t>
        </w:r>
        <w:r w:rsidRPr="00781ECE">
          <w:rPr>
            <w:lang w:val="ru-RU"/>
          </w:rPr>
          <w:tab/>
          <w:t>В отношении полных представлений согласно § 6.1, полученных Бюро до 23 ноября 2019 года:</w:t>
        </w:r>
      </w:ins>
    </w:p>
    <w:p w14:paraId="68ADEA34" w14:textId="77777777" w:rsidR="00072EC0" w:rsidRPr="00781ECE" w:rsidRDefault="00072EC0" w:rsidP="00EA548A">
      <w:pPr>
        <w:pStyle w:val="enumlev2"/>
        <w:tabs>
          <w:tab w:val="clear" w:pos="1134"/>
          <w:tab w:val="clear" w:pos="1588"/>
        </w:tabs>
        <w:ind w:left="1701" w:hanging="567"/>
        <w:rPr>
          <w:ins w:id="810" w:author="Russian" w:date="2020-08-05T16:23:00Z"/>
          <w:lang w:val="ru-RU"/>
        </w:rPr>
      </w:pPr>
      <w:ins w:id="811" w:author="Russian" w:date="2020-08-05T16:23:00Z">
        <w:r w:rsidRPr="00781ECE">
          <w:rPr>
            <w:lang w:val="ru-RU"/>
          </w:rPr>
          <w:t>a)</w:t>
        </w:r>
        <w:r w:rsidRPr="00781ECE">
          <w:rPr>
            <w:lang w:val="ru-RU"/>
          </w:rPr>
          <w:tab/>
          <w:t>Дополнение 3 (ВКР-07) при проведении рассмотрения в соответствии с § 6.3 b);</w:t>
        </w:r>
      </w:ins>
    </w:p>
    <w:p w14:paraId="72FEB291" w14:textId="77777777" w:rsidR="00072EC0" w:rsidRPr="00781ECE" w:rsidRDefault="00072EC0" w:rsidP="00EA548A">
      <w:pPr>
        <w:pStyle w:val="enumlev2"/>
        <w:tabs>
          <w:tab w:val="clear" w:pos="1134"/>
          <w:tab w:val="clear" w:pos="1588"/>
        </w:tabs>
        <w:ind w:left="1701" w:hanging="567"/>
        <w:rPr>
          <w:ins w:id="812" w:author="Russian" w:date="2020-08-05T16:23:00Z"/>
          <w:lang w:val="ru-RU"/>
        </w:rPr>
      </w:pPr>
      <w:ins w:id="813" w:author="Russian" w:date="2020-08-05T16:23:00Z">
        <w:r w:rsidRPr="00781ECE">
          <w:rPr>
            <w:lang w:val="ru-RU"/>
          </w:rPr>
          <w:t>b)</w:t>
        </w:r>
        <w:r w:rsidRPr="00781ECE">
          <w:rPr>
            <w:lang w:val="ru-RU"/>
          </w:rPr>
          <w:tab/>
          <w:t>Дополнение 4 (</w:t>
        </w:r>
        <w:proofErr w:type="spellStart"/>
        <w:r w:rsidRPr="00781ECE">
          <w:rPr>
            <w:lang w:val="ru-RU"/>
          </w:rPr>
          <w:t>Пересм</w:t>
        </w:r>
        <w:proofErr w:type="spellEnd"/>
        <w:r w:rsidRPr="00781ECE">
          <w:rPr>
            <w:lang w:val="ru-RU"/>
          </w:rPr>
          <w:t>. ВКР-07) при проведении рассмотрения в соответствии с § 6.5.</w:t>
        </w:r>
      </w:ins>
    </w:p>
    <w:p w14:paraId="3015512C" w14:textId="77777777" w:rsidR="00072EC0" w:rsidRPr="00781ECE" w:rsidRDefault="00072EC0" w:rsidP="00EA548A">
      <w:pPr>
        <w:pStyle w:val="enumlev1"/>
        <w:rPr>
          <w:ins w:id="814" w:author="Russian" w:date="2020-08-05T16:23:00Z"/>
          <w:lang w:val="ru-RU"/>
        </w:rPr>
      </w:pPr>
      <w:ins w:id="815" w:author="Russian" w:date="2020-08-05T16:23:00Z">
        <w:r w:rsidRPr="00781ECE">
          <w:rPr>
            <w:lang w:val="ru-RU"/>
          </w:rPr>
          <w:tab/>
          <w:t>ПРИМЕЧАНИЕ. – Включая защиту представлений, относящихся к Вопросу E, которые рассматривались ранее Части A.</w:t>
        </w:r>
      </w:ins>
    </w:p>
    <w:p w14:paraId="3CD7DF6C" w14:textId="77777777" w:rsidR="00072EC0" w:rsidRPr="00781ECE" w:rsidRDefault="00072EC0" w:rsidP="00EA548A">
      <w:pPr>
        <w:pStyle w:val="enumlev1"/>
        <w:rPr>
          <w:ins w:id="816" w:author="Russian" w:date="2020-08-05T16:23:00Z"/>
          <w:lang w:val="ru-RU"/>
        </w:rPr>
      </w:pPr>
      <w:ins w:id="817" w:author="Russian" w:date="2020-08-05T16:23:00Z">
        <w:r w:rsidRPr="00781ECE">
          <w:rPr>
            <w:lang w:val="ru-RU"/>
          </w:rPr>
          <w:t>2</w:t>
        </w:r>
        <w:r w:rsidRPr="00781ECE">
          <w:rPr>
            <w:lang w:val="ru-RU"/>
          </w:rPr>
          <w:tab/>
          <w:t>В отношении полных представлений согласно § 6.17, полученных Бюро до 23 ноября 2019 года:</w:t>
        </w:r>
      </w:ins>
    </w:p>
    <w:p w14:paraId="40A3154A" w14:textId="77777777" w:rsidR="00072EC0" w:rsidRPr="00781ECE" w:rsidRDefault="00072EC0" w:rsidP="00EA548A">
      <w:pPr>
        <w:pStyle w:val="enumlev2"/>
        <w:tabs>
          <w:tab w:val="clear" w:pos="1134"/>
          <w:tab w:val="clear" w:pos="1588"/>
        </w:tabs>
        <w:ind w:left="1701" w:hanging="567"/>
        <w:rPr>
          <w:ins w:id="818" w:author="Russian" w:date="2020-08-05T16:23:00Z"/>
          <w:lang w:val="ru-RU"/>
        </w:rPr>
      </w:pPr>
      <w:ins w:id="819" w:author="Russian" w:date="2020-08-05T16:23:00Z">
        <w:r w:rsidRPr="00781ECE">
          <w:rPr>
            <w:lang w:val="ru-RU"/>
          </w:rPr>
          <w:t>a)</w:t>
        </w:r>
        <w:r w:rsidRPr="00781ECE">
          <w:rPr>
            <w:lang w:val="ru-RU"/>
          </w:rPr>
          <w:tab/>
          <w:t>Дополнение 3 (ВКР-07) при проведении рассмотрения в соответствии с § 6.19 c);</w:t>
        </w:r>
      </w:ins>
    </w:p>
    <w:p w14:paraId="4B7496AB" w14:textId="77777777" w:rsidR="00072EC0" w:rsidRPr="00781ECE" w:rsidRDefault="00072EC0" w:rsidP="00EA548A">
      <w:pPr>
        <w:pStyle w:val="enumlev2"/>
        <w:tabs>
          <w:tab w:val="clear" w:pos="1134"/>
          <w:tab w:val="clear" w:pos="1588"/>
        </w:tabs>
        <w:ind w:left="1701" w:hanging="567"/>
        <w:rPr>
          <w:ins w:id="820" w:author="Russian" w:date="2020-08-05T16:23:00Z"/>
          <w:lang w:val="ru-RU"/>
        </w:rPr>
      </w:pPr>
      <w:ins w:id="821" w:author="Russian" w:date="2020-08-05T16:23:00Z">
        <w:r w:rsidRPr="00781ECE">
          <w:rPr>
            <w:lang w:val="ru-RU"/>
          </w:rPr>
          <w:t>b)</w:t>
        </w:r>
        <w:r w:rsidRPr="00781ECE">
          <w:rPr>
            <w:lang w:val="ru-RU"/>
          </w:rPr>
          <w:tab/>
          <w:t>Дополнение 4 (</w:t>
        </w:r>
        <w:proofErr w:type="spellStart"/>
        <w:r w:rsidRPr="00781ECE">
          <w:rPr>
            <w:lang w:val="ru-RU"/>
          </w:rPr>
          <w:t>Пересм</w:t>
        </w:r>
        <w:proofErr w:type="spellEnd"/>
        <w:r w:rsidRPr="00781ECE">
          <w:rPr>
            <w:lang w:val="ru-RU"/>
          </w:rPr>
          <w:t>. ВКР-07) при проведении рассмотрения в соответствии с § 6.21;</w:t>
        </w:r>
      </w:ins>
    </w:p>
    <w:p w14:paraId="52C4EF58" w14:textId="77777777" w:rsidR="00072EC0" w:rsidRPr="00781ECE" w:rsidRDefault="00072EC0" w:rsidP="00EA548A">
      <w:pPr>
        <w:pStyle w:val="enumlev2"/>
        <w:tabs>
          <w:tab w:val="clear" w:pos="1134"/>
          <w:tab w:val="clear" w:pos="1588"/>
        </w:tabs>
        <w:ind w:left="1701" w:hanging="567"/>
        <w:rPr>
          <w:ins w:id="822" w:author="Russian" w:date="2020-08-05T16:23:00Z"/>
          <w:lang w:val="ru-RU"/>
        </w:rPr>
      </w:pPr>
      <w:ins w:id="823" w:author="Russian" w:date="2020-08-05T16:23:00Z">
        <w:r w:rsidRPr="00781ECE">
          <w:rPr>
            <w:lang w:val="ru-RU"/>
          </w:rPr>
          <w:t>c)</w:t>
        </w:r>
        <w:r w:rsidRPr="00781ECE">
          <w:rPr>
            <w:lang w:val="ru-RU"/>
          </w:rPr>
          <w:tab/>
          <w:t>Дополнение 4 (</w:t>
        </w:r>
        <w:proofErr w:type="spellStart"/>
        <w:r w:rsidRPr="00781ECE">
          <w:rPr>
            <w:lang w:val="ru-RU"/>
          </w:rPr>
          <w:t>Пересм</w:t>
        </w:r>
        <w:proofErr w:type="spellEnd"/>
        <w:r w:rsidRPr="00781ECE">
          <w:rPr>
            <w:lang w:val="ru-RU"/>
          </w:rPr>
          <w:t>. ВКР-07) при проведении дальнейшего рассмотрения в соответствии с новым примечанием по § 6.21 c);</w:t>
        </w:r>
      </w:ins>
    </w:p>
    <w:p w14:paraId="681ED8E9" w14:textId="77777777" w:rsidR="00072EC0" w:rsidRPr="00781ECE" w:rsidRDefault="00072EC0" w:rsidP="00EA548A">
      <w:pPr>
        <w:pStyle w:val="enumlev2"/>
        <w:tabs>
          <w:tab w:val="clear" w:pos="1134"/>
          <w:tab w:val="clear" w:pos="1588"/>
        </w:tabs>
        <w:ind w:left="1701" w:hanging="567"/>
        <w:rPr>
          <w:ins w:id="824" w:author="Russian" w:date="2020-08-05T16:23:00Z"/>
          <w:lang w:val="ru-RU"/>
        </w:rPr>
      </w:pPr>
      <w:ins w:id="825" w:author="Russian" w:date="2020-08-05T16:23:00Z">
        <w:r w:rsidRPr="00781ECE">
          <w:rPr>
            <w:lang w:val="ru-RU"/>
          </w:rPr>
          <w:t>d)</w:t>
        </w:r>
        <w:r w:rsidRPr="00781ECE">
          <w:rPr>
            <w:lang w:val="ru-RU"/>
          </w:rPr>
          <w:tab/>
          <w:t>Дополнение 4 (</w:t>
        </w:r>
        <w:proofErr w:type="spellStart"/>
        <w:r w:rsidRPr="00781ECE">
          <w:rPr>
            <w:lang w:val="ru-RU"/>
          </w:rPr>
          <w:t>Пересм</w:t>
        </w:r>
        <w:proofErr w:type="spellEnd"/>
        <w:r w:rsidRPr="00781ECE">
          <w:rPr>
            <w:lang w:val="ru-RU"/>
          </w:rPr>
          <w:t>. ВКР-07) при проведении рассмотрения в соответствии с § 6.22.</w:t>
        </w:r>
      </w:ins>
    </w:p>
    <w:p w14:paraId="0274499A" w14:textId="77777777" w:rsidR="00072EC0" w:rsidRPr="00781ECE" w:rsidRDefault="00072EC0" w:rsidP="00EA548A">
      <w:pPr>
        <w:pStyle w:val="enumlev1"/>
        <w:rPr>
          <w:ins w:id="826" w:author="Russian" w:date="2020-08-05T16:23:00Z"/>
          <w:lang w:val="ru-RU"/>
        </w:rPr>
      </w:pPr>
      <w:ins w:id="827" w:author="Russian" w:date="2020-08-05T16:23:00Z">
        <w:r w:rsidRPr="00781ECE">
          <w:rPr>
            <w:lang w:val="ru-RU"/>
          </w:rPr>
          <w:tab/>
          <w:t>ПРИМЕЧАНИЕ. – Включая защиту представлений, относящихся к Вопросу E, которые рассматривались ранее Части B.</w:t>
        </w:r>
      </w:ins>
    </w:p>
    <w:p w14:paraId="42383C16" w14:textId="77777777" w:rsidR="00072EC0" w:rsidRPr="00781ECE" w:rsidRDefault="00072EC0" w:rsidP="00EA548A">
      <w:pPr>
        <w:pStyle w:val="enumlev1"/>
        <w:rPr>
          <w:ins w:id="828" w:author="Russian" w:date="2020-08-05T16:23:00Z"/>
          <w:lang w:val="ru-RU"/>
        </w:rPr>
      </w:pPr>
      <w:ins w:id="829" w:author="Russian" w:date="2020-08-05T16:23:00Z">
        <w:r w:rsidRPr="00781ECE">
          <w:rPr>
            <w:lang w:val="ru-RU"/>
          </w:rPr>
          <w:t>3</w:t>
        </w:r>
        <w:r w:rsidRPr="00781ECE">
          <w:rPr>
            <w:lang w:val="ru-RU"/>
          </w:rPr>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до 23 ноября 2019 года:</w:t>
        </w:r>
      </w:ins>
    </w:p>
    <w:p w14:paraId="0265F91B" w14:textId="77777777" w:rsidR="00072EC0" w:rsidRPr="00781ECE" w:rsidRDefault="00072EC0" w:rsidP="00EA548A">
      <w:pPr>
        <w:pStyle w:val="enumlev2"/>
        <w:tabs>
          <w:tab w:val="clear" w:pos="1134"/>
          <w:tab w:val="clear" w:pos="1588"/>
        </w:tabs>
        <w:ind w:left="1701" w:hanging="567"/>
        <w:rPr>
          <w:ins w:id="830" w:author="Russian" w:date="2020-08-05T16:23:00Z"/>
          <w:lang w:val="ru-RU"/>
        </w:rPr>
      </w:pPr>
      <w:ins w:id="831" w:author="Russian" w:date="2020-08-05T16:23:00Z">
        <w:r w:rsidRPr="00781ECE">
          <w:rPr>
            <w:lang w:val="ru-RU"/>
          </w:rPr>
          <w:t>a)</w:t>
        </w:r>
        <w:r w:rsidRPr="00781ECE">
          <w:rPr>
            <w:lang w:val="ru-RU"/>
          </w:rPr>
          <w:tab/>
          <w:t>Дополнение 3 (ВКР-07) при проведении рассмотрения в соответствии с § 6.19 c);</w:t>
        </w:r>
      </w:ins>
    </w:p>
    <w:p w14:paraId="1D123483" w14:textId="77777777" w:rsidR="00072EC0" w:rsidRPr="00781ECE" w:rsidRDefault="00072EC0" w:rsidP="00EA548A">
      <w:pPr>
        <w:pStyle w:val="enumlev2"/>
        <w:tabs>
          <w:tab w:val="clear" w:pos="1134"/>
          <w:tab w:val="clear" w:pos="1588"/>
        </w:tabs>
        <w:ind w:left="1701" w:hanging="567"/>
        <w:rPr>
          <w:ins w:id="832" w:author="Russian" w:date="2020-08-05T16:23:00Z"/>
          <w:lang w:val="ru-RU"/>
        </w:rPr>
      </w:pPr>
      <w:ins w:id="833" w:author="Russian" w:date="2020-08-05T16:23:00Z">
        <w:r w:rsidRPr="00781ECE">
          <w:rPr>
            <w:lang w:val="ru-RU"/>
          </w:rPr>
          <w:t>b)</w:t>
        </w:r>
        <w:r w:rsidRPr="00781ECE">
          <w:rPr>
            <w:lang w:val="ru-RU"/>
          </w:rPr>
          <w:tab/>
          <w:t>Дополнение 4 (</w:t>
        </w:r>
        <w:proofErr w:type="spellStart"/>
        <w:r w:rsidRPr="00781ECE">
          <w:rPr>
            <w:lang w:val="ru-RU"/>
          </w:rPr>
          <w:t>Пересм</w:t>
        </w:r>
        <w:proofErr w:type="spellEnd"/>
        <w:r w:rsidRPr="00781ECE">
          <w:rPr>
            <w:lang w:val="ru-RU"/>
          </w:rPr>
          <w:t>. ВКР-07) при проведении рассмотрения в соответствии с § 6.21;</w:t>
        </w:r>
      </w:ins>
    </w:p>
    <w:p w14:paraId="5E7545CE" w14:textId="77777777" w:rsidR="00072EC0" w:rsidRPr="00781ECE" w:rsidRDefault="00072EC0" w:rsidP="00EA548A">
      <w:pPr>
        <w:pStyle w:val="enumlev2"/>
        <w:tabs>
          <w:tab w:val="clear" w:pos="1134"/>
          <w:tab w:val="clear" w:pos="1588"/>
        </w:tabs>
        <w:ind w:left="1701" w:hanging="567"/>
        <w:rPr>
          <w:ins w:id="834" w:author="Russian" w:date="2020-08-05T16:23:00Z"/>
          <w:lang w:val="ru-RU"/>
        </w:rPr>
      </w:pPr>
      <w:ins w:id="835" w:author="Russian" w:date="2020-08-05T16:23:00Z">
        <w:r w:rsidRPr="00781ECE">
          <w:rPr>
            <w:lang w:val="ru-RU"/>
          </w:rPr>
          <w:lastRenderedPageBreak/>
          <w:t>c)</w:t>
        </w:r>
        <w:r w:rsidRPr="00781ECE">
          <w:rPr>
            <w:lang w:val="ru-RU"/>
          </w:rPr>
          <w:tab/>
          <w:t>Дополнение 4 (</w:t>
        </w:r>
        <w:proofErr w:type="spellStart"/>
        <w:r w:rsidRPr="00781ECE">
          <w:rPr>
            <w:lang w:val="ru-RU"/>
          </w:rPr>
          <w:t>Пересм</w:t>
        </w:r>
        <w:proofErr w:type="spellEnd"/>
        <w:r w:rsidRPr="00781ECE">
          <w:rPr>
            <w:lang w:val="ru-RU"/>
          </w:rPr>
          <w:t>. ВКР-07) при проведении дальнейшего рассмотрения в соответствии с примечанием YY по § 6.21 c), если оставшиеся затронутые присвоения занесены в Список до 23 ноября 2019 года;</w:t>
        </w:r>
      </w:ins>
    </w:p>
    <w:p w14:paraId="5403D3DD" w14:textId="77777777" w:rsidR="00072EC0" w:rsidRPr="00781ECE" w:rsidRDefault="00072EC0" w:rsidP="00EA548A">
      <w:pPr>
        <w:pStyle w:val="enumlev2"/>
        <w:tabs>
          <w:tab w:val="clear" w:pos="1134"/>
          <w:tab w:val="clear" w:pos="1588"/>
        </w:tabs>
        <w:ind w:left="1701" w:hanging="567"/>
        <w:rPr>
          <w:ins w:id="836" w:author="Russian" w:date="2020-08-05T16:23:00Z"/>
          <w:lang w:val="ru-RU"/>
        </w:rPr>
      </w:pPr>
      <w:ins w:id="837" w:author="Russian" w:date="2020-08-05T16:23:00Z">
        <w:r w:rsidRPr="00781ECE">
          <w:rPr>
            <w:lang w:val="ru-RU"/>
          </w:rPr>
          <w:t>d)</w:t>
        </w:r>
        <w:r w:rsidRPr="00781ECE">
          <w:rPr>
            <w:lang w:val="ru-RU"/>
          </w:rPr>
          <w:tab/>
          <w:t>Дополнение 4 (</w:t>
        </w:r>
        <w:proofErr w:type="spellStart"/>
        <w:r w:rsidRPr="00781ECE">
          <w:rPr>
            <w:lang w:val="ru-RU"/>
          </w:rPr>
          <w:t>Пересм</w:t>
        </w:r>
        <w:proofErr w:type="spellEnd"/>
        <w:r w:rsidRPr="00781ECE">
          <w:rPr>
            <w:lang w:val="ru-RU"/>
          </w:rPr>
          <w:t xml:space="preserve">. ВКР-19) при проведении дальнейшего рассмотрения в соответствии с примечанием YY по § 6.21 c), если оставшиеся затронутые присвоения занесены в Список после 22 ноября 2019 года; </w:t>
        </w:r>
      </w:ins>
    </w:p>
    <w:p w14:paraId="31E3B1EF" w14:textId="77777777" w:rsidR="00072EC0" w:rsidRPr="00781ECE" w:rsidRDefault="00072EC0" w:rsidP="00EA548A">
      <w:pPr>
        <w:pStyle w:val="enumlev2"/>
        <w:tabs>
          <w:tab w:val="clear" w:pos="1134"/>
          <w:tab w:val="clear" w:pos="1588"/>
        </w:tabs>
        <w:ind w:left="1701" w:hanging="567"/>
        <w:rPr>
          <w:ins w:id="838" w:author="Russian" w:date="2020-08-05T16:23:00Z"/>
          <w:lang w:val="ru-RU"/>
        </w:rPr>
      </w:pPr>
      <w:ins w:id="839" w:author="Russian" w:date="2020-08-05T16:23:00Z">
        <w:r w:rsidRPr="00781ECE">
          <w:rPr>
            <w:lang w:val="ru-RU"/>
          </w:rPr>
          <w:t>e)</w:t>
        </w:r>
        <w:r w:rsidRPr="00781ECE">
          <w:rPr>
            <w:lang w:val="ru-RU"/>
          </w:rPr>
          <w:tab/>
          <w:t>Дополнение 4 (</w:t>
        </w:r>
        <w:proofErr w:type="spellStart"/>
        <w:r w:rsidRPr="00781ECE">
          <w:rPr>
            <w:lang w:val="ru-RU"/>
          </w:rPr>
          <w:t>Пересм</w:t>
        </w:r>
        <w:proofErr w:type="spellEnd"/>
        <w:r w:rsidRPr="00781ECE">
          <w:rPr>
            <w:lang w:val="ru-RU"/>
          </w:rPr>
          <w:t>. ВКР-19) при проведении рассмотрения в соответствии с § 6.22.</w:t>
        </w:r>
      </w:ins>
    </w:p>
    <w:p w14:paraId="072DDFD7" w14:textId="77777777" w:rsidR="00072EC0" w:rsidRPr="00781ECE" w:rsidRDefault="00072EC0" w:rsidP="00EA548A">
      <w:pPr>
        <w:pStyle w:val="enumlev1"/>
        <w:rPr>
          <w:ins w:id="840" w:author="Russian" w:date="2020-08-05T16:23:00Z"/>
          <w:lang w:val="ru-RU"/>
        </w:rPr>
      </w:pPr>
      <w:ins w:id="841" w:author="Russian" w:date="2020-08-05T16:23:00Z">
        <w:r w:rsidRPr="00781ECE">
          <w:rPr>
            <w:lang w:val="ru-RU"/>
          </w:rPr>
          <w:tab/>
          <w:t>ПРИМЕЧАНИЕ. – Включая защиту представлений, относящихся к Вопросу E, которые рассматривались ранее Части A и/или B.</w:t>
        </w:r>
      </w:ins>
    </w:p>
    <w:p w14:paraId="05F0EF8F" w14:textId="77777777" w:rsidR="00072EC0" w:rsidRPr="00781ECE" w:rsidRDefault="00072EC0" w:rsidP="00EA548A">
      <w:pPr>
        <w:pStyle w:val="enumlev1"/>
        <w:rPr>
          <w:ins w:id="842" w:author="Russian" w:date="2020-08-05T16:23:00Z"/>
          <w:lang w:val="ru-RU"/>
        </w:rPr>
      </w:pPr>
      <w:ins w:id="843" w:author="Russian" w:date="2020-08-05T16:23:00Z">
        <w:r w:rsidRPr="00781ECE">
          <w:rPr>
            <w:lang w:val="ru-RU"/>
          </w:rPr>
          <w:t>4</w:t>
        </w:r>
        <w:r w:rsidRPr="00781ECE">
          <w:rPr>
            <w:lang w:val="ru-RU"/>
          </w:rPr>
          <w:tab/>
          <w:t>В отношении полных представлений согласно § 6.1, полученных Бюро после 22 ноября 2019 года:</w:t>
        </w:r>
      </w:ins>
    </w:p>
    <w:p w14:paraId="0722FA20" w14:textId="77777777" w:rsidR="00072EC0" w:rsidRPr="00781ECE" w:rsidRDefault="00072EC0" w:rsidP="00EA548A">
      <w:pPr>
        <w:pStyle w:val="enumlev2"/>
        <w:tabs>
          <w:tab w:val="clear" w:pos="1134"/>
          <w:tab w:val="clear" w:pos="1588"/>
        </w:tabs>
        <w:ind w:left="1701" w:hanging="567"/>
        <w:rPr>
          <w:ins w:id="844" w:author="Russian" w:date="2020-08-05T16:23:00Z"/>
          <w:lang w:val="ru-RU"/>
        </w:rPr>
      </w:pPr>
      <w:ins w:id="845" w:author="Russian" w:date="2020-08-05T16:23:00Z">
        <w:r w:rsidRPr="00781ECE">
          <w:rPr>
            <w:lang w:val="ru-RU"/>
          </w:rPr>
          <w:t>a)</w:t>
        </w:r>
        <w:r w:rsidRPr="00781ECE">
          <w:rPr>
            <w:lang w:val="ru-RU"/>
          </w:rPr>
          <w:tab/>
          <w:t>Дополнение 3 (</w:t>
        </w:r>
        <w:proofErr w:type="spellStart"/>
        <w:r w:rsidRPr="00781ECE">
          <w:rPr>
            <w:lang w:val="ru-RU"/>
          </w:rPr>
          <w:t>Пересм</w:t>
        </w:r>
        <w:proofErr w:type="spellEnd"/>
        <w:r w:rsidRPr="00781ECE">
          <w:rPr>
            <w:lang w:val="ru-RU"/>
          </w:rPr>
          <w:t>. ВКР-19) при проведении рассмотрения в соответствии с § 6.3 b);</w:t>
        </w:r>
      </w:ins>
    </w:p>
    <w:p w14:paraId="63E24170" w14:textId="77777777" w:rsidR="00072EC0" w:rsidRPr="00781ECE" w:rsidRDefault="00072EC0" w:rsidP="00EA548A">
      <w:pPr>
        <w:pStyle w:val="enumlev2"/>
        <w:tabs>
          <w:tab w:val="clear" w:pos="1134"/>
          <w:tab w:val="clear" w:pos="1588"/>
        </w:tabs>
        <w:ind w:left="1701" w:hanging="567"/>
        <w:rPr>
          <w:ins w:id="846" w:author="Russian" w:date="2020-08-05T16:23:00Z"/>
          <w:lang w:val="ru-RU"/>
        </w:rPr>
      </w:pPr>
      <w:ins w:id="847" w:author="Russian" w:date="2020-08-05T16:23:00Z">
        <w:r w:rsidRPr="00781ECE">
          <w:rPr>
            <w:lang w:val="ru-RU"/>
          </w:rPr>
          <w:t>b)</w:t>
        </w:r>
        <w:r w:rsidRPr="00781ECE">
          <w:rPr>
            <w:lang w:val="ru-RU"/>
          </w:rPr>
          <w:tab/>
          <w:t>Дополнение 4 (</w:t>
        </w:r>
        <w:proofErr w:type="spellStart"/>
        <w:r w:rsidRPr="00781ECE">
          <w:rPr>
            <w:lang w:val="ru-RU"/>
          </w:rPr>
          <w:t>Пересм</w:t>
        </w:r>
        <w:proofErr w:type="spellEnd"/>
        <w:r w:rsidRPr="00781ECE">
          <w:rPr>
            <w:lang w:val="ru-RU"/>
          </w:rPr>
          <w:t>. ВКР-19) при проведении рассмотрения в соответствии с § 6.5.</w:t>
        </w:r>
      </w:ins>
    </w:p>
    <w:p w14:paraId="79F55F25" w14:textId="77777777" w:rsidR="00072EC0" w:rsidRPr="00781ECE" w:rsidRDefault="00072EC0" w:rsidP="00EA548A">
      <w:pPr>
        <w:pStyle w:val="enumlev1"/>
        <w:rPr>
          <w:ins w:id="848" w:author="Russian" w:date="2020-08-05T16:23:00Z"/>
          <w:lang w:val="ru-RU"/>
        </w:rPr>
      </w:pPr>
      <w:ins w:id="849" w:author="Russian" w:date="2020-08-05T16:23:00Z">
        <w:r w:rsidRPr="00781ECE">
          <w:rPr>
            <w:lang w:val="ru-RU"/>
          </w:rPr>
          <w:t>5</w:t>
        </w:r>
        <w:r w:rsidRPr="00781ECE">
          <w:rPr>
            <w:lang w:val="ru-RU"/>
          </w:rPr>
          <w:tab/>
          <w:t>В отношении полных представлений согласно § 6.17, полученных Бюро после 22 ноября 2019 года, которые связаны с полными представлениями согласно § 6.1, полученными Бюро после 22 ноября 2019 года:</w:t>
        </w:r>
      </w:ins>
    </w:p>
    <w:p w14:paraId="554FF923" w14:textId="77777777" w:rsidR="00072EC0" w:rsidRPr="00781ECE" w:rsidRDefault="00072EC0" w:rsidP="00EA548A">
      <w:pPr>
        <w:pStyle w:val="enumlev2"/>
        <w:tabs>
          <w:tab w:val="clear" w:pos="1134"/>
          <w:tab w:val="clear" w:pos="1588"/>
        </w:tabs>
        <w:ind w:left="1701" w:hanging="567"/>
        <w:rPr>
          <w:ins w:id="850" w:author="Russian" w:date="2020-08-05T16:23:00Z"/>
          <w:lang w:val="ru-RU"/>
        </w:rPr>
      </w:pPr>
      <w:ins w:id="851" w:author="Russian" w:date="2020-08-05T16:23:00Z">
        <w:r w:rsidRPr="00781ECE">
          <w:rPr>
            <w:lang w:val="ru-RU"/>
          </w:rPr>
          <w:t>a)</w:t>
        </w:r>
        <w:r w:rsidRPr="00781ECE">
          <w:rPr>
            <w:lang w:val="ru-RU"/>
          </w:rPr>
          <w:tab/>
          <w:t>Дополнение 3 (</w:t>
        </w:r>
        <w:proofErr w:type="spellStart"/>
        <w:r w:rsidRPr="00781ECE">
          <w:rPr>
            <w:lang w:val="ru-RU"/>
          </w:rPr>
          <w:t>Пересм</w:t>
        </w:r>
        <w:proofErr w:type="spellEnd"/>
        <w:r w:rsidRPr="00781ECE">
          <w:rPr>
            <w:lang w:val="ru-RU"/>
          </w:rPr>
          <w:t>. ВКР-19) при проведении рассмотрения в соответствии с § 6.19 c);</w:t>
        </w:r>
      </w:ins>
    </w:p>
    <w:p w14:paraId="7815A6BA" w14:textId="77777777" w:rsidR="00072EC0" w:rsidRPr="00781ECE" w:rsidRDefault="00072EC0" w:rsidP="00EA548A">
      <w:pPr>
        <w:pStyle w:val="enumlev2"/>
        <w:tabs>
          <w:tab w:val="clear" w:pos="1134"/>
          <w:tab w:val="clear" w:pos="1588"/>
        </w:tabs>
        <w:ind w:left="1701" w:hanging="567"/>
        <w:rPr>
          <w:ins w:id="852" w:author="Russian" w:date="2020-08-05T16:23:00Z"/>
          <w:lang w:val="ru-RU"/>
        </w:rPr>
      </w:pPr>
      <w:ins w:id="853" w:author="Russian" w:date="2020-08-05T16:23:00Z">
        <w:r w:rsidRPr="00781ECE">
          <w:rPr>
            <w:lang w:val="ru-RU"/>
          </w:rPr>
          <w:t>b)</w:t>
        </w:r>
        <w:r w:rsidRPr="00781ECE">
          <w:rPr>
            <w:lang w:val="ru-RU"/>
          </w:rPr>
          <w:tab/>
          <w:t>Дополнение 4 (</w:t>
        </w:r>
        <w:proofErr w:type="spellStart"/>
        <w:r w:rsidRPr="00781ECE">
          <w:rPr>
            <w:lang w:val="ru-RU"/>
          </w:rPr>
          <w:t>Пересм</w:t>
        </w:r>
        <w:proofErr w:type="spellEnd"/>
        <w:r w:rsidRPr="00781ECE">
          <w:rPr>
            <w:lang w:val="ru-RU"/>
          </w:rPr>
          <w:t>. ВКР-19) при проведении рассмотрения в соответствии с § 6.21;</w:t>
        </w:r>
      </w:ins>
    </w:p>
    <w:p w14:paraId="71AA26CD" w14:textId="77777777" w:rsidR="00072EC0" w:rsidRPr="00781ECE" w:rsidRDefault="00072EC0" w:rsidP="00EA548A">
      <w:pPr>
        <w:pStyle w:val="enumlev2"/>
        <w:tabs>
          <w:tab w:val="clear" w:pos="1134"/>
          <w:tab w:val="clear" w:pos="1588"/>
        </w:tabs>
        <w:ind w:left="1701" w:hanging="567"/>
        <w:rPr>
          <w:ins w:id="854" w:author="Russian" w:date="2020-08-05T16:23:00Z"/>
          <w:lang w:val="ru-RU"/>
        </w:rPr>
      </w:pPr>
      <w:ins w:id="855" w:author="Russian" w:date="2020-08-05T16:23:00Z">
        <w:r w:rsidRPr="00781ECE">
          <w:rPr>
            <w:lang w:val="ru-RU"/>
          </w:rPr>
          <w:t>c)</w:t>
        </w:r>
        <w:r w:rsidRPr="00781ECE">
          <w:rPr>
            <w:lang w:val="ru-RU"/>
          </w:rPr>
          <w:tab/>
          <w:t>Дополнение 4 (</w:t>
        </w:r>
        <w:proofErr w:type="spellStart"/>
        <w:r w:rsidRPr="00781ECE">
          <w:rPr>
            <w:lang w:val="ru-RU"/>
          </w:rPr>
          <w:t>Пересм</w:t>
        </w:r>
        <w:proofErr w:type="spellEnd"/>
        <w:r w:rsidRPr="00781ECE">
          <w:rPr>
            <w:lang w:val="ru-RU"/>
          </w:rPr>
          <w:t>. ВКР-19) при проведении рассмотрения в соответствии с § 6.22.</w:t>
        </w:r>
      </w:ins>
    </w:p>
    <w:p w14:paraId="279F82C8" w14:textId="75183CCB" w:rsidR="00072EC0" w:rsidRPr="00781ECE" w:rsidRDefault="00072EC0" w:rsidP="00EA548A">
      <w:pPr>
        <w:pStyle w:val="enumlev1"/>
        <w:rPr>
          <w:ins w:id="856" w:author="Russian" w:date="2020-08-05T16:23:00Z"/>
          <w:lang w:val="ru-RU"/>
        </w:rPr>
      </w:pPr>
      <w:ins w:id="857" w:author="Russian" w:date="2020-08-05T16:23:00Z">
        <w:r w:rsidRPr="00781ECE">
          <w:rPr>
            <w:lang w:val="ru-RU"/>
          </w:rPr>
          <w:t>6</w:t>
        </w:r>
        <w:r w:rsidRPr="00781ECE">
          <w:rPr>
            <w:lang w:val="ru-RU"/>
          </w:rPr>
          <w:tab/>
          <w:t>В отношении полных представлений согласно § 6.1 при применении Резолюции</w:t>
        </w:r>
      </w:ins>
      <w:ins w:id="858" w:author="Russian" w:date="2020-11-05T09:48:00Z">
        <w:r w:rsidR="00E1788C" w:rsidRPr="00781ECE">
          <w:rPr>
            <w:lang w:val="ru-RU"/>
          </w:rPr>
          <w:t> </w:t>
        </w:r>
      </w:ins>
      <w:ins w:id="859" w:author="Russian" w:date="2020-08-05T16:23:00Z">
        <w:r w:rsidRPr="00781ECE">
          <w:rPr>
            <w:b/>
            <w:bCs/>
            <w:lang w:val="ru-RU"/>
          </w:rPr>
          <w:t>[A7(E)</w:t>
        </w:r>
      </w:ins>
      <w:ins w:id="860" w:author="Russian" w:date="2020-11-05T09:48:00Z">
        <w:r w:rsidR="00E1788C" w:rsidRPr="00781ECE">
          <w:rPr>
            <w:b/>
            <w:bCs/>
            <w:lang w:val="ru-RU"/>
          </w:rPr>
          <w:noBreakHyphen/>
        </w:r>
      </w:ins>
      <w:ins w:id="861" w:author="Russian" w:date="2020-08-05T16:23:00Z">
        <w:r w:rsidRPr="00781ECE">
          <w:rPr>
            <w:b/>
            <w:bCs/>
            <w:lang w:val="ru-RU"/>
          </w:rPr>
          <w:t>AP30B] (ВКР</w:t>
        </w:r>
        <w:r w:rsidRPr="00781ECE">
          <w:rPr>
            <w:b/>
            <w:bCs/>
            <w:lang w:val="ru-RU"/>
          </w:rPr>
          <w:noBreakHyphen/>
          <w:t>19)</w:t>
        </w:r>
        <w:r w:rsidRPr="00781ECE">
          <w:rPr>
            <w:lang w:val="ru-RU"/>
          </w:rPr>
          <w:t>:</w:t>
        </w:r>
      </w:ins>
    </w:p>
    <w:p w14:paraId="2D68F352" w14:textId="77777777" w:rsidR="00072EC0" w:rsidRPr="00781ECE" w:rsidRDefault="00072EC0" w:rsidP="00EA548A">
      <w:pPr>
        <w:pStyle w:val="enumlev2"/>
        <w:tabs>
          <w:tab w:val="clear" w:pos="1134"/>
          <w:tab w:val="clear" w:pos="1588"/>
        </w:tabs>
        <w:ind w:left="1701" w:hanging="567"/>
        <w:rPr>
          <w:ins w:id="862" w:author="Russian" w:date="2020-08-05T16:23:00Z"/>
          <w:lang w:val="ru-RU"/>
        </w:rPr>
      </w:pPr>
      <w:ins w:id="863" w:author="Russian" w:date="2020-08-05T16:23:00Z">
        <w:r w:rsidRPr="00781ECE">
          <w:rPr>
            <w:lang w:val="ru-RU"/>
          </w:rPr>
          <w:t>a)</w:t>
        </w:r>
        <w:r w:rsidRPr="00781ECE">
          <w:rPr>
            <w:lang w:val="ru-RU"/>
          </w:rPr>
          <w:tab/>
          <w:t>Дополнение 3 (</w:t>
        </w:r>
        <w:proofErr w:type="spellStart"/>
        <w:r w:rsidRPr="00781ECE">
          <w:rPr>
            <w:lang w:val="ru-RU"/>
          </w:rPr>
          <w:t>Пересм</w:t>
        </w:r>
        <w:proofErr w:type="spellEnd"/>
        <w:r w:rsidRPr="00781ECE">
          <w:rPr>
            <w:lang w:val="ru-RU"/>
          </w:rPr>
          <w:t>. ВКР-19) при проведении рассмотрения в соответствии с § 6.3 b);</w:t>
        </w:r>
      </w:ins>
    </w:p>
    <w:p w14:paraId="2E4B6143" w14:textId="40349FFD" w:rsidR="00072EC0" w:rsidRPr="00781ECE" w:rsidRDefault="00072EC0" w:rsidP="00EA548A">
      <w:pPr>
        <w:pStyle w:val="enumlev2"/>
        <w:tabs>
          <w:tab w:val="clear" w:pos="1134"/>
          <w:tab w:val="clear" w:pos="1588"/>
        </w:tabs>
        <w:ind w:left="1701" w:hanging="567"/>
        <w:rPr>
          <w:ins w:id="864" w:author="Russian" w:date="2020-08-05T16:23:00Z"/>
          <w:lang w:val="ru-RU"/>
        </w:rPr>
      </w:pPr>
      <w:ins w:id="865" w:author="Russian" w:date="2020-08-05T16:23:00Z">
        <w:r w:rsidRPr="00781ECE">
          <w:rPr>
            <w:lang w:val="ru-RU"/>
          </w:rPr>
          <w:t>b)</w:t>
        </w:r>
        <w:r w:rsidRPr="00781ECE">
          <w:rPr>
            <w:lang w:val="ru-RU"/>
          </w:rPr>
          <w:tab/>
          <w:t>Дополнение 4 (</w:t>
        </w:r>
        <w:proofErr w:type="spellStart"/>
        <w:r w:rsidRPr="00781ECE">
          <w:rPr>
            <w:lang w:val="ru-RU"/>
          </w:rPr>
          <w:t>Пересм</w:t>
        </w:r>
        <w:proofErr w:type="spellEnd"/>
        <w:r w:rsidRPr="00781ECE">
          <w:rPr>
            <w:lang w:val="ru-RU"/>
          </w:rPr>
          <w:t>. ВКР-19) и новые критерии, указанные в Резолюции </w:t>
        </w:r>
        <w:r w:rsidRPr="00781ECE">
          <w:rPr>
            <w:b/>
            <w:bCs/>
            <w:lang w:val="ru-RU"/>
          </w:rPr>
          <w:t>[A7(E)</w:t>
        </w:r>
      </w:ins>
      <w:ins w:id="866" w:author="Russian" w:date="2020-11-05T09:48:00Z">
        <w:r w:rsidR="003270B8" w:rsidRPr="00781ECE">
          <w:rPr>
            <w:b/>
            <w:bCs/>
            <w:lang w:val="ru-RU"/>
          </w:rPr>
          <w:noBreakHyphen/>
        </w:r>
      </w:ins>
      <w:ins w:id="867" w:author="Russian" w:date="2020-08-05T16:23:00Z">
        <w:r w:rsidRPr="00781ECE">
          <w:rPr>
            <w:b/>
            <w:bCs/>
            <w:lang w:val="ru-RU"/>
          </w:rPr>
          <w:t>AP30B]</w:t>
        </w:r>
        <w:r w:rsidRPr="00781ECE">
          <w:rPr>
            <w:lang w:val="ru-RU"/>
          </w:rPr>
          <w:t xml:space="preserve"> </w:t>
        </w:r>
        <w:r w:rsidRPr="00781ECE">
          <w:rPr>
            <w:b/>
            <w:bCs/>
            <w:lang w:val="ru-RU"/>
          </w:rPr>
          <w:t>(ВКР</w:t>
        </w:r>
        <w:r w:rsidRPr="00781ECE">
          <w:rPr>
            <w:b/>
            <w:bCs/>
            <w:lang w:val="ru-RU"/>
          </w:rPr>
          <w:noBreakHyphen/>
          <w:t>19)</w:t>
        </w:r>
        <w:r w:rsidRPr="00781ECE">
          <w:rPr>
            <w:lang w:val="ru-RU"/>
          </w:rPr>
          <w:t>, при проведении рассмотрения в соответствии с § 6.5, в зависимости от случая.</w:t>
        </w:r>
      </w:ins>
    </w:p>
    <w:p w14:paraId="1CDF2454" w14:textId="77777777" w:rsidR="00072EC0" w:rsidRPr="00781ECE" w:rsidRDefault="00072EC0" w:rsidP="00EA548A">
      <w:pPr>
        <w:pStyle w:val="enumlev1"/>
        <w:rPr>
          <w:ins w:id="868" w:author="Russian" w:date="2020-08-05T16:23:00Z"/>
          <w:lang w:val="ru-RU"/>
        </w:rPr>
      </w:pPr>
      <w:ins w:id="869" w:author="Russian" w:date="2020-08-05T16:23:00Z">
        <w:r w:rsidRPr="00781ECE">
          <w:rPr>
            <w:lang w:val="ru-RU"/>
          </w:rPr>
          <w:tab/>
          <w:t>ПРИМЕЧАНИЕ. – Включая рассмотрение представлений, относящихся к Вопросу E, до рассмотрения последней нормативной Части A и/или Части B, полученных до 23 ноября 2019 года.</w:t>
        </w:r>
      </w:ins>
    </w:p>
    <w:p w14:paraId="37816DF4" w14:textId="7F87B813" w:rsidR="00072EC0" w:rsidRPr="00781ECE" w:rsidRDefault="00072EC0" w:rsidP="00EA548A">
      <w:pPr>
        <w:pStyle w:val="enumlev1"/>
        <w:rPr>
          <w:ins w:id="870" w:author="Russian" w:date="2020-08-05T16:23:00Z"/>
          <w:lang w:val="ru-RU"/>
        </w:rPr>
      </w:pPr>
      <w:ins w:id="871" w:author="Russian" w:date="2020-08-05T16:23:00Z">
        <w:r w:rsidRPr="00781ECE">
          <w:rPr>
            <w:lang w:val="ru-RU"/>
          </w:rPr>
          <w:t>7</w:t>
        </w:r>
        <w:r w:rsidRPr="00781ECE">
          <w:rPr>
            <w:lang w:val="ru-RU"/>
          </w:rPr>
          <w:tab/>
          <w:t>В отношении полных представлений согласно § 6.17 при применении Резолюции</w:t>
        </w:r>
      </w:ins>
      <w:ins w:id="872" w:author="Russian" w:date="2020-08-05T16:50:00Z">
        <w:r w:rsidRPr="00781ECE">
          <w:rPr>
            <w:lang w:val="ru-RU"/>
          </w:rPr>
          <w:t> </w:t>
        </w:r>
      </w:ins>
      <w:ins w:id="873" w:author="Russian" w:date="2020-08-05T16:23:00Z">
        <w:r w:rsidRPr="00781ECE">
          <w:rPr>
            <w:b/>
            <w:bCs/>
            <w:lang w:val="ru-RU"/>
          </w:rPr>
          <w:t>[A7(E)</w:t>
        </w:r>
      </w:ins>
      <w:ins w:id="874" w:author="Russian" w:date="2020-11-05T09:48:00Z">
        <w:r w:rsidR="003270B8" w:rsidRPr="00781ECE">
          <w:rPr>
            <w:b/>
            <w:bCs/>
            <w:lang w:val="ru-RU"/>
          </w:rPr>
          <w:noBreakHyphen/>
        </w:r>
      </w:ins>
      <w:ins w:id="875" w:author="Russian" w:date="2020-08-05T16:23:00Z">
        <w:r w:rsidRPr="00781ECE">
          <w:rPr>
            <w:b/>
            <w:bCs/>
            <w:lang w:val="ru-RU"/>
          </w:rPr>
          <w:t>AP30B] (ВКР</w:t>
        </w:r>
        <w:r w:rsidRPr="00781ECE">
          <w:rPr>
            <w:b/>
            <w:bCs/>
            <w:lang w:val="ru-RU"/>
          </w:rPr>
          <w:noBreakHyphen/>
          <w:t>19)</w:t>
        </w:r>
        <w:r w:rsidRPr="00781ECE">
          <w:rPr>
            <w:lang w:val="ru-RU"/>
          </w:rPr>
          <w:t xml:space="preserve"> Бюро должно применять:</w:t>
        </w:r>
      </w:ins>
    </w:p>
    <w:p w14:paraId="7B63EF65" w14:textId="77777777" w:rsidR="00072EC0" w:rsidRPr="00781ECE" w:rsidRDefault="00072EC0" w:rsidP="00EA548A">
      <w:pPr>
        <w:pStyle w:val="enumlev2"/>
        <w:tabs>
          <w:tab w:val="clear" w:pos="1134"/>
          <w:tab w:val="clear" w:pos="1588"/>
        </w:tabs>
        <w:ind w:left="1701" w:hanging="567"/>
        <w:rPr>
          <w:ins w:id="876" w:author="Russian" w:date="2020-08-05T16:23:00Z"/>
          <w:lang w:val="ru-RU"/>
        </w:rPr>
      </w:pPr>
      <w:ins w:id="877" w:author="Russian" w:date="2020-08-05T16:23:00Z">
        <w:r w:rsidRPr="00781ECE">
          <w:rPr>
            <w:lang w:val="ru-RU"/>
          </w:rPr>
          <w:t>a)</w:t>
        </w:r>
        <w:r w:rsidRPr="00781ECE">
          <w:rPr>
            <w:lang w:val="ru-RU"/>
          </w:rPr>
          <w:tab/>
          <w:t>Дополнение 3 (</w:t>
        </w:r>
        <w:proofErr w:type="spellStart"/>
        <w:r w:rsidRPr="00781ECE">
          <w:rPr>
            <w:lang w:val="ru-RU"/>
          </w:rPr>
          <w:t>Пересм</w:t>
        </w:r>
        <w:proofErr w:type="spellEnd"/>
        <w:r w:rsidRPr="00781ECE">
          <w:rPr>
            <w:lang w:val="ru-RU"/>
          </w:rPr>
          <w:t>. ВКР-19) при проведении рассмотрения в соответствии с § 6.19 c);</w:t>
        </w:r>
      </w:ins>
    </w:p>
    <w:p w14:paraId="43E3FA04" w14:textId="3C71550C" w:rsidR="00072EC0" w:rsidRPr="00781ECE" w:rsidRDefault="00072EC0" w:rsidP="00EA548A">
      <w:pPr>
        <w:pStyle w:val="enumlev2"/>
        <w:tabs>
          <w:tab w:val="clear" w:pos="1134"/>
          <w:tab w:val="clear" w:pos="1588"/>
        </w:tabs>
        <w:ind w:left="1701" w:hanging="567"/>
        <w:rPr>
          <w:ins w:id="878" w:author="Russian" w:date="2020-08-05T16:23:00Z"/>
          <w:lang w:val="ru-RU"/>
        </w:rPr>
      </w:pPr>
      <w:ins w:id="879" w:author="Russian" w:date="2020-08-05T16:23:00Z">
        <w:r w:rsidRPr="00781ECE">
          <w:rPr>
            <w:lang w:val="ru-RU"/>
          </w:rPr>
          <w:t>b)</w:t>
        </w:r>
        <w:r w:rsidRPr="00781ECE">
          <w:rPr>
            <w:lang w:val="ru-RU"/>
          </w:rPr>
          <w:tab/>
          <w:t>Дополнение 4 (</w:t>
        </w:r>
        <w:proofErr w:type="spellStart"/>
        <w:r w:rsidRPr="00781ECE">
          <w:rPr>
            <w:lang w:val="ru-RU"/>
          </w:rPr>
          <w:t>Пересм</w:t>
        </w:r>
        <w:proofErr w:type="spellEnd"/>
        <w:r w:rsidRPr="00781ECE">
          <w:rPr>
            <w:lang w:val="ru-RU"/>
          </w:rPr>
          <w:t>. ВКР-19) и новые критерии, указанные в Резолюции </w:t>
        </w:r>
        <w:r w:rsidRPr="00781ECE">
          <w:rPr>
            <w:b/>
            <w:bCs/>
            <w:lang w:val="ru-RU"/>
          </w:rPr>
          <w:t>[A7(E)</w:t>
        </w:r>
      </w:ins>
      <w:ins w:id="880" w:author="Russian" w:date="2020-11-05T09:48:00Z">
        <w:r w:rsidR="003270B8" w:rsidRPr="00781ECE">
          <w:rPr>
            <w:b/>
            <w:bCs/>
            <w:lang w:val="ru-RU"/>
          </w:rPr>
          <w:noBreakHyphen/>
        </w:r>
      </w:ins>
      <w:ins w:id="881" w:author="Russian" w:date="2020-08-05T16:23:00Z">
        <w:r w:rsidRPr="00781ECE">
          <w:rPr>
            <w:b/>
            <w:bCs/>
            <w:lang w:val="ru-RU"/>
          </w:rPr>
          <w:t>AP30B]</w:t>
        </w:r>
        <w:r w:rsidRPr="00781ECE">
          <w:rPr>
            <w:lang w:val="ru-RU"/>
          </w:rPr>
          <w:t xml:space="preserve"> </w:t>
        </w:r>
        <w:r w:rsidRPr="00781ECE">
          <w:rPr>
            <w:b/>
            <w:bCs/>
            <w:lang w:val="ru-RU"/>
          </w:rPr>
          <w:t>(ВКР</w:t>
        </w:r>
        <w:r w:rsidRPr="00781ECE">
          <w:rPr>
            <w:b/>
            <w:bCs/>
            <w:lang w:val="ru-RU"/>
          </w:rPr>
          <w:noBreakHyphen/>
          <w:t>19)</w:t>
        </w:r>
        <w:r w:rsidRPr="00781ECE">
          <w:rPr>
            <w:lang w:val="ru-RU"/>
          </w:rPr>
          <w:t>, при проведении рассмотрения в соответствии с § 6.21, в зависимости от случая;</w:t>
        </w:r>
      </w:ins>
    </w:p>
    <w:p w14:paraId="1BFB3CE7" w14:textId="70088B01" w:rsidR="00072EC0" w:rsidRPr="00781ECE" w:rsidRDefault="00072EC0" w:rsidP="00EA548A">
      <w:pPr>
        <w:pStyle w:val="enumlev2"/>
        <w:tabs>
          <w:tab w:val="clear" w:pos="1134"/>
          <w:tab w:val="clear" w:pos="1588"/>
        </w:tabs>
        <w:ind w:left="1701" w:hanging="567"/>
        <w:rPr>
          <w:ins w:id="882" w:author="Russian" w:date="2020-08-05T16:23:00Z"/>
          <w:lang w:val="ru-RU"/>
        </w:rPr>
      </w:pPr>
      <w:ins w:id="883" w:author="Russian" w:date="2020-08-05T16:23:00Z">
        <w:r w:rsidRPr="00781ECE">
          <w:rPr>
            <w:lang w:val="ru-RU"/>
          </w:rPr>
          <w:t>c)</w:t>
        </w:r>
        <w:r w:rsidRPr="00781ECE">
          <w:rPr>
            <w:lang w:val="ru-RU"/>
          </w:rPr>
          <w:tab/>
          <w:t>Дополнение 4 (</w:t>
        </w:r>
        <w:proofErr w:type="spellStart"/>
        <w:r w:rsidRPr="00781ECE">
          <w:rPr>
            <w:lang w:val="ru-RU"/>
          </w:rPr>
          <w:t>Пересм</w:t>
        </w:r>
        <w:proofErr w:type="spellEnd"/>
        <w:r w:rsidRPr="00781ECE">
          <w:rPr>
            <w:lang w:val="ru-RU"/>
          </w:rPr>
          <w:t>. ВКР-19) и новые критерии, указанные в Резолюции </w:t>
        </w:r>
        <w:r w:rsidRPr="00781ECE">
          <w:rPr>
            <w:b/>
            <w:bCs/>
            <w:lang w:val="ru-RU"/>
          </w:rPr>
          <w:t>[A7(E)</w:t>
        </w:r>
      </w:ins>
      <w:ins w:id="884" w:author="Russian" w:date="2020-11-05T09:48:00Z">
        <w:r w:rsidR="003270B8" w:rsidRPr="00781ECE">
          <w:rPr>
            <w:b/>
            <w:bCs/>
            <w:lang w:val="ru-RU"/>
          </w:rPr>
          <w:noBreakHyphen/>
        </w:r>
      </w:ins>
      <w:ins w:id="885" w:author="Russian" w:date="2020-08-05T16:23:00Z">
        <w:r w:rsidRPr="00781ECE">
          <w:rPr>
            <w:b/>
            <w:bCs/>
            <w:lang w:val="ru-RU"/>
          </w:rPr>
          <w:t>AP30B]</w:t>
        </w:r>
        <w:r w:rsidRPr="00781ECE">
          <w:rPr>
            <w:lang w:val="ru-RU"/>
          </w:rPr>
          <w:t xml:space="preserve"> </w:t>
        </w:r>
        <w:r w:rsidRPr="00781ECE">
          <w:rPr>
            <w:b/>
            <w:bCs/>
            <w:lang w:val="ru-RU"/>
          </w:rPr>
          <w:t>(ВКР</w:t>
        </w:r>
        <w:r w:rsidRPr="00781ECE">
          <w:rPr>
            <w:b/>
            <w:bCs/>
            <w:lang w:val="ru-RU"/>
          </w:rPr>
          <w:noBreakHyphen/>
          <w:t>19)</w:t>
        </w:r>
        <w:r w:rsidRPr="00781ECE">
          <w:rPr>
            <w:lang w:val="ru-RU"/>
          </w:rPr>
          <w:t>, при проведении дальнейшего рассмотрения в соответствии с примечанием YY по § 6.21 c), в зависимости от случая;</w:t>
        </w:r>
      </w:ins>
    </w:p>
    <w:p w14:paraId="105C2E68" w14:textId="25DC7D87" w:rsidR="00072EC0" w:rsidRPr="00781ECE" w:rsidRDefault="00072EC0" w:rsidP="00EA548A">
      <w:pPr>
        <w:pStyle w:val="enumlev2"/>
        <w:tabs>
          <w:tab w:val="clear" w:pos="1134"/>
          <w:tab w:val="clear" w:pos="1588"/>
        </w:tabs>
        <w:ind w:left="1701" w:hanging="567"/>
        <w:rPr>
          <w:ins w:id="886" w:author="Russian" w:date="2020-08-05T16:23:00Z"/>
          <w:lang w:val="ru-RU"/>
        </w:rPr>
      </w:pPr>
      <w:ins w:id="887" w:author="Russian" w:date="2020-08-05T16:23:00Z">
        <w:r w:rsidRPr="00781ECE">
          <w:rPr>
            <w:lang w:val="ru-RU"/>
          </w:rPr>
          <w:t>d)</w:t>
        </w:r>
        <w:r w:rsidRPr="00781ECE">
          <w:rPr>
            <w:lang w:val="ru-RU"/>
          </w:rPr>
          <w:tab/>
          <w:t>Дополнение 4 (</w:t>
        </w:r>
        <w:proofErr w:type="spellStart"/>
        <w:r w:rsidRPr="00781ECE">
          <w:rPr>
            <w:lang w:val="ru-RU"/>
          </w:rPr>
          <w:t>Пересм</w:t>
        </w:r>
        <w:proofErr w:type="spellEnd"/>
        <w:r w:rsidRPr="00781ECE">
          <w:rPr>
            <w:lang w:val="ru-RU"/>
          </w:rPr>
          <w:t>. ВКР-19) и новые критерии, указанные в Резолюции </w:t>
        </w:r>
        <w:r w:rsidRPr="00781ECE">
          <w:rPr>
            <w:b/>
            <w:bCs/>
            <w:lang w:val="ru-RU"/>
          </w:rPr>
          <w:t>[A7(E)</w:t>
        </w:r>
      </w:ins>
      <w:ins w:id="888" w:author="Russian" w:date="2020-11-05T09:48:00Z">
        <w:r w:rsidR="003270B8" w:rsidRPr="00781ECE">
          <w:rPr>
            <w:b/>
            <w:bCs/>
            <w:lang w:val="ru-RU"/>
          </w:rPr>
          <w:noBreakHyphen/>
        </w:r>
      </w:ins>
      <w:ins w:id="889" w:author="Russian" w:date="2020-08-05T16:23:00Z">
        <w:r w:rsidRPr="00781ECE">
          <w:rPr>
            <w:b/>
            <w:bCs/>
            <w:lang w:val="ru-RU"/>
          </w:rPr>
          <w:t>AP30B]</w:t>
        </w:r>
        <w:r w:rsidRPr="00781ECE">
          <w:rPr>
            <w:lang w:val="ru-RU"/>
          </w:rPr>
          <w:t xml:space="preserve"> </w:t>
        </w:r>
        <w:r w:rsidRPr="00781ECE">
          <w:rPr>
            <w:b/>
            <w:bCs/>
            <w:lang w:val="ru-RU"/>
          </w:rPr>
          <w:t>(ВКР</w:t>
        </w:r>
        <w:r w:rsidRPr="00781ECE">
          <w:rPr>
            <w:b/>
            <w:bCs/>
            <w:lang w:val="ru-RU"/>
          </w:rPr>
          <w:noBreakHyphen/>
          <w:t>19)</w:t>
        </w:r>
        <w:r w:rsidRPr="00781ECE">
          <w:rPr>
            <w:lang w:val="ru-RU"/>
          </w:rPr>
          <w:t>, при проведении своего рассмотрения в соответствии с § 6.22, в зависимости от случая.</w:t>
        </w:r>
      </w:ins>
    </w:p>
    <w:p w14:paraId="3B6D0002" w14:textId="77777777" w:rsidR="00072EC0" w:rsidRPr="00781ECE" w:rsidRDefault="00072EC0" w:rsidP="00654193">
      <w:pPr>
        <w:keepNext/>
        <w:tabs>
          <w:tab w:val="clear" w:pos="794"/>
          <w:tab w:val="clear" w:pos="1191"/>
          <w:tab w:val="clear" w:pos="1588"/>
          <w:tab w:val="clear" w:pos="1985"/>
          <w:tab w:val="left" w:pos="1134"/>
          <w:tab w:val="left" w:pos="1871"/>
          <w:tab w:val="left" w:pos="2268"/>
        </w:tabs>
        <w:snapToGrid/>
        <w:spacing w:before="40" w:after="40"/>
        <w:rPr>
          <w:ins w:id="890" w:author="Russian" w:date="2020-08-05T16:23:00Z"/>
          <w:color w:val="000000"/>
          <w:szCs w:val="22"/>
          <w:lang w:val="ru-RU"/>
        </w:rPr>
      </w:pPr>
      <w:ins w:id="891" w:author="Russian" w:date="2020-08-05T16:23:00Z">
        <w:r w:rsidRPr="00781ECE">
          <w:rPr>
            <w:color w:val="000000"/>
            <w:szCs w:val="22"/>
            <w:lang w:val="ru-RU"/>
          </w:rPr>
          <w:lastRenderedPageBreak/>
          <w:t>Применение § 6.16</w:t>
        </w:r>
      </w:ins>
    </w:p>
    <w:p w14:paraId="5FA6175B" w14:textId="77777777" w:rsidR="00072EC0" w:rsidRPr="00781ECE" w:rsidRDefault="00072EC0" w:rsidP="00EA548A">
      <w:pPr>
        <w:pStyle w:val="enumlev1"/>
        <w:rPr>
          <w:ins w:id="892" w:author="Russian" w:date="2020-08-05T16:23:00Z"/>
          <w:lang w:val="ru-RU"/>
        </w:rPr>
      </w:pPr>
      <w:ins w:id="893" w:author="Russian" w:date="2020-08-05T16:23:00Z">
        <w:r w:rsidRPr="00781ECE">
          <w:rPr>
            <w:lang w:val="ru-RU"/>
          </w:rPr>
          <w:t>–</w:t>
        </w:r>
        <w:r w:rsidRPr="00781ECE">
          <w:rPr>
            <w:lang w:val="ru-RU"/>
          </w:rPr>
          <w:tab/>
          <w:t>При исключении территорий заинтересованных администраций Бюро должно применять Дополнение 4 (</w:t>
        </w:r>
        <w:proofErr w:type="spellStart"/>
        <w:r w:rsidRPr="00781ECE">
          <w:rPr>
            <w:lang w:val="ru-RU"/>
          </w:rPr>
          <w:t>Пересм</w:t>
        </w:r>
        <w:proofErr w:type="spellEnd"/>
        <w:r w:rsidRPr="00781ECE">
          <w:rPr>
            <w:lang w:val="ru-RU"/>
          </w:rPr>
          <w:t xml:space="preserve">. ВКР-07), </w:t>
        </w:r>
        <w:proofErr w:type="gramStart"/>
        <w:r w:rsidRPr="00781ECE">
          <w:rPr>
            <w:lang w:val="ru-RU"/>
          </w:rPr>
          <w:t>до тех пор пока</w:t>
        </w:r>
        <w:proofErr w:type="gramEnd"/>
        <w:r w:rsidRPr="00781ECE">
          <w:rPr>
            <w:lang w:val="ru-RU"/>
          </w:rPr>
          <w:t xml:space="preserve"> не будут рассмотрены последние полные представления согласно § 6.1 или § 6.17, полученные Бюро до 23 ноября 2019 года, и затем Дополнение 4 (</w:t>
        </w:r>
        <w:proofErr w:type="spellStart"/>
        <w:r w:rsidRPr="00781ECE">
          <w:rPr>
            <w:lang w:val="ru-RU"/>
          </w:rPr>
          <w:t>Пересм</w:t>
        </w:r>
        <w:proofErr w:type="spellEnd"/>
        <w:r w:rsidRPr="00781ECE">
          <w:rPr>
            <w:lang w:val="ru-RU"/>
          </w:rPr>
          <w:t>. ВКР-19).</w:t>
        </w:r>
      </w:ins>
    </w:p>
    <w:p w14:paraId="01DAD49B" w14:textId="77777777" w:rsidR="00072EC0" w:rsidRPr="00781ECE" w:rsidRDefault="00072EC0" w:rsidP="00EA548A">
      <w:pPr>
        <w:pStyle w:val="enumlev1"/>
        <w:rPr>
          <w:ins w:id="894" w:author="Russian" w:date="2020-08-05T16:23:00Z"/>
          <w:lang w:val="ru-RU"/>
        </w:rPr>
      </w:pPr>
      <w:ins w:id="895" w:author="Russian" w:date="2020-08-05T16:23:00Z">
        <w:r w:rsidRPr="00781ECE">
          <w:rPr>
            <w:lang w:val="ru-RU"/>
          </w:rPr>
          <w:t>–</w:t>
        </w:r>
        <w:r w:rsidRPr="00781ECE">
          <w:rPr>
            <w:lang w:val="ru-RU"/>
          </w:rPr>
          <w:tab/>
          <w:t>Если запрос согласно § 6.16 подается для того, чтобы он учитывался при рассмотрении полных представлений согласно § 6.17, при рассмотрении этих представлений Бюро должно применять соответствующее Дополнение 4, используемое при рассмотрении в соответствии с § 6.21 и § 6.22, как указано выше.</w:t>
        </w:r>
      </w:ins>
    </w:p>
    <w:p w14:paraId="431AE9EB"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spacing w:before="40" w:after="40"/>
        <w:rPr>
          <w:ins w:id="896" w:author="Russian" w:date="2020-08-05T16:23:00Z"/>
          <w:color w:val="000000"/>
          <w:szCs w:val="22"/>
          <w:lang w:val="ru-RU"/>
        </w:rPr>
      </w:pPr>
      <w:ins w:id="897" w:author="Russian" w:date="2020-08-05T16:23:00Z">
        <w:r w:rsidRPr="00781ECE">
          <w:rPr>
            <w:color w:val="000000"/>
            <w:szCs w:val="22"/>
            <w:lang w:val="ru-RU"/>
          </w:rPr>
          <w:t>Применение § 6.27 при обновлении критериев: Бюро должно применять Дополнение 4 (</w:t>
        </w:r>
        <w:proofErr w:type="spellStart"/>
        <w:r w:rsidRPr="00781ECE">
          <w:rPr>
            <w:color w:val="000000"/>
            <w:szCs w:val="22"/>
            <w:lang w:val="ru-RU"/>
          </w:rPr>
          <w:t>Пересм</w:t>
        </w:r>
        <w:proofErr w:type="spellEnd"/>
        <w:r w:rsidRPr="00781ECE">
          <w:rPr>
            <w:color w:val="000000"/>
            <w:szCs w:val="22"/>
            <w:lang w:val="ru-RU"/>
          </w:rPr>
          <w:t>. ВКР</w:t>
        </w:r>
        <w:r w:rsidRPr="00781ECE">
          <w:rPr>
            <w:color w:val="000000"/>
            <w:szCs w:val="22"/>
            <w:lang w:val="ru-RU"/>
          </w:rPr>
          <w:noBreakHyphen/>
          <w:t xml:space="preserve">07), </w:t>
        </w:r>
        <w:proofErr w:type="gramStart"/>
        <w:r w:rsidRPr="00781ECE">
          <w:rPr>
            <w:color w:val="000000"/>
            <w:szCs w:val="22"/>
            <w:lang w:val="ru-RU"/>
          </w:rPr>
          <w:t>до тех пор пока</w:t>
        </w:r>
        <w:proofErr w:type="gramEnd"/>
        <w:r w:rsidRPr="00781ECE">
          <w:rPr>
            <w:color w:val="000000"/>
            <w:szCs w:val="22"/>
            <w:lang w:val="ru-RU"/>
          </w:rPr>
          <w:t xml:space="preserve"> не будут рассмотрены последние полные представления согласно § 6.1 или § 6.17, полученные Бюро до 23 ноября 2019 года, и затем Дополнение 4 (</w:t>
        </w:r>
        <w:proofErr w:type="spellStart"/>
        <w:r w:rsidRPr="00781ECE">
          <w:rPr>
            <w:color w:val="000000"/>
            <w:szCs w:val="22"/>
            <w:lang w:val="ru-RU"/>
          </w:rPr>
          <w:t>Пересм</w:t>
        </w:r>
        <w:proofErr w:type="spellEnd"/>
        <w:r w:rsidRPr="00781ECE">
          <w:rPr>
            <w:color w:val="000000"/>
            <w:szCs w:val="22"/>
            <w:lang w:val="ru-RU"/>
          </w:rPr>
          <w:t>. ВКР-19).</w:t>
        </w:r>
      </w:ins>
    </w:p>
    <w:p w14:paraId="7A8CAB45"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spacing w:before="40" w:after="40"/>
        <w:rPr>
          <w:ins w:id="898" w:author="Russian" w:date="2020-08-05T16:23:00Z"/>
          <w:color w:val="000000"/>
          <w:szCs w:val="22"/>
          <w:lang w:val="ru-RU"/>
        </w:rPr>
      </w:pPr>
      <w:ins w:id="899" w:author="Russian" w:date="2020-08-05T16:23:00Z">
        <w:r w:rsidRPr="00781ECE">
          <w:rPr>
            <w:color w:val="000000"/>
            <w:szCs w:val="22"/>
            <w:lang w:val="ru-RU"/>
          </w:rPr>
          <w:t>Применение § 7.5:</w:t>
        </w:r>
      </w:ins>
    </w:p>
    <w:p w14:paraId="0193712D" w14:textId="77777777" w:rsidR="00072EC0" w:rsidRPr="00781ECE" w:rsidRDefault="00072EC0" w:rsidP="00EA548A">
      <w:pPr>
        <w:pStyle w:val="enumlev1"/>
        <w:rPr>
          <w:ins w:id="900" w:author="Russian" w:date="2020-08-05T16:23:00Z"/>
          <w:lang w:val="ru-RU"/>
        </w:rPr>
      </w:pPr>
      <w:ins w:id="901" w:author="Russian" w:date="2020-08-05T16:23:00Z">
        <w:r w:rsidRPr="00781ECE">
          <w:rPr>
            <w:lang w:val="ru-RU"/>
          </w:rPr>
          <w:t>–</w:t>
        </w:r>
        <w:r w:rsidRPr="00781ECE">
          <w:rPr>
            <w:lang w:val="ru-RU"/>
          </w:rPr>
          <w:tab/>
          <w:t xml:space="preserve">в отношении запроса согласно Статье </w:t>
        </w:r>
        <w:r w:rsidRPr="00781ECE">
          <w:rPr>
            <w:b/>
            <w:bCs/>
            <w:lang w:val="ru-RU"/>
          </w:rPr>
          <w:t>7</w:t>
        </w:r>
        <w:r w:rsidRPr="00781ECE">
          <w:rPr>
            <w:lang w:val="ru-RU"/>
          </w:rPr>
          <w:t>, полученного до 23 ноября 2019 года, Бюро должно применять Дополнение 3 (ВКР-07) и Дополнение 4 (</w:t>
        </w:r>
        <w:proofErr w:type="spellStart"/>
        <w:r w:rsidRPr="00781ECE">
          <w:rPr>
            <w:lang w:val="ru-RU"/>
          </w:rPr>
          <w:t>Пересм</w:t>
        </w:r>
        <w:proofErr w:type="spellEnd"/>
        <w:r w:rsidRPr="00781ECE">
          <w:rPr>
            <w:lang w:val="ru-RU"/>
          </w:rPr>
          <w:t>. ВКР-07);</w:t>
        </w:r>
      </w:ins>
    </w:p>
    <w:p w14:paraId="10698F9C" w14:textId="77777777" w:rsidR="00072EC0" w:rsidRPr="00781ECE" w:rsidRDefault="00072EC0" w:rsidP="00EA548A">
      <w:pPr>
        <w:pStyle w:val="enumlev1"/>
        <w:rPr>
          <w:ins w:id="902" w:author="Russian" w:date="2020-08-05T16:23:00Z"/>
          <w:lang w:val="ru-RU"/>
        </w:rPr>
      </w:pPr>
      <w:ins w:id="903" w:author="Russian" w:date="2020-08-05T16:23:00Z">
        <w:r w:rsidRPr="00781ECE">
          <w:rPr>
            <w:lang w:val="ru-RU"/>
          </w:rPr>
          <w:t>–</w:t>
        </w:r>
        <w:r w:rsidRPr="00781ECE">
          <w:rPr>
            <w:lang w:val="ru-RU"/>
          </w:rPr>
          <w:tab/>
          <w:t xml:space="preserve">в отношении запроса согласно Статье </w:t>
        </w:r>
        <w:r w:rsidRPr="00781ECE">
          <w:rPr>
            <w:b/>
            <w:bCs/>
            <w:lang w:val="ru-RU"/>
          </w:rPr>
          <w:t>7</w:t>
        </w:r>
        <w:r w:rsidRPr="00781ECE">
          <w:rPr>
            <w:lang w:val="ru-RU"/>
          </w:rPr>
          <w:t>, полученного после 22 ноября 2019 года, Бюро должно применять Дополнение 3 (</w:t>
        </w:r>
        <w:proofErr w:type="spellStart"/>
        <w:r w:rsidRPr="00781ECE">
          <w:rPr>
            <w:lang w:val="ru-RU"/>
          </w:rPr>
          <w:t>Пересм</w:t>
        </w:r>
        <w:proofErr w:type="spellEnd"/>
        <w:r w:rsidRPr="00781ECE">
          <w:rPr>
            <w:lang w:val="ru-RU"/>
          </w:rPr>
          <w:t>. ВКР-19) и Дополнение 4 (</w:t>
        </w:r>
        <w:proofErr w:type="spellStart"/>
        <w:r w:rsidRPr="00781ECE">
          <w:rPr>
            <w:lang w:val="ru-RU"/>
          </w:rPr>
          <w:t>Пересм</w:t>
        </w:r>
        <w:proofErr w:type="spellEnd"/>
        <w:r w:rsidRPr="00781ECE">
          <w:rPr>
            <w:lang w:val="ru-RU"/>
          </w:rPr>
          <w:t xml:space="preserve">. ВКР-19). </w:t>
        </w:r>
      </w:ins>
    </w:p>
    <w:p w14:paraId="781CF46B" w14:textId="6B804733" w:rsidR="00242F3D" w:rsidRPr="00781ECE" w:rsidRDefault="00072EC0" w:rsidP="00654193">
      <w:pPr>
        <w:tabs>
          <w:tab w:val="clear" w:pos="794"/>
          <w:tab w:val="clear" w:pos="1191"/>
          <w:tab w:val="clear" w:pos="1588"/>
          <w:tab w:val="clear" w:pos="1985"/>
          <w:tab w:val="left" w:pos="1134"/>
          <w:tab w:val="left" w:pos="1871"/>
          <w:tab w:val="left" w:pos="2268"/>
        </w:tabs>
        <w:snapToGrid/>
        <w:rPr>
          <w:ins w:id="904" w:author="Russian" w:date="2020-10-30T13:10:00Z"/>
          <w:lang w:val="ru-RU"/>
        </w:rPr>
      </w:pPr>
      <w:ins w:id="905" w:author="Russian" w:date="2020-08-05T16:23:00Z">
        <w:r w:rsidRPr="00781ECE">
          <w:rPr>
            <w:color w:val="000000"/>
            <w:szCs w:val="22"/>
            <w:lang w:val="ru-RU"/>
          </w:rPr>
          <w:t xml:space="preserve">При проведении своего рассмотрения в соответствии с </w:t>
        </w:r>
      </w:ins>
      <w:ins w:id="906" w:author="Vallet, Alexandre" w:date="2020-08-02T15:33:00Z">
        <w:r w:rsidRPr="00781ECE">
          <w:rPr>
            <w:sz w:val="24"/>
            <w:szCs w:val="24"/>
            <w:lang w:val="ru-RU"/>
          </w:rPr>
          <w:t>§</w:t>
        </w:r>
      </w:ins>
      <w:ins w:id="907" w:author="Russian" w:date="2020-08-05T16:23:00Z">
        <w:r w:rsidRPr="00781ECE">
          <w:rPr>
            <w:color w:val="000000"/>
            <w:szCs w:val="22"/>
            <w:lang w:val="ru-RU"/>
          </w:rPr>
          <w:t xml:space="preserve"> 6.21 c) Бюро должно принимать во внимание также полные представления согласно </w:t>
        </w:r>
      </w:ins>
      <w:ins w:id="908" w:author="Vallet, Alexandre" w:date="2020-08-02T15:33:00Z">
        <w:r w:rsidRPr="00781ECE">
          <w:rPr>
            <w:sz w:val="24"/>
            <w:szCs w:val="24"/>
            <w:lang w:val="ru-RU"/>
          </w:rPr>
          <w:t>§</w:t>
        </w:r>
      </w:ins>
      <w:ins w:id="909" w:author="Russian" w:date="2020-08-05T16:23:00Z">
        <w:r w:rsidRPr="00781ECE">
          <w:rPr>
            <w:color w:val="000000"/>
            <w:szCs w:val="22"/>
            <w:lang w:val="ru-RU"/>
          </w:rPr>
          <w:t xml:space="preserve"> 6.1 при применении Резолюции </w:t>
        </w:r>
        <w:r w:rsidRPr="00781ECE">
          <w:rPr>
            <w:b/>
            <w:bCs/>
            <w:color w:val="000000"/>
            <w:szCs w:val="22"/>
            <w:lang w:val="ru-RU"/>
          </w:rPr>
          <w:t>[A7(E)-AP30B] (ВКР-19)</w:t>
        </w:r>
        <w:r w:rsidRPr="00781ECE">
          <w:rPr>
            <w:color w:val="000000"/>
            <w:szCs w:val="22"/>
            <w:lang w:val="ru-RU"/>
          </w:rPr>
          <w:t xml:space="preserve"> и запрос по Статье 7, преобразованный в запрос по Статье 6 согласно </w:t>
        </w:r>
      </w:ins>
      <w:ins w:id="910" w:author="Vallet, Alexandre" w:date="2020-08-02T15:33:00Z">
        <w:r w:rsidRPr="00781ECE">
          <w:rPr>
            <w:sz w:val="24"/>
            <w:szCs w:val="24"/>
            <w:lang w:val="ru-RU"/>
          </w:rPr>
          <w:t>§</w:t>
        </w:r>
      </w:ins>
      <w:ins w:id="911" w:author="Russian" w:date="2020-08-05T16:23:00Z">
        <w:r w:rsidRPr="00781ECE">
          <w:rPr>
            <w:color w:val="000000"/>
            <w:szCs w:val="22"/>
            <w:lang w:val="ru-RU"/>
          </w:rPr>
          <w:t xml:space="preserve"> 7.7, который был рассмотрен до даты получения рассматриваемой заявки, представленной в соответствии с </w:t>
        </w:r>
      </w:ins>
      <w:ins w:id="912" w:author="Svechnikov, Andrey" w:date="2020-08-06T18:14:00Z">
        <w:r w:rsidRPr="00781ECE">
          <w:rPr>
            <w:color w:val="000000"/>
            <w:szCs w:val="22"/>
            <w:lang w:val="ru-RU"/>
          </w:rPr>
          <w:t>п.</w:t>
        </w:r>
      </w:ins>
      <w:ins w:id="913" w:author="Russian" w:date="2020-08-05T16:23:00Z">
        <w:r w:rsidRPr="00781ECE">
          <w:rPr>
            <w:color w:val="000000"/>
            <w:szCs w:val="22"/>
            <w:lang w:val="ru-RU"/>
          </w:rPr>
          <w:t xml:space="preserve"> 6.1"</w:t>
        </w:r>
      </w:ins>
      <w:ins w:id="914" w:author="Russian" w:date="2020-10-30T13:10:00Z">
        <w:r w:rsidR="00242F3D" w:rsidRPr="00781ECE">
          <w:rPr>
            <w:rStyle w:val="FootnoteReference"/>
            <w:lang w:val="ru-RU"/>
          </w:rPr>
          <w:t>*</w:t>
        </w:r>
        <w:r w:rsidR="00242F3D" w:rsidRPr="00781ECE">
          <w:rPr>
            <w:lang w:val="ru-RU"/>
          </w:rPr>
          <w:t>.</w:t>
        </w:r>
      </w:ins>
    </w:p>
    <w:p w14:paraId="48485B39" w14:textId="4C3F9208" w:rsidR="00242F3D" w:rsidRPr="00781ECE" w:rsidRDefault="00242F3D" w:rsidP="00EA548A">
      <w:pPr>
        <w:pStyle w:val="Note"/>
        <w:tabs>
          <w:tab w:val="left" w:pos="284"/>
        </w:tabs>
        <w:rPr>
          <w:szCs w:val="24"/>
          <w:lang w:val="ru-RU"/>
          <w:rPrChange w:id="915" w:author="Beliaeva, Oxana" w:date="2020-11-04T14:18:00Z">
            <w:rPr/>
          </w:rPrChange>
        </w:rPr>
      </w:pPr>
      <w:ins w:id="916" w:author="Russian" w:date="2020-10-30T13:10:00Z">
        <w:r w:rsidRPr="00781ECE">
          <w:rPr>
            <w:rStyle w:val="FootnoteReference"/>
            <w:lang w:val="ru-RU"/>
          </w:rPr>
          <w:t>*</w:t>
        </w:r>
        <w:r w:rsidRPr="00781ECE">
          <w:rPr>
            <w:szCs w:val="24"/>
            <w:lang w:val="ru-RU"/>
          </w:rPr>
          <w:tab/>
        </w:r>
        <w:r w:rsidRPr="00781ECE">
          <w:rPr>
            <w:i/>
            <w:iCs/>
            <w:szCs w:val="24"/>
            <w:lang w:val="ru-RU"/>
          </w:rPr>
          <w:t xml:space="preserve">Примечание Секретариата. </w:t>
        </w:r>
      </w:ins>
      <w:ins w:id="917" w:author="Beliaeva, Oxana" w:date="2020-11-04T14:14:00Z">
        <w:r w:rsidR="007E4E9B" w:rsidRPr="00781ECE">
          <w:rPr>
            <w:i/>
            <w:iCs/>
            <w:szCs w:val="24"/>
            <w:lang w:val="ru-RU"/>
          </w:rPr>
          <w:t>–</w:t>
        </w:r>
      </w:ins>
      <w:ins w:id="918" w:author="Russian" w:date="2020-10-30T13:10:00Z">
        <w:r w:rsidRPr="00781ECE">
          <w:rPr>
            <w:szCs w:val="24"/>
            <w:lang w:val="ru-RU"/>
          </w:rPr>
          <w:t xml:space="preserve"> </w:t>
        </w:r>
      </w:ins>
      <w:ins w:id="919" w:author="Beliaeva, Oxana" w:date="2020-11-04T14:14:00Z">
        <w:r w:rsidR="007E4E9B" w:rsidRPr="00781ECE">
          <w:rPr>
            <w:szCs w:val="24"/>
            <w:lang w:val="ru-RU"/>
          </w:rPr>
          <w:t xml:space="preserve">Окончательный номер Резолюции </w:t>
        </w:r>
      </w:ins>
      <w:ins w:id="920" w:author="Editors" w:date="2020-10-20T20:03:00Z">
        <w:r w:rsidRPr="00781ECE">
          <w:rPr>
            <w:b/>
            <w:bCs/>
            <w:lang w:val="ru-RU"/>
            <w:rPrChange w:id="921" w:author="Editors" w:date="2020-10-20T20:05:00Z">
              <w:rPr>
                <w:b/>
                <w:bCs/>
                <w:color w:val="000000"/>
                <w:highlight w:val="yellow"/>
              </w:rPr>
            </w:rPrChange>
          </w:rPr>
          <w:t xml:space="preserve">[A7(E)-AP30B] </w:t>
        </w:r>
      </w:ins>
      <w:ins w:id="922" w:author="Russian" w:date="2020-11-05T11:15:00Z">
        <w:r w:rsidR="009E11D8" w:rsidRPr="00781ECE">
          <w:rPr>
            <w:b/>
            <w:bCs/>
            <w:lang w:val="ru-RU"/>
          </w:rPr>
          <w:t>ВКР</w:t>
        </w:r>
      </w:ins>
      <w:ins w:id="923" w:author="Editors" w:date="2020-10-20T20:03:00Z">
        <w:r w:rsidRPr="00781ECE">
          <w:rPr>
            <w:b/>
            <w:bCs/>
            <w:lang w:val="ru-RU"/>
            <w:rPrChange w:id="924" w:author="Editors" w:date="2020-10-20T20:05:00Z">
              <w:rPr>
                <w:b/>
                <w:bCs/>
                <w:color w:val="000000"/>
                <w:highlight w:val="yellow"/>
              </w:rPr>
            </w:rPrChange>
          </w:rPr>
          <w:t>-19</w:t>
        </w:r>
      </w:ins>
      <w:ins w:id="925" w:author="Beliaeva, Oxana" w:date="2020-11-04T14:15:00Z">
        <w:r w:rsidR="007E4E9B" w:rsidRPr="00781ECE">
          <w:rPr>
            <w:lang w:val="ru-RU"/>
            <w:rPrChange w:id="926" w:author="Beliaeva, Oxana" w:date="2020-11-04T14:15:00Z">
              <w:rPr>
                <w:b/>
                <w:bCs/>
                <w:color w:val="000000"/>
                <w:lang w:val="ru-RU"/>
              </w:rPr>
            </w:rPrChange>
          </w:rPr>
          <w:t>: Резолюция</w:t>
        </w:r>
      </w:ins>
      <w:ins w:id="927" w:author="Editors" w:date="2020-10-20T20:03:00Z">
        <w:r w:rsidRPr="00781ECE">
          <w:rPr>
            <w:lang w:val="ru-RU"/>
            <w:rPrChange w:id="928" w:author="Editors" w:date="2020-10-20T20:05:00Z">
              <w:rPr>
                <w:color w:val="000000"/>
                <w:highlight w:val="yellow"/>
              </w:rPr>
            </w:rPrChange>
          </w:rPr>
          <w:t xml:space="preserve"> </w:t>
        </w:r>
        <w:r w:rsidRPr="00781ECE">
          <w:rPr>
            <w:b/>
            <w:bCs/>
            <w:lang w:val="ru-RU"/>
            <w:rPrChange w:id="929" w:author="Editors" w:date="2020-10-20T20:05:00Z">
              <w:rPr>
                <w:b/>
                <w:bCs/>
                <w:color w:val="000000"/>
                <w:highlight w:val="yellow"/>
              </w:rPr>
            </w:rPrChange>
          </w:rPr>
          <w:t>170 (</w:t>
        </w:r>
      </w:ins>
      <w:ins w:id="930" w:author="Beliaeva, Oxana" w:date="2020-11-04T14:15:00Z">
        <w:r w:rsidR="007E4E9B" w:rsidRPr="00781ECE">
          <w:rPr>
            <w:b/>
            <w:bCs/>
            <w:lang w:val="ru-RU"/>
          </w:rPr>
          <w:t>ВКР</w:t>
        </w:r>
      </w:ins>
      <w:ins w:id="931" w:author="Editors" w:date="2020-10-20T20:03:00Z">
        <w:r w:rsidRPr="00781ECE">
          <w:rPr>
            <w:b/>
            <w:bCs/>
            <w:lang w:val="ru-RU"/>
            <w:rPrChange w:id="932" w:author="Editors" w:date="2020-10-20T20:05:00Z">
              <w:rPr>
                <w:b/>
                <w:bCs/>
                <w:color w:val="000000"/>
                <w:highlight w:val="yellow"/>
              </w:rPr>
            </w:rPrChange>
          </w:rPr>
          <w:t>-19)</w:t>
        </w:r>
        <w:r w:rsidRPr="00781ECE">
          <w:rPr>
            <w:lang w:val="ru-RU"/>
            <w:rPrChange w:id="933" w:author="Editors" w:date="2020-10-20T20:05:00Z">
              <w:rPr>
                <w:color w:val="000000"/>
                <w:highlight w:val="yellow"/>
              </w:rPr>
            </w:rPrChange>
          </w:rPr>
          <w:t>.</w:t>
        </w:r>
      </w:ins>
      <w:ins w:id="934" w:author="Beliaeva, Oxana" w:date="2020-11-04T14:15:00Z">
        <w:r w:rsidR="007E4E9B" w:rsidRPr="00781ECE">
          <w:rPr>
            <w:lang w:val="ru-RU"/>
            <w:rPrChange w:id="935" w:author="Beliaeva, Oxana" w:date="2020-11-04T14:15:00Z">
              <w:rPr>
                <w:color w:val="000000"/>
              </w:rPr>
            </w:rPrChange>
          </w:rPr>
          <w:t xml:space="preserve"> </w:t>
        </w:r>
        <w:r w:rsidR="007E4E9B" w:rsidRPr="00781ECE">
          <w:rPr>
            <w:lang w:val="ru-RU"/>
          </w:rPr>
          <w:t>Кроме того, окончательны</w:t>
        </w:r>
      </w:ins>
      <w:ins w:id="936" w:author="Beliaeva, Oxana" w:date="2020-11-04T18:01:00Z">
        <w:r w:rsidR="00D61DB7" w:rsidRPr="00781ECE">
          <w:rPr>
            <w:lang w:val="ru-RU"/>
          </w:rPr>
          <w:t>е</w:t>
        </w:r>
      </w:ins>
      <w:ins w:id="937" w:author="Beliaeva, Oxana" w:date="2020-11-04T14:15:00Z">
        <w:r w:rsidR="007E4E9B" w:rsidRPr="00781ECE">
          <w:rPr>
            <w:lang w:val="ru-RU"/>
          </w:rPr>
          <w:t xml:space="preserve"> номера примечаний</w:t>
        </w:r>
        <w:r w:rsidR="007E4E9B" w:rsidRPr="00781ECE">
          <w:rPr>
            <w:lang w:val="ru-RU"/>
            <w:rPrChange w:id="938" w:author="Beliaeva, Oxana" w:date="2020-11-04T14:15:00Z">
              <w:rPr>
                <w:color w:val="000000"/>
                <w:highlight w:val="yellow"/>
              </w:rPr>
            </w:rPrChange>
          </w:rPr>
          <w:t xml:space="preserve"> </w:t>
        </w:r>
        <w:r w:rsidR="007E4E9B" w:rsidRPr="00781ECE">
          <w:rPr>
            <w:lang w:val="ru-RU"/>
            <w:rPrChange w:id="939" w:author="Editors" w:date="2020-10-20T20:05:00Z">
              <w:rPr>
                <w:color w:val="000000"/>
                <w:highlight w:val="yellow"/>
              </w:rPr>
            </w:rPrChange>
          </w:rPr>
          <w:t>X</w:t>
        </w:r>
        <w:r w:rsidR="007E4E9B" w:rsidRPr="00781ECE">
          <w:rPr>
            <w:lang w:val="ru-RU"/>
            <w:rPrChange w:id="940" w:author="Beliaeva, Oxana" w:date="2020-11-04T14:15:00Z">
              <w:rPr>
                <w:color w:val="000000"/>
                <w:highlight w:val="yellow"/>
              </w:rPr>
            </w:rPrChange>
          </w:rPr>
          <w:t xml:space="preserve">1, </w:t>
        </w:r>
        <w:r w:rsidR="007E4E9B" w:rsidRPr="00781ECE">
          <w:rPr>
            <w:lang w:val="ru-RU"/>
            <w:rPrChange w:id="941" w:author="Editors" w:date="2020-10-20T20:05:00Z">
              <w:rPr>
                <w:color w:val="000000"/>
                <w:highlight w:val="yellow"/>
              </w:rPr>
            </w:rPrChange>
          </w:rPr>
          <w:t>X</w:t>
        </w:r>
        <w:r w:rsidR="007E4E9B" w:rsidRPr="00781ECE">
          <w:rPr>
            <w:lang w:val="ru-RU"/>
            <w:rPrChange w:id="942" w:author="Beliaeva, Oxana" w:date="2020-11-04T14:15:00Z">
              <w:rPr>
                <w:color w:val="000000"/>
                <w:highlight w:val="yellow"/>
              </w:rPr>
            </w:rPrChange>
          </w:rPr>
          <w:t xml:space="preserve">2 </w:t>
        </w:r>
        <w:r w:rsidR="007E4E9B" w:rsidRPr="00781ECE">
          <w:rPr>
            <w:lang w:val="ru-RU"/>
          </w:rPr>
          <w:t>и</w:t>
        </w:r>
        <w:r w:rsidR="007E4E9B" w:rsidRPr="00781ECE">
          <w:rPr>
            <w:lang w:val="ru-RU"/>
            <w:rPrChange w:id="943" w:author="Beliaeva, Oxana" w:date="2020-11-04T14:15:00Z">
              <w:rPr>
                <w:color w:val="000000"/>
                <w:highlight w:val="yellow"/>
              </w:rPr>
            </w:rPrChange>
          </w:rPr>
          <w:t xml:space="preserve"> </w:t>
        </w:r>
        <w:r w:rsidR="007E4E9B" w:rsidRPr="00781ECE">
          <w:rPr>
            <w:lang w:val="ru-RU"/>
            <w:rPrChange w:id="944" w:author="Editors" w:date="2020-10-20T20:05:00Z">
              <w:rPr>
                <w:color w:val="000000"/>
                <w:highlight w:val="yellow"/>
              </w:rPr>
            </w:rPrChange>
          </w:rPr>
          <w:t>YY</w:t>
        </w:r>
      </w:ins>
      <w:ins w:id="945" w:author="Beliaeva, Oxana" w:date="2020-11-04T14:16:00Z">
        <w:r w:rsidR="007E4E9B" w:rsidRPr="00781ECE">
          <w:rPr>
            <w:lang w:val="ru-RU"/>
          </w:rPr>
          <w:t xml:space="preserve"> в Приложении </w:t>
        </w:r>
      </w:ins>
      <w:ins w:id="946" w:author="Beliaeva, Oxana" w:date="2020-11-04T14:15:00Z">
        <w:r w:rsidR="007E4E9B" w:rsidRPr="00781ECE">
          <w:rPr>
            <w:b/>
            <w:bCs/>
            <w:lang w:val="ru-RU"/>
            <w:rPrChange w:id="947" w:author="Beliaeva, Oxana" w:date="2020-11-04T14:15:00Z">
              <w:rPr>
                <w:b/>
                <w:bCs/>
                <w:color w:val="000000"/>
                <w:highlight w:val="yellow"/>
              </w:rPr>
            </w:rPrChange>
          </w:rPr>
          <w:t>30</w:t>
        </w:r>
        <w:r w:rsidR="007E4E9B" w:rsidRPr="00781ECE">
          <w:rPr>
            <w:b/>
            <w:bCs/>
            <w:lang w:val="ru-RU"/>
            <w:rPrChange w:id="948" w:author="Editors" w:date="2020-10-20T20:05:00Z">
              <w:rPr>
                <w:b/>
                <w:bCs/>
                <w:color w:val="000000"/>
                <w:highlight w:val="yellow"/>
              </w:rPr>
            </w:rPrChange>
          </w:rPr>
          <w:t>B</w:t>
        </w:r>
      </w:ins>
      <w:ins w:id="949" w:author="Beliaeva, Oxana" w:date="2020-11-04T14:16:00Z">
        <w:r w:rsidR="007E4E9B" w:rsidRPr="00781ECE">
          <w:rPr>
            <w:lang w:val="ru-RU"/>
          </w:rPr>
          <w:t xml:space="preserve">: </w:t>
        </w:r>
      </w:ins>
      <w:ins w:id="950" w:author="Beliaeva, Oxana" w:date="2020-11-04T14:15:00Z">
        <w:r w:rsidR="007E4E9B" w:rsidRPr="00781ECE">
          <w:rPr>
            <w:lang w:val="ru-RU"/>
            <w:rPrChange w:id="951" w:author="Beliaeva, Oxana" w:date="2020-11-04T14:15:00Z">
              <w:rPr>
                <w:color w:val="000000"/>
                <w:highlight w:val="yellow"/>
              </w:rPr>
            </w:rPrChange>
          </w:rPr>
          <w:t>17</w:t>
        </w:r>
        <w:r w:rsidR="007E4E9B" w:rsidRPr="00781ECE">
          <w:rPr>
            <w:i/>
            <w:iCs/>
            <w:vertAlign w:val="superscript"/>
            <w:lang w:val="ru-RU"/>
            <w:rPrChange w:id="952" w:author="Editors" w:date="2020-10-20T20:05:00Z">
              <w:rPr>
                <w:color w:val="000000"/>
                <w:highlight w:val="yellow"/>
                <w:vertAlign w:val="superscript"/>
              </w:rPr>
            </w:rPrChange>
          </w:rPr>
          <w:t>bis</w:t>
        </w:r>
        <w:r w:rsidR="007E4E9B" w:rsidRPr="00781ECE">
          <w:rPr>
            <w:lang w:val="ru-RU"/>
            <w:rPrChange w:id="953" w:author="Beliaeva, Oxana" w:date="2020-11-04T14:15:00Z">
              <w:rPr>
                <w:color w:val="000000"/>
                <w:highlight w:val="yellow"/>
              </w:rPr>
            </w:rPrChange>
          </w:rPr>
          <w:t>, 20</w:t>
        </w:r>
        <w:r w:rsidR="007E4E9B" w:rsidRPr="00781ECE">
          <w:rPr>
            <w:i/>
            <w:iCs/>
            <w:vertAlign w:val="superscript"/>
            <w:lang w:val="ru-RU"/>
            <w:rPrChange w:id="954" w:author="Editors" w:date="2020-10-20T20:05:00Z">
              <w:rPr>
                <w:color w:val="000000"/>
                <w:highlight w:val="yellow"/>
                <w:vertAlign w:val="superscript"/>
              </w:rPr>
            </w:rPrChange>
          </w:rPr>
          <w:t>bis</w:t>
        </w:r>
        <w:r w:rsidR="007E4E9B" w:rsidRPr="00781ECE">
          <w:rPr>
            <w:lang w:val="ru-RU"/>
            <w:rPrChange w:id="955" w:author="Beliaeva, Oxana" w:date="2020-11-04T14:15:00Z">
              <w:rPr>
                <w:color w:val="000000"/>
                <w:highlight w:val="yellow"/>
              </w:rPr>
            </w:rPrChange>
          </w:rPr>
          <w:t xml:space="preserve"> </w:t>
        </w:r>
      </w:ins>
      <w:ins w:id="956" w:author="Beliaeva, Oxana" w:date="2020-11-04T14:16:00Z">
        <w:r w:rsidR="007E4E9B" w:rsidRPr="00781ECE">
          <w:rPr>
            <w:lang w:val="ru-RU"/>
          </w:rPr>
          <w:t>и</w:t>
        </w:r>
      </w:ins>
      <w:ins w:id="957" w:author="Beliaeva, Oxana" w:date="2020-11-04T14:15:00Z">
        <w:r w:rsidR="007E4E9B" w:rsidRPr="00781ECE">
          <w:rPr>
            <w:lang w:val="ru-RU"/>
            <w:rPrChange w:id="958" w:author="Beliaeva, Oxana" w:date="2020-11-04T14:15:00Z">
              <w:rPr>
                <w:color w:val="000000"/>
                <w:highlight w:val="yellow"/>
              </w:rPr>
            </w:rPrChange>
          </w:rPr>
          <w:t xml:space="preserve"> 7</w:t>
        </w:r>
        <w:r w:rsidR="007E4E9B" w:rsidRPr="00781ECE">
          <w:rPr>
            <w:i/>
            <w:iCs/>
            <w:vertAlign w:val="superscript"/>
            <w:lang w:val="ru-RU"/>
            <w:rPrChange w:id="959" w:author="Editors" w:date="2020-10-20T20:05:00Z">
              <w:rPr>
                <w:color w:val="000000"/>
                <w:highlight w:val="yellow"/>
                <w:vertAlign w:val="superscript"/>
              </w:rPr>
            </w:rPrChange>
          </w:rPr>
          <w:t>bis</w:t>
        </w:r>
      </w:ins>
      <w:ins w:id="960" w:author="Beliaeva, Oxana" w:date="2020-11-04T14:16:00Z">
        <w:r w:rsidR="007E4E9B" w:rsidRPr="00781ECE">
          <w:rPr>
            <w:lang w:val="ru-RU"/>
          </w:rPr>
          <w:t>, соответственно</w:t>
        </w:r>
      </w:ins>
      <w:ins w:id="961" w:author="Beliaeva, Oxana" w:date="2020-11-04T14:15:00Z">
        <w:r w:rsidR="007E4E9B" w:rsidRPr="00781ECE">
          <w:rPr>
            <w:lang w:val="ru-RU"/>
            <w:rPrChange w:id="962" w:author="Beliaeva, Oxana" w:date="2020-11-04T14:15:00Z">
              <w:rPr>
                <w:color w:val="000000"/>
                <w:highlight w:val="yellow"/>
              </w:rPr>
            </w:rPrChange>
          </w:rPr>
          <w:t xml:space="preserve">. </w:t>
        </w:r>
      </w:ins>
      <w:ins w:id="963" w:author="Beliaeva, Oxana" w:date="2020-11-04T14:16:00Z">
        <w:r w:rsidR="007E4E9B" w:rsidRPr="00781ECE">
          <w:rPr>
            <w:lang w:val="ru-RU"/>
          </w:rPr>
          <w:t>Наконец, "представления</w:t>
        </w:r>
      </w:ins>
      <w:ins w:id="964" w:author="Beliaeva, Oxana" w:date="2020-11-04T14:17:00Z">
        <w:r w:rsidR="00973F2D" w:rsidRPr="00781ECE">
          <w:rPr>
            <w:lang w:val="ru-RU"/>
          </w:rPr>
          <w:t>, относящиеся к Вопросу E</w:t>
        </w:r>
        <w:proofErr w:type="gramStart"/>
        <w:r w:rsidR="00973F2D" w:rsidRPr="00781ECE">
          <w:rPr>
            <w:lang w:val="ru-RU"/>
          </w:rPr>
          <w:t>"</w:t>
        </w:r>
        <w:proofErr w:type="gramEnd"/>
        <w:r w:rsidR="00973F2D" w:rsidRPr="00781ECE">
          <w:rPr>
            <w:lang w:val="ru-RU"/>
          </w:rPr>
          <w:t xml:space="preserve"> означают представлени</w:t>
        </w:r>
      </w:ins>
      <w:ins w:id="965" w:author="Beliaeva, Oxana" w:date="2020-11-04T14:18:00Z">
        <w:r w:rsidR="00973F2D" w:rsidRPr="00781ECE">
          <w:rPr>
            <w:lang w:val="ru-RU"/>
          </w:rPr>
          <w:t>я, относящиеся к специально</w:t>
        </w:r>
      </w:ins>
      <w:ins w:id="966" w:author="Beliaeva, Oxana" w:date="2020-11-04T14:22:00Z">
        <w:r w:rsidR="00972598" w:rsidRPr="00781ECE">
          <w:rPr>
            <w:lang w:val="ru-RU"/>
          </w:rPr>
          <w:t>й</w:t>
        </w:r>
      </w:ins>
      <w:ins w:id="967" w:author="Beliaeva, Oxana" w:date="2020-11-04T14:18:00Z">
        <w:r w:rsidR="00973F2D" w:rsidRPr="00781ECE">
          <w:rPr>
            <w:lang w:val="ru-RU"/>
          </w:rPr>
          <w:t xml:space="preserve"> процедуре, </w:t>
        </w:r>
      </w:ins>
      <w:ins w:id="968" w:author="Beliaeva, Oxana" w:date="2020-11-04T14:19:00Z">
        <w:r w:rsidR="00973F2D" w:rsidRPr="00781ECE">
          <w:rPr>
            <w:lang w:val="ru-RU"/>
          </w:rPr>
          <w:t xml:space="preserve">которая </w:t>
        </w:r>
      </w:ins>
      <w:ins w:id="969" w:author="Beliaeva, Oxana" w:date="2020-11-04T14:18:00Z">
        <w:r w:rsidR="00973F2D" w:rsidRPr="00781ECE">
          <w:rPr>
            <w:lang w:val="ru-RU"/>
          </w:rPr>
          <w:t>описан</w:t>
        </w:r>
      </w:ins>
      <w:ins w:id="970" w:author="Beliaeva, Oxana" w:date="2020-11-04T14:19:00Z">
        <w:r w:rsidR="00973F2D" w:rsidRPr="00781ECE">
          <w:rPr>
            <w:lang w:val="ru-RU"/>
          </w:rPr>
          <w:t>а</w:t>
        </w:r>
      </w:ins>
      <w:ins w:id="971" w:author="Beliaeva, Oxana" w:date="2020-11-04T14:18:00Z">
        <w:r w:rsidR="00973F2D" w:rsidRPr="00781ECE">
          <w:rPr>
            <w:lang w:val="ru-RU"/>
          </w:rPr>
          <w:t xml:space="preserve"> в Прилагаемом документе</w:t>
        </w:r>
      </w:ins>
      <w:ins w:id="972" w:author="Beliaeva, Oxana" w:date="2020-11-04T14:21:00Z">
        <w:r w:rsidR="00972598" w:rsidRPr="00781ECE">
          <w:rPr>
            <w:lang w:val="ru-RU"/>
          </w:rPr>
          <w:t> 1</w:t>
        </w:r>
      </w:ins>
      <w:ins w:id="973" w:author="Beliaeva, Oxana" w:date="2020-11-04T14:18:00Z">
        <w:r w:rsidR="00973F2D" w:rsidRPr="00781ECE">
          <w:rPr>
            <w:lang w:val="ru-RU"/>
          </w:rPr>
          <w:t xml:space="preserve"> к Резолюции</w:t>
        </w:r>
      </w:ins>
      <w:ins w:id="974" w:author="Beliaeva, Oxana" w:date="2020-11-04T14:15:00Z">
        <w:r w:rsidR="007E4E9B" w:rsidRPr="00781ECE">
          <w:rPr>
            <w:lang w:val="ru-RU"/>
          </w:rPr>
          <w:t> </w:t>
        </w:r>
        <w:r w:rsidR="007E4E9B" w:rsidRPr="00781ECE">
          <w:rPr>
            <w:b/>
            <w:bCs/>
            <w:lang w:val="ru-RU"/>
            <w:rPrChange w:id="975" w:author="Beliaeva, Oxana" w:date="2020-11-04T14:18:00Z">
              <w:rPr>
                <w:b/>
                <w:bCs/>
                <w:color w:val="000000"/>
                <w:highlight w:val="yellow"/>
              </w:rPr>
            </w:rPrChange>
          </w:rPr>
          <w:t>170</w:t>
        </w:r>
        <w:r w:rsidR="007E4E9B" w:rsidRPr="00781ECE">
          <w:rPr>
            <w:b/>
            <w:bCs/>
            <w:lang w:val="ru-RU"/>
            <w:rPrChange w:id="976" w:author="Editors" w:date="2020-10-20T20:05:00Z">
              <w:rPr>
                <w:b/>
                <w:bCs/>
                <w:color w:val="000000"/>
                <w:highlight w:val="yellow"/>
              </w:rPr>
            </w:rPrChange>
          </w:rPr>
          <w:t> </w:t>
        </w:r>
        <w:r w:rsidR="007E4E9B" w:rsidRPr="00781ECE">
          <w:rPr>
            <w:b/>
            <w:bCs/>
            <w:lang w:val="ru-RU"/>
            <w:rPrChange w:id="977" w:author="Beliaeva, Oxana" w:date="2020-11-04T14:18:00Z">
              <w:rPr>
                <w:b/>
                <w:bCs/>
                <w:color w:val="000000"/>
                <w:highlight w:val="yellow"/>
              </w:rPr>
            </w:rPrChange>
          </w:rPr>
          <w:t>(</w:t>
        </w:r>
      </w:ins>
      <w:ins w:id="978" w:author="Russian" w:date="2020-11-05T11:15:00Z">
        <w:r w:rsidR="009E11D8" w:rsidRPr="00781ECE">
          <w:rPr>
            <w:b/>
            <w:bCs/>
            <w:lang w:val="ru-RU"/>
          </w:rPr>
          <w:t>ВКР</w:t>
        </w:r>
      </w:ins>
      <w:ins w:id="979" w:author="Beliaeva, Oxana" w:date="2020-11-04T14:15:00Z">
        <w:r w:rsidR="007E4E9B" w:rsidRPr="00781ECE">
          <w:rPr>
            <w:b/>
            <w:bCs/>
            <w:lang w:val="ru-RU"/>
            <w:rPrChange w:id="980" w:author="Beliaeva, Oxana" w:date="2020-11-04T14:18:00Z">
              <w:rPr>
                <w:b/>
                <w:bCs/>
                <w:color w:val="000000"/>
                <w:highlight w:val="yellow"/>
              </w:rPr>
            </w:rPrChange>
          </w:rPr>
          <w:t>-19)</w:t>
        </w:r>
      </w:ins>
      <w:ins w:id="981" w:author="Editors" w:date="2020-10-20T20:05:00Z">
        <w:r w:rsidRPr="00781ECE">
          <w:rPr>
            <w:lang w:val="ru-RU"/>
            <w:rPrChange w:id="982" w:author="Beliaeva, Oxana" w:date="2020-11-04T14:18:00Z">
              <w:rPr>
                <w:b/>
                <w:bCs/>
                <w:color w:val="000000"/>
              </w:rPr>
            </w:rPrChange>
          </w:rPr>
          <w:t>.</w:t>
        </w:r>
      </w:ins>
    </w:p>
    <w:p w14:paraId="57549A8D" w14:textId="7E44419D" w:rsidR="005F4F06" w:rsidRPr="005F4F06" w:rsidRDefault="005F4F06" w:rsidP="005F4F06">
      <w:pPr>
        <w:rPr>
          <w:rFonts w:eastAsia="SimSun"/>
        </w:rPr>
      </w:pPr>
      <w:r w:rsidRPr="005F4F06">
        <w:rPr>
          <w:rFonts w:eastAsia="SimSun"/>
        </w:rPr>
        <w:br w:type="page"/>
      </w:r>
    </w:p>
    <w:p w14:paraId="63B9F753" w14:textId="77777777" w:rsidR="00072EC0" w:rsidRPr="00781ECE" w:rsidRDefault="00072EC0" w:rsidP="00600A87">
      <w:pPr>
        <w:keepNext/>
        <w:keepLines/>
        <w:pBdr>
          <w:top w:val="double" w:sz="6" w:space="1" w:color="auto"/>
          <w:left w:val="double" w:sz="6" w:space="1" w:color="auto"/>
          <w:bottom w:val="double" w:sz="6" w:space="1" w:color="auto"/>
          <w:right w:val="double" w:sz="6" w:space="8" w:color="auto"/>
        </w:pBdr>
        <w:tabs>
          <w:tab w:val="clear" w:pos="794"/>
          <w:tab w:val="clear" w:pos="1191"/>
          <w:tab w:val="clear" w:pos="1588"/>
          <w:tab w:val="clear" w:pos="1985"/>
          <w:tab w:val="left" w:pos="2268"/>
        </w:tabs>
        <w:snapToGrid/>
        <w:ind w:left="85" w:right="8505"/>
        <w:outlineLvl w:val="7"/>
        <w:rPr>
          <w:b/>
          <w:bCs/>
          <w:color w:val="000000"/>
          <w:szCs w:val="22"/>
          <w:lang w:val="ru-RU"/>
        </w:rPr>
      </w:pPr>
      <w:r w:rsidRPr="00781ECE">
        <w:rPr>
          <w:b/>
          <w:bCs/>
          <w:color w:val="000000"/>
          <w:szCs w:val="22"/>
          <w:lang w:val="ru-RU"/>
        </w:rPr>
        <w:lastRenderedPageBreak/>
        <w:t>Доп. 4</w:t>
      </w:r>
    </w:p>
    <w:p w14:paraId="70521EC4" w14:textId="77777777" w:rsidR="00072EC0" w:rsidRPr="00781ECE" w:rsidRDefault="00072EC0" w:rsidP="00600A87">
      <w:pPr>
        <w:pStyle w:val="Annextitle"/>
        <w:rPr>
          <w:lang w:val="ru-RU"/>
        </w:rPr>
      </w:pPr>
      <w:bookmarkStart w:id="983" w:name="_Hlk38460533"/>
      <w:r w:rsidRPr="00781ECE">
        <w:rPr>
          <w:lang w:val="ru-RU"/>
        </w:rPr>
        <w:t xml:space="preserve">Критерии для определения того, считается ли затронутым </w:t>
      </w:r>
      <w:r w:rsidRPr="00781ECE">
        <w:rPr>
          <w:lang w:val="ru-RU"/>
        </w:rPr>
        <w:br/>
        <w:t>выделение или присвоение</w:t>
      </w:r>
      <w:bookmarkEnd w:id="983"/>
    </w:p>
    <w:p w14:paraId="19732976" w14:textId="77777777" w:rsidR="00072EC0" w:rsidRPr="00781ECE" w:rsidRDefault="00072EC0" w:rsidP="00600A87">
      <w:pPr>
        <w:pStyle w:val="Proposal"/>
      </w:pPr>
      <w:r w:rsidRPr="00781ECE">
        <w:t>MOD</w:t>
      </w:r>
    </w:p>
    <w:p w14:paraId="720A48D7" w14:textId="77777777" w:rsidR="00072EC0" w:rsidRPr="00781ECE" w:rsidRDefault="00072EC0" w:rsidP="00600A87">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871"/>
          <w:tab w:val="left" w:pos="2268"/>
        </w:tabs>
        <w:snapToGrid/>
        <w:spacing w:before="240"/>
        <w:ind w:left="85" w:right="8505"/>
        <w:outlineLvl w:val="7"/>
        <w:rPr>
          <w:b/>
          <w:bCs/>
          <w:color w:val="000000"/>
          <w:szCs w:val="22"/>
          <w:lang w:val="ru-RU"/>
        </w:rPr>
      </w:pPr>
      <w:r w:rsidRPr="00781ECE">
        <w:rPr>
          <w:b/>
          <w:bCs/>
          <w:color w:val="000000"/>
          <w:szCs w:val="22"/>
          <w:lang w:val="ru-RU"/>
        </w:rPr>
        <w:t>2.1</w:t>
      </w:r>
    </w:p>
    <w:p w14:paraId="0F994A0F" w14:textId="77777777" w:rsidR="00072EC0" w:rsidRPr="00781ECE" w:rsidRDefault="00072EC0" w:rsidP="00654193">
      <w:pPr>
        <w:tabs>
          <w:tab w:val="clear" w:pos="794"/>
          <w:tab w:val="clear" w:pos="1191"/>
          <w:tab w:val="clear" w:pos="1588"/>
          <w:tab w:val="clear" w:pos="1985"/>
          <w:tab w:val="left" w:pos="851"/>
          <w:tab w:val="left" w:pos="1134"/>
          <w:tab w:val="left" w:pos="1871"/>
          <w:tab w:val="left" w:pos="2268"/>
        </w:tabs>
        <w:snapToGrid/>
        <w:rPr>
          <w:rFonts w:eastAsia="SimSun"/>
          <w:lang w:val="ru-RU" w:eastAsia="zh-CN"/>
        </w:rPr>
      </w:pPr>
      <w:r w:rsidRPr="00781ECE">
        <w:rPr>
          <w:rFonts w:eastAsia="SimSun"/>
          <w:lang w:val="ru-RU" w:eastAsia="zh-CN"/>
        </w:rPr>
        <w:t>1</w:t>
      </w:r>
      <w:r w:rsidRPr="00781ECE">
        <w:rPr>
          <w:rFonts w:eastAsia="SimSun"/>
          <w:lang w:val="ru-RU" w:eastAsia="zh-CN"/>
        </w:rPr>
        <w:tab/>
        <w:t>В целях адекватной защиты существующих сетей во всей зоне обслуживания линии вниз было введено рассмотрение на основании критерия единичной помехи по всей зоне обслуживания линии вниз согласно § 2.1 Дополнения 4 Приложения </w:t>
      </w:r>
      <w:r w:rsidRPr="00781ECE">
        <w:rPr>
          <w:rFonts w:eastAsia="SimSun"/>
          <w:b/>
          <w:bCs/>
          <w:lang w:val="ru-RU" w:eastAsia="zh-CN"/>
        </w:rPr>
        <w:t>30B</w:t>
      </w:r>
      <w:r w:rsidRPr="00781ECE">
        <w:rPr>
          <w:rFonts w:eastAsia="SimSun"/>
          <w:lang w:val="ru-RU" w:eastAsia="zh-CN"/>
        </w:rPr>
        <w:t xml:space="preserve">. </w:t>
      </w:r>
    </w:p>
    <w:p w14:paraId="06BACEEF" w14:textId="77777777" w:rsidR="00072EC0" w:rsidRPr="00781ECE" w:rsidRDefault="00072EC0" w:rsidP="00654193">
      <w:pPr>
        <w:tabs>
          <w:tab w:val="clear" w:pos="794"/>
          <w:tab w:val="clear" w:pos="1191"/>
          <w:tab w:val="clear" w:pos="1588"/>
          <w:tab w:val="clear" w:pos="1985"/>
          <w:tab w:val="left" w:pos="851"/>
          <w:tab w:val="left" w:pos="1134"/>
          <w:tab w:val="left" w:pos="1871"/>
          <w:tab w:val="left" w:pos="2268"/>
        </w:tabs>
        <w:snapToGrid/>
        <w:rPr>
          <w:rFonts w:eastAsia="SimSun"/>
          <w:color w:val="000000"/>
          <w:lang w:val="ru-RU"/>
        </w:rPr>
      </w:pPr>
      <w:r w:rsidRPr="00781ECE">
        <w:rPr>
          <w:rFonts w:eastAsia="SimSun"/>
          <w:lang w:val="ru-RU" w:eastAsia="zh-CN"/>
        </w:rPr>
        <w:t>2</w:t>
      </w:r>
      <w:r w:rsidRPr="00781ECE">
        <w:rPr>
          <w:rFonts w:eastAsia="SimSun"/>
          <w:lang w:val="ru-RU" w:eastAsia="zh-CN"/>
        </w:rPr>
        <w:tab/>
        <w:t xml:space="preserve">Как указано в примечании 19 к § 2.1 Дополнения 4 Приложения </w:t>
      </w:r>
      <w:r w:rsidRPr="00781ECE">
        <w:rPr>
          <w:rFonts w:eastAsia="SimSun"/>
          <w:b/>
          <w:bCs/>
          <w:lang w:val="ru-RU" w:eastAsia="zh-CN"/>
        </w:rPr>
        <w:t>30B (</w:t>
      </w:r>
      <w:proofErr w:type="spellStart"/>
      <w:r w:rsidRPr="00781ECE">
        <w:rPr>
          <w:rFonts w:eastAsia="SimSun"/>
          <w:b/>
          <w:bCs/>
          <w:lang w:val="ru-RU" w:eastAsia="zh-CN"/>
        </w:rPr>
        <w:t>Пересм</w:t>
      </w:r>
      <w:proofErr w:type="spellEnd"/>
      <w:r w:rsidRPr="00781ECE">
        <w:rPr>
          <w:rFonts w:eastAsia="SimSun"/>
          <w:b/>
          <w:bCs/>
          <w:lang w:val="ru-RU" w:eastAsia="zh-CN"/>
        </w:rPr>
        <w:t>. ВКР-19)</w:t>
      </w:r>
      <w:r w:rsidRPr="00781ECE">
        <w:rPr>
          <w:rFonts w:eastAsia="SimSun"/>
          <w:lang w:val="ru-RU" w:eastAsia="zh-CN"/>
        </w:rPr>
        <w:t>, эталонные значения в пределах зоны обслуживания линии вниз интерполируются по эталонным значениям в соответствующих контрольных точках. Для расчета интерполированных значений в узловых точках</w:t>
      </w:r>
      <w:r w:rsidRPr="00781ECE">
        <w:rPr>
          <w:rStyle w:val="FootnoteReference"/>
          <w:rFonts w:eastAsia="SimSun"/>
          <w:lang w:val="ru-RU"/>
        </w:rPr>
        <w:footnoteReference w:customMarkFollows="1" w:id="8"/>
        <w:t>4</w:t>
      </w:r>
      <w:r w:rsidRPr="00781ECE">
        <w:rPr>
          <w:rFonts w:eastAsia="SimSun"/>
          <w:sz w:val="16"/>
          <w:lang w:val="ru-RU"/>
        </w:rPr>
        <w:t xml:space="preserve"> </w:t>
      </w:r>
      <w:r w:rsidRPr="00781ECE">
        <w:rPr>
          <w:rFonts w:eastAsia="SimSun"/>
          <w:lang w:val="ru-RU" w:eastAsia="zh-CN"/>
        </w:rPr>
        <w:t>в пределах зоны обслуживания линии вниз должны использоваться следующие формула интерполяции и условие</w:t>
      </w:r>
      <w:r w:rsidRPr="00781ECE">
        <w:rPr>
          <w:rFonts w:eastAsia="SimSun"/>
          <w:color w:val="000000"/>
          <w:lang w:val="ru-RU"/>
        </w:rPr>
        <w:t>:</w:t>
      </w:r>
    </w:p>
    <w:p w14:paraId="47A1641E" w14:textId="77777777" w:rsidR="00072EC0" w:rsidRPr="00781ECE" w:rsidRDefault="00072EC0" w:rsidP="00654193">
      <w:pPr>
        <w:tabs>
          <w:tab w:val="clear" w:pos="794"/>
          <w:tab w:val="clear" w:pos="1191"/>
          <w:tab w:val="clear" w:pos="1588"/>
          <w:tab w:val="clear" w:pos="1985"/>
          <w:tab w:val="left" w:pos="1134"/>
          <w:tab w:val="center" w:pos="4820"/>
          <w:tab w:val="right" w:pos="9065"/>
        </w:tabs>
        <w:snapToGrid/>
        <w:rPr>
          <w:rFonts w:eastAsia="SimSun"/>
          <w:lang w:val="ru-RU"/>
        </w:rPr>
      </w:pPr>
      <w:r w:rsidRPr="00781ECE">
        <w:rPr>
          <w:rFonts w:eastAsia="SimSun"/>
          <w:lang w:val="ru-RU"/>
        </w:rPr>
        <w:tab/>
      </w:r>
      <w:r w:rsidRPr="00781ECE">
        <w:rPr>
          <w:rFonts w:eastAsia="SimSun"/>
          <w:lang w:val="ru-RU"/>
        </w:rPr>
        <w:tab/>
      </w:r>
      <w:r w:rsidRPr="00781ECE">
        <w:rPr>
          <w:rFonts w:eastAsia="SimSun"/>
          <w:lang w:val="ru-RU"/>
        </w:rPr>
        <w:object w:dxaOrig="1620" w:dyaOrig="980" w14:anchorId="758FD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1in" o:ole="">
            <v:imagedata r:id="rId45" o:title=""/>
          </v:shape>
          <o:OLEObject Type="Embed" ProgID="Equation.3" ShapeID="_x0000_i1025" DrawAspect="Content" ObjectID="_1666156821" r:id="rId46"/>
        </w:object>
      </w:r>
      <w:r w:rsidRPr="00781ECE">
        <w:rPr>
          <w:rFonts w:eastAsia="SimSun"/>
          <w:lang w:val="ru-RU"/>
        </w:rPr>
        <w:t>,</w:t>
      </w:r>
      <w:r w:rsidRPr="00781ECE">
        <w:rPr>
          <w:rFonts w:eastAsia="SimSun"/>
          <w:lang w:val="ru-RU"/>
        </w:rPr>
        <w:tab/>
        <w:t>(1)</w:t>
      </w:r>
    </w:p>
    <w:p w14:paraId="158A9CB5"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rFonts w:eastAsia="SimSun"/>
          <w:lang w:val="ru-RU"/>
        </w:rPr>
      </w:pPr>
      <w:r w:rsidRPr="00781ECE">
        <w:rPr>
          <w:rFonts w:eastAsia="SimSun"/>
          <w:lang w:val="ru-RU"/>
        </w:rPr>
        <w:t>где:</w:t>
      </w:r>
    </w:p>
    <w:p w14:paraId="01AA7C03" w14:textId="77777777" w:rsidR="00072EC0" w:rsidRPr="00781ECE" w:rsidRDefault="00072EC0" w:rsidP="00654193">
      <w:pPr>
        <w:tabs>
          <w:tab w:val="clear" w:pos="794"/>
          <w:tab w:val="clear" w:pos="1191"/>
          <w:tab w:val="clear" w:pos="1588"/>
          <w:tab w:val="clear" w:pos="1985"/>
          <w:tab w:val="right" w:pos="1871"/>
          <w:tab w:val="left" w:pos="2041"/>
        </w:tabs>
        <w:snapToGrid/>
        <w:spacing w:before="80"/>
        <w:ind w:left="2041" w:hanging="2041"/>
        <w:rPr>
          <w:rFonts w:eastAsia="SimSun"/>
          <w:lang w:val="ru-RU"/>
        </w:rPr>
      </w:pPr>
      <w:r w:rsidRPr="00781ECE">
        <w:rPr>
          <w:rFonts w:eastAsia="SimSun"/>
          <w:i/>
          <w:iCs/>
          <w:lang w:val="ru-RU"/>
        </w:rPr>
        <w:tab/>
      </w:r>
      <w:proofErr w:type="spellStart"/>
      <w:r w:rsidRPr="00781ECE">
        <w:rPr>
          <w:rFonts w:eastAsia="SimSun"/>
          <w:i/>
          <w:iCs/>
          <w:lang w:val="ru-RU"/>
        </w:rPr>
        <w:t>Th</w:t>
      </w:r>
      <w:proofErr w:type="spellEnd"/>
      <w:r w:rsidRPr="00781ECE">
        <w:rPr>
          <w:rFonts w:eastAsia="SimSun"/>
          <w:lang w:val="ru-RU"/>
        </w:rPr>
        <w:t>:</w:t>
      </w:r>
      <w:r w:rsidRPr="00781ECE">
        <w:rPr>
          <w:rFonts w:eastAsia="SimSun"/>
          <w:lang w:val="ru-RU"/>
        </w:rPr>
        <w:tab/>
        <w:t xml:space="preserve">контрольная точка с номером </w:t>
      </w:r>
      <w:r w:rsidRPr="00781ECE">
        <w:rPr>
          <w:rFonts w:eastAsia="SimSun"/>
          <w:i/>
          <w:iCs/>
          <w:lang w:val="ru-RU"/>
        </w:rPr>
        <w:t>h</w:t>
      </w:r>
      <w:r w:rsidRPr="00781ECE">
        <w:rPr>
          <w:rFonts w:eastAsia="SimSun"/>
          <w:lang w:val="ru-RU"/>
        </w:rPr>
        <w:t xml:space="preserve"> в требуемой зоне обслуживания линии вниз;</w:t>
      </w:r>
    </w:p>
    <w:p w14:paraId="046431AC" w14:textId="77777777" w:rsidR="00072EC0" w:rsidRPr="00781ECE" w:rsidRDefault="00072EC0" w:rsidP="00654193">
      <w:pPr>
        <w:tabs>
          <w:tab w:val="clear" w:pos="794"/>
          <w:tab w:val="clear" w:pos="1191"/>
          <w:tab w:val="clear" w:pos="1588"/>
          <w:tab w:val="clear" w:pos="1985"/>
          <w:tab w:val="right" w:pos="1871"/>
          <w:tab w:val="left" w:pos="2041"/>
        </w:tabs>
        <w:snapToGrid/>
        <w:spacing w:before="80"/>
        <w:ind w:left="2041" w:hanging="2041"/>
        <w:rPr>
          <w:rFonts w:eastAsia="SimSun"/>
          <w:lang w:val="ru-RU"/>
        </w:rPr>
      </w:pPr>
      <w:r w:rsidRPr="00781ECE">
        <w:rPr>
          <w:rFonts w:eastAsia="SimSun"/>
          <w:i/>
          <w:iCs/>
          <w:lang w:val="ru-RU"/>
        </w:rPr>
        <w:tab/>
      </w:r>
      <w:proofErr w:type="spellStart"/>
      <w:r w:rsidRPr="00781ECE">
        <w:rPr>
          <w:rFonts w:eastAsia="SimSun"/>
          <w:i/>
          <w:iCs/>
          <w:lang w:val="ru-RU"/>
        </w:rPr>
        <w:t>Eg</w:t>
      </w:r>
      <w:proofErr w:type="spellEnd"/>
      <w:r w:rsidRPr="00781ECE">
        <w:rPr>
          <w:rFonts w:eastAsia="SimSun"/>
          <w:lang w:val="ru-RU"/>
        </w:rPr>
        <w:t>:</w:t>
      </w:r>
      <w:r w:rsidRPr="00781ECE">
        <w:rPr>
          <w:rFonts w:eastAsia="SimSun"/>
          <w:lang w:val="ru-RU"/>
        </w:rPr>
        <w:tab/>
        <w:t xml:space="preserve">точка с номером </w:t>
      </w:r>
      <w:r w:rsidRPr="00781ECE">
        <w:rPr>
          <w:rFonts w:eastAsia="SimSun"/>
          <w:i/>
          <w:iCs/>
          <w:lang w:val="ru-RU"/>
        </w:rPr>
        <w:t>g</w:t>
      </w:r>
      <w:r w:rsidRPr="00781ECE">
        <w:rPr>
          <w:rFonts w:eastAsia="SimSun"/>
          <w:lang w:val="ru-RU"/>
        </w:rPr>
        <w:t>, принадлежащая сетке точек, в которых осуществляется рассмотрение, в требуемой зоне обслуживания линии вниз;</w:t>
      </w:r>
    </w:p>
    <w:p w14:paraId="12D237E8" w14:textId="77777777" w:rsidR="00072EC0" w:rsidRPr="00781ECE" w:rsidRDefault="00072EC0" w:rsidP="00654193">
      <w:pPr>
        <w:tabs>
          <w:tab w:val="clear" w:pos="794"/>
          <w:tab w:val="clear" w:pos="1191"/>
          <w:tab w:val="clear" w:pos="1588"/>
          <w:tab w:val="clear" w:pos="1985"/>
          <w:tab w:val="right" w:pos="1871"/>
          <w:tab w:val="left" w:pos="2041"/>
        </w:tabs>
        <w:snapToGrid/>
        <w:spacing w:before="80"/>
        <w:ind w:left="2041" w:hanging="2041"/>
        <w:rPr>
          <w:rFonts w:eastAsia="SimSun"/>
          <w:lang w:val="ru-RU"/>
        </w:rPr>
      </w:pPr>
      <w:r w:rsidRPr="00781ECE">
        <w:rPr>
          <w:rFonts w:eastAsia="SimSun"/>
          <w:i/>
          <w:iCs/>
          <w:lang w:val="ru-RU"/>
        </w:rPr>
        <w:tab/>
      </w:r>
      <w:proofErr w:type="spellStart"/>
      <w:r w:rsidRPr="00781ECE">
        <w:rPr>
          <w:rFonts w:eastAsia="SimSun"/>
          <w:i/>
          <w:iCs/>
          <w:lang w:val="ru-RU"/>
        </w:rPr>
        <w:t>Nt</w:t>
      </w:r>
      <w:proofErr w:type="spellEnd"/>
      <w:r w:rsidRPr="00781ECE">
        <w:rPr>
          <w:rFonts w:eastAsia="SimSun"/>
          <w:lang w:val="ru-RU"/>
        </w:rPr>
        <w:t>:</w:t>
      </w:r>
      <w:r w:rsidRPr="00781ECE">
        <w:rPr>
          <w:rFonts w:eastAsia="SimSun"/>
          <w:lang w:val="ru-RU"/>
        </w:rPr>
        <w:tab/>
        <w:t>общее количество контрольных точек;</w:t>
      </w:r>
    </w:p>
    <w:p w14:paraId="25B76E07" w14:textId="77777777" w:rsidR="00072EC0" w:rsidRPr="00781ECE" w:rsidRDefault="00072EC0" w:rsidP="00654193">
      <w:pPr>
        <w:tabs>
          <w:tab w:val="clear" w:pos="794"/>
          <w:tab w:val="clear" w:pos="1191"/>
          <w:tab w:val="clear" w:pos="1588"/>
          <w:tab w:val="clear" w:pos="1985"/>
          <w:tab w:val="right" w:pos="1871"/>
          <w:tab w:val="left" w:pos="2041"/>
        </w:tabs>
        <w:snapToGrid/>
        <w:spacing w:before="80"/>
        <w:ind w:left="2041" w:hanging="2041"/>
        <w:rPr>
          <w:rFonts w:eastAsia="SimSun"/>
          <w:lang w:val="ru-RU"/>
        </w:rPr>
      </w:pPr>
      <w:r w:rsidRPr="00781ECE">
        <w:rPr>
          <w:rFonts w:eastAsia="SimSun"/>
          <w:i/>
          <w:iCs/>
          <w:lang w:val="ru-RU"/>
        </w:rPr>
        <w:tab/>
      </w:r>
      <w:proofErr w:type="spellStart"/>
      <w:r w:rsidRPr="00781ECE">
        <w:rPr>
          <w:rFonts w:eastAsia="SimSun"/>
          <w:i/>
          <w:iCs/>
          <w:lang w:val="ru-RU"/>
        </w:rPr>
        <w:t>d</w:t>
      </w:r>
      <w:r w:rsidRPr="00781ECE">
        <w:rPr>
          <w:rFonts w:eastAsia="SimSun"/>
          <w:i/>
          <w:iCs/>
          <w:vertAlign w:val="subscript"/>
          <w:lang w:val="ru-RU"/>
        </w:rPr>
        <w:t>Th</w:t>
      </w:r>
      <w:proofErr w:type="spellEnd"/>
      <w:r w:rsidRPr="00781ECE">
        <w:rPr>
          <w:rFonts w:eastAsia="SimSun"/>
          <w:lang w:val="ru-RU"/>
        </w:rPr>
        <w:t>:</w:t>
      </w:r>
      <w:r w:rsidRPr="00781ECE">
        <w:rPr>
          <w:rFonts w:eastAsia="SimSun"/>
          <w:lang w:val="ru-RU"/>
        </w:rPr>
        <w:tab/>
        <w:t xml:space="preserve">расстояние между контрольной точкой </w:t>
      </w:r>
      <w:proofErr w:type="spellStart"/>
      <w:r w:rsidRPr="00781ECE">
        <w:rPr>
          <w:rFonts w:eastAsia="SimSun"/>
          <w:i/>
          <w:iCs/>
          <w:lang w:val="ru-RU"/>
        </w:rPr>
        <w:t>Th</w:t>
      </w:r>
      <w:proofErr w:type="spellEnd"/>
      <w:r w:rsidRPr="00781ECE">
        <w:rPr>
          <w:rFonts w:eastAsia="SimSun"/>
          <w:lang w:val="ru-RU"/>
        </w:rPr>
        <w:t xml:space="preserve"> и узловой точкой </w:t>
      </w:r>
      <w:proofErr w:type="spellStart"/>
      <w:r w:rsidRPr="00781ECE">
        <w:rPr>
          <w:rFonts w:eastAsia="SimSun"/>
          <w:i/>
          <w:iCs/>
          <w:lang w:val="ru-RU"/>
        </w:rPr>
        <w:t>Eg</w:t>
      </w:r>
      <w:proofErr w:type="spellEnd"/>
      <w:r w:rsidRPr="00781ECE">
        <w:rPr>
          <w:rFonts w:eastAsia="SimSun"/>
          <w:lang w:val="ru-RU"/>
        </w:rPr>
        <w:t>;</w:t>
      </w:r>
    </w:p>
    <w:p w14:paraId="0904DA53" w14:textId="77777777" w:rsidR="00072EC0" w:rsidRPr="00781ECE" w:rsidRDefault="00072EC0" w:rsidP="00654193">
      <w:pPr>
        <w:tabs>
          <w:tab w:val="clear" w:pos="794"/>
          <w:tab w:val="clear" w:pos="1191"/>
          <w:tab w:val="clear" w:pos="1588"/>
          <w:tab w:val="clear" w:pos="1985"/>
          <w:tab w:val="right" w:pos="1871"/>
          <w:tab w:val="left" w:pos="2041"/>
        </w:tabs>
        <w:snapToGrid/>
        <w:spacing w:before="80"/>
        <w:ind w:left="2041" w:hanging="2041"/>
        <w:rPr>
          <w:rFonts w:eastAsia="SimSun"/>
          <w:lang w:val="ru-RU"/>
        </w:rPr>
      </w:pPr>
      <w:r w:rsidRPr="00781ECE">
        <w:rPr>
          <w:rFonts w:eastAsia="SimSun"/>
          <w:i/>
          <w:iCs/>
          <w:lang w:val="ru-RU"/>
        </w:rPr>
        <w:tab/>
      </w:r>
      <w:proofErr w:type="spellStart"/>
      <w:r w:rsidRPr="00781ECE">
        <w:rPr>
          <w:rFonts w:eastAsia="SimSun"/>
          <w:i/>
          <w:iCs/>
          <w:lang w:val="ru-RU"/>
        </w:rPr>
        <w:t>R</w:t>
      </w:r>
      <w:r w:rsidRPr="00781ECE">
        <w:rPr>
          <w:rFonts w:eastAsia="SimSun"/>
          <w:i/>
          <w:iCs/>
          <w:vertAlign w:val="subscript"/>
          <w:lang w:val="ru-RU"/>
        </w:rPr>
        <w:t>Th</w:t>
      </w:r>
      <w:proofErr w:type="spellEnd"/>
      <w:r w:rsidRPr="00781ECE">
        <w:rPr>
          <w:rFonts w:eastAsia="SimSun"/>
          <w:lang w:val="ru-RU"/>
        </w:rPr>
        <w:t>:</w:t>
      </w:r>
      <w:r w:rsidRPr="00781ECE">
        <w:rPr>
          <w:rFonts w:eastAsia="SimSun"/>
          <w:lang w:val="ru-RU"/>
        </w:rPr>
        <w:tab/>
        <w:t>эталонное значение (дБ) отношения несущей к единичной помехе (</w:t>
      </w:r>
      <w:r w:rsidRPr="00781ECE">
        <w:rPr>
          <w:rFonts w:eastAsia="SimSun"/>
          <w:i/>
          <w:iCs/>
          <w:lang w:val="ru-RU"/>
        </w:rPr>
        <w:t>C</w:t>
      </w:r>
      <w:r w:rsidRPr="00781ECE">
        <w:rPr>
          <w:rFonts w:eastAsia="SimSun"/>
          <w:lang w:val="ru-RU"/>
        </w:rPr>
        <w:t>/</w:t>
      </w:r>
      <w:r w:rsidRPr="00781ECE">
        <w:rPr>
          <w:rFonts w:eastAsia="SimSun"/>
          <w:i/>
          <w:iCs/>
          <w:lang w:val="ru-RU"/>
        </w:rPr>
        <w:t>I</w:t>
      </w:r>
      <w:r w:rsidRPr="00781ECE">
        <w:rPr>
          <w:rFonts w:eastAsia="SimSun"/>
          <w:lang w:val="ru-RU"/>
        </w:rPr>
        <w:t xml:space="preserve">) в контрольной точке </w:t>
      </w:r>
      <w:proofErr w:type="spellStart"/>
      <w:r w:rsidRPr="00781ECE">
        <w:rPr>
          <w:rFonts w:eastAsia="SimSun"/>
          <w:i/>
          <w:iCs/>
          <w:lang w:val="ru-RU"/>
        </w:rPr>
        <w:t>Th</w:t>
      </w:r>
      <w:proofErr w:type="spellEnd"/>
      <w:r w:rsidRPr="00781ECE">
        <w:rPr>
          <w:rFonts w:eastAsia="SimSun"/>
          <w:i/>
          <w:iCs/>
          <w:lang w:val="ru-RU"/>
        </w:rPr>
        <w:t xml:space="preserve"> </w:t>
      </w:r>
      <w:r w:rsidRPr="00781ECE">
        <w:rPr>
          <w:rFonts w:eastAsia="SimSun"/>
          <w:lang w:val="ru-RU"/>
        </w:rPr>
        <w:t>(то есть 26,65 дБ или (</w:t>
      </w:r>
      <w:r w:rsidRPr="00781ECE">
        <w:rPr>
          <w:rFonts w:eastAsia="SimSun"/>
          <w:i/>
          <w:iCs/>
          <w:lang w:val="ru-RU"/>
        </w:rPr>
        <w:t>C</w:t>
      </w:r>
      <w:r w:rsidRPr="00781ECE">
        <w:rPr>
          <w:rFonts w:eastAsia="SimSun"/>
          <w:lang w:val="ru-RU"/>
        </w:rPr>
        <w:t>/</w:t>
      </w:r>
      <w:r w:rsidRPr="00781ECE">
        <w:rPr>
          <w:rFonts w:eastAsia="SimSun"/>
          <w:i/>
          <w:iCs/>
          <w:lang w:val="ru-RU"/>
        </w:rPr>
        <w:t>N</w:t>
      </w:r>
      <w:r w:rsidRPr="00781ECE">
        <w:rPr>
          <w:rFonts w:eastAsia="SimSun"/>
          <w:lang w:val="ru-RU"/>
        </w:rPr>
        <w:t>)</w:t>
      </w:r>
      <w:r w:rsidRPr="00781ECE">
        <w:rPr>
          <w:rFonts w:eastAsia="SimSun"/>
          <w:i/>
          <w:iCs/>
          <w:vertAlign w:val="subscript"/>
          <w:lang w:val="ru-RU"/>
        </w:rPr>
        <w:t>d</w:t>
      </w:r>
      <w:r w:rsidRPr="00781ECE">
        <w:rPr>
          <w:rFonts w:eastAsia="SimSun"/>
          <w:lang w:val="ru-RU"/>
        </w:rPr>
        <w:t xml:space="preserve"> + 11,65 дБ, в зависимости от того, которое из значений является наименьшим);</w:t>
      </w:r>
    </w:p>
    <w:p w14:paraId="1A3860D5" w14:textId="77777777" w:rsidR="00072EC0" w:rsidRPr="00781ECE" w:rsidRDefault="00072EC0" w:rsidP="00654193">
      <w:pPr>
        <w:tabs>
          <w:tab w:val="clear" w:pos="794"/>
          <w:tab w:val="clear" w:pos="1191"/>
          <w:tab w:val="clear" w:pos="1588"/>
          <w:tab w:val="clear" w:pos="1985"/>
          <w:tab w:val="right" w:pos="1871"/>
          <w:tab w:val="left" w:pos="2041"/>
        </w:tabs>
        <w:snapToGrid/>
        <w:spacing w:before="80"/>
        <w:ind w:left="2041" w:hanging="2041"/>
        <w:rPr>
          <w:rFonts w:eastAsia="SimSun"/>
          <w:lang w:val="ru-RU"/>
        </w:rPr>
      </w:pPr>
      <w:r w:rsidRPr="00781ECE">
        <w:rPr>
          <w:rFonts w:eastAsia="SimSun"/>
          <w:i/>
          <w:iCs/>
          <w:lang w:val="ru-RU"/>
        </w:rPr>
        <w:tab/>
      </w:r>
      <w:proofErr w:type="spellStart"/>
      <w:r w:rsidRPr="00781ECE">
        <w:rPr>
          <w:rFonts w:eastAsia="SimSun"/>
          <w:i/>
          <w:iCs/>
          <w:lang w:val="ru-RU"/>
        </w:rPr>
        <w:t>V</w:t>
      </w:r>
      <w:r w:rsidRPr="00781ECE">
        <w:rPr>
          <w:rFonts w:eastAsia="SimSun"/>
          <w:i/>
          <w:iCs/>
          <w:vertAlign w:val="subscript"/>
          <w:lang w:val="ru-RU"/>
        </w:rPr>
        <w:t>Eg</w:t>
      </w:r>
      <w:proofErr w:type="spellEnd"/>
      <w:r w:rsidRPr="00781ECE">
        <w:rPr>
          <w:rFonts w:eastAsia="SimSun"/>
          <w:lang w:val="ru-RU"/>
        </w:rPr>
        <w:t xml:space="preserve">: </w:t>
      </w:r>
      <w:r w:rsidRPr="00781ECE">
        <w:rPr>
          <w:rFonts w:eastAsia="SimSun"/>
          <w:lang w:val="ru-RU"/>
        </w:rPr>
        <w:tab/>
        <w:t>интерполированное эталонное значение (дБ) отношения несущей к единичной помехе (</w:t>
      </w:r>
      <w:r w:rsidRPr="00781ECE">
        <w:rPr>
          <w:rFonts w:eastAsia="SimSun"/>
          <w:i/>
          <w:iCs/>
          <w:lang w:val="ru-RU"/>
        </w:rPr>
        <w:t>C</w:t>
      </w:r>
      <w:r w:rsidRPr="00781ECE">
        <w:rPr>
          <w:rFonts w:eastAsia="SimSun"/>
          <w:lang w:val="ru-RU"/>
        </w:rPr>
        <w:t>/</w:t>
      </w:r>
      <w:r w:rsidRPr="00781ECE">
        <w:rPr>
          <w:rFonts w:eastAsia="SimSun"/>
          <w:i/>
          <w:iCs/>
          <w:lang w:val="ru-RU"/>
        </w:rPr>
        <w:t>I</w:t>
      </w:r>
      <w:r w:rsidRPr="00781ECE">
        <w:rPr>
          <w:rFonts w:eastAsia="SimSun"/>
          <w:lang w:val="ru-RU"/>
        </w:rPr>
        <w:t xml:space="preserve">) в узловой точке </w:t>
      </w:r>
      <w:proofErr w:type="spellStart"/>
      <w:r w:rsidRPr="00781ECE">
        <w:rPr>
          <w:rFonts w:eastAsia="SimSun"/>
          <w:i/>
          <w:iCs/>
          <w:lang w:val="ru-RU"/>
        </w:rPr>
        <w:t>Eg</w:t>
      </w:r>
      <w:proofErr w:type="spellEnd"/>
      <w:r w:rsidRPr="00781ECE">
        <w:rPr>
          <w:rFonts w:eastAsia="SimSun"/>
          <w:lang w:val="ru-RU"/>
        </w:rPr>
        <w:t>.</w:t>
      </w:r>
    </w:p>
    <w:p w14:paraId="7FE78FD3" w14:textId="77777777" w:rsidR="00072EC0" w:rsidRPr="00781ECE" w:rsidRDefault="00072EC0" w:rsidP="005F4F06">
      <w:pPr>
        <w:keepNext/>
        <w:keepLines/>
        <w:tabs>
          <w:tab w:val="clear" w:pos="794"/>
          <w:tab w:val="clear" w:pos="1191"/>
          <w:tab w:val="clear" w:pos="1588"/>
          <w:tab w:val="clear" w:pos="1985"/>
          <w:tab w:val="left" w:pos="1134"/>
          <w:tab w:val="left" w:pos="1871"/>
          <w:tab w:val="left" w:pos="2268"/>
        </w:tabs>
        <w:snapToGrid/>
        <w:rPr>
          <w:rFonts w:eastAsia="SimSun"/>
          <w:lang w:val="ru-RU"/>
        </w:rPr>
      </w:pPr>
      <w:r w:rsidRPr="00781ECE">
        <w:rPr>
          <w:rFonts w:eastAsia="SimSun"/>
          <w:lang w:val="ru-RU" w:eastAsia="zh-CN"/>
        </w:rPr>
        <w:lastRenderedPageBreak/>
        <w:t xml:space="preserve">Если значение </w:t>
      </w:r>
      <w:r w:rsidRPr="00781ECE">
        <w:rPr>
          <w:rFonts w:eastAsia="SimSun"/>
          <w:i/>
          <w:iCs/>
          <w:lang w:val="ru-RU"/>
        </w:rPr>
        <w:t>(</w:t>
      </w:r>
      <w:proofErr w:type="spellStart"/>
      <w:r w:rsidRPr="00781ECE">
        <w:rPr>
          <w:rFonts w:eastAsia="SimSun"/>
          <w:i/>
          <w:iCs/>
          <w:lang w:val="ru-RU"/>
        </w:rPr>
        <w:t>R</w:t>
      </w:r>
      <w:r w:rsidRPr="00781ECE">
        <w:rPr>
          <w:rFonts w:eastAsia="SimSun"/>
          <w:i/>
          <w:iCs/>
          <w:vertAlign w:val="subscript"/>
          <w:lang w:val="ru-RU"/>
        </w:rPr>
        <w:t>Th</w:t>
      </w:r>
      <w:proofErr w:type="spellEnd"/>
      <w:r w:rsidRPr="00781ECE">
        <w:rPr>
          <w:rFonts w:eastAsia="SimSun"/>
          <w:i/>
          <w:iCs/>
          <w:lang w:val="ru-RU"/>
        </w:rPr>
        <w:t xml:space="preserve"> – ((C</w:t>
      </w:r>
      <w:r w:rsidRPr="00781ECE">
        <w:rPr>
          <w:rFonts w:eastAsia="SimSun"/>
          <w:lang w:val="ru-RU"/>
        </w:rPr>
        <w:t>/</w:t>
      </w:r>
      <w:proofErr w:type="gramStart"/>
      <w:r w:rsidRPr="00781ECE">
        <w:rPr>
          <w:rFonts w:eastAsia="SimSun"/>
          <w:i/>
          <w:iCs/>
          <w:lang w:val="ru-RU"/>
        </w:rPr>
        <w:t>N)</w:t>
      </w:r>
      <w:r w:rsidRPr="00781ECE">
        <w:rPr>
          <w:rFonts w:eastAsia="SimSun"/>
          <w:i/>
          <w:iCs/>
          <w:vertAlign w:val="subscript"/>
          <w:lang w:val="ru-RU"/>
        </w:rPr>
        <w:t>d</w:t>
      </w:r>
      <w:proofErr w:type="gramEnd"/>
      <w:r w:rsidRPr="00781ECE">
        <w:rPr>
          <w:rFonts w:eastAsia="SimSun"/>
          <w:i/>
          <w:iCs/>
          <w:vertAlign w:val="subscript"/>
          <w:lang w:val="ru-RU"/>
        </w:rPr>
        <w:t xml:space="preserve">, </w:t>
      </w:r>
      <w:proofErr w:type="spellStart"/>
      <w:r w:rsidRPr="00781ECE">
        <w:rPr>
          <w:rFonts w:eastAsia="SimSun"/>
          <w:i/>
          <w:iCs/>
          <w:vertAlign w:val="subscript"/>
          <w:lang w:val="ru-RU"/>
        </w:rPr>
        <w:t>Th</w:t>
      </w:r>
      <w:proofErr w:type="spellEnd"/>
      <w:r w:rsidRPr="00781ECE">
        <w:rPr>
          <w:rFonts w:eastAsia="SimSun"/>
          <w:i/>
          <w:iCs/>
          <w:lang w:val="ru-RU"/>
        </w:rPr>
        <w:t xml:space="preserve"> – (C</w:t>
      </w:r>
      <w:r w:rsidRPr="00781ECE">
        <w:rPr>
          <w:rFonts w:eastAsia="SimSun"/>
          <w:lang w:val="ru-RU"/>
        </w:rPr>
        <w:t>/</w:t>
      </w:r>
      <w:r w:rsidRPr="00781ECE">
        <w:rPr>
          <w:rFonts w:eastAsia="SimSun"/>
          <w:i/>
          <w:iCs/>
          <w:lang w:val="ru-RU"/>
        </w:rPr>
        <w:t>N)</w:t>
      </w:r>
      <w:r w:rsidRPr="00781ECE">
        <w:rPr>
          <w:rFonts w:eastAsia="SimSun"/>
          <w:i/>
          <w:iCs/>
          <w:vertAlign w:val="subscript"/>
          <w:lang w:val="ru-RU"/>
        </w:rPr>
        <w:t xml:space="preserve">d, </w:t>
      </w:r>
      <w:proofErr w:type="spellStart"/>
      <w:r w:rsidRPr="00781ECE">
        <w:rPr>
          <w:rFonts w:eastAsia="SimSun"/>
          <w:i/>
          <w:iCs/>
          <w:vertAlign w:val="subscript"/>
          <w:lang w:val="ru-RU" w:eastAsia="zh-CN"/>
        </w:rPr>
        <w:t>E</w:t>
      </w:r>
      <w:r w:rsidRPr="00781ECE">
        <w:rPr>
          <w:rFonts w:eastAsia="SimSun"/>
          <w:i/>
          <w:iCs/>
          <w:vertAlign w:val="subscript"/>
          <w:lang w:val="ru-RU"/>
        </w:rPr>
        <w:t>g</w:t>
      </w:r>
      <w:proofErr w:type="spellEnd"/>
      <w:r w:rsidRPr="00781ECE">
        <w:rPr>
          <w:rFonts w:eastAsia="SimSun"/>
          <w:i/>
          <w:iCs/>
          <w:lang w:val="ru-RU"/>
        </w:rPr>
        <w:t xml:space="preserve">)) </w:t>
      </w:r>
      <w:r w:rsidRPr="00781ECE">
        <w:rPr>
          <w:rFonts w:eastAsia="SimSun"/>
          <w:lang w:val="ru-RU" w:eastAsia="zh-CN"/>
        </w:rPr>
        <w:t xml:space="preserve">меньше, чем </w:t>
      </w:r>
      <w:proofErr w:type="spellStart"/>
      <w:r w:rsidRPr="00781ECE">
        <w:rPr>
          <w:rFonts w:eastAsia="SimSun"/>
          <w:i/>
          <w:iCs/>
          <w:lang w:val="ru-RU"/>
        </w:rPr>
        <w:t>R</w:t>
      </w:r>
      <w:r w:rsidRPr="00781ECE">
        <w:rPr>
          <w:rFonts w:eastAsia="SimSun"/>
          <w:i/>
          <w:iCs/>
          <w:vertAlign w:val="subscript"/>
          <w:lang w:val="ru-RU"/>
        </w:rPr>
        <w:t>Th</w:t>
      </w:r>
      <w:proofErr w:type="spellEnd"/>
      <w:r w:rsidRPr="00781ECE">
        <w:rPr>
          <w:rFonts w:eastAsia="SimSun"/>
          <w:lang w:val="ru-RU" w:eastAsia="zh-CN"/>
        </w:rPr>
        <w:t xml:space="preserve">, то </w:t>
      </w:r>
      <w:r w:rsidRPr="00781ECE">
        <w:rPr>
          <w:rFonts w:eastAsia="SimSun"/>
          <w:lang w:val="ru-RU"/>
        </w:rPr>
        <w:t xml:space="preserve">в формуле (1) вместо значения </w:t>
      </w:r>
      <w:proofErr w:type="spellStart"/>
      <w:r w:rsidRPr="00781ECE">
        <w:rPr>
          <w:rFonts w:eastAsia="SimSun"/>
          <w:i/>
          <w:iCs/>
          <w:lang w:val="ru-RU"/>
        </w:rPr>
        <w:t>R</w:t>
      </w:r>
      <w:r w:rsidRPr="00781ECE">
        <w:rPr>
          <w:rFonts w:eastAsia="SimSun"/>
          <w:i/>
          <w:iCs/>
          <w:vertAlign w:val="subscript"/>
          <w:lang w:val="ru-RU"/>
        </w:rPr>
        <w:t>Th</w:t>
      </w:r>
      <w:proofErr w:type="spellEnd"/>
      <w:r w:rsidRPr="00781ECE">
        <w:rPr>
          <w:rFonts w:eastAsia="SimSun"/>
          <w:lang w:val="ru-RU" w:eastAsia="zh-CN"/>
        </w:rPr>
        <w:t xml:space="preserve"> </w:t>
      </w:r>
      <w:r w:rsidRPr="00781ECE">
        <w:rPr>
          <w:rFonts w:eastAsia="SimSun"/>
          <w:lang w:val="ru-RU"/>
        </w:rPr>
        <w:t>должно использоваться</w:t>
      </w:r>
      <w:r w:rsidRPr="00781ECE">
        <w:rPr>
          <w:rFonts w:eastAsia="SimSun"/>
          <w:lang w:val="ru-RU" w:eastAsia="zh-CN"/>
        </w:rPr>
        <w:t xml:space="preserve"> значение </w:t>
      </w:r>
      <w:r w:rsidRPr="00781ECE">
        <w:rPr>
          <w:rFonts w:eastAsia="SimSun"/>
          <w:i/>
          <w:iCs/>
          <w:lang w:val="ru-RU"/>
        </w:rPr>
        <w:t>(</w:t>
      </w:r>
      <w:proofErr w:type="spellStart"/>
      <w:r w:rsidRPr="00781ECE">
        <w:rPr>
          <w:rFonts w:eastAsia="SimSun"/>
          <w:i/>
          <w:iCs/>
          <w:lang w:val="ru-RU"/>
        </w:rPr>
        <w:t>R</w:t>
      </w:r>
      <w:r w:rsidRPr="00781ECE">
        <w:rPr>
          <w:rFonts w:eastAsia="SimSun"/>
          <w:i/>
          <w:iCs/>
          <w:vertAlign w:val="subscript"/>
          <w:lang w:val="ru-RU"/>
        </w:rPr>
        <w:t>Th</w:t>
      </w:r>
      <w:proofErr w:type="spellEnd"/>
      <w:r w:rsidRPr="00781ECE">
        <w:rPr>
          <w:rFonts w:eastAsia="SimSun"/>
          <w:i/>
          <w:iCs/>
          <w:lang w:val="ru-RU"/>
        </w:rPr>
        <w:t xml:space="preserve"> – ((C</w:t>
      </w:r>
      <w:r w:rsidRPr="00781ECE">
        <w:rPr>
          <w:rFonts w:eastAsia="SimSun"/>
          <w:lang w:val="ru-RU"/>
        </w:rPr>
        <w:t>/</w:t>
      </w:r>
      <w:r w:rsidRPr="00781ECE">
        <w:rPr>
          <w:rFonts w:eastAsia="SimSun"/>
          <w:i/>
          <w:iCs/>
          <w:lang w:val="ru-RU"/>
        </w:rPr>
        <w:t>N)</w:t>
      </w:r>
      <w:r w:rsidRPr="00781ECE">
        <w:rPr>
          <w:rFonts w:eastAsia="SimSun"/>
          <w:i/>
          <w:iCs/>
          <w:vertAlign w:val="subscript"/>
          <w:lang w:val="ru-RU"/>
        </w:rPr>
        <w:t xml:space="preserve">d, </w:t>
      </w:r>
      <w:proofErr w:type="spellStart"/>
      <w:r w:rsidRPr="00781ECE">
        <w:rPr>
          <w:rFonts w:eastAsia="SimSun"/>
          <w:i/>
          <w:iCs/>
          <w:vertAlign w:val="subscript"/>
          <w:lang w:val="ru-RU"/>
        </w:rPr>
        <w:t>Th</w:t>
      </w:r>
      <w:proofErr w:type="spellEnd"/>
      <w:r w:rsidRPr="00781ECE">
        <w:rPr>
          <w:rFonts w:eastAsia="SimSun"/>
          <w:i/>
          <w:iCs/>
          <w:lang w:val="ru-RU"/>
        </w:rPr>
        <w:t xml:space="preserve"> – (C</w:t>
      </w:r>
      <w:r w:rsidRPr="00781ECE">
        <w:rPr>
          <w:rFonts w:eastAsia="SimSun"/>
          <w:lang w:val="ru-RU"/>
        </w:rPr>
        <w:t>/</w:t>
      </w:r>
      <w:r w:rsidRPr="00781ECE">
        <w:rPr>
          <w:rFonts w:eastAsia="SimSun"/>
          <w:i/>
          <w:iCs/>
          <w:lang w:val="ru-RU"/>
        </w:rPr>
        <w:t>N)</w:t>
      </w:r>
      <w:r w:rsidRPr="00781ECE">
        <w:rPr>
          <w:rFonts w:eastAsia="SimSun"/>
          <w:i/>
          <w:iCs/>
          <w:vertAlign w:val="subscript"/>
          <w:lang w:val="ru-RU"/>
        </w:rPr>
        <w:t xml:space="preserve">d, </w:t>
      </w:r>
      <w:proofErr w:type="spellStart"/>
      <w:r w:rsidRPr="00781ECE">
        <w:rPr>
          <w:rFonts w:eastAsia="SimSun"/>
          <w:i/>
          <w:iCs/>
          <w:vertAlign w:val="subscript"/>
          <w:lang w:val="ru-RU" w:eastAsia="zh-CN"/>
        </w:rPr>
        <w:t>E</w:t>
      </w:r>
      <w:r w:rsidRPr="00781ECE">
        <w:rPr>
          <w:rFonts w:eastAsia="SimSun"/>
          <w:i/>
          <w:iCs/>
          <w:vertAlign w:val="subscript"/>
          <w:lang w:val="ru-RU"/>
        </w:rPr>
        <w:t>g</w:t>
      </w:r>
      <w:proofErr w:type="spellEnd"/>
      <w:r w:rsidRPr="00781ECE">
        <w:rPr>
          <w:rFonts w:eastAsia="SimSun"/>
          <w:i/>
          <w:iCs/>
          <w:lang w:val="ru-RU"/>
        </w:rPr>
        <w:t>))</w:t>
      </w:r>
      <w:r w:rsidRPr="00781ECE">
        <w:rPr>
          <w:rFonts w:eastAsia="SimSun"/>
          <w:lang w:val="ru-RU"/>
        </w:rPr>
        <w:t>,</w:t>
      </w:r>
    </w:p>
    <w:p w14:paraId="71857BEF"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rFonts w:eastAsia="SimSun"/>
          <w:lang w:val="ru-RU" w:eastAsia="zh-CN"/>
        </w:rPr>
      </w:pPr>
      <w:r w:rsidRPr="00781ECE">
        <w:rPr>
          <w:rFonts w:eastAsia="SimSun"/>
          <w:lang w:val="ru-RU"/>
        </w:rPr>
        <w:t>где:</w:t>
      </w:r>
    </w:p>
    <w:p w14:paraId="28F0862C" w14:textId="77777777" w:rsidR="00072EC0" w:rsidRPr="00781ECE" w:rsidRDefault="00072EC0" w:rsidP="00654193">
      <w:pPr>
        <w:tabs>
          <w:tab w:val="clear" w:pos="794"/>
          <w:tab w:val="clear" w:pos="1191"/>
          <w:tab w:val="clear" w:pos="1588"/>
          <w:tab w:val="clear" w:pos="1985"/>
          <w:tab w:val="right" w:pos="1871"/>
          <w:tab w:val="left" w:pos="2041"/>
        </w:tabs>
        <w:snapToGrid/>
        <w:spacing w:before="80"/>
        <w:ind w:left="2041" w:hanging="2041"/>
        <w:rPr>
          <w:rFonts w:eastAsia="SimSun"/>
          <w:lang w:val="ru-RU" w:eastAsia="zh-CN"/>
        </w:rPr>
      </w:pPr>
      <w:r w:rsidRPr="00781ECE">
        <w:rPr>
          <w:rFonts w:eastAsia="SimSun"/>
          <w:i/>
          <w:iCs/>
          <w:lang w:val="ru-RU"/>
        </w:rPr>
        <w:tab/>
        <w:t>(C</w:t>
      </w:r>
      <w:r w:rsidRPr="00781ECE">
        <w:rPr>
          <w:rFonts w:eastAsia="SimSun"/>
          <w:lang w:val="ru-RU"/>
        </w:rPr>
        <w:t>/</w:t>
      </w:r>
      <w:proofErr w:type="gramStart"/>
      <w:r w:rsidRPr="00781ECE">
        <w:rPr>
          <w:rFonts w:eastAsia="SimSun"/>
          <w:i/>
          <w:iCs/>
          <w:lang w:val="ru-RU"/>
        </w:rPr>
        <w:t>N)</w:t>
      </w:r>
      <w:r w:rsidRPr="00781ECE">
        <w:rPr>
          <w:rFonts w:eastAsia="SimSun"/>
          <w:i/>
          <w:iCs/>
          <w:vertAlign w:val="subscript"/>
          <w:lang w:val="ru-RU"/>
        </w:rPr>
        <w:t>d</w:t>
      </w:r>
      <w:proofErr w:type="gramEnd"/>
      <w:r w:rsidRPr="00781ECE">
        <w:rPr>
          <w:rFonts w:eastAsia="SimSun"/>
          <w:i/>
          <w:iCs/>
          <w:vertAlign w:val="subscript"/>
          <w:lang w:val="ru-RU"/>
        </w:rPr>
        <w:t xml:space="preserve">, </w:t>
      </w:r>
      <w:proofErr w:type="spellStart"/>
      <w:r w:rsidRPr="00781ECE">
        <w:rPr>
          <w:rFonts w:eastAsia="SimSun"/>
          <w:i/>
          <w:iCs/>
          <w:vertAlign w:val="subscript"/>
          <w:lang w:val="ru-RU"/>
        </w:rPr>
        <w:t>Th</w:t>
      </w:r>
      <w:proofErr w:type="spellEnd"/>
      <w:r w:rsidRPr="00781ECE">
        <w:rPr>
          <w:rFonts w:eastAsia="SimSun"/>
          <w:lang w:val="ru-RU"/>
        </w:rPr>
        <w:t>:</w:t>
      </w:r>
      <w:r w:rsidRPr="00781ECE">
        <w:rPr>
          <w:rFonts w:eastAsia="SimSun"/>
          <w:lang w:val="ru-RU" w:eastAsia="zh-CN"/>
        </w:rPr>
        <w:t xml:space="preserve"> </w:t>
      </w:r>
      <w:r w:rsidRPr="00781ECE">
        <w:rPr>
          <w:rFonts w:eastAsia="SimSun"/>
          <w:lang w:val="ru-RU" w:eastAsia="zh-CN"/>
        </w:rPr>
        <w:tab/>
      </w:r>
      <w:r w:rsidRPr="00781ECE">
        <w:rPr>
          <w:rFonts w:eastAsia="SimSun"/>
          <w:lang w:val="ru-RU"/>
        </w:rPr>
        <w:t>значение</w:t>
      </w:r>
      <w:r w:rsidRPr="00781ECE">
        <w:rPr>
          <w:rFonts w:eastAsia="SimSun"/>
          <w:lang w:val="ru-RU" w:eastAsia="zh-CN"/>
        </w:rPr>
        <w:t xml:space="preserve"> отношения </w:t>
      </w:r>
      <w:r w:rsidRPr="00781ECE">
        <w:rPr>
          <w:rFonts w:eastAsia="SimSun"/>
          <w:i/>
          <w:iCs/>
          <w:lang w:val="ru-RU"/>
        </w:rPr>
        <w:t>C</w:t>
      </w:r>
      <w:r w:rsidRPr="00781ECE">
        <w:rPr>
          <w:rFonts w:eastAsia="SimSun"/>
          <w:lang w:val="ru-RU"/>
        </w:rPr>
        <w:t>/</w:t>
      </w:r>
      <w:r w:rsidRPr="00781ECE">
        <w:rPr>
          <w:rFonts w:eastAsia="SimSun"/>
          <w:i/>
          <w:iCs/>
          <w:lang w:val="ru-RU"/>
        </w:rPr>
        <w:t xml:space="preserve">N </w:t>
      </w:r>
      <w:r w:rsidRPr="00781ECE">
        <w:rPr>
          <w:rFonts w:eastAsia="SimSun"/>
          <w:lang w:val="ru-RU" w:eastAsia="zh-CN"/>
        </w:rPr>
        <w:t>на линии вниз в контрольной точке</w:t>
      </w:r>
      <w:r w:rsidRPr="00781ECE">
        <w:rPr>
          <w:rFonts w:eastAsia="SimSun"/>
          <w:i/>
          <w:iCs/>
          <w:lang w:val="ru-RU"/>
        </w:rPr>
        <w:t xml:space="preserve"> </w:t>
      </w:r>
      <w:proofErr w:type="spellStart"/>
      <w:r w:rsidRPr="00781ECE">
        <w:rPr>
          <w:rFonts w:eastAsia="SimSun"/>
          <w:i/>
          <w:iCs/>
          <w:lang w:val="ru-RU"/>
        </w:rPr>
        <w:t>Th</w:t>
      </w:r>
      <w:proofErr w:type="spellEnd"/>
      <w:r w:rsidRPr="00781ECE">
        <w:rPr>
          <w:rFonts w:eastAsia="SimSun"/>
          <w:lang w:val="ru-RU"/>
        </w:rPr>
        <w:t>;</w:t>
      </w:r>
    </w:p>
    <w:p w14:paraId="2E5813B0" w14:textId="77777777" w:rsidR="00072EC0" w:rsidRPr="00781ECE" w:rsidRDefault="00072EC0" w:rsidP="00654193">
      <w:pPr>
        <w:tabs>
          <w:tab w:val="clear" w:pos="794"/>
          <w:tab w:val="clear" w:pos="1191"/>
          <w:tab w:val="clear" w:pos="1588"/>
          <w:tab w:val="clear" w:pos="1985"/>
          <w:tab w:val="right" w:pos="1871"/>
          <w:tab w:val="left" w:pos="2041"/>
        </w:tabs>
        <w:snapToGrid/>
        <w:spacing w:before="80"/>
        <w:ind w:left="2041" w:hanging="2041"/>
        <w:rPr>
          <w:rFonts w:eastAsia="SimSun"/>
          <w:i/>
          <w:iCs/>
          <w:lang w:val="ru-RU" w:eastAsia="zh-CN"/>
        </w:rPr>
      </w:pPr>
      <w:r w:rsidRPr="00781ECE">
        <w:rPr>
          <w:rFonts w:eastAsia="SimSun"/>
          <w:i/>
          <w:iCs/>
          <w:lang w:val="ru-RU"/>
        </w:rPr>
        <w:tab/>
        <w:t>(C</w:t>
      </w:r>
      <w:r w:rsidRPr="00781ECE">
        <w:rPr>
          <w:rFonts w:eastAsia="SimSun"/>
          <w:lang w:val="ru-RU"/>
        </w:rPr>
        <w:t>/</w:t>
      </w:r>
      <w:proofErr w:type="gramStart"/>
      <w:r w:rsidRPr="00781ECE">
        <w:rPr>
          <w:rFonts w:eastAsia="SimSun"/>
          <w:i/>
          <w:iCs/>
          <w:lang w:val="ru-RU"/>
        </w:rPr>
        <w:t>N)</w:t>
      </w:r>
      <w:r w:rsidRPr="00781ECE">
        <w:rPr>
          <w:rFonts w:eastAsia="SimSun"/>
          <w:i/>
          <w:iCs/>
          <w:vertAlign w:val="subscript"/>
          <w:lang w:val="ru-RU"/>
        </w:rPr>
        <w:t>d</w:t>
      </w:r>
      <w:proofErr w:type="gramEnd"/>
      <w:r w:rsidRPr="00781ECE">
        <w:rPr>
          <w:rFonts w:eastAsia="SimSun"/>
          <w:i/>
          <w:iCs/>
          <w:vertAlign w:val="subscript"/>
          <w:lang w:val="ru-RU" w:eastAsia="zh-CN"/>
        </w:rPr>
        <w:t xml:space="preserve">, </w:t>
      </w:r>
      <w:proofErr w:type="spellStart"/>
      <w:r w:rsidRPr="00781ECE">
        <w:rPr>
          <w:rFonts w:eastAsia="SimSun"/>
          <w:i/>
          <w:iCs/>
          <w:vertAlign w:val="subscript"/>
          <w:lang w:val="ru-RU" w:eastAsia="zh-CN"/>
        </w:rPr>
        <w:t>Eg</w:t>
      </w:r>
      <w:proofErr w:type="spellEnd"/>
      <w:r w:rsidRPr="00781ECE">
        <w:rPr>
          <w:rFonts w:eastAsia="SimSun"/>
          <w:lang w:val="ru-RU"/>
        </w:rPr>
        <w:t>:</w:t>
      </w:r>
      <w:r w:rsidRPr="00781ECE">
        <w:rPr>
          <w:rFonts w:eastAsia="SimSun"/>
          <w:lang w:val="ru-RU" w:eastAsia="zh-CN"/>
        </w:rPr>
        <w:tab/>
      </w:r>
      <w:r w:rsidRPr="00781ECE">
        <w:rPr>
          <w:rFonts w:eastAsia="SimSun"/>
          <w:lang w:val="ru-RU"/>
        </w:rPr>
        <w:t>значение</w:t>
      </w:r>
      <w:r w:rsidRPr="00781ECE">
        <w:rPr>
          <w:rFonts w:eastAsia="SimSun"/>
          <w:lang w:val="ru-RU" w:eastAsia="zh-CN"/>
        </w:rPr>
        <w:t xml:space="preserve"> отношения </w:t>
      </w:r>
      <w:r w:rsidRPr="00781ECE">
        <w:rPr>
          <w:rFonts w:eastAsia="SimSun"/>
          <w:i/>
          <w:iCs/>
          <w:lang w:val="ru-RU" w:eastAsia="zh-CN"/>
        </w:rPr>
        <w:t>C</w:t>
      </w:r>
      <w:r w:rsidRPr="00781ECE">
        <w:rPr>
          <w:rFonts w:eastAsia="SimSun"/>
          <w:lang w:val="ru-RU" w:eastAsia="zh-CN"/>
        </w:rPr>
        <w:t>/</w:t>
      </w:r>
      <w:r w:rsidRPr="00781ECE">
        <w:rPr>
          <w:rFonts w:eastAsia="SimSun"/>
          <w:i/>
          <w:iCs/>
          <w:lang w:val="ru-RU" w:eastAsia="zh-CN"/>
        </w:rPr>
        <w:t xml:space="preserve">N </w:t>
      </w:r>
      <w:r w:rsidRPr="00781ECE">
        <w:rPr>
          <w:rFonts w:eastAsia="SimSun"/>
          <w:lang w:val="ru-RU" w:eastAsia="zh-CN"/>
        </w:rPr>
        <w:t>на линии вниз в узловой точке</w:t>
      </w:r>
      <w:r w:rsidRPr="00781ECE">
        <w:rPr>
          <w:rFonts w:eastAsia="SimSun"/>
          <w:i/>
          <w:iCs/>
          <w:lang w:val="ru-RU"/>
        </w:rPr>
        <w:t xml:space="preserve"> </w:t>
      </w:r>
      <w:proofErr w:type="spellStart"/>
      <w:r w:rsidRPr="00781ECE">
        <w:rPr>
          <w:rFonts w:eastAsia="SimSun"/>
          <w:i/>
          <w:iCs/>
          <w:lang w:val="ru-RU"/>
        </w:rPr>
        <w:t>Eg</w:t>
      </w:r>
      <w:proofErr w:type="spellEnd"/>
      <w:r w:rsidRPr="00781ECE">
        <w:rPr>
          <w:rFonts w:eastAsia="SimSun"/>
          <w:i/>
          <w:iCs/>
          <w:lang w:val="ru-RU" w:eastAsia="zh-CN"/>
        </w:rPr>
        <w:t>.</w:t>
      </w:r>
    </w:p>
    <w:p w14:paraId="03F80847" w14:textId="77777777" w:rsidR="00072EC0" w:rsidRPr="00781ECE" w:rsidRDefault="00072EC0" w:rsidP="00654193">
      <w:pPr>
        <w:tabs>
          <w:tab w:val="clear" w:pos="794"/>
          <w:tab w:val="clear" w:pos="1191"/>
          <w:tab w:val="clear" w:pos="1588"/>
          <w:tab w:val="clear" w:pos="1985"/>
          <w:tab w:val="left" w:pos="851"/>
          <w:tab w:val="left" w:pos="1134"/>
          <w:tab w:val="left" w:pos="1871"/>
          <w:tab w:val="left" w:pos="2268"/>
        </w:tabs>
        <w:snapToGrid/>
        <w:spacing w:after="120"/>
        <w:rPr>
          <w:rFonts w:eastAsia="SimSun"/>
          <w:lang w:val="ru-RU"/>
        </w:rPr>
      </w:pPr>
      <w:r w:rsidRPr="00781ECE">
        <w:rPr>
          <w:rFonts w:eastAsia="SimSun"/>
          <w:lang w:val="ru-RU"/>
        </w:rPr>
        <w:t>3</w:t>
      </w:r>
      <w:r w:rsidRPr="00781ECE">
        <w:rPr>
          <w:rFonts w:eastAsia="SimSun"/>
          <w:lang w:val="ru-RU"/>
        </w:rPr>
        <w:tab/>
        <w:t xml:space="preserve">Если интерполированное значение </w:t>
      </w:r>
      <w:proofErr w:type="spellStart"/>
      <w:r w:rsidRPr="00781ECE">
        <w:rPr>
          <w:rFonts w:eastAsia="SimSun"/>
          <w:i/>
          <w:iCs/>
          <w:lang w:val="ru-RU"/>
        </w:rPr>
        <w:t>V</w:t>
      </w:r>
      <w:r w:rsidRPr="00781ECE">
        <w:rPr>
          <w:rFonts w:eastAsia="SimSun"/>
          <w:i/>
          <w:iCs/>
          <w:vertAlign w:val="subscript"/>
          <w:lang w:val="ru-RU"/>
        </w:rPr>
        <w:t>Eg</w:t>
      </w:r>
      <w:proofErr w:type="spellEnd"/>
      <w:r w:rsidRPr="00781ECE">
        <w:rPr>
          <w:rFonts w:eastAsia="SimSun"/>
          <w:lang w:val="ru-RU"/>
        </w:rPr>
        <w:t xml:space="preserve"> больше, чем (</w:t>
      </w:r>
      <w:r w:rsidRPr="00781ECE">
        <w:rPr>
          <w:rFonts w:eastAsia="SimSun"/>
          <w:i/>
          <w:iCs/>
          <w:lang w:val="ru-RU"/>
        </w:rPr>
        <w:t>C</w:t>
      </w:r>
      <w:r w:rsidRPr="00781ECE">
        <w:rPr>
          <w:rFonts w:eastAsia="SimSun"/>
          <w:lang w:val="ru-RU"/>
        </w:rPr>
        <w:t>/</w:t>
      </w:r>
      <w:proofErr w:type="gramStart"/>
      <w:r w:rsidRPr="00781ECE">
        <w:rPr>
          <w:rFonts w:eastAsia="SimSun"/>
          <w:i/>
          <w:iCs/>
          <w:lang w:val="ru-RU"/>
        </w:rPr>
        <w:t>N</w:t>
      </w:r>
      <w:r w:rsidRPr="00781ECE">
        <w:rPr>
          <w:rFonts w:eastAsia="SimSun"/>
          <w:lang w:val="ru-RU"/>
        </w:rPr>
        <w:t>)</w:t>
      </w:r>
      <w:r w:rsidRPr="00781ECE">
        <w:rPr>
          <w:rFonts w:eastAsia="SimSun"/>
          <w:i/>
          <w:iCs/>
          <w:vertAlign w:val="subscript"/>
          <w:lang w:val="ru-RU"/>
        </w:rPr>
        <w:t>d</w:t>
      </w:r>
      <w:proofErr w:type="gramEnd"/>
      <w:r w:rsidRPr="00781ECE">
        <w:rPr>
          <w:rFonts w:eastAsia="SimSun"/>
          <w:i/>
          <w:iCs/>
          <w:vertAlign w:val="subscript"/>
          <w:lang w:val="ru-RU" w:eastAsia="zh-CN"/>
        </w:rPr>
        <w:t xml:space="preserve">, </w:t>
      </w:r>
      <w:proofErr w:type="spellStart"/>
      <w:r w:rsidRPr="00781ECE">
        <w:rPr>
          <w:rFonts w:eastAsia="SimSun"/>
          <w:i/>
          <w:iCs/>
          <w:vertAlign w:val="subscript"/>
          <w:lang w:val="ru-RU" w:eastAsia="zh-CN"/>
        </w:rPr>
        <w:t>Eg</w:t>
      </w:r>
      <w:proofErr w:type="spellEnd"/>
      <w:r w:rsidRPr="00781ECE">
        <w:rPr>
          <w:rFonts w:eastAsia="SimSun"/>
          <w:lang w:val="ru-RU"/>
        </w:rPr>
        <w:t xml:space="preserve"> + 11,65 дБ, то в качестве </w:t>
      </w:r>
      <w:r w:rsidRPr="00781ECE">
        <w:rPr>
          <w:rFonts w:eastAsia="SimSun"/>
          <w:lang w:val="ru-RU" w:eastAsia="zh-CN"/>
        </w:rPr>
        <w:t>эталонного</w:t>
      </w:r>
      <w:r w:rsidRPr="00781ECE">
        <w:rPr>
          <w:rFonts w:eastAsia="SimSun"/>
          <w:lang w:val="ru-RU"/>
        </w:rPr>
        <w:t xml:space="preserve"> значения для узловой точки </w:t>
      </w:r>
      <w:proofErr w:type="spellStart"/>
      <w:r w:rsidRPr="00781ECE">
        <w:rPr>
          <w:rFonts w:eastAsia="SimSun"/>
          <w:i/>
          <w:iCs/>
          <w:lang w:val="ru-RU"/>
        </w:rPr>
        <w:t>Eg</w:t>
      </w:r>
      <w:proofErr w:type="spellEnd"/>
      <w:r w:rsidRPr="00781ECE">
        <w:rPr>
          <w:rFonts w:eastAsia="SimSun"/>
          <w:lang w:val="ru-RU"/>
        </w:rPr>
        <w:t xml:space="preserve"> следует использовать (</w:t>
      </w:r>
      <w:r w:rsidRPr="00781ECE">
        <w:rPr>
          <w:rFonts w:eastAsia="SimSun"/>
          <w:i/>
          <w:iCs/>
          <w:lang w:val="ru-RU"/>
        </w:rPr>
        <w:t>C</w:t>
      </w:r>
      <w:r w:rsidRPr="00781ECE">
        <w:rPr>
          <w:rFonts w:eastAsia="SimSun"/>
          <w:lang w:val="ru-RU"/>
        </w:rPr>
        <w:t>/</w:t>
      </w:r>
      <w:r w:rsidRPr="00781ECE">
        <w:rPr>
          <w:rFonts w:eastAsia="SimSun"/>
          <w:i/>
          <w:iCs/>
          <w:lang w:val="ru-RU"/>
        </w:rPr>
        <w:t>N</w:t>
      </w:r>
      <w:r w:rsidRPr="00781ECE">
        <w:rPr>
          <w:rFonts w:eastAsia="SimSun"/>
          <w:lang w:val="ru-RU"/>
        </w:rPr>
        <w:t>)</w:t>
      </w:r>
      <w:r w:rsidRPr="00781ECE">
        <w:rPr>
          <w:rFonts w:eastAsia="SimSun"/>
          <w:i/>
          <w:iCs/>
          <w:vertAlign w:val="subscript"/>
          <w:lang w:val="ru-RU"/>
        </w:rPr>
        <w:t>d</w:t>
      </w:r>
      <w:r w:rsidRPr="00781ECE">
        <w:rPr>
          <w:rFonts w:eastAsia="SimSun"/>
          <w:i/>
          <w:iCs/>
          <w:vertAlign w:val="subscript"/>
          <w:lang w:val="ru-RU" w:eastAsia="zh-CN"/>
        </w:rPr>
        <w:t xml:space="preserve">, </w:t>
      </w:r>
      <w:proofErr w:type="spellStart"/>
      <w:r w:rsidRPr="00781ECE">
        <w:rPr>
          <w:rFonts w:eastAsia="SimSun"/>
          <w:i/>
          <w:iCs/>
          <w:vertAlign w:val="subscript"/>
          <w:lang w:val="ru-RU" w:eastAsia="zh-CN"/>
        </w:rPr>
        <w:t>Eg</w:t>
      </w:r>
      <w:proofErr w:type="spellEnd"/>
      <w:r w:rsidRPr="00781ECE">
        <w:rPr>
          <w:rFonts w:eastAsia="SimSun"/>
          <w:lang w:val="ru-RU"/>
        </w:rPr>
        <w:t xml:space="preserve"> + 11,65 дБ; в противном случае интерполированное значение является эталонным значением.</w:t>
      </w:r>
    </w:p>
    <w:p w14:paraId="5D624E41" w14:textId="77777777" w:rsidR="00072EC0" w:rsidRPr="00781ECE" w:rsidRDefault="00072EC0" w:rsidP="00654193">
      <w:pPr>
        <w:tabs>
          <w:tab w:val="clear" w:pos="794"/>
          <w:tab w:val="clear" w:pos="1191"/>
          <w:tab w:val="clear" w:pos="1588"/>
          <w:tab w:val="clear" w:pos="1985"/>
          <w:tab w:val="left" w:pos="851"/>
          <w:tab w:val="left" w:pos="1134"/>
          <w:tab w:val="left" w:pos="1871"/>
          <w:tab w:val="left" w:pos="2268"/>
        </w:tabs>
        <w:snapToGrid/>
        <w:spacing w:after="120"/>
        <w:rPr>
          <w:rFonts w:eastAsia="SimSun"/>
          <w:lang w:val="ru-RU"/>
        </w:rPr>
      </w:pPr>
      <w:r w:rsidRPr="00781ECE">
        <w:rPr>
          <w:rFonts w:eastAsia="SimSun"/>
          <w:lang w:val="ru-RU"/>
        </w:rPr>
        <w:t>4</w:t>
      </w:r>
      <w:r w:rsidRPr="00781ECE">
        <w:rPr>
          <w:rFonts w:eastAsia="SimSun"/>
          <w:lang w:val="ru-RU"/>
        </w:rPr>
        <w:tab/>
        <w:t>В примечании 10 к п. 2.1 Приложения 1 к Прилагаемому документу 1 к Резолюции </w:t>
      </w:r>
      <w:r w:rsidRPr="00781ECE">
        <w:rPr>
          <w:rFonts w:eastAsia="SimSun"/>
          <w:b/>
          <w:bCs/>
          <w:lang w:val="ru-RU"/>
        </w:rPr>
        <w:t>170 (ВКР</w:t>
      </w:r>
      <w:r w:rsidRPr="00781ECE">
        <w:rPr>
          <w:rFonts w:eastAsia="SimSun"/>
          <w:b/>
          <w:bCs/>
          <w:lang w:val="ru-RU"/>
        </w:rPr>
        <w:noBreakHyphen/>
        <w:t>19)</w:t>
      </w:r>
      <w:r w:rsidRPr="00781ECE">
        <w:rPr>
          <w:rFonts w:eastAsia="SimSun"/>
          <w:lang w:val="ru-RU"/>
        </w:rPr>
        <w:t xml:space="preserve"> указан тот же метод интерполяции, что и выше. Следовательно, применяя п. 2.1 Приложения 1 к Прилагаемому документу 1 к Резолюции </w:t>
      </w:r>
      <w:r w:rsidRPr="00781ECE">
        <w:rPr>
          <w:rFonts w:eastAsia="SimSun"/>
          <w:b/>
          <w:bCs/>
          <w:lang w:val="ru-RU"/>
        </w:rPr>
        <w:t>170 (ВКР-19)</w:t>
      </w:r>
      <w:r w:rsidRPr="00781ECE">
        <w:rPr>
          <w:rFonts w:eastAsia="SimSun"/>
          <w:lang w:val="ru-RU"/>
        </w:rPr>
        <w:t xml:space="preserve">, для расчета интерполированных значений в узловых точках в пределах зоны обслуживания линии вниз следует использовать метод, описанный в </w:t>
      </w:r>
      <w:proofErr w:type="spellStart"/>
      <w:r w:rsidRPr="00781ECE">
        <w:rPr>
          <w:rFonts w:eastAsia="SimSun"/>
          <w:lang w:val="ru-RU"/>
        </w:rPr>
        <w:t>пп</w:t>
      </w:r>
      <w:proofErr w:type="spellEnd"/>
      <w:r w:rsidRPr="00781ECE">
        <w:rPr>
          <w:rFonts w:eastAsia="SimSun"/>
          <w:lang w:val="ru-RU"/>
        </w:rPr>
        <w:t xml:space="preserve">. 2 и 3, выше, со следующими изменениями: </w:t>
      </w:r>
    </w:p>
    <w:p w14:paraId="1F60F1E0" w14:textId="77777777" w:rsidR="00072EC0" w:rsidRPr="00781ECE" w:rsidRDefault="00072EC0" w:rsidP="00654193">
      <w:pPr>
        <w:tabs>
          <w:tab w:val="clear" w:pos="794"/>
          <w:tab w:val="clear" w:pos="1191"/>
          <w:tab w:val="clear" w:pos="1588"/>
          <w:tab w:val="clear" w:pos="1985"/>
          <w:tab w:val="left" w:pos="1134"/>
          <w:tab w:val="left" w:pos="1871"/>
          <w:tab w:val="left" w:pos="2608"/>
          <w:tab w:val="left" w:pos="3345"/>
        </w:tabs>
        <w:snapToGrid/>
        <w:spacing w:before="80"/>
        <w:ind w:left="1134" w:hanging="1134"/>
        <w:rPr>
          <w:rFonts w:eastAsia="SimSun"/>
          <w:lang w:val="ru-RU"/>
        </w:rPr>
      </w:pPr>
      <w:r w:rsidRPr="00781ECE">
        <w:rPr>
          <w:rFonts w:eastAsia="SimSun"/>
          <w:i/>
          <w:iCs/>
          <w:lang w:val="ru-RU"/>
        </w:rPr>
        <w:tab/>
      </w:r>
      <w:proofErr w:type="spellStart"/>
      <w:r w:rsidRPr="00781ECE">
        <w:rPr>
          <w:rFonts w:eastAsia="SimSun"/>
          <w:i/>
          <w:iCs/>
          <w:lang w:val="ru-RU"/>
        </w:rPr>
        <w:t>R</w:t>
      </w:r>
      <w:r w:rsidRPr="00781ECE">
        <w:rPr>
          <w:rFonts w:eastAsia="SimSun"/>
          <w:i/>
          <w:iCs/>
          <w:vertAlign w:val="subscript"/>
          <w:lang w:val="ru-RU"/>
        </w:rPr>
        <w:t>Th</w:t>
      </w:r>
      <w:proofErr w:type="spellEnd"/>
      <w:r w:rsidRPr="00781ECE">
        <w:rPr>
          <w:rFonts w:eastAsia="SimSun"/>
          <w:lang w:val="ru-RU"/>
        </w:rPr>
        <w:t xml:space="preserve"> следует определять как эталонное значение (дБ) отношения несущей к единичной помехе (</w:t>
      </w:r>
      <w:r w:rsidRPr="00781ECE">
        <w:rPr>
          <w:rFonts w:eastAsia="SimSun"/>
          <w:i/>
          <w:iCs/>
          <w:lang w:val="ru-RU"/>
        </w:rPr>
        <w:t>C</w:t>
      </w:r>
      <w:r w:rsidRPr="00781ECE">
        <w:rPr>
          <w:rFonts w:eastAsia="SimSun"/>
          <w:lang w:val="ru-RU"/>
        </w:rPr>
        <w:t>/</w:t>
      </w:r>
      <w:r w:rsidRPr="00781ECE">
        <w:rPr>
          <w:rFonts w:eastAsia="SimSun"/>
          <w:i/>
          <w:iCs/>
          <w:lang w:val="ru-RU"/>
        </w:rPr>
        <w:t>I</w:t>
      </w:r>
      <w:r w:rsidRPr="00781ECE">
        <w:rPr>
          <w:rFonts w:eastAsia="SimSun"/>
          <w:lang w:val="ru-RU"/>
        </w:rPr>
        <w:t xml:space="preserve">) в контрольной точке </w:t>
      </w:r>
      <w:proofErr w:type="spellStart"/>
      <w:r w:rsidRPr="00781ECE">
        <w:rPr>
          <w:rFonts w:eastAsia="SimSun"/>
          <w:i/>
          <w:iCs/>
          <w:lang w:val="ru-RU"/>
        </w:rPr>
        <w:t>Th</w:t>
      </w:r>
      <w:proofErr w:type="spellEnd"/>
      <w:r w:rsidRPr="00781ECE">
        <w:rPr>
          <w:rFonts w:eastAsia="SimSun"/>
          <w:lang w:val="ru-RU"/>
        </w:rPr>
        <w:t xml:space="preserve"> (то есть 23,65 дБ или</w:t>
      </w:r>
      <w:r w:rsidRPr="00781ECE">
        <w:rPr>
          <w:rFonts w:eastAsia="SimSun"/>
          <w:szCs w:val="24"/>
          <w:lang w:val="ru-RU" w:eastAsia="zh-CN"/>
        </w:rPr>
        <w:t xml:space="preserve"> (</w:t>
      </w:r>
      <w:r w:rsidRPr="00781ECE">
        <w:rPr>
          <w:rFonts w:eastAsia="SimSun"/>
          <w:i/>
          <w:iCs/>
          <w:szCs w:val="24"/>
          <w:lang w:val="ru-RU" w:eastAsia="zh-CN"/>
        </w:rPr>
        <w:t>C</w:t>
      </w:r>
      <w:r w:rsidRPr="00781ECE">
        <w:rPr>
          <w:rFonts w:eastAsia="SimSun"/>
          <w:szCs w:val="24"/>
          <w:lang w:val="ru-RU" w:eastAsia="zh-CN"/>
        </w:rPr>
        <w:t>/</w:t>
      </w:r>
      <w:r w:rsidRPr="00781ECE">
        <w:rPr>
          <w:rFonts w:eastAsia="SimSun"/>
          <w:i/>
          <w:iCs/>
          <w:szCs w:val="24"/>
          <w:lang w:val="ru-RU" w:eastAsia="zh-CN"/>
        </w:rPr>
        <w:t>N</w:t>
      </w:r>
      <w:r w:rsidRPr="00781ECE">
        <w:rPr>
          <w:rFonts w:eastAsia="SimSun"/>
          <w:szCs w:val="24"/>
          <w:lang w:val="ru-RU" w:eastAsia="zh-CN"/>
        </w:rPr>
        <w:t>)</w:t>
      </w:r>
      <w:r w:rsidRPr="00781ECE">
        <w:rPr>
          <w:rFonts w:eastAsia="SimSun"/>
          <w:i/>
          <w:iCs/>
          <w:sz w:val="16"/>
          <w:szCs w:val="16"/>
          <w:lang w:val="ru-RU" w:eastAsia="zh-CN"/>
        </w:rPr>
        <w:t xml:space="preserve">d </w:t>
      </w:r>
      <w:r w:rsidRPr="00781ECE">
        <w:rPr>
          <w:rFonts w:eastAsia="SimSun"/>
          <w:szCs w:val="24"/>
          <w:lang w:val="ru-RU" w:eastAsia="zh-CN"/>
        </w:rPr>
        <w:t>+</w:t>
      </w:r>
      <w:r w:rsidRPr="00781ECE">
        <w:rPr>
          <w:rFonts w:eastAsia="SimSun"/>
          <w:i/>
          <w:iCs/>
          <w:szCs w:val="24"/>
          <w:lang w:val="ru-RU" w:eastAsia="zh-CN"/>
        </w:rPr>
        <w:t xml:space="preserve"> </w:t>
      </w:r>
      <w:r w:rsidRPr="00781ECE">
        <w:rPr>
          <w:rFonts w:eastAsia="SimSun"/>
          <w:szCs w:val="24"/>
          <w:lang w:val="ru-RU" w:eastAsia="zh-CN"/>
        </w:rPr>
        <w:t>8,65 дБ либо любое уже принятое значение, в зависимости от того, которое из значений является наименьшим)</w:t>
      </w:r>
      <w:r w:rsidRPr="00781ECE">
        <w:rPr>
          <w:rFonts w:eastAsia="SimSun"/>
          <w:lang w:val="ru-RU"/>
        </w:rPr>
        <w:t>;</w:t>
      </w:r>
    </w:p>
    <w:p w14:paraId="652BE52E" w14:textId="77777777" w:rsidR="00072EC0" w:rsidRPr="00781ECE" w:rsidRDefault="00072EC0" w:rsidP="00654193">
      <w:pPr>
        <w:tabs>
          <w:tab w:val="clear" w:pos="794"/>
          <w:tab w:val="clear" w:pos="1191"/>
          <w:tab w:val="clear" w:pos="1588"/>
          <w:tab w:val="clear" w:pos="1985"/>
          <w:tab w:val="left" w:pos="1134"/>
          <w:tab w:val="left" w:pos="1871"/>
          <w:tab w:val="left" w:pos="2608"/>
          <w:tab w:val="left" w:pos="3345"/>
        </w:tabs>
        <w:snapToGrid/>
        <w:spacing w:before="80"/>
        <w:ind w:left="1134" w:hanging="1134"/>
        <w:rPr>
          <w:rFonts w:eastAsia="SimSun"/>
          <w:lang w:val="ru-RU"/>
        </w:rPr>
      </w:pPr>
      <w:r w:rsidRPr="00781ECE">
        <w:rPr>
          <w:rFonts w:eastAsia="SimSun"/>
          <w:lang w:val="ru-RU"/>
        </w:rPr>
        <w:tab/>
        <w:t>вместо значения (</w:t>
      </w:r>
      <w:r w:rsidRPr="00781ECE">
        <w:rPr>
          <w:rFonts w:eastAsia="SimSun"/>
          <w:i/>
          <w:iCs/>
          <w:lang w:val="ru-RU"/>
        </w:rPr>
        <w:t>C</w:t>
      </w:r>
      <w:r w:rsidRPr="00781ECE">
        <w:rPr>
          <w:rFonts w:eastAsia="SimSun"/>
          <w:lang w:val="ru-RU"/>
        </w:rPr>
        <w:t>/</w:t>
      </w:r>
      <w:proofErr w:type="gramStart"/>
      <w:r w:rsidRPr="00781ECE">
        <w:rPr>
          <w:rFonts w:eastAsia="SimSun"/>
          <w:i/>
          <w:iCs/>
          <w:lang w:val="ru-RU"/>
        </w:rPr>
        <w:t>N</w:t>
      </w:r>
      <w:r w:rsidRPr="00781ECE">
        <w:rPr>
          <w:rFonts w:eastAsia="SimSun"/>
          <w:lang w:val="ru-RU"/>
        </w:rPr>
        <w:t>)</w:t>
      </w:r>
      <w:r w:rsidRPr="00781ECE">
        <w:rPr>
          <w:rFonts w:eastAsia="SimSun"/>
          <w:i/>
          <w:iCs/>
          <w:vertAlign w:val="subscript"/>
          <w:lang w:val="ru-RU"/>
        </w:rPr>
        <w:t>d</w:t>
      </w:r>
      <w:proofErr w:type="gramEnd"/>
      <w:r w:rsidRPr="00781ECE">
        <w:rPr>
          <w:rFonts w:eastAsia="SimSun"/>
          <w:i/>
          <w:iCs/>
          <w:vertAlign w:val="subscript"/>
          <w:lang w:val="ru-RU" w:eastAsia="zh-CN"/>
        </w:rPr>
        <w:t xml:space="preserve">, </w:t>
      </w:r>
      <w:proofErr w:type="spellStart"/>
      <w:r w:rsidRPr="00781ECE">
        <w:rPr>
          <w:rFonts w:eastAsia="SimSun"/>
          <w:i/>
          <w:iCs/>
          <w:vertAlign w:val="subscript"/>
          <w:lang w:val="ru-RU" w:eastAsia="zh-CN"/>
        </w:rPr>
        <w:t>Eg</w:t>
      </w:r>
      <w:proofErr w:type="spellEnd"/>
      <w:r w:rsidRPr="00781ECE">
        <w:rPr>
          <w:rFonts w:eastAsia="SimSun"/>
          <w:lang w:val="ru-RU"/>
        </w:rPr>
        <w:t xml:space="preserve"> + 11,65 дБ должно использоваться значение (</w:t>
      </w:r>
      <w:r w:rsidRPr="00781ECE">
        <w:rPr>
          <w:rFonts w:eastAsia="SimSun"/>
          <w:i/>
          <w:iCs/>
          <w:lang w:val="ru-RU"/>
        </w:rPr>
        <w:t>C</w:t>
      </w:r>
      <w:r w:rsidRPr="00781ECE">
        <w:rPr>
          <w:rFonts w:eastAsia="SimSun"/>
          <w:lang w:val="ru-RU"/>
        </w:rPr>
        <w:t>/</w:t>
      </w:r>
      <w:r w:rsidRPr="00781ECE">
        <w:rPr>
          <w:rFonts w:eastAsia="SimSun"/>
          <w:i/>
          <w:iCs/>
          <w:lang w:val="ru-RU"/>
        </w:rPr>
        <w:t>N</w:t>
      </w:r>
      <w:r w:rsidRPr="00781ECE">
        <w:rPr>
          <w:rFonts w:eastAsia="SimSun"/>
          <w:lang w:val="ru-RU"/>
        </w:rPr>
        <w:t>)</w:t>
      </w:r>
      <w:r w:rsidRPr="00781ECE">
        <w:rPr>
          <w:rFonts w:eastAsia="SimSun"/>
          <w:i/>
          <w:iCs/>
          <w:vertAlign w:val="subscript"/>
          <w:lang w:val="ru-RU"/>
        </w:rPr>
        <w:t>d</w:t>
      </w:r>
      <w:r w:rsidRPr="00781ECE">
        <w:rPr>
          <w:rFonts w:eastAsia="SimSun"/>
          <w:i/>
          <w:iCs/>
          <w:vertAlign w:val="subscript"/>
          <w:lang w:val="ru-RU" w:eastAsia="zh-CN"/>
        </w:rPr>
        <w:t xml:space="preserve">, </w:t>
      </w:r>
      <w:proofErr w:type="spellStart"/>
      <w:r w:rsidRPr="00781ECE">
        <w:rPr>
          <w:rFonts w:eastAsia="SimSun"/>
          <w:i/>
          <w:iCs/>
          <w:vertAlign w:val="subscript"/>
          <w:lang w:val="ru-RU" w:eastAsia="zh-CN"/>
        </w:rPr>
        <w:t>Eg</w:t>
      </w:r>
      <w:proofErr w:type="spellEnd"/>
      <w:r w:rsidRPr="00781ECE">
        <w:rPr>
          <w:rFonts w:eastAsia="SimSun"/>
          <w:lang w:val="ru-RU"/>
        </w:rPr>
        <w:t xml:space="preserve"> + 8,65 дБ.</w:t>
      </w:r>
    </w:p>
    <w:p w14:paraId="60040880" w14:textId="77777777" w:rsidR="00072EC0" w:rsidRPr="00781ECE" w:rsidRDefault="00072EC0" w:rsidP="00654193">
      <w:pPr>
        <w:tabs>
          <w:tab w:val="clear" w:pos="794"/>
          <w:tab w:val="clear" w:pos="1191"/>
          <w:tab w:val="clear" w:pos="1588"/>
          <w:tab w:val="clear" w:pos="1985"/>
        </w:tabs>
        <w:overflowPunct/>
        <w:autoSpaceDE/>
        <w:autoSpaceDN/>
        <w:adjustRightInd/>
        <w:snapToGrid/>
        <w:spacing w:before="0"/>
        <w:textAlignment w:val="auto"/>
        <w:rPr>
          <w:szCs w:val="22"/>
          <w:lang w:val="ru-RU"/>
        </w:rPr>
      </w:pPr>
      <w:r w:rsidRPr="00781ECE">
        <w:rPr>
          <w:szCs w:val="22"/>
          <w:lang w:val="ru-RU"/>
        </w:rPr>
        <w:br w:type="page"/>
      </w:r>
    </w:p>
    <w:p w14:paraId="15C6FAD5" w14:textId="77777777" w:rsidR="00072EC0" w:rsidRPr="00781ECE" w:rsidRDefault="00072EC0" w:rsidP="00600A87">
      <w:pPr>
        <w:pStyle w:val="Proposal"/>
      </w:pPr>
      <w:r w:rsidRPr="00781ECE">
        <w:lastRenderedPageBreak/>
        <w:t>ADD</w:t>
      </w:r>
    </w:p>
    <w:p w14:paraId="0D91792D" w14:textId="77777777" w:rsidR="00072EC0" w:rsidRPr="00781ECE" w:rsidRDefault="00072EC0" w:rsidP="00600A87">
      <w:pPr>
        <w:pStyle w:val="Annextitle"/>
        <w:rPr>
          <w:lang w:val="ru-RU"/>
        </w:rPr>
      </w:pPr>
      <w:r w:rsidRPr="00781ECE">
        <w:rPr>
          <w:lang w:val="ru-RU"/>
        </w:rPr>
        <w:t>Правила, касающиеся</w:t>
      </w:r>
      <w:r w:rsidRPr="00781ECE">
        <w:rPr>
          <w:lang w:val="ru-RU"/>
        </w:rPr>
        <w:br/>
      </w:r>
      <w:r w:rsidRPr="00781ECE">
        <w:rPr>
          <w:lang w:val="ru-RU"/>
        </w:rPr>
        <w:br/>
        <w:t>РЕЗОЛЮЦИИ 170 (ВКР-19)</w:t>
      </w:r>
    </w:p>
    <w:p w14:paraId="20E264E1" w14:textId="62F9F980" w:rsidR="00072EC0" w:rsidRPr="00781ECE" w:rsidRDefault="00072EC0" w:rsidP="005F4F06">
      <w:pPr>
        <w:pStyle w:val="Note"/>
        <w:rPr>
          <w:lang w:val="ru-RU"/>
        </w:rPr>
      </w:pPr>
      <w:r w:rsidRPr="00781ECE">
        <w:rPr>
          <w:b/>
          <w:bCs/>
          <w:lang w:val="ru-RU"/>
        </w:rPr>
        <w:t>Примечание 1</w:t>
      </w:r>
      <w:r w:rsidRPr="00781ECE">
        <w:rPr>
          <w:lang w:val="ru-RU"/>
        </w:rPr>
        <w:t xml:space="preserve">. − ВКР-19 приняла </w:t>
      </w:r>
      <w:r w:rsidR="00D31329" w:rsidRPr="00781ECE">
        <w:rPr>
          <w:lang w:val="ru-RU"/>
        </w:rPr>
        <w:t xml:space="preserve">на десятом пленарном заседании </w:t>
      </w:r>
      <w:r w:rsidRPr="00781ECE">
        <w:rPr>
          <w:lang w:val="ru-RU"/>
        </w:rPr>
        <w:t xml:space="preserve">следующее решение в отношении Резолюции </w:t>
      </w:r>
      <w:r w:rsidRPr="00781ECE">
        <w:rPr>
          <w:b/>
          <w:bCs/>
          <w:lang w:val="ru-RU"/>
        </w:rPr>
        <w:t>170</w:t>
      </w:r>
      <w:r w:rsidRPr="00781ECE">
        <w:rPr>
          <w:lang w:val="ru-RU"/>
        </w:rPr>
        <w:t xml:space="preserve">, см. </w:t>
      </w:r>
      <w:proofErr w:type="spellStart"/>
      <w:r w:rsidRPr="00781ECE">
        <w:rPr>
          <w:lang w:val="ru-RU"/>
        </w:rPr>
        <w:t>пп</w:t>
      </w:r>
      <w:proofErr w:type="spellEnd"/>
      <w:r w:rsidRPr="00781ECE">
        <w:rPr>
          <w:lang w:val="ru-RU"/>
        </w:rPr>
        <w:t>. 12.2–12.4 Док. CMR19/571</w:t>
      </w:r>
      <w:r w:rsidR="00D31329" w:rsidRPr="00781ECE">
        <w:rPr>
          <w:lang w:val="ru-RU"/>
        </w:rPr>
        <w:t>, утверждение Док. </w:t>
      </w:r>
      <w:r w:rsidR="00654193" w:rsidRPr="00781ECE">
        <w:rPr>
          <w:lang w:val="ru-RU"/>
        </w:rPr>
        <w:t xml:space="preserve">CMR19/509, </w:t>
      </w:r>
      <w:r w:rsidR="00D31329" w:rsidRPr="00781ECE">
        <w:rPr>
          <w:lang w:val="ru-RU"/>
        </w:rPr>
        <w:t xml:space="preserve">см. также </w:t>
      </w:r>
      <w:r w:rsidR="00E4333D" w:rsidRPr="00781ECE">
        <w:rPr>
          <w:lang w:val="ru-RU"/>
        </w:rPr>
        <w:t>П</w:t>
      </w:r>
      <w:r w:rsidR="00D31329" w:rsidRPr="00781ECE">
        <w:rPr>
          <w:lang w:val="ru-RU"/>
        </w:rPr>
        <w:t>равила процедуры, касающиеся Дополнений </w:t>
      </w:r>
      <w:r w:rsidR="00654193" w:rsidRPr="00781ECE">
        <w:rPr>
          <w:lang w:val="ru-RU"/>
        </w:rPr>
        <w:t xml:space="preserve">3 </w:t>
      </w:r>
      <w:r w:rsidR="00D31329" w:rsidRPr="00781ECE">
        <w:rPr>
          <w:lang w:val="ru-RU"/>
        </w:rPr>
        <w:t xml:space="preserve">и </w:t>
      </w:r>
      <w:r w:rsidR="00654193" w:rsidRPr="00781ECE">
        <w:rPr>
          <w:lang w:val="ru-RU"/>
        </w:rPr>
        <w:t xml:space="preserve">4 </w:t>
      </w:r>
      <w:r w:rsidR="00D31329" w:rsidRPr="00781ECE">
        <w:rPr>
          <w:lang w:val="ru-RU"/>
        </w:rPr>
        <w:t>к Приложению </w:t>
      </w:r>
      <w:r w:rsidR="00654193" w:rsidRPr="00781ECE">
        <w:rPr>
          <w:b/>
          <w:bCs/>
          <w:lang w:val="ru-RU"/>
        </w:rPr>
        <w:t>30B</w:t>
      </w:r>
      <w:r w:rsidR="00654193" w:rsidRPr="00781ECE">
        <w:rPr>
          <w:lang w:val="ru-RU"/>
        </w:rPr>
        <w:t>)</w:t>
      </w:r>
      <w:r w:rsidRPr="00781ECE">
        <w:rPr>
          <w:lang w:val="ru-RU"/>
        </w:rPr>
        <w:t>:</w:t>
      </w:r>
    </w:p>
    <w:p w14:paraId="2844C1B0" w14:textId="77777777" w:rsidR="00072EC0" w:rsidRPr="00781ECE" w:rsidRDefault="00072EC0" w:rsidP="00654193">
      <w:pPr>
        <w:keepNext/>
        <w:keepLines/>
        <w:tabs>
          <w:tab w:val="clear" w:pos="1191"/>
          <w:tab w:val="clear" w:pos="1588"/>
          <w:tab w:val="clear" w:pos="1985"/>
          <w:tab w:val="left" w:pos="2127"/>
          <w:tab w:val="left" w:pos="2410"/>
          <w:tab w:val="left" w:pos="2921"/>
          <w:tab w:val="left" w:pos="3261"/>
        </w:tabs>
        <w:overflowPunct/>
        <w:autoSpaceDE/>
        <w:autoSpaceDN/>
        <w:adjustRightInd/>
        <w:snapToGrid/>
        <w:spacing w:before="160"/>
        <w:jc w:val="center"/>
        <w:textAlignment w:val="auto"/>
        <w:rPr>
          <w:b/>
          <w:lang w:val="ru-RU"/>
        </w:rPr>
      </w:pPr>
      <w:r w:rsidRPr="00781ECE">
        <w:rPr>
          <w:bCs/>
          <w:lang w:val="ru-RU"/>
        </w:rPr>
        <w:t>"</w:t>
      </w:r>
      <w:r w:rsidRPr="00781ECE">
        <w:rPr>
          <w:b/>
          <w:lang w:val="ru-RU"/>
        </w:rPr>
        <w:t>Указания для Бюро радиосвязи по применению Резолюции [A7(E)-AP30B] (ВКР-19)</w:t>
      </w:r>
    </w:p>
    <w:p w14:paraId="70C74E62" w14:textId="77777777" w:rsidR="00072EC0" w:rsidRPr="00781ECE" w:rsidRDefault="00072EC0" w:rsidP="00600A87">
      <w:pPr>
        <w:pStyle w:val="Heading1"/>
        <w:tabs>
          <w:tab w:val="clear" w:pos="1134"/>
        </w:tabs>
        <w:rPr>
          <w:sz w:val="22"/>
          <w:szCs w:val="22"/>
          <w:lang w:val="ru-RU"/>
        </w:rPr>
      </w:pPr>
      <w:r w:rsidRPr="00781ECE">
        <w:rPr>
          <w:sz w:val="22"/>
          <w:szCs w:val="22"/>
          <w:lang w:val="ru-RU"/>
        </w:rPr>
        <w:t>1</w:t>
      </w:r>
      <w:r w:rsidRPr="00781ECE">
        <w:rPr>
          <w:sz w:val="22"/>
          <w:szCs w:val="22"/>
          <w:lang w:val="ru-RU"/>
        </w:rPr>
        <w:tab/>
        <w:t>Применение § 2 Прилагаемого документа к Резолюции [A7(E)-AP30B] (ВКР-19) в целях изменения в соответствии с § 6.1 Приложения 30В к РР представления, ранее направленного в Бюро согласно § 6.1 Приложения 30В к РР</w:t>
      </w:r>
    </w:p>
    <w:p w14:paraId="2916F073"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t xml:space="preserve">Если в рамках применения § 2 Прилагаемого документа к Резолюции </w:t>
      </w:r>
      <w:r w:rsidRPr="00781ECE">
        <w:rPr>
          <w:b/>
          <w:bCs/>
          <w:lang w:val="ru-RU"/>
        </w:rPr>
        <w:t>[A7(E)-AP30B] (ВКР-19)</w:t>
      </w:r>
      <w:r w:rsidRPr="00781ECE">
        <w:rPr>
          <w:lang w:val="ru-RU"/>
        </w:rPr>
        <w:t>, администрация намеревается изменить представление, ранее направленное в Бюро в соответствии с</w:t>
      </w:r>
      <w:r w:rsidRPr="00781ECE">
        <w:rPr>
          <w:sz w:val="20"/>
          <w:szCs w:val="18"/>
          <w:lang w:val="ru-RU"/>
        </w:rPr>
        <w:t> </w:t>
      </w:r>
      <w:r w:rsidRPr="00781ECE">
        <w:rPr>
          <w:lang w:val="ru-RU"/>
        </w:rPr>
        <w:t xml:space="preserve">§ 6.1 Приложения </w:t>
      </w:r>
      <w:r w:rsidRPr="00781ECE">
        <w:rPr>
          <w:b/>
          <w:bCs/>
          <w:lang w:val="ru-RU"/>
        </w:rPr>
        <w:t>30В</w:t>
      </w:r>
      <w:r w:rsidRPr="00781ECE">
        <w:rPr>
          <w:lang w:val="ru-RU"/>
        </w:rPr>
        <w:t xml:space="preserve"> к РР, для того чтобы повторно представить это представление в соответствии с § 6.1 Приложения </w:t>
      </w:r>
      <w:r w:rsidRPr="00781ECE">
        <w:rPr>
          <w:b/>
          <w:bCs/>
          <w:lang w:val="ru-RU"/>
        </w:rPr>
        <w:t>30В</w:t>
      </w:r>
      <w:r w:rsidRPr="00781ECE">
        <w:rPr>
          <w:lang w:val="ru-RU"/>
        </w:rPr>
        <w:t xml:space="preserve"> к РР, применяя специальную процедуру, определенную в Прилагаемом документе к Резолюции </w:t>
      </w:r>
      <w:r w:rsidRPr="00781ECE">
        <w:rPr>
          <w:b/>
          <w:bCs/>
          <w:lang w:val="ru-RU"/>
        </w:rPr>
        <w:t>[A7(E)-AP30B] (ВКР</w:t>
      </w:r>
      <w:r w:rsidRPr="00781ECE">
        <w:rPr>
          <w:b/>
          <w:bCs/>
          <w:lang w:val="ru-RU"/>
        </w:rPr>
        <w:noBreakHyphen/>
        <w:t>19)</w:t>
      </w:r>
      <w:r w:rsidRPr="00781ECE">
        <w:rPr>
          <w:lang w:val="ru-RU"/>
        </w:rPr>
        <w:t xml:space="preserve">, Бюро должно проверить, находится ли минимальный эллипс, представляемый по этой процедуре, в пределах, указанных в первоначальном представлении согласно § 6.1 Приложения </w:t>
      </w:r>
      <w:r w:rsidRPr="00781ECE">
        <w:rPr>
          <w:b/>
          <w:bCs/>
          <w:lang w:val="ru-RU"/>
        </w:rPr>
        <w:t>30В</w:t>
      </w:r>
      <w:r w:rsidRPr="00781ECE">
        <w:rPr>
          <w:lang w:val="ru-RU"/>
        </w:rPr>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781ECE">
        <w:rPr>
          <w:b/>
          <w:bCs/>
          <w:lang w:val="ru-RU"/>
        </w:rPr>
        <w:t>30В</w:t>
      </w:r>
      <w:r w:rsidRPr="00781ECE">
        <w:rPr>
          <w:lang w:val="ru-RU"/>
        </w:rPr>
        <w:t xml:space="preserve"> к РР, вновь начать рассмотрение обеспечения совместимости применительно к существующей заявке и опубликовать новую Специальную секцию. В противном случае Бюро должно присвоить представлению новую дату получения, которой является дата получения запроса на применение этой процедуры.</w:t>
      </w:r>
    </w:p>
    <w:p w14:paraId="70134683" w14:textId="77777777" w:rsidR="00072EC0" w:rsidRPr="00781ECE" w:rsidRDefault="00072EC0" w:rsidP="00600A87">
      <w:pPr>
        <w:pStyle w:val="Heading1"/>
        <w:tabs>
          <w:tab w:val="clear" w:pos="1134"/>
        </w:tabs>
        <w:rPr>
          <w:sz w:val="22"/>
          <w:szCs w:val="22"/>
          <w:lang w:val="ru-RU"/>
        </w:rPr>
      </w:pPr>
      <w:r w:rsidRPr="00781ECE">
        <w:rPr>
          <w:sz w:val="22"/>
          <w:szCs w:val="22"/>
          <w:lang w:val="ru-RU"/>
        </w:rPr>
        <w:t>2</w:t>
      </w:r>
      <w:r w:rsidRPr="00781ECE">
        <w:rPr>
          <w:sz w:val="22"/>
          <w:szCs w:val="22"/>
          <w:lang w:val="ru-RU"/>
        </w:rPr>
        <w:tab/>
        <w:t>Применение § 2 Прилагаемого документа к Резолюции [A7(E)-AP30B] (ВКР-19) в целях направления напрямую в соответствии с § 6.17 Приложения 30В к РР представления, ранее направленного в Бюро согласно § 6.1 Приложения 30В к РР</w:t>
      </w:r>
    </w:p>
    <w:p w14:paraId="2E850E85" w14:textId="77777777" w:rsidR="00072EC0" w:rsidRPr="00781ECE" w:rsidRDefault="00072EC0" w:rsidP="004656B0">
      <w:pPr>
        <w:pStyle w:val="enumlev1"/>
        <w:rPr>
          <w:lang w:val="ru-RU"/>
        </w:rPr>
      </w:pPr>
      <w:r w:rsidRPr="00781ECE">
        <w:rPr>
          <w:lang w:val="ru-RU"/>
        </w:rPr>
        <w:t>a)</w:t>
      </w:r>
      <w:r w:rsidRPr="00781ECE">
        <w:rPr>
          <w:lang w:val="ru-RU"/>
        </w:rPr>
        <w:tab/>
        <w:t xml:space="preserve">Представление с указанием эллипса в соответствии с § 6.17 Приложения </w:t>
      </w:r>
      <w:r w:rsidRPr="00781ECE">
        <w:rPr>
          <w:b/>
          <w:bCs/>
          <w:lang w:val="ru-RU"/>
        </w:rPr>
        <w:t>30В</w:t>
      </w:r>
      <w:r w:rsidRPr="00781ECE">
        <w:rPr>
          <w:lang w:val="ru-RU"/>
        </w:rPr>
        <w:t xml:space="preserve"> к РР</w:t>
      </w:r>
    </w:p>
    <w:p w14:paraId="418AD2C4" w14:textId="77777777" w:rsidR="00072EC0" w:rsidRPr="00781ECE" w:rsidRDefault="00072EC0" w:rsidP="004656B0">
      <w:pPr>
        <w:pStyle w:val="enumlev1"/>
        <w:rPr>
          <w:lang w:val="ru-RU"/>
        </w:rPr>
      </w:pPr>
      <w:r w:rsidRPr="00781ECE">
        <w:rPr>
          <w:lang w:val="ru-RU"/>
        </w:rPr>
        <w:tab/>
        <w:t xml:space="preserve">Если в рамках применения § 2 Прилагаемого документа к Резолюции </w:t>
      </w:r>
      <w:r w:rsidRPr="00781ECE">
        <w:rPr>
          <w:b/>
          <w:bCs/>
          <w:lang w:val="ru-RU"/>
        </w:rPr>
        <w:t>[A7(E)-AP30B] (ВКР</w:t>
      </w:r>
      <w:r w:rsidRPr="00781ECE">
        <w:rPr>
          <w:b/>
          <w:bCs/>
          <w:lang w:val="ru-RU"/>
        </w:rPr>
        <w:noBreakHyphen/>
        <w:t>19)</w:t>
      </w:r>
      <w:r w:rsidRPr="00781ECE">
        <w:rPr>
          <w:lang w:val="ru-RU"/>
        </w:rPr>
        <w:t xml:space="preserve"> администрация намеревается осуществить представление напрямую в соответствии с § 6.17 Приложения </w:t>
      </w:r>
      <w:r w:rsidRPr="00781ECE">
        <w:rPr>
          <w:b/>
          <w:bCs/>
          <w:lang w:val="ru-RU"/>
        </w:rPr>
        <w:t>30В</w:t>
      </w:r>
      <w:r w:rsidRPr="00781ECE">
        <w:rPr>
          <w:lang w:val="ru-RU"/>
        </w:rPr>
        <w:t xml:space="preserve"> к РР и применить специальную процедуру, определенную в Прилагаемом документе к Резолюции </w:t>
      </w:r>
      <w:r w:rsidRPr="00781ECE">
        <w:rPr>
          <w:b/>
          <w:bCs/>
          <w:lang w:val="ru-RU"/>
        </w:rPr>
        <w:t>[A7(E)</w:t>
      </w:r>
      <w:r w:rsidRPr="00781ECE">
        <w:rPr>
          <w:b/>
          <w:bCs/>
          <w:lang w:val="ru-RU"/>
        </w:rPr>
        <w:noBreakHyphen/>
        <w:t>AP30B] (ВКР-19)</w:t>
      </w:r>
      <w:r w:rsidRPr="00781ECE">
        <w:rPr>
          <w:lang w:val="ru-RU"/>
        </w:rPr>
        <w:t xml:space="preserve">, в отношении представления, ранее направленного в Бюро в соответствии с § 6.1 Приложения </w:t>
      </w:r>
      <w:r w:rsidRPr="00781ECE">
        <w:rPr>
          <w:b/>
          <w:bCs/>
          <w:lang w:val="ru-RU"/>
        </w:rPr>
        <w:t>30В</w:t>
      </w:r>
      <w:r w:rsidRPr="00781ECE">
        <w:rPr>
          <w:lang w:val="ru-RU"/>
        </w:rPr>
        <w:t xml:space="preserve"> к РР, Бюро должно проверить, находится ли минимальный эллипс, представляемый по этой процедуре, в пределах, указанных в первоначальном представлении согласно § 6.1 Приложения </w:t>
      </w:r>
      <w:r w:rsidRPr="00781ECE">
        <w:rPr>
          <w:b/>
          <w:bCs/>
          <w:lang w:val="ru-RU"/>
        </w:rPr>
        <w:t>30В</w:t>
      </w:r>
      <w:r w:rsidRPr="00781ECE">
        <w:rPr>
          <w:lang w:val="ru-RU"/>
        </w:rPr>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781ECE">
        <w:rPr>
          <w:b/>
          <w:bCs/>
          <w:lang w:val="ru-RU"/>
        </w:rPr>
        <w:t>30В</w:t>
      </w:r>
      <w:r w:rsidRPr="00781ECE">
        <w:rPr>
          <w:lang w:val="ru-RU"/>
        </w:rPr>
        <w:t xml:space="preserve"> к РР, и провести на основе информации об этом минимальном эллипсе анализ в соответствии с § 6.17 Приложения </w:t>
      </w:r>
      <w:r w:rsidRPr="00781ECE">
        <w:rPr>
          <w:b/>
          <w:bCs/>
          <w:lang w:val="ru-RU"/>
        </w:rPr>
        <w:t>30В</w:t>
      </w:r>
      <w:r w:rsidRPr="00781ECE">
        <w:rPr>
          <w:lang w:val="ru-RU"/>
        </w:rPr>
        <w:t>. В противном случае Бюро должно вернуть заявку администрации.</w:t>
      </w:r>
    </w:p>
    <w:p w14:paraId="05C489DD" w14:textId="77777777" w:rsidR="00072EC0" w:rsidRPr="00781ECE" w:rsidRDefault="00072EC0" w:rsidP="004656B0">
      <w:pPr>
        <w:pStyle w:val="enumlev1"/>
        <w:rPr>
          <w:lang w:val="ru-RU"/>
        </w:rPr>
      </w:pPr>
      <w:r w:rsidRPr="00781ECE">
        <w:rPr>
          <w:lang w:val="ru-RU"/>
        </w:rPr>
        <w:t>b)</w:t>
      </w:r>
      <w:r w:rsidRPr="00781ECE">
        <w:rPr>
          <w:lang w:val="ru-RU"/>
        </w:rPr>
        <w:tab/>
        <w:t>Представление с указанием луча сложной формы в соответствии с § 6.17 Приложения </w:t>
      </w:r>
      <w:r w:rsidRPr="00781ECE">
        <w:rPr>
          <w:b/>
          <w:bCs/>
          <w:lang w:val="ru-RU"/>
        </w:rPr>
        <w:t>30В</w:t>
      </w:r>
    </w:p>
    <w:p w14:paraId="5FE9A2E6" w14:textId="77777777" w:rsidR="00072EC0" w:rsidRPr="00781ECE" w:rsidRDefault="00072EC0" w:rsidP="004656B0">
      <w:pPr>
        <w:pStyle w:val="enumlev1"/>
        <w:rPr>
          <w:lang w:val="ru-RU"/>
        </w:rPr>
      </w:pPr>
      <w:r w:rsidRPr="00781ECE">
        <w:rPr>
          <w:lang w:val="ru-RU"/>
        </w:rPr>
        <w:tab/>
        <w:t xml:space="preserve">Если в рамках применения § 2 Прилагаемого документа к Резолюции </w:t>
      </w:r>
      <w:r w:rsidRPr="00781ECE">
        <w:rPr>
          <w:b/>
          <w:bCs/>
          <w:lang w:val="ru-RU"/>
        </w:rPr>
        <w:t>[A7(E)-AP30B] (ВКР</w:t>
      </w:r>
      <w:r w:rsidRPr="00781ECE">
        <w:rPr>
          <w:b/>
          <w:bCs/>
          <w:lang w:val="ru-RU"/>
        </w:rPr>
        <w:noBreakHyphen/>
        <w:t>19)</w:t>
      </w:r>
      <w:r w:rsidRPr="00781ECE">
        <w:rPr>
          <w:lang w:val="ru-RU"/>
        </w:rPr>
        <w:t xml:space="preserve"> администрация намеревается осуществить представление напрямую в соответствии с § 6.17 Приложения </w:t>
      </w:r>
      <w:r w:rsidRPr="00781ECE">
        <w:rPr>
          <w:b/>
          <w:bCs/>
          <w:lang w:val="ru-RU"/>
        </w:rPr>
        <w:t>30В</w:t>
      </w:r>
      <w:r w:rsidRPr="00781ECE">
        <w:rPr>
          <w:lang w:val="ru-RU"/>
        </w:rPr>
        <w:t xml:space="preserve"> к РР и применить специальную процедуру, определенную в Прилагаемом документе к Резолюции </w:t>
      </w:r>
      <w:r w:rsidRPr="00781ECE">
        <w:rPr>
          <w:b/>
          <w:bCs/>
          <w:lang w:val="ru-RU"/>
        </w:rPr>
        <w:t>[A7(E)-AP30B] (ВКР-19)</w:t>
      </w:r>
      <w:r w:rsidRPr="00781ECE">
        <w:rPr>
          <w:lang w:val="ru-RU"/>
        </w:rPr>
        <w:t xml:space="preserve">, в отношении представления, ранее направленного в Бюро в соответствии с § 6.1 Приложения </w:t>
      </w:r>
      <w:r w:rsidRPr="00781ECE">
        <w:rPr>
          <w:b/>
          <w:bCs/>
          <w:lang w:val="ru-RU"/>
        </w:rPr>
        <w:t>30В</w:t>
      </w:r>
      <w:r w:rsidRPr="00781ECE">
        <w:rPr>
          <w:lang w:val="ru-RU"/>
        </w:rPr>
        <w:t xml:space="preserve"> к РР, Бюро должно проверить, находится ли луч сложной формы, </w:t>
      </w:r>
      <w:r w:rsidRPr="00781ECE">
        <w:rPr>
          <w:lang w:val="ru-RU"/>
        </w:rPr>
        <w:lastRenderedPageBreak/>
        <w:t xml:space="preserve">представляемый по этой процедуре, в пределах минимального эллипса, построенного Бюро, с учетом связанных с ним контрольных точек, а также в пределах исходного представления, осуществленного согласно § 6.1 Приложения </w:t>
      </w:r>
      <w:r w:rsidRPr="00781ECE">
        <w:rPr>
          <w:b/>
          <w:bCs/>
          <w:lang w:val="ru-RU"/>
        </w:rPr>
        <w:t>30В</w:t>
      </w:r>
      <w:r w:rsidRPr="00781ECE">
        <w:rPr>
          <w:lang w:val="ru-RU"/>
        </w:rPr>
        <w:t xml:space="preserve"> к РР. Если это так, Бюро должно сохранить первоначальную дату получения исходного представления, осуществленного согласно § 6.1 Приложения </w:t>
      </w:r>
      <w:r w:rsidRPr="00781ECE">
        <w:rPr>
          <w:b/>
          <w:bCs/>
          <w:lang w:val="ru-RU"/>
        </w:rPr>
        <w:t>30В</w:t>
      </w:r>
      <w:r w:rsidRPr="00781ECE">
        <w:rPr>
          <w:lang w:val="ru-RU"/>
        </w:rPr>
        <w:t xml:space="preserve"> к РР, и провести на основе информации об этом минимальном эллипсе анализ в соответствии с § 6.17 Приложения </w:t>
      </w:r>
      <w:r w:rsidRPr="00781ECE">
        <w:rPr>
          <w:b/>
          <w:bCs/>
          <w:lang w:val="ru-RU"/>
        </w:rPr>
        <w:t>30В</w:t>
      </w:r>
      <w:r w:rsidRPr="00781ECE">
        <w:rPr>
          <w:lang w:val="ru-RU"/>
        </w:rPr>
        <w:t xml:space="preserve"> к РР. В противном случае Бюро должно вернуть заявку администрации.</w:t>
      </w:r>
    </w:p>
    <w:p w14:paraId="211B3390" w14:textId="77777777" w:rsidR="00072EC0" w:rsidRPr="00781ECE" w:rsidRDefault="00072EC0" w:rsidP="00600A87">
      <w:pPr>
        <w:pStyle w:val="Heading1"/>
        <w:tabs>
          <w:tab w:val="clear" w:pos="1134"/>
        </w:tabs>
        <w:rPr>
          <w:sz w:val="22"/>
          <w:szCs w:val="22"/>
          <w:lang w:val="ru-RU"/>
        </w:rPr>
      </w:pPr>
      <w:r w:rsidRPr="00781ECE">
        <w:rPr>
          <w:sz w:val="22"/>
          <w:szCs w:val="22"/>
          <w:lang w:val="ru-RU"/>
        </w:rPr>
        <w:t>3</w:t>
      </w:r>
      <w:r w:rsidRPr="00781ECE">
        <w:rPr>
          <w:sz w:val="22"/>
          <w:szCs w:val="22"/>
          <w:lang w:val="ru-RU"/>
        </w:rPr>
        <w:tab/>
        <w:t>Луч, создаваемый в случаях представления дополнительной системы администрацией, действующей от имени группы поименованных администраций</w:t>
      </w:r>
    </w:p>
    <w:p w14:paraId="2B95E545" w14:textId="77777777" w:rsidR="00072EC0" w:rsidRPr="00781ECE" w:rsidRDefault="00072EC0" w:rsidP="00654193">
      <w:pPr>
        <w:tabs>
          <w:tab w:val="clear" w:pos="794"/>
          <w:tab w:val="clear" w:pos="1191"/>
          <w:tab w:val="clear" w:pos="1588"/>
          <w:tab w:val="clear" w:pos="1985"/>
          <w:tab w:val="left" w:pos="1134"/>
          <w:tab w:val="left" w:pos="1871"/>
          <w:tab w:val="left" w:pos="2268"/>
        </w:tabs>
        <w:snapToGrid/>
        <w:rPr>
          <w:lang w:val="ru-RU"/>
        </w:rPr>
      </w:pPr>
      <w:r w:rsidRPr="00781ECE">
        <w:rPr>
          <w:lang w:val="ru-RU"/>
        </w:rPr>
        <w:t>Для представления дополнительной системы администрацией, действующей от имени группы поименованных администраций, луч представления формируется путем объединения всех отдельных минимальных эллипсов, связанных с каждой из администраций группы:</w:t>
      </w:r>
    </w:p>
    <w:p w14:paraId="30894642" w14:textId="77777777" w:rsidR="00072EC0" w:rsidRPr="00781ECE" w:rsidRDefault="00072EC0" w:rsidP="004656B0">
      <w:pPr>
        <w:pStyle w:val="enumlev1"/>
        <w:rPr>
          <w:lang w:val="ru-RU"/>
        </w:rPr>
      </w:pPr>
      <w:r w:rsidRPr="00781ECE">
        <w:rPr>
          <w:lang w:val="ru-RU"/>
        </w:rPr>
        <w:t>–</w:t>
      </w:r>
      <w:r w:rsidRPr="00781ECE">
        <w:rPr>
          <w:lang w:val="ru-RU"/>
        </w:rPr>
        <w:tab/>
        <w:t>Если все отдельные минимальные эллипсы пересекаются друг с другом, луч содержит только одну зону покрытия, образованную контурами, полученными в результате комбинации всех отдельных минимальных эллипсов.</w:t>
      </w:r>
    </w:p>
    <w:p w14:paraId="1D5922AD" w14:textId="77777777" w:rsidR="00072EC0" w:rsidRPr="00781ECE" w:rsidRDefault="00072EC0" w:rsidP="004656B0">
      <w:pPr>
        <w:pStyle w:val="enumlev1"/>
        <w:rPr>
          <w:lang w:val="ru-RU"/>
        </w:rPr>
      </w:pPr>
      <w:r w:rsidRPr="00781ECE">
        <w:rPr>
          <w:lang w:val="ru-RU"/>
        </w:rPr>
        <w:t>–</w:t>
      </w:r>
      <w:r w:rsidRPr="00781ECE">
        <w:rPr>
          <w:lang w:val="ru-RU"/>
        </w:rPr>
        <w:tab/>
        <w:t>Если не все отдельные минимальные эллипсы пересекаются друг с другом, луч состоит из многочисленных точек, образованными неперекрывающимися эллипсами, и каждая точка формируется контурами, полученными в результате комбинации отдельных минимальных эллипсов, которые пересекаются друг с другом.</w:t>
      </w:r>
    </w:p>
    <w:p w14:paraId="7F94125F" w14:textId="77777777" w:rsidR="00072EC0" w:rsidRPr="00781ECE" w:rsidRDefault="00072EC0" w:rsidP="00600A87">
      <w:pPr>
        <w:pStyle w:val="Heading1"/>
        <w:tabs>
          <w:tab w:val="clear" w:pos="1134"/>
        </w:tabs>
        <w:rPr>
          <w:sz w:val="22"/>
          <w:szCs w:val="22"/>
          <w:lang w:val="ru-RU"/>
        </w:rPr>
      </w:pPr>
      <w:r w:rsidRPr="00781ECE">
        <w:rPr>
          <w:sz w:val="22"/>
          <w:szCs w:val="22"/>
          <w:lang w:val="ru-RU"/>
        </w:rPr>
        <w:t>4</w:t>
      </w:r>
      <w:r w:rsidRPr="00781ECE">
        <w:rPr>
          <w:sz w:val="22"/>
          <w:szCs w:val="22"/>
          <w:lang w:val="ru-RU"/>
        </w:rPr>
        <w:tab/>
        <w:t>Применение § 12 Прилагаемого документа к Резолюции [A7(E)-AP30B] (ВКР-19) в случае отсутствия сотрудничества со стороны заявляющей администрации существующей сети</w:t>
      </w:r>
    </w:p>
    <w:p w14:paraId="2A365F0B" w14:textId="6ECC5686" w:rsidR="00654193" w:rsidRPr="00781ECE" w:rsidRDefault="00072EC0" w:rsidP="00654193">
      <w:pPr>
        <w:tabs>
          <w:tab w:val="clear" w:pos="794"/>
          <w:tab w:val="clear" w:pos="1191"/>
          <w:tab w:val="clear" w:pos="1588"/>
          <w:tab w:val="clear" w:pos="1985"/>
          <w:tab w:val="left" w:pos="1134"/>
          <w:tab w:val="left" w:pos="1871"/>
          <w:tab w:val="left" w:pos="2268"/>
        </w:tabs>
        <w:snapToGrid/>
        <w:rPr>
          <w:lang w:val="ru-RU"/>
        </w:rPr>
      </w:pPr>
      <w:r w:rsidRPr="00781ECE">
        <w:rPr>
          <w:color w:val="000000"/>
          <w:szCs w:val="22"/>
          <w:lang w:val="ru-RU"/>
        </w:rPr>
        <w:t xml:space="preserve">Если в рамках применения § 12 Прилагаемого документа к Резолюции </w:t>
      </w:r>
      <w:r w:rsidRPr="00781ECE">
        <w:rPr>
          <w:b/>
          <w:bCs/>
          <w:color w:val="000000"/>
          <w:szCs w:val="22"/>
          <w:lang w:val="ru-RU"/>
        </w:rPr>
        <w:t>[A7(E)-AP30B] (ВКР-19)</w:t>
      </w:r>
      <w:r w:rsidRPr="00781ECE">
        <w:rPr>
          <w:color w:val="000000"/>
          <w:szCs w:val="22"/>
          <w:lang w:val="ru-RU"/>
        </w:rPr>
        <w:t xml:space="preserve"> Бюро не получает от заявляющей администрации поступающей сети подтверждение успешного начала сотрудничества между двумя заявляющими администрациями, указанная заявляющая администрация может обратиться в Бюро за поддержкой. Бюро должно незамедлительно направить заявляющей администрации существующей сети телефакс с просьбой представить в течение 30 дней информацию об условиях эксплуатации в целях проверки наличия вредных помех и указать предлагаемую дату выполнения этих условий в течение следующих четырех месяцев в целях применения § 12 Резолюции </w:t>
      </w:r>
      <w:r w:rsidRPr="00781ECE">
        <w:rPr>
          <w:b/>
          <w:bCs/>
          <w:color w:val="000000"/>
          <w:szCs w:val="22"/>
          <w:lang w:val="ru-RU"/>
        </w:rPr>
        <w:t>[A7(E)-AP30B]</w:t>
      </w:r>
      <w:r w:rsidRPr="00781ECE">
        <w:rPr>
          <w:color w:val="000000"/>
          <w:szCs w:val="22"/>
          <w:lang w:val="ru-RU"/>
        </w:rPr>
        <w:t>. В случае если Бюро не получает такую информацию, Бюро должно незамедлительно направить напоминание, в котором предоставлен дополнительный 15</w:t>
      </w:r>
      <w:r w:rsidRPr="00781ECE">
        <w:rPr>
          <w:color w:val="000000"/>
          <w:szCs w:val="22"/>
          <w:lang w:val="ru-RU"/>
        </w:rPr>
        <w:noBreakHyphen/>
        <w:t>дневный период для ответа. В случае отсутствия такого подтверждения в течение 15 дней считается, что заявляющая администрация существующей сети, не начавшая сотрудничество, обязуется не подавать жалобы в отношении любых вредных помех ее собственным присвоениям, создаваемых присвоением заявляющей администрации поступающей сети, для которой запрашивалась координация"</w:t>
      </w:r>
      <w:r w:rsidR="005F4F06" w:rsidRPr="005F4F06">
        <w:rPr>
          <w:rStyle w:val="FootnoteReference"/>
          <w:lang w:val="ru-RU"/>
        </w:rPr>
        <w:t>*</w:t>
      </w:r>
      <w:r w:rsidR="00654193" w:rsidRPr="00781ECE">
        <w:rPr>
          <w:lang w:val="ru-RU"/>
        </w:rPr>
        <w:t>.</w:t>
      </w:r>
    </w:p>
    <w:p w14:paraId="6E91CA4F" w14:textId="1FA298AA" w:rsidR="00072EC0" w:rsidRPr="00781ECE" w:rsidRDefault="00654193" w:rsidP="005F4F06">
      <w:pPr>
        <w:pStyle w:val="Note"/>
        <w:tabs>
          <w:tab w:val="left" w:pos="284"/>
        </w:tabs>
        <w:rPr>
          <w:lang w:val="ru-RU"/>
        </w:rPr>
      </w:pPr>
      <w:r w:rsidRPr="005F4F06">
        <w:rPr>
          <w:rStyle w:val="FootnoteReference"/>
        </w:rPr>
        <w:t>*</w:t>
      </w:r>
      <w:r w:rsidRPr="00781ECE">
        <w:rPr>
          <w:szCs w:val="24"/>
          <w:lang w:val="ru-RU"/>
        </w:rPr>
        <w:tab/>
      </w:r>
      <w:r w:rsidRPr="00781ECE">
        <w:rPr>
          <w:i/>
          <w:iCs/>
          <w:szCs w:val="24"/>
          <w:lang w:val="ru-RU"/>
        </w:rPr>
        <w:t xml:space="preserve">Примечание Секретариата. </w:t>
      </w:r>
      <w:r w:rsidR="00E4333D" w:rsidRPr="00781ECE">
        <w:rPr>
          <w:i/>
          <w:iCs/>
          <w:szCs w:val="24"/>
          <w:lang w:val="ru-RU"/>
        </w:rPr>
        <w:t>–</w:t>
      </w:r>
      <w:r w:rsidRPr="00781ECE">
        <w:rPr>
          <w:i/>
          <w:iCs/>
          <w:szCs w:val="24"/>
          <w:lang w:val="ru-RU"/>
        </w:rPr>
        <w:t xml:space="preserve"> </w:t>
      </w:r>
      <w:r w:rsidR="00E4333D" w:rsidRPr="00781ECE">
        <w:rPr>
          <w:szCs w:val="24"/>
          <w:lang w:val="ru-RU"/>
        </w:rPr>
        <w:t xml:space="preserve">Окончательный номер </w:t>
      </w:r>
      <w:r w:rsidRPr="00781ECE">
        <w:rPr>
          <w:lang w:val="ru-RU"/>
        </w:rPr>
        <w:t xml:space="preserve">Резолюции </w:t>
      </w:r>
      <w:r w:rsidRPr="00781ECE">
        <w:rPr>
          <w:b/>
          <w:bCs/>
          <w:lang w:val="ru-RU"/>
        </w:rPr>
        <w:t>[A7(E)-AP30B] (ВКР-19)</w:t>
      </w:r>
      <w:r w:rsidR="00E4333D" w:rsidRPr="00781ECE">
        <w:rPr>
          <w:lang w:val="ru-RU"/>
        </w:rPr>
        <w:t>:</w:t>
      </w:r>
      <w:r w:rsidRPr="00781ECE">
        <w:rPr>
          <w:lang w:val="ru-RU"/>
        </w:rPr>
        <w:t xml:space="preserve"> Резолюци</w:t>
      </w:r>
      <w:r w:rsidR="00E4333D" w:rsidRPr="00781ECE">
        <w:rPr>
          <w:lang w:val="ru-RU"/>
        </w:rPr>
        <w:t>я</w:t>
      </w:r>
      <w:r w:rsidRPr="00781ECE">
        <w:rPr>
          <w:lang w:val="ru-RU"/>
        </w:rPr>
        <w:t> </w:t>
      </w:r>
      <w:r w:rsidRPr="00781ECE">
        <w:rPr>
          <w:b/>
          <w:bCs/>
          <w:lang w:val="ru-RU"/>
        </w:rPr>
        <w:t>170 (ВКР-19)</w:t>
      </w:r>
      <w:r w:rsidRPr="00781ECE">
        <w:rPr>
          <w:lang w:val="ru-RU"/>
        </w:rPr>
        <w:t>.</w:t>
      </w:r>
    </w:p>
    <w:p w14:paraId="75C61189" w14:textId="46C13419" w:rsidR="00654193" w:rsidRPr="00781ECE" w:rsidRDefault="00654193" w:rsidP="00654193">
      <w:pPr>
        <w:tabs>
          <w:tab w:val="clear" w:pos="794"/>
          <w:tab w:val="clear" w:pos="1191"/>
          <w:tab w:val="clear" w:pos="1588"/>
          <w:tab w:val="clear" w:pos="1985"/>
          <w:tab w:val="left" w:pos="284"/>
          <w:tab w:val="left" w:pos="1134"/>
          <w:tab w:val="left" w:pos="1871"/>
          <w:tab w:val="left" w:pos="2268"/>
        </w:tabs>
        <w:snapToGrid/>
        <w:rPr>
          <w:color w:val="000000"/>
          <w:szCs w:val="22"/>
          <w:lang w:val="ru-RU"/>
        </w:rPr>
      </w:pPr>
      <w:r w:rsidRPr="00781ECE">
        <w:rPr>
          <w:color w:val="000000"/>
          <w:szCs w:val="22"/>
          <w:lang w:val="ru-RU"/>
        </w:rPr>
        <w:t>(...)</w:t>
      </w:r>
    </w:p>
    <w:p w14:paraId="738E7E03" w14:textId="77777777" w:rsidR="00072EC0" w:rsidRPr="00781ECE" w:rsidRDefault="00072EC0" w:rsidP="00654193">
      <w:pPr>
        <w:tabs>
          <w:tab w:val="clear" w:pos="794"/>
          <w:tab w:val="clear" w:pos="1191"/>
          <w:tab w:val="clear" w:pos="1588"/>
          <w:tab w:val="clear" w:pos="1985"/>
        </w:tabs>
        <w:overflowPunct/>
        <w:autoSpaceDE/>
        <w:autoSpaceDN/>
        <w:adjustRightInd/>
        <w:snapToGrid/>
        <w:spacing w:before="0"/>
        <w:textAlignment w:val="auto"/>
        <w:rPr>
          <w:szCs w:val="22"/>
          <w:lang w:val="ru-RU"/>
        </w:rPr>
      </w:pPr>
      <w:r w:rsidRPr="00781ECE">
        <w:rPr>
          <w:szCs w:val="22"/>
          <w:lang w:val="ru-RU"/>
        </w:rPr>
        <w:br w:type="page"/>
      </w:r>
    </w:p>
    <w:p w14:paraId="3C853E50" w14:textId="77777777" w:rsidR="00072EC0" w:rsidRPr="00781ECE" w:rsidRDefault="00072EC0" w:rsidP="00600A87">
      <w:pPr>
        <w:pStyle w:val="Proposal"/>
      </w:pPr>
      <w:r w:rsidRPr="00781ECE">
        <w:lastRenderedPageBreak/>
        <w:t>ADD</w:t>
      </w:r>
    </w:p>
    <w:p w14:paraId="5EB45B67" w14:textId="77777777" w:rsidR="00072EC0" w:rsidRPr="00781ECE" w:rsidRDefault="00072EC0" w:rsidP="00600A87">
      <w:pPr>
        <w:pStyle w:val="Annextitle"/>
        <w:rPr>
          <w:lang w:val="ru-RU"/>
        </w:rPr>
      </w:pPr>
      <w:r w:rsidRPr="00781ECE">
        <w:rPr>
          <w:lang w:val="ru-RU"/>
        </w:rPr>
        <w:t>Правила, касающиеся</w:t>
      </w:r>
      <w:r w:rsidRPr="00781ECE">
        <w:rPr>
          <w:lang w:val="ru-RU"/>
        </w:rPr>
        <w:br/>
      </w:r>
      <w:r w:rsidRPr="00781ECE">
        <w:rPr>
          <w:lang w:val="ru-RU"/>
        </w:rPr>
        <w:br/>
        <w:t>РЕЗОЛЮЦИИ 750 (</w:t>
      </w:r>
      <w:proofErr w:type="spellStart"/>
      <w:r w:rsidRPr="00781ECE">
        <w:rPr>
          <w:lang w:val="ru-RU"/>
        </w:rPr>
        <w:t>Пересм</w:t>
      </w:r>
      <w:proofErr w:type="spellEnd"/>
      <w:r w:rsidRPr="00781ECE">
        <w:rPr>
          <w:lang w:val="ru-RU"/>
        </w:rPr>
        <w:t>. ВКР-19)</w:t>
      </w:r>
    </w:p>
    <w:p w14:paraId="48235E2D" w14:textId="48B28D6C" w:rsidR="00072EC0" w:rsidRPr="00781ECE" w:rsidRDefault="00072EC0" w:rsidP="00600A87">
      <w:pPr>
        <w:pStyle w:val="Note"/>
        <w:rPr>
          <w:lang w:val="ru-RU"/>
        </w:rPr>
      </w:pPr>
      <w:r w:rsidRPr="00781ECE">
        <w:rPr>
          <w:b/>
          <w:bCs/>
          <w:lang w:val="ru-RU"/>
        </w:rPr>
        <w:t>Примечание</w:t>
      </w:r>
      <w:r w:rsidRPr="00781ECE">
        <w:rPr>
          <w:lang w:val="ru-RU"/>
        </w:rPr>
        <w:t xml:space="preserve">. − ВКР-19 </w:t>
      </w:r>
      <w:r w:rsidR="00125916" w:rsidRPr="00781ECE">
        <w:rPr>
          <w:lang w:val="ru-RU"/>
        </w:rPr>
        <w:t xml:space="preserve">на восьмом пленарном заседании </w:t>
      </w:r>
      <w:r w:rsidRPr="00781ECE">
        <w:rPr>
          <w:lang w:val="ru-RU"/>
        </w:rPr>
        <w:t xml:space="preserve">приняла следующее решение в отношении Резолюции </w:t>
      </w:r>
      <w:r w:rsidRPr="00781ECE">
        <w:rPr>
          <w:b/>
          <w:bCs/>
          <w:lang w:val="ru-RU"/>
        </w:rPr>
        <w:t>750</w:t>
      </w:r>
      <w:r w:rsidRPr="00781ECE">
        <w:rPr>
          <w:lang w:val="ru-RU"/>
        </w:rPr>
        <w:t>, см.</w:t>
      </w:r>
      <w:r w:rsidR="00125916" w:rsidRPr="00781ECE">
        <w:rPr>
          <w:lang w:val="ru-RU"/>
        </w:rPr>
        <w:t> </w:t>
      </w:r>
      <w:proofErr w:type="spellStart"/>
      <w:r w:rsidRPr="00781ECE">
        <w:rPr>
          <w:lang w:val="ru-RU"/>
        </w:rPr>
        <w:t>пп</w:t>
      </w:r>
      <w:proofErr w:type="spellEnd"/>
      <w:r w:rsidRPr="00781ECE">
        <w:rPr>
          <w:lang w:val="ru-RU"/>
        </w:rPr>
        <w:t>.</w:t>
      </w:r>
      <w:r w:rsidR="00125916" w:rsidRPr="00781ECE">
        <w:rPr>
          <w:lang w:val="ru-RU"/>
        </w:rPr>
        <w:t> </w:t>
      </w:r>
      <w:r w:rsidRPr="00781ECE">
        <w:rPr>
          <w:lang w:val="ru-RU"/>
        </w:rPr>
        <w:t>3.19–3.21 Док. CMR19/569</w:t>
      </w:r>
      <w:r w:rsidR="00125916" w:rsidRPr="00781ECE">
        <w:rPr>
          <w:lang w:val="ru-RU"/>
        </w:rPr>
        <w:t>, утверждение Док. CMR19/471</w:t>
      </w:r>
      <w:r w:rsidRPr="00781ECE">
        <w:rPr>
          <w:lang w:val="ru-RU"/>
        </w:rPr>
        <w:t>:</w:t>
      </w:r>
    </w:p>
    <w:p w14:paraId="0FE0C36F" w14:textId="5F2E486E" w:rsidR="00072EC0" w:rsidRPr="00781ECE" w:rsidRDefault="00072EC0" w:rsidP="00600A87">
      <w:pPr>
        <w:pStyle w:val="Note"/>
        <w:rPr>
          <w:lang w:val="ru-RU"/>
        </w:rPr>
      </w:pPr>
      <w:r w:rsidRPr="00781ECE">
        <w:rPr>
          <w:lang w:val="ru-RU"/>
        </w:rPr>
        <w:t xml:space="preserve">"При толковании Резолюции </w:t>
      </w:r>
      <w:r w:rsidRPr="00781ECE">
        <w:rPr>
          <w:b/>
          <w:bCs/>
          <w:lang w:val="ru-RU"/>
        </w:rPr>
        <w:t>750 (</w:t>
      </w:r>
      <w:proofErr w:type="spellStart"/>
      <w:r w:rsidRPr="00781ECE">
        <w:rPr>
          <w:b/>
          <w:bCs/>
          <w:lang w:val="ru-RU"/>
        </w:rPr>
        <w:t>Пересм</w:t>
      </w:r>
      <w:proofErr w:type="spellEnd"/>
      <w:r w:rsidRPr="00781ECE">
        <w:rPr>
          <w:b/>
          <w:bCs/>
          <w:lang w:val="ru-RU"/>
        </w:rPr>
        <w:t>. ВКР-15)</w:t>
      </w:r>
      <w:r w:rsidRPr="00781ECE">
        <w:rPr>
          <w:lang w:val="ru-RU"/>
        </w:rPr>
        <w:t xml:space="preserve"> пункт 1 раздела </w:t>
      </w:r>
      <w:proofErr w:type="gramStart"/>
      <w:r w:rsidRPr="00781ECE">
        <w:rPr>
          <w:i/>
          <w:iCs/>
          <w:lang w:val="ru-RU"/>
        </w:rPr>
        <w:t>решает</w:t>
      </w:r>
      <w:proofErr w:type="gramEnd"/>
      <w:r w:rsidRPr="00781ECE">
        <w:rPr>
          <w:lang w:val="ru-RU"/>
        </w:rPr>
        <w:t xml:space="preserve"> и Таблица 1-1 данной </w:t>
      </w:r>
      <w:r w:rsidR="00125916" w:rsidRPr="00781ECE">
        <w:rPr>
          <w:lang w:val="ru-RU"/>
        </w:rPr>
        <w:t>Р</w:t>
      </w:r>
      <w:r w:rsidRPr="00781ECE">
        <w:rPr>
          <w:lang w:val="ru-RU"/>
        </w:rPr>
        <w:t xml:space="preserve">езолюции касаются обязательных пределов, в то время как пункт 2 раздела </w:t>
      </w:r>
      <w:r w:rsidRPr="00781ECE">
        <w:rPr>
          <w:i/>
          <w:iCs/>
          <w:lang w:val="ru-RU"/>
        </w:rPr>
        <w:t>решает</w:t>
      </w:r>
      <w:r w:rsidRPr="00781ECE">
        <w:rPr>
          <w:lang w:val="ru-RU"/>
        </w:rPr>
        <w:t xml:space="preserve"> и Таблица 1-2 данной Резолюции касаются необязательных пределов".</w:t>
      </w:r>
    </w:p>
    <w:p w14:paraId="286765AA" w14:textId="742EDC19" w:rsidR="00482BED" w:rsidRPr="00781ECE" w:rsidRDefault="00125916" w:rsidP="00600A87">
      <w:pPr>
        <w:pStyle w:val="Note"/>
        <w:rPr>
          <w:szCs w:val="24"/>
          <w:lang w:val="ru-RU"/>
        </w:rPr>
      </w:pPr>
      <w:r w:rsidRPr="00781ECE">
        <w:rPr>
          <w:szCs w:val="24"/>
          <w:lang w:val="ru-RU"/>
        </w:rPr>
        <w:t>Отметив, что ВКР-19 пересмотрела Резолюцию </w:t>
      </w:r>
      <w:r w:rsidR="00482BED" w:rsidRPr="00781ECE">
        <w:rPr>
          <w:szCs w:val="24"/>
          <w:lang w:val="ru-RU"/>
        </w:rPr>
        <w:t>750</w:t>
      </w:r>
      <w:r w:rsidRPr="00781ECE">
        <w:rPr>
          <w:szCs w:val="24"/>
          <w:lang w:val="ru-RU"/>
        </w:rPr>
        <w:t xml:space="preserve">, но единственные изменения, внесенные в пункты 1 и 2 </w:t>
      </w:r>
      <w:proofErr w:type="gramStart"/>
      <w:r w:rsidRPr="00781ECE">
        <w:rPr>
          <w:szCs w:val="24"/>
          <w:lang w:val="ru-RU"/>
        </w:rPr>
        <w:t>раздела</w:t>
      </w:r>
      <w:proofErr w:type="gramEnd"/>
      <w:r w:rsidRPr="00781ECE">
        <w:rPr>
          <w:szCs w:val="24"/>
          <w:lang w:val="ru-RU"/>
        </w:rPr>
        <w:t xml:space="preserve"> </w:t>
      </w:r>
      <w:r w:rsidRPr="00781ECE">
        <w:rPr>
          <w:i/>
          <w:iCs/>
          <w:szCs w:val="24"/>
          <w:lang w:val="ru-RU"/>
        </w:rPr>
        <w:t>решает</w:t>
      </w:r>
      <w:r w:rsidRPr="00781ECE">
        <w:rPr>
          <w:szCs w:val="24"/>
          <w:lang w:val="ru-RU"/>
        </w:rPr>
        <w:t xml:space="preserve">, </w:t>
      </w:r>
      <w:r w:rsidR="00306D32" w:rsidRPr="00781ECE">
        <w:rPr>
          <w:szCs w:val="24"/>
          <w:lang w:val="ru-RU"/>
        </w:rPr>
        <w:t>касались</w:t>
      </w:r>
      <w:r w:rsidRPr="00781ECE">
        <w:rPr>
          <w:szCs w:val="24"/>
          <w:lang w:val="ru-RU"/>
        </w:rPr>
        <w:t xml:space="preserve"> нумераци</w:t>
      </w:r>
      <w:r w:rsidR="00306D32" w:rsidRPr="00781ECE">
        <w:rPr>
          <w:szCs w:val="24"/>
          <w:lang w:val="ru-RU"/>
        </w:rPr>
        <w:t>и</w:t>
      </w:r>
      <w:r w:rsidRPr="00781ECE">
        <w:rPr>
          <w:szCs w:val="24"/>
          <w:lang w:val="ru-RU"/>
        </w:rPr>
        <w:t xml:space="preserve"> двух таблиц</w:t>
      </w:r>
      <w:r w:rsidR="00482BED" w:rsidRPr="00781ECE">
        <w:rPr>
          <w:szCs w:val="24"/>
          <w:lang w:val="ru-RU"/>
        </w:rPr>
        <w:t xml:space="preserve">, </w:t>
      </w:r>
      <w:r w:rsidR="00F76E75" w:rsidRPr="00781ECE">
        <w:rPr>
          <w:szCs w:val="24"/>
          <w:lang w:val="ru-RU"/>
        </w:rPr>
        <w:t>Комитет пришел к заключению, что</w:t>
      </w:r>
      <w:r w:rsidR="00482BED" w:rsidRPr="00781ECE">
        <w:rPr>
          <w:szCs w:val="24"/>
          <w:lang w:val="ru-RU"/>
        </w:rPr>
        <w:t xml:space="preserve"> </w:t>
      </w:r>
      <w:r w:rsidRPr="00781ECE">
        <w:rPr>
          <w:szCs w:val="24"/>
          <w:lang w:val="ru-RU"/>
        </w:rPr>
        <w:t xml:space="preserve">толкование, приведенное выше, применимо также к </w:t>
      </w:r>
      <w:r w:rsidR="00482BED" w:rsidRPr="00781ECE">
        <w:rPr>
          <w:szCs w:val="24"/>
          <w:lang w:val="ru-RU"/>
        </w:rPr>
        <w:t xml:space="preserve">Резолюции </w:t>
      </w:r>
      <w:r w:rsidR="00482BED" w:rsidRPr="00781ECE">
        <w:rPr>
          <w:b/>
          <w:bCs/>
          <w:szCs w:val="24"/>
          <w:lang w:val="ru-RU"/>
        </w:rPr>
        <w:t>750 (</w:t>
      </w:r>
      <w:proofErr w:type="spellStart"/>
      <w:r w:rsidR="00482BED" w:rsidRPr="00781ECE">
        <w:rPr>
          <w:b/>
          <w:bCs/>
          <w:szCs w:val="24"/>
          <w:lang w:val="ru-RU"/>
        </w:rPr>
        <w:t>Пересм</w:t>
      </w:r>
      <w:proofErr w:type="spellEnd"/>
      <w:r w:rsidR="00482BED" w:rsidRPr="00781ECE">
        <w:rPr>
          <w:b/>
          <w:bCs/>
          <w:szCs w:val="24"/>
          <w:lang w:val="ru-RU"/>
        </w:rPr>
        <w:t>. ВКР-19)</w:t>
      </w:r>
      <w:r w:rsidR="00482BED" w:rsidRPr="00781ECE">
        <w:rPr>
          <w:szCs w:val="24"/>
          <w:lang w:val="ru-RU"/>
        </w:rPr>
        <w:t>.</w:t>
      </w:r>
    </w:p>
    <w:p w14:paraId="3A330994" w14:textId="49928485" w:rsidR="00D41BC2" w:rsidRPr="00781ECE" w:rsidRDefault="00D41BC2" w:rsidP="00654193">
      <w:pPr>
        <w:spacing w:before="720"/>
        <w:jc w:val="center"/>
        <w:rPr>
          <w:lang w:val="ru-RU"/>
        </w:rPr>
      </w:pPr>
      <w:r w:rsidRPr="00781ECE">
        <w:rPr>
          <w:lang w:val="ru-RU"/>
        </w:rPr>
        <w:t>______________</w:t>
      </w:r>
    </w:p>
    <w:sectPr w:rsidR="00D41BC2" w:rsidRPr="00781ECE" w:rsidSect="009C7D04">
      <w:headerReference w:type="first" r:id="rId47"/>
      <w:footerReference w:type="first" r:id="rId48"/>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23990" w14:textId="77777777" w:rsidR="00494068" w:rsidRDefault="00494068">
      <w:r>
        <w:separator/>
      </w:r>
    </w:p>
  </w:endnote>
  <w:endnote w:type="continuationSeparator" w:id="0">
    <w:p w14:paraId="4C23D608" w14:textId="77777777" w:rsidR="00494068" w:rsidRDefault="0049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AB9B" w14:textId="79458CBD" w:rsidR="00494068" w:rsidRPr="00FF43A6" w:rsidRDefault="00494068" w:rsidP="00FF43A6">
    <w:pPr>
      <w:pStyle w:val="Footer"/>
      <w:rPr>
        <w:lang w:val="pt-BR"/>
      </w:rPr>
    </w:pPr>
    <w:r w:rsidRPr="00FF43A6">
      <w:rPr>
        <w:lang w:val="pt-BR"/>
      </w:rPr>
      <w:t>(</w:t>
    </w:r>
    <w:r w:rsidRPr="00FF43A6">
      <w:rPr>
        <w:lang w:val="en-US"/>
      </w:rPr>
      <w:t>479467</w:t>
    </w:r>
    <w:r w:rsidRPr="00FF43A6">
      <w:rPr>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5D69" w14:textId="2151E797" w:rsidR="00494068" w:rsidRPr="009355FD" w:rsidRDefault="00494068" w:rsidP="009355FD">
    <w:pPr>
      <w:pStyle w:val="Footer"/>
      <w:rPr>
        <w:lang w:val="pt-BR"/>
      </w:rPr>
    </w:pPr>
    <w:r w:rsidRPr="00FF43A6">
      <w:rPr>
        <w:lang w:val="pt-BR"/>
      </w:rPr>
      <w:t>(</w:t>
    </w:r>
    <w:r w:rsidRPr="00FF43A6">
      <w:rPr>
        <w:lang w:val="en-US"/>
      </w:rPr>
      <w:t>479467</w:t>
    </w:r>
    <w:r w:rsidRPr="00FF43A6">
      <w:rPr>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5834" w14:textId="2B58D5E4" w:rsidR="00494068" w:rsidRPr="001B377D" w:rsidRDefault="00494068" w:rsidP="00E9262B">
    <w:pPr>
      <w:pStyle w:val="Footer"/>
      <w:rPr>
        <w:lang w:val="pt-BR"/>
      </w:rPr>
    </w:pPr>
    <w:r w:rsidRPr="00FF43A6">
      <w:rPr>
        <w:lang w:val="pt-BR"/>
      </w:rPr>
      <w:t>(</w:t>
    </w:r>
    <w:r w:rsidRPr="00FF43A6">
      <w:rPr>
        <w:lang w:val="en-US"/>
      </w:rPr>
      <w:t>479467</w:t>
    </w:r>
    <w:r w:rsidRPr="00FF43A6">
      <w:rPr>
        <w:lang w:val="pt-B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C7F3D" w14:textId="68B54EDF" w:rsidR="00494068" w:rsidRPr="001B377D" w:rsidRDefault="00494068" w:rsidP="001B377D">
    <w:pPr>
      <w:pStyle w:val="Footer"/>
      <w:rPr>
        <w:lang w:val="pt-BR"/>
      </w:rPr>
    </w:pPr>
    <w:r w:rsidRPr="00FF43A6">
      <w:rPr>
        <w:lang w:val="pt-BR"/>
      </w:rPr>
      <w:t>(</w:t>
    </w:r>
    <w:r w:rsidRPr="00FF43A6">
      <w:rPr>
        <w:lang w:val="en-US"/>
      </w:rPr>
      <w:t>479467</w:t>
    </w:r>
    <w:r w:rsidRPr="00FF43A6">
      <w:rPr>
        <w:lang w:val="pt-B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96BF" w14:textId="2BFC7330" w:rsidR="00494068" w:rsidRPr="00FF43A6" w:rsidRDefault="00494068" w:rsidP="00FF43A6">
    <w:pPr>
      <w:pStyle w:val="Footer"/>
      <w:rPr>
        <w:lang w:val="pt-BR"/>
      </w:rPr>
    </w:pPr>
    <w:r w:rsidRPr="00FF43A6">
      <w:rPr>
        <w:lang w:val="pt-BR"/>
      </w:rPr>
      <w:fldChar w:fldCharType="begin"/>
    </w:r>
    <w:r w:rsidRPr="00FF43A6">
      <w:rPr>
        <w:lang w:val="pt-BR"/>
      </w:rPr>
      <w:instrText xml:space="preserve"> FILENAME \p \* MERGEFORMAT </w:instrText>
    </w:r>
    <w:r w:rsidRPr="00FF43A6">
      <w:rPr>
        <w:lang w:val="pt-BR"/>
      </w:rPr>
      <w:fldChar w:fldCharType="separate"/>
    </w:r>
    <w:r w:rsidR="00363E06">
      <w:rPr>
        <w:lang w:val="pt-BR"/>
      </w:rPr>
      <w:t>M:\RRB\RRB20\RRB20-3\Summary\014R.docx</w:t>
    </w:r>
    <w:r w:rsidRPr="00FF43A6">
      <w:rPr>
        <w:lang w:val="en-US"/>
      </w:rPr>
      <w:fldChar w:fldCharType="end"/>
    </w:r>
    <w:r w:rsidRPr="00FF43A6">
      <w:rPr>
        <w:lang w:val="pt-BR"/>
      </w:rPr>
      <w:t xml:space="preserve"> (</w:t>
    </w:r>
    <w:r w:rsidRPr="00FF43A6">
      <w:rPr>
        <w:lang w:val="en-US"/>
      </w:rPr>
      <w:t>479467</w:t>
    </w:r>
    <w:r w:rsidRPr="00FF43A6">
      <w:rPr>
        <w:lang w:val="pt-B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F70F5" w14:textId="2614029F" w:rsidR="00004FEF" w:rsidRPr="00FF43A6" w:rsidRDefault="00004FEF" w:rsidP="00004FEF">
    <w:pPr>
      <w:pStyle w:val="Footer"/>
      <w:rPr>
        <w:lang w:val="pt-BR"/>
      </w:rPr>
    </w:pPr>
    <w:r w:rsidRPr="00FF43A6">
      <w:rPr>
        <w:lang w:val="pt-BR"/>
      </w:rPr>
      <w:t xml:space="preserve"> </w:t>
    </w:r>
    <w:r w:rsidRPr="00FF43A6">
      <w:rPr>
        <w:lang w:val="pt-BR"/>
      </w:rPr>
      <w:t>(</w:t>
    </w:r>
    <w:r w:rsidRPr="00FF43A6">
      <w:rPr>
        <w:lang w:val="en-US"/>
      </w:rPr>
      <w:t>479467</w:t>
    </w:r>
    <w:r w:rsidRPr="00FF43A6">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63920" w14:textId="77777777" w:rsidR="00494068" w:rsidRDefault="00494068">
      <w:r>
        <w:t>____________________</w:t>
      </w:r>
    </w:p>
  </w:footnote>
  <w:footnote w:type="continuationSeparator" w:id="0">
    <w:p w14:paraId="0B576DA8" w14:textId="77777777" w:rsidR="00494068" w:rsidRDefault="00494068">
      <w:r>
        <w:continuationSeparator/>
      </w:r>
    </w:p>
  </w:footnote>
  <w:footnote w:id="1">
    <w:p w14:paraId="3C4DC08F" w14:textId="77777777" w:rsidR="00494068" w:rsidRPr="00D44769" w:rsidRDefault="00494068" w:rsidP="00B934D6">
      <w:pPr>
        <w:pStyle w:val="FootnoteText"/>
        <w:rPr>
          <w:lang w:val="ru-RU"/>
        </w:rPr>
      </w:pPr>
      <w:r w:rsidRPr="00D44769">
        <w:rPr>
          <w:rStyle w:val="FootnoteReference"/>
          <w:lang w:val="ru-RU"/>
        </w:rPr>
        <w:sym w:font="Symbol" w:char="F031"/>
      </w:r>
      <w:r w:rsidRPr="00D44769">
        <w:rPr>
          <w:rStyle w:val="FootnoteReference"/>
          <w:lang w:val="ru-RU"/>
        </w:rPr>
        <w:sym w:font="Symbol" w:char="F030"/>
      </w:r>
      <w:r w:rsidRPr="00D44769">
        <w:rPr>
          <w:lang w:val="ru-RU"/>
        </w:rPr>
        <w:tab/>
        <w:t>Аналогично применимо к §§ 4.1.3 или 4.1.3</w:t>
      </w:r>
      <w:r w:rsidRPr="00D44769">
        <w:rPr>
          <w:i/>
          <w:iCs/>
          <w:lang w:val="ru-RU"/>
        </w:rPr>
        <w:t>bis</w:t>
      </w:r>
      <w:r w:rsidRPr="00D44769">
        <w:rPr>
          <w:lang w:val="ru-RU"/>
        </w:rPr>
        <w:t>, или 4.2.6, или 4.2.6</w:t>
      </w:r>
      <w:r w:rsidRPr="00D44769">
        <w:rPr>
          <w:i/>
          <w:iCs/>
          <w:lang w:val="ru-RU"/>
        </w:rPr>
        <w:t>bis</w:t>
      </w:r>
      <w:r w:rsidRPr="00D44769">
        <w:rPr>
          <w:lang w:val="ru-RU"/>
        </w:rPr>
        <w:t xml:space="preserve"> Статьи 4 Приложений </w:t>
      </w:r>
      <w:r w:rsidRPr="00D44769">
        <w:rPr>
          <w:b/>
          <w:bCs/>
          <w:lang w:val="ru-RU"/>
        </w:rPr>
        <w:t>30</w:t>
      </w:r>
      <w:r w:rsidRPr="00D44769">
        <w:rPr>
          <w:lang w:val="ru-RU"/>
        </w:rPr>
        <w:t xml:space="preserve"> и </w:t>
      </w:r>
      <w:r w:rsidRPr="00D44769">
        <w:rPr>
          <w:b/>
          <w:bCs/>
          <w:lang w:val="ru-RU"/>
        </w:rPr>
        <w:t>30A</w:t>
      </w:r>
      <w:r w:rsidRPr="00D44769">
        <w:rPr>
          <w:lang w:val="ru-RU"/>
        </w:rPr>
        <w:t xml:space="preserve"> и §§ 6.1 или 6.31</w:t>
      </w:r>
      <w:r w:rsidRPr="00D44769">
        <w:rPr>
          <w:i/>
          <w:iCs/>
          <w:lang w:val="ru-RU"/>
        </w:rPr>
        <w:t>bis</w:t>
      </w:r>
      <w:r w:rsidRPr="00D44769">
        <w:rPr>
          <w:lang w:val="ru-RU"/>
        </w:rPr>
        <w:t>, а также 6.33 Статьи 6 Приложения </w:t>
      </w:r>
      <w:r w:rsidRPr="00D44769">
        <w:rPr>
          <w:b/>
          <w:bCs/>
          <w:lang w:val="ru-RU"/>
        </w:rPr>
        <w:t>30B</w:t>
      </w:r>
      <w:r w:rsidRPr="00D44769">
        <w:rPr>
          <w:lang w:val="ru-RU"/>
        </w:rPr>
        <w:t>.</w:t>
      </w:r>
    </w:p>
  </w:footnote>
  <w:footnote w:id="2">
    <w:p w14:paraId="0DE10698" w14:textId="77777777" w:rsidR="00494068" w:rsidRPr="00D44769" w:rsidRDefault="00494068" w:rsidP="001B377D">
      <w:pPr>
        <w:pStyle w:val="FootnoteText"/>
        <w:rPr>
          <w:lang w:val="ru-RU"/>
        </w:rPr>
      </w:pPr>
      <w:r w:rsidRPr="00D44769">
        <w:rPr>
          <w:rStyle w:val="FootnoteReference"/>
          <w:lang w:val="ru-RU"/>
        </w:rPr>
        <w:sym w:font="Symbol" w:char="F031"/>
      </w:r>
      <w:r w:rsidRPr="00D44769">
        <w:rPr>
          <w:rStyle w:val="FootnoteReference"/>
          <w:lang w:val="ru-RU"/>
        </w:rPr>
        <w:sym w:font="Symbol" w:char="F031"/>
      </w:r>
      <w:r w:rsidRPr="00D44769">
        <w:rPr>
          <w:lang w:val="ru-RU"/>
        </w:rPr>
        <w:tab/>
        <w:t>Аналогично применимо к § 5.3.1 Статьи 5 Приложений </w:t>
      </w:r>
      <w:r w:rsidRPr="00D44769">
        <w:rPr>
          <w:b/>
          <w:bCs/>
          <w:lang w:val="ru-RU"/>
        </w:rPr>
        <w:t>30</w:t>
      </w:r>
      <w:r w:rsidRPr="00D44769">
        <w:rPr>
          <w:lang w:val="ru-RU"/>
        </w:rPr>
        <w:t xml:space="preserve"> и </w:t>
      </w:r>
      <w:r w:rsidRPr="00D44769">
        <w:rPr>
          <w:b/>
          <w:bCs/>
          <w:lang w:val="ru-RU"/>
        </w:rPr>
        <w:t>30A</w:t>
      </w:r>
      <w:r w:rsidRPr="00D44769">
        <w:rPr>
          <w:lang w:val="ru-RU"/>
        </w:rPr>
        <w:t xml:space="preserve"> и § 8.16 Статьи 8 Приложения </w:t>
      </w:r>
      <w:r w:rsidRPr="00D44769">
        <w:rPr>
          <w:b/>
          <w:bCs/>
          <w:lang w:val="ru-RU"/>
        </w:rPr>
        <w:t>30B</w:t>
      </w:r>
      <w:r w:rsidRPr="00D44769">
        <w:rPr>
          <w:lang w:val="ru-RU"/>
        </w:rPr>
        <w:t>.</w:t>
      </w:r>
    </w:p>
  </w:footnote>
  <w:footnote w:id="3">
    <w:p w14:paraId="0CC6A421" w14:textId="6F23FD45" w:rsidR="00494068" w:rsidRPr="00D44769" w:rsidRDefault="00494068" w:rsidP="001B377D">
      <w:pPr>
        <w:pStyle w:val="FootnoteText"/>
        <w:rPr>
          <w:lang w:val="ru-RU"/>
        </w:rPr>
      </w:pPr>
      <w:r w:rsidRPr="00D44769">
        <w:rPr>
          <w:rStyle w:val="FootnoteReference"/>
          <w:lang w:val="ru-RU"/>
        </w:rPr>
        <w:sym w:font="Symbol" w:char="F031"/>
      </w:r>
      <w:r w:rsidRPr="00D44769">
        <w:rPr>
          <w:rStyle w:val="FootnoteReference"/>
          <w:lang w:val="ru-RU"/>
        </w:rPr>
        <w:sym w:font="Symbol" w:char="F032"/>
      </w:r>
      <w:r w:rsidRPr="00D44769">
        <w:rPr>
          <w:lang w:val="ru-RU"/>
        </w:rPr>
        <w:tab/>
        <w:t>Аналогично применимо к §§ 4.1.3 или 4.1.3</w:t>
      </w:r>
      <w:r w:rsidRPr="00D44769">
        <w:rPr>
          <w:i/>
          <w:iCs/>
          <w:lang w:val="ru-RU"/>
        </w:rPr>
        <w:t>bis</w:t>
      </w:r>
      <w:r w:rsidRPr="00D44769">
        <w:rPr>
          <w:lang w:val="ru-RU"/>
        </w:rPr>
        <w:t>, или 4.2.6, или 4.2.6</w:t>
      </w:r>
      <w:r w:rsidRPr="00D44769">
        <w:rPr>
          <w:i/>
          <w:iCs/>
          <w:lang w:val="ru-RU"/>
        </w:rPr>
        <w:t>bis</w:t>
      </w:r>
      <w:r w:rsidRPr="00D44769">
        <w:rPr>
          <w:lang w:val="ru-RU"/>
        </w:rPr>
        <w:t xml:space="preserve"> Статьи 4 Приложений </w:t>
      </w:r>
      <w:r w:rsidRPr="00D44769">
        <w:rPr>
          <w:b/>
          <w:bCs/>
          <w:lang w:val="ru-RU"/>
        </w:rPr>
        <w:t>30</w:t>
      </w:r>
      <w:r w:rsidRPr="00D44769">
        <w:rPr>
          <w:lang w:val="ru-RU"/>
        </w:rPr>
        <w:t xml:space="preserve"> и </w:t>
      </w:r>
      <w:r w:rsidRPr="00D44769">
        <w:rPr>
          <w:b/>
          <w:bCs/>
          <w:lang w:val="ru-RU"/>
        </w:rPr>
        <w:t>30A</w:t>
      </w:r>
      <w:r w:rsidRPr="00D44769">
        <w:rPr>
          <w:lang w:val="ru-RU"/>
        </w:rPr>
        <w:t>, а также § 6.33 Статьи 6 Приложения </w:t>
      </w:r>
      <w:r w:rsidRPr="00D44769">
        <w:rPr>
          <w:b/>
          <w:bCs/>
          <w:lang w:val="ru-RU"/>
        </w:rPr>
        <w:t>30B</w:t>
      </w:r>
      <w:r w:rsidRPr="00D44769">
        <w:rPr>
          <w:lang w:val="ru-RU"/>
        </w:rPr>
        <w:t xml:space="preserve">. </w:t>
      </w:r>
    </w:p>
  </w:footnote>
  <w:footnote w:id="4">
    <w:p w14:paraId="7B9CDEE3" w14:textId="43D2F736" w:rsidR="00494068" w:rsidRPr="00D54C3E" w:rsidRDefault="00494068" w:rsidP="001B377D">
      <w:pPr>
        <w:pStyle w:val="FootnoteText"/>
        <w:rPr>
          <w:lang w:val="ru-RU"/>
        </w:rPr>
      </w:pPr>
      <w:r w:rsidRPr="00E31A73">
        <w:rPr>
          <w:rStyle w:val="FootnoteReference"/>
          <w:lang w:val="ru-RU"/>
        </w:rPr>
        <w:t>1</w:t>
      </w:r>
      <w:r w:rsidRPr="00E31A73">
        <w:rPr>
          <w:lang w:val="ru-RU"/>
        </w:rPr>
        <w:t xml:space="preserve"> </w:t>
      </w:r>
      <w:r w:rsidRPr="00D54C3E">
        <w:rPr>
          <w:lang w:val="ru-RU"/>
        </w:rPr>
        <w:tab/>
        <w:t>См. также Правила процедуры, касающиеся пп. </w:t>
      </w:r>
      <w:r w:rsidRPr="00D54C3E">
        <w:rPr>
          <w:b/>
          <w:bCs/>
          <w:lang w:val="ru-RU"/>
        </w:rPr>
        <w:t>5.312А</w:t>
      </w:r>
      <w:r w:rsidRPr="00D54C3E">
        <w:rPr>
          <w:lang w:val="ru-RU"/>
        </w:rPr>
        <w:t xml:space="preserve">, </w:t>
      </w:r>
      <w:r w:rsidRPr="00D54C3E">
        <w:rPr>
          <w:b/>
          <w:bCs/>
          <w:lang w:val="ru-RU"/>
        </w:rPr>
        <w:t>5.316B</w:t>
      </w:r>
      <w:r w:rsidRPr="00D54C3E">
        <w:rPr>
          <w:lang w:val="ru-RU"/>
        </w:rPr>
        <w:t xml:space="preserve">, </w:t>
      </w:r>
      <w:r w:rsidRPr="00D54C3E">
        <w:rPr>
          <w:b/>
          <w:bCs/>
          <w:lang w:val="ru-RU"/>
        </w:rPr>
        <w:t>5.341A</w:t>
      </w:r>
      <w:r w:rsidRPr="00D54C3E">
        <w:rPr>
          <w:lang w:val="ru-RU"/>
        </w:rPr>
        <w:t xml:space="preserve"> и </w:t>
      </w:r>
      <w:r w:rsidRPr="00D54C3E">
        <w:rPr>
          <w:b/>
          <w:bCs/>
          <w:lang w:val="ru-RU"/>
        </w:rPr>
        <w:t>5.346</w:t>
      </w:r>
      <w:r w:rsidRPr="00D54C3E">
        <w:rPr>
          <w:color w:val="000000"/>
          <w:lang w:val="ru-RU"/>
        </w:rPr>
        <w:t>.</w:t>
      </w:r>
    </w:p>
  </w:footnote>
  <w:footnote w:id="5">
    <w:p w14:paraId="3CB6400F" w14:textId="0AE06301" w:rsidR="00494068" w:rsidRPr="00D54C3E" w:rsidRDefault="00494068" w:rsidP="00072EC0">
      <w:pPr>
        <w:pStyle w:val="FootnoteText"/>
        <w:rPr>
          <w:ins w:id="630" w:author="Russian" w:date="2020-08-05T15:25:00Z"/>
          <w:lang w:val="ru-RU"/>
        </w:rPr>
      </w:pPr>
      <w:ins w:id="631" w:author="Russian" w:date="2020-08-05T15:25:00Z">
        <w:r w:rsidRPr="00D54C3E">
          <w:rPr>
            <w:rStyle w:val="FootnoteReference"/>
            <w:lang w:val="ru-RU"/>
          </w:rPr>
          <w:t>6</w:t>
        </w:r>
        <w:r w:rsidRPr="00D54C3E">
          <w:rPr>
            <w:rStyle w:val="FootnoteReference"/>
            <w:i/>
            <w:iCs/>
            <w:lang w:val="ru-RU"/>
          </w:rPr>
          <w:t>bis</w:t>
        </w:r>
        <w:r w:rsidRPr="00D54C3E">
          <w:rPr>
            <w:lang w:val="ru-RU"/>
          </w:rPr>
          <w:t xml:space="preserve"> </w:t>
        </w:r>
      </w:ins>
      <w:ins w:id="632" w:author="Russian" w:date="2020-08-05T15:27:00Z">
        <w:r w:rsidRPr="00D54C3E">
          <w:rPr>
            <w:b/>
            <w:bCs/>
            <w:lang w:val="ru-RU"/>
          </w:rPr>
          <w:t>Примечание</w:t>
        </w:r>
        <w:r w:rsidRPr="00D54C3E">
          <w:rPr>
            <w:lang w:val="ru-RU"/>
            <w:rPrChange w:id="633" w:author="Russian" w:date="2020-08-05T15:28:00Z">
              <w:rPr>
                <w:b/>
                <w:bCs/>
                <w:lang w:val="ru-RU"/>
              </w:rPr>
            </w:rPrChange>
          </w:rPr>
          <w:t xml:space="preserve">. </w:t>
        </w:r>
        <w:r w:rsidRPr="00D54C3E">
          <w:rPr>
            <w:lang w:val="ru-RU"/>
          </w:rPr>
          <w:t>−</w:t>
        </w:r>
      </w:ins>
      <w:ins w:id="634" w:author="Russian" w:date="2020-08-05T15:25:00Z">
        <w:r w:rsidRPr="00D54C3E">
          <w:rPr>
            <w:lang w:val="ru-RU"/>
          </w:rPr>
          <w:t xml:space="preserve"> </w:t>
        </w:r>
      </w:ins>
      <w:ins w:id="635" w:author="Russian" w:date="2020-08-05T15:30:00Z">
        <w:r w:rsidRPr="00D54C3E">
          <w:rPr>
            <w:lang w:val="ru-RU"/>
          </w:rPr>
          <w:t>ВКР</w:t>
        </w:r>
      </w:ins>
      <w:ins w:id="636" w:author="Russian" w:date="2020-08-05T15:25:00Z">
        <w:r w:rsidRPr="00D54C3E">
          <w:rPr>
            <w:lang w:val="ru-RU"/>
          </w:rPr>
          <w:t xml:space="preserve">-19 </w:t>
        </w:r>
      </w:ins>
      <w:ins w:id="637" w:author="Beliaeva, Oxana" w:date="2020-11-04T13:42:00Z">
        <w:r w:rsidRPr="000929A4">
          <w:rPr>
            <w:lang w:val="ru-RU"/>
          </w:rPr>
          <w:t>на восьмом пленарном заседании</w:t>
        </w:r>
      </w:ins>
      <w:ins w:id="638" w:author="Beliaeva, Oxana" w:date="2020-11-04T14:00:00Z">
        <w:r>
          <w:rPr>
            <w:lang w:val="ru-RU"/>
          </w:rPr>
          <w:t xml:space="preserve"> </w:t>
        </w:r>
      </w:ins>
      <w:ins w:id="639" w:author="Svechnikov, Andrey" w:date="2020-08-06T17:53:00Z">
        <w:r w:rsidRPr="00D54C3E">
          <w:rPr>
            <w:lang w:val="ru-RU"/>
          </w:rPr>
          <w:t xml:space="preserve">приняла следующее решение в отношении соответствия частотных присвоений спутниковым системам НГСО ФСС пределам п.п.м. в Статье </w:t>
        </w:r>
        <w:r w:rsidRPr="00D54C3E">
          <w:rPr>
            <w:b/>
            <w:bCs/>
            <w:lang w:val="ru-RU"/>
          </w:rPr>
          <w:t>21</w:t>
        </w:r>
        <w:r w:rsidRPr="00D54C3E">
          <w:rPr>
            <w:lang w:val="ru-RU"/>
          </w:rPr>
          <w:t xml:space="preserve"> РР, применимым в полосе частот 17,7</w:t>
        </w:r>
      </w:ins>
      <w:ins w:id="640" w:author="Svechnikov, Andrey" w:date="2020-08-06T18:00:00Z">
        <w:r w:rsidRPr="00D54C3E">
          <w:rPr>
            <w:lang w:val="ru-RU"/>
          </w:rPr>
          <w:t>–</w:t>
        </w:r>
      </w:ins>
      <w:ins w:id="641" w:author="Svechnikov, Andrey" w:date="2020-08-06T17:53:00Z">
        <w:r w:rsidRPr="00D54C3E">
          <w:rPr>
            <w:lang w:val="ru-RU"/>
          </w:rPr>
          <w:t>19,3</w:t>
        </w:r>
      </w:ins>
      <w:ins w:id="642" w:author="Svechnikov, Andrey" w:date="2020-08-06T18:00:00Z">
        <w:r w:rsidRPr="00D54C3E">
          <w:rPr>
            <w:lang w:val="ru-RU"/>
          </w:rPr>
          <w:t> </w:t>
        </w:r>
      </w:ins>
      <w:ins w:id="643" w:author="Svechnikov, Andrey" w:date="2020-08-06T17:53:00Z">
        <w:r w:rsidRPr="00D54C3E">
          <w:rPr>
            <w:lang w:val="ru-RU"/>
          </w:rPr>
          <w:t>ГГц, см. пп. 3.11</w:t>
        </w:r>
      </w:ins>
      <w:ins w:id="644" w:author="Svechnikov, Andrey" w:date="2020-08-06T18:00:00Z">
        <w:r w:rsidRPr="00D54C3E">
          <w:rPr>
            <w:lang w:val="ru-RU"/>
          </w:rPr>
          <w:t>–</w:t>
        </w:r>
      </w:ins>
      <w:ins w:id="645" w:author="Svechnikov, Andrey" w:date="2020-08-06T17:53:00Z">
        <w:r w:rsidRPr="00D54C3E">
          <w:rPr>
            <w:lang w:val="ru-RU"/>
          </w:rPr>
          <w:t>3.15 Док</w:t>
        </w:r>
      </w:ins>
      <w:ins w:id="646" w:author="Svechnikov, Andrey" w:date="2020-08-06T18:13:00Z">
        <w:r w:rsidRPr="00D54C3E">
          <w:rPr>
            <w:lang w:val="ru-RU"/>
          </w:rPr>
          <w:t>.</w:t>
        </w:r>
      </w:ins>
      <w:ins w:id="647" w:author="Svechnikov, Andrey" w:date="2020-08-06T17:53:00Z">
        <w:r w:rsidRPr="00D54C3E">
          <w:rPr>
            <w:lang w:val="ru-RU"/>
          </w:rPr>
          <w:t xml:space="preserve"> </w:t>
        </w:r>
      </w:ins>
      <w:ins w:id="648" w:author="Russian" w:date="2020-08-05T15:25:00Z">
        <w:r w:rsidRPr="00D54C3E">
          <w:rPr>
            <w:lang w:val="ru-RU"/>
          </w:rPr>
          <w:t>CMR19/569</w:t>
        </w:r>
      </w:ins>
      <w:ins w:id="649" w:author="Beliaeva, Oxana" w:date="2020-11-04T14:03:00Z">
        <w:r>
          <w:rPr>
            <w:lang w:val="ru-RU"/>
          </w:rPr>
          <w:t xml:space="preserve">, </w:t>
        </w:r>
        <w:r w:rsidRPr="00BD1C23">
          <w:rPr>
            <w:lang w:val="ru-RU"/>
          </w:rPr>
          <w:t>утверждение Док</w:t>
        </w:r>
        <w:r>
          <w:rPr>
            <w:lang w:val="ru-RU"/>
          </w:rPr>
          <w:t>.</w:t>
        </w:r>
        <w:r w:rsidRPr="00BD1C23">
          <w:rPr>
            <w:lang w:val="ru-RU"/>
          </w:rPr>
          <w:t> </w:t>
        </w:r>
        <w:r w:rsidRPr="00BD1C23">
          <w:rPr>
            <w:lang w:val="en-US"/>
          </w:rPr>
          <w:t>CMR</w:t>
        </w:r>
        <w:r w:rsidRPr="00BD1C23">
          <w:rPr>
            <w:lang w:val="ru-RU"/>
          </w:rPr>
          <w:t>19/451</w:t>
        </w:r>
      </w:ins>
      <w:ins w:id="650" w:author="Russian" w:date="2020-08-05T15:25:00Z">
        <w:r w:rsidRPr="00D54C3E">
          <w:rPr>
            <w:lang w:val="ru-RU"/>
          </w:rPr>
          <w:t>:</w:t>
        </w:r>
      </w:ins>
    </w:p>
    <w:p w14:paraId="36C444E9" w14:textId="3995D6E6" w:rsidR="00494068" w:rsidRPr="00D54C3E" w:rsidRDefault="00494068" w:rsidP="00072EC0">
      <w:pPr>
        <w:pStyle w:val="FootnoteText"/>
        <w:rPr>
          <w:ins w:id="651" w:author="Russian" w:date="2020-08-05T15:25:00Z"/>
          <w:lang w:val="ru-RU"/>
        </w:rPr>
      </w:pPr>
      <w:ins w:id="652" w:author="Russian" w:date="2020-10-30T13:01:00Z">
        <w:r w:rsidRPr="00D54C3E">
          <w:rPr>
            <w:lang w:val="ru-RU"/>
          </w:rPr>
          <w:tab/>
        </w:r>
      </w:ins>
      <w:ins w:id="653" w:author="Russian" w:date="2020-08-05T15:26:00Z">
        <w:r w:rsidRPr="00D54C3E">
          <w:rPr>
            <w:lang w:val="ru-RU"/>
            <w:rPrChange w:id="654" w:author="Russian" w:date="2020-08-05T15:28:00Z">
              <w:rPr/>
            </w:rPrChange>
          </w:rPr>
          <w:t>"</w:t>
        </w:r>
        <w:r w:rsidRPr="00D54C3E">
          <w:rPr>
            <w:lang w:val="ru-RU"/>
            <w:rPrChange w:id="655" w:author="Russian" w:date="2020-08-05T15:28:00Z">
              <w:rPr>
                <w:sz w:val="22"/>
                <w:szCs w:val="22"/>
              </w:rPr>
            </w:rPrChange>
          </w:rPr>
          <w:t>ВКР-19</w:t>
        </w:r>
      </w:ins>
      <w:ins w:id="656" w:author="Russian" w:date="2020-08-05T15:28:00Z">
        <w:r w:rsidRPr="00D54C3E">
          <w:rPr>
            <w:color w:val="000000"/>
            <w:lang w:val="ru-RU"/>
          </w:rPr>
          <w:t xml:space="preserve"> (</w:t>
        </w:r>
      </w:ins>
      <w:ins w:id="657" w:author="Russian" w:date="2020-08-05T15:26:00Z">
        <w:r w:rsidRPr="00D54C3E">
          <w:rPr>
            <w:lang w:val="ru-RU"/>
            <w:rPrChange w:id="658" w:author="Russian" w:date="2020-08-05T15:28:00Z">
              <w:rPr>
                <w:sz w:val="22"/>
                <w:szCs w:val="22"/>
              </w:rPr>
            </w:rPrChange>
          </w:rPr>
          <w:t>…</w:t>
        </w:r>
      </w:ins>
      <w:ins w:id="659" w:author="Russian" w:date="2020-08-05T15:28:00Z">
        <w:r w:rsidRPr="00D54C3E">
          <w:rPr>
            <w:color w:val="000000"/>
            <w:lang w:val="ru-RU"/>
          </w:rPr>
          <w:t xml:space="preserve">) </w:t>
        </w:r>
      </w:ins>
      <w:ins w:id="660" w:author="Russian" w:date="2020-08-05T15:26:00Z">
        <w:r w:rsidRPr="00D54C3E">
          <w:rPr>
            <w:lang w:val="ru-RU"/>
            <w:rPrChange w:id="661" w:author="Russian" w:date="2020-08-05T15:28:00Z">
              <w:rPr>
                <w:sz w:val="22"/>
                <w:szCs w:val="22"/>
              </w:rPr>
            </w:rPrChange>
          </w:rPr>
          <w:t xml:space="preserve">поручает Бюро радиосвязи подготовить условно благоприятные заключения по пп. 9.35/11.31 РР при рассмотрении </w:t>
        </w:r>
      </w:ins>
      <w:ins w:id="662" w:author="Svechnikov, Andrey" w:date="2020-08-06T17:55:00Z">
        <w:r w:rsidRPr="00D54C3E">
          <w:rPr>
            <w:color w:val="000000"/>
            <w:lang w:val="ru-RU"/>
          </w:rPr>
          <w:t xml:space="preserve">соответствия </w:t>
        </w:r>
      </w:ins>
      <w:ins w:id="663" w:author="Russian" w:date="2020-08-05T15:26:00Z">
        <w:r w:rsidRPr="00D54C3E">
          <w:rPr>
            <w:lang w:val="ru-RU"/>
            <w:rPrChange w:id="664" w:author="Russian" w:date="2020-08-05T15:28:00Z">
              <w:rPr>
                <w:sz w:val="22"/>
                <w:szCs w:val="22"/>
              </w:rPr>
            </w:rPrChange>
          </w:rPr>
          <w:t>частотных присвоений спутниковым системам НГСО ФСС пределам п.п.м. в Статье 21 РР, применимым в полосе частот 17,7−19,3 ГГц, если заявляющая администрация представит просьбу относительно этого. Такая практика должна применяться к спутниковым системам НГСО ФСС, в отношении которых запросы о координации были получены в период с 23 ноября 2019 года до последнего дня ВКР-23".</w:t>
        </w:r>
      </w:ins>
    </w:p>
  </w:footnote>
  <w:footnote w:id="6">
    <w:p w14:paraId="229460BC" w14:textId="77777777" w:rsidR="00494068" w:rsidRPr="00D54C3E" w:rsidRDefault="00494068" w:rsidP="00072EC0">
      <w:pPr>
        <w:pStyle w:val="FootnoteText"/>
        <w:rPr>
          <w:lang w:val="ru-RU"/>
        </w:rPr>
      </w:pPr>
      <w:r w:rsidRPr="00D54C3E">
        <w:rPr>
          <w:rStyle w:val="FootnoteReference"/>
          <w:lang w:val="ru-RU"/>
        </w:rPr>
        <w:t>*</w:t>
      </w:r>
      <w:r w:rsidRPr="00D54C3E">
        <w:rPr>
          <w:lang w:val="ru-RU"/>
        </w:rPr>
        <w:t xml:space="preserve"> </w:t>
      </w:r>
      <w:r w:rsidRPr="00D54C3E">
        <w:rPr>
          <w:lang w:val="ru-RU"/>
        </w:rPr>
        <w:tab/>
      </w:r>
      <w:r w:rsidRPr="00D54C3E">
        <w:rPr>
          <w:b/>
          <w:bCs/>
          <w:lang w:val="ru-RU"/>
        </w:rPr>
        <w:t>Примечание</w:t>
      </w:r>
      <w:r w:rsidRPr="00D54C3E">
        <w:rPr>
          <w:lang w:val="ru-RU"/>
        </w:rPr>
        <w:t>. − На ВКР-15,</w:t>
      </w:r>
      <w:r w:rsidRPr="00D54C3E">
        <w:rPr>
          <w:rFonts w:eastAsia="SimSun" w:cs="Arial"/>
          <w:lang w:val="ru-RU" w:eastAsia="zh-CN"/>
        </w:rPr>
        <w:t xml:space="preserve"> во время 8-го пленарного заседания, было принято решение, касающееся </w:t>
      </w:r>
      <w:r w:rsidRPr="00D54C3E">
        <w:rPr>
          <w:color w:val="000000"/>
          <w:lang w:val="ru-RU"/>
        </w:rPr>
        <w:t xml:space="preserve">Правила процедуры по п. </w:t>
      </w:r>
      <w:r w:rsidRPr="00D54C3E">
        <w:rPr>
          <w:rFonts w:eastAsia="SimSun" w:cs="Arial"/>
          <w:b/>
          <w:bCs/>
          <w:lang w:val="ru-RU" w:eastAsia="zh-CN"/>
        </w:rPr>
        <w:t>13.6</w:t>
      </w:r>
      <w:r w:rsidRPr="00D54C3E">
        <w:rPr>
          <w:lang w:val="ru-RU"/>
        </w:rPr>
        <w:t>, пп. 1.39−1.42 Док. CMR15/505, с утверждением Док. CMR15/416 в отношении раздела 6 Док. 4(Add.2)(Rev.1)(Add.1) в следующей редакции:</w:t>
      </w:r>
    </w:p>
    <w:p w14:paraId="314FC7B7" w14:textId="6DAF35E9" w:rsidR="00494068" w:rsidRPr="00D54C3E" w:rsidRDefault="00494068" w:rsidP="00072EC0">
      <w:pPr>
        <w:pStyle w:val="FootnoteText"/>
        <w:rPr>
          <w:i/>
          <w:iCs/>
          <w:lang w:val="ru-RU"/>
        </w:rPr>
      </w:pPr>
      <w:r>
        <w:rPr>
          <w:color w:val="000000"/>
          <w:lang w:val="ru-RU"/>
        </w:rPr>
        <w:tab/>
      </w:r>
      <w:r w:rsidRPr="00D54C3E">
        <w:rPr>
          <w:color w:val="000000"/>
          <w:lang w:val="ru-RU"/>
        </w:rPr>
        <w:t>"</w:t>
      </w:r>
      <w:r w:rsidRPr="00D54C3E">
        <w:rPr>
          <w:i/>
          <w:iCs/>
          <w:color w:val="000000"/>
          <w:lang w:val="ru-RU"/>
        </w:rPr>
        <w:t xml:space="preserve">По вопросу о том, </w:t>
      </w:r>
      <w:r w:rsidRPr="00D54C3E">
        <w:rPr>
          <w:i/>
          <w:iCs/>
          <w:lang w:val="ru-RU"/>
        </w:rPr>
        <w:t>можно ли считать достаточным неполное доказательство, представленное администрацией в подтверждение использования частотных присвоений в полосе частот в ответ на запрос согласно п. </w:t>
      </w:r>
      <w:r w:rsidRPr="00D54C3E">
        <w:rPr>
          <w:b/>
          <w:bCs/>
          <w:i/>
          <w:iCs/>
          <w:lang w:val="ru-RU"/>
        </w:rPr>
        <w:t>13.6</w:t>
      </w:r>
      <w:r w:rsidRPr="00D54C3E">
        <w:rPr>
          <w:i/>
          <w:iCs/>
          <w:lang w:val="ru-RU"/>
        </w:rPr>
        <w:t xml:space="preserve"> РР, чтобы продемонстрировать использование или продолжение использования частотных присвоений в соответствии с заявленными характеристиками, зарегистрированными в МСРЧ. При рассмотрении этого вопроса, ВКР</w:t>
      </w:r>
      <w:r w:rsidRPr="00D54C3E">
        <w:rPr>
          <w:i/>
          <w:iCs/>
          <w:lang w:val="ru-RU"/>
        </w:rPr>
        <w:noBreakHyphen/>
        <w:t>15 сочла, что администрациям необходимо представлять наиболее полные, насколько эти практически возможно, ответы на запросы согласно п. </w:t>
      </w:r>
      <w:r w:rsidRPr="00D54C3E">
        <w:rPr>
          <w:b/>
          <w:bCs/>
          <w:i/>
          <w:iCs/>
          <w:lang w:val="ru-RU"/>
        </w:rPr>
        <w:t>13.6</w:t>
      </w:r>
      <w:r w:rsidRPr="00D54C3E">
        <w:rPr>
          <w:i/>
          <w:iCs/>
          <w:lang w:val="ru-RU"/>
        </w:rPr>
        <w:t xml:space="preserve"> РР. Если Бюро получает информацию, которую оно считает неполным ответом на запрос, ожидается, что Бюро более подробно прояснит администрации сферу своего запроса либо попросит представить дополнительную или другую информацию. Кроме того, было признано, что ВКР</w:t>
      </w:r>
      <w:r w:rsidRPr="00D54C3E">
        <w:rPr>
          <w:i/>
          <w:iCs/>
          <w:lang w:val="ru-RU"/>
        </w:rPr>
        <w:noBreakHyphen/>
        <w:t>15 приняла некоторые пересмотры п. </w:t>
      </w:r>
      <w:r w:rsidRPr="00D54C3E">
        <w:rPr>
          <w:b/>
          <w:bCs/>
          <w:i/>
          <w:iCs/>
          <w:lang w:val="ru-RU"/>
        </w:rPr>
        <w:t>13.6</w:t>
      </w:r>
      <w:r w:rsidRPr="00D54C3E">
        <w:rPr>
          <w:i/>
          <w:iCs/>
          <w:lang w:val="ru-RU"/>
        </w:rPr>
        <w:t> РР, которые предназначены для обеспечения большей прозрачности при применении этого положения. Результаты этих пересмотров должны содействовать решению таких вопросов</w:t>
      </w:r>
      <w:r w:rsidRPr="00D54C3E">
        <w:rPr>
          <w:lang w:val="ru-RU"/>
        </w:rPr>
        <w:t>".</w:t>
      </w:r>
    </w:p>
  </w:footnote>
  <w:footnote w:id="7">
    <w:p w14:paraId="5CAD92E4" w14:textId="3BECB87F" w:rsidR="00494068" w:rsidRPr="00D54C3E" w:rsidRDefault="00494068" w:rsidP="00072EC0">
      <w:pPr>
        <w:pStyle w:val="FootnoteText"/>
        <w:rPr>
          <w:ins w:id="715" w:author="Russian" w:date="2020-08-05T15:46:00Z"/>
          <w:lang w:val="ru-RU"/>
        </w:rPr>
      </w:pPr>
      <w:ins w:id="716" w:author="Russian" w:date="2020-08-05T15:45:00Z">
        <w:r w:rsidRPr="00D54C3E">
          <w:rPr>
            <w:rStyle w:val="FootnoteReference"/>
            <w:lang w:val="ru-RU"/>
          </w:rPr>
          <w:t>**</w:t>
        </w:r>
        <w:r w:rsidRPr="00D54C3E">
          <w:rPr>
            <w:lang w:val="ru-RU"/>
          </w:rPr>
          <w:t xml:space="preserve"> </w:t>
        </w:r>
      </w:ins>
      <w:ins w:id="717" w:author="Russian" w:date="2020-08-05T16:48:00Z">
        <w:r w:rsidRPr="00D54C3E">
          <w:rPr>
            <w:lang w:val="ru-RU"/>
          </w:rPr>
          <w:tab/>
        </w:r>
      </w:ins>
      <w:ins w:id="718" w:author="Svechnikov, Andrey" w:date="2020-08-06T18:02:00Z">
        <w:r w:rsidRPr="00D54C3E">
          <w:rPr>
            <w:b/>
            <w:bCs/>
            <w:lang w:val="ru-RU"/>
            <w:rPrChange w:id="719" w:author="Svechnikov, Andrey" w:date="2020-08-06T18:10:00Z">
              <w:rPr>
                <w:lang w:val="ru-RU"/>
              </w:rPr>
            </w:rPrChange>
          </w:rPr>
          <w:t>Примечание</w:t>
        </w:r>
      </w:ins>
      <w:ins w:id="720" w:author="Antipina, Nadezda" w:date="2020-08-07T10:04:00Z">
        <w:r w:rsidRPr="00D54C3E">
          <w:rPr>
            <w:lang w:val="ru-RU"/>
          </w:rPr>
          <w:t>. −</w:t>
        </w:r>
      </w:ins>
      <w:ins w:id="721" w:author="Svechnikov, Andrey" w:date="2020-08-06T18:02:00Z">
        <w:r w:rsidRPr="00D54C3E">
          <w:rPr>
            <w:lang w:val="ru-RU"/>
          </w:rPr>
          <w:t xml:space="preserve"> ВКР-19</w:t>
        </w:r>
      </w:ins>
      <w:ins w:id="722" w:author="Beliaeva, Oxana" w:date="2020-11-04T14:06:00Z">
        <w:r>
          <w:rPr>
            <w:lang w:val="ru-RU"/>
          </w:rPr>
          <w:t xml:space="preserve"> на де</w:t>
        </w:r>
      </w:ins>
      <w:ins w:id="723" w:author="Beliaeva, Oxana" w:date="2020-11-04T14:07:00Z">
        <w:r>
          <w:rPr>
            <w:lang w:val="ru-RU"/>
          </w:rPr>
          <w:t>сятом пленарном заседании</w:t>
        </w:r>
      </w:ins>
      <w:ins w:id="724" w:author="Svechnikov, Andrey" w:date="2020-08-06T18:02:00Z">
        <w:r w:rsidRPr="00D54C3E">
          <w:rPr>
            <w:lang w:val="ru-RU"/>
          </w:rPr>
          <w:t xml:space="preserve"> приняла следующее решение в отношении применения п. </w:t>
        </w:r>
        <w:r w:rsidRPr="00D54C3E">
          <w:rPr>
            <w:b/>
            <w:bCs/>
            <w:lang w:val="ru-RU"/>
          </w:rPr>
          <w:t>13.6</w:t>
        </w:r>
        <w:r w:rsidRPr="00D54C3E">
          <w:rPr>
            <w:lang w:val="ru-RU"/>
          </w:rPr>
          <w:t>, см. пп.</w:t>
        </w:r>
      </w:ins>
      <w:ins w:id="725" w:author="Antipina, Nadezda" w:date="2020-08-07T10:06:00Z">
        <w:r w:rsidRPr="00D54C3E">
          <w:rPr>
            <w:lang w:val="ru-RU"/>
          </w:rPr>
          <w:t> </w:t>
        </w:r>
      </w:ins>
      <w:ins w:id="726" w:author="Svechnikov, Andrey" w:date="2020-08-06T18:02:00Z">
        <w:r w:rsidRPr="00D54C3E">
          <w:rPr>
            <w:lang w:val="ru-RU"/>
          </w:rPr>
          <w:t>10.5–10.7 Док</w:t>
        </w:r>
      </w:ins>
      <w:ins w:id="727" w:author="Svechnikov, Andrey" w:date="2020-08-06T18:13:00Z">
        <w:r w:rsidRPr="00D54C3E">
          <w:rPr>
            <w:lang w:val="ru-RU"/>
          </w:rPr>
          <w:t>.</w:t>
        </w:r>
      </w:ins>
      <w:ins w:id="728" w:author="Svechnikov, Andrey" w:date="2020-08-06T18:02:00Z">
        <w:r w:rsidRPr="00D54C3E">
          <w:rPr>
            <w:lang w:val="ru-RU"/>
          </w:rPr>
          <w:t xml:space="preserve"> </w:t>
        </w:r>
      </w:ins>
      <w:ins w:id="729" w:author="Russian" w:date="2020-08-05T15:46:00Z">
        <w:r w:rsidRPr="00D54C3E">
          <w:rPr>
            <w:lang w:val="ru-RU"/>
          </w:rPr>
          <w:t>CMR19/571</w:t>
        </w:r>
      </w:ins>
      <w:ins w:id="730" w:author="Beliaeva, Oxana" w:date="2020-11-04T14:07:00Z">
        <w:r>
          <w:rPr>
            <w:lang w:val="ru-RU"/>
          </w:rPr>
          <w:t xml:space="preserve">, утверждение Док. </w:t>
        </w:r>
        <w:r>
          <w:t>CMR</w:t>
        </w:r>
        <w:r w:rsidRPr="00E1788C">
          <w:rPr>
            <w:lang w:val="ru-RU"/>
          </w:rPr>
          <w:t>19/500</w:t>
        </w:r>
      </w:ins>
      <w:ins w:id="731" w:author="Russian" w:date="2020-08-05T15:46:00Z">
        <w:r w:rsidRPr="00D54C3E">
          <w:rPr>
            <w:lang w:val="ru-RU"/>
          </w:rPr>
          <w:t>:</w:t>
        </w:r>
      </w:ins>
    </w:p>
    <w:p w14:paraId="09E925C0" w14:textId="65725540" w:rsidR="00494068" w:rsidRPr="00D54C3E" w:rsidRDefault="00494068" w:rsidP="001C1A7F">
      <w:pPr>
        <w:pStyle w:val="FootnoteText"/>
        <w:rPr>
          <w:ins w:id="732" w:author="Russian" w:date="2020-08-05T15:48:00Z"/>
          <w:color w:val="000000"/>
          <w:lang w:val="ru-RU"/>
        </w:rPr>
      </w:pPr>
      <w:ins w:id="733" w:author="Russian" w:date="2020-10-30T13:06:00Z">
        <w:r>
          <w:rPr>
            <w:color w:val="000000"/>
            <w:lang w:val="ru-RU"/>
          </w:rPr>
          <w:tab/>
        </w:r>
      </w:ins>
      <w:ins w:id="734" w:author="Russian" w:date="2020-08-05T15:48:00Z">
        <w:r w:rsidRPr="00D54C3E">
          <w:rPr>
            <w:color w:val="000000"/>
            <w:lang w:val="ru-RU"/>
          </w:rPr>
          <w:t>"1</w:t>
        </w:r>
        <w:r w:rsidRPr="00D54C3E">
          <w:rPr>
            <w:color w:val="000000"/>
            <w:lang w:val="ru-RU"/>
          </w:rPr>
          <w:tab/>
          <w:t xml:space="preserve">ВКР-19 приняла новый поэтапный подход к развертыванию негеостационарных спутниковых систем в конкретных полосах частот и службах. ВКР-19 указывает Директору Бюро радиосвязи на то, что, приняв этот поэтапный </w:t>
        </w:r>
        <w:r w:rsidRPr="001C1A7F">
          <w:rPr>
            <w:lang w:val="ru-RU"/>
          </w:rPr>
          <w:t>подход</w:t>
        </w:r>
        <w:r w:rsidRPr="00D54C3E">
          <w:rPr>
            <w:color w:val="000000"/>
            <w:lang w:val="ru-RU"/>
          </w:rPr>
          <w:t>, ВКР</w:t>
        </w:r>
        <w:r w:rsidRPr="00D54C3E">
          <w:rPr>
            <w:color w:val="000000"/>
            <w:lang w:val="ru-RU"/>
          </w:rPr>
          <w:noBreakHyphen/>
          <w:t>19 не поощряет регулярного использования положений п.</w:t>
        </w:r>
      </w:ins>
      <w:ins w:id="735" w:author="Antipina, Nadezda" w:date="2020-08-07T10:06:00Z">
        <w:r w:rsidRPr="00D54C3E">
          <w:rPr>
            <w:color w:val="000000"/>
            <w:lang w:val="ru-RU"/>
          </w:rPr>
          <w:t> </w:t>
        </w:r>
      </w:ins>
      <w:ins w:id="736" w:author="Russian" w:date="2020-08-05T15:48:00Z">
        <w:r w:rsidRPr="00D54C3E">
          <w:rPr>
            <w:b/>
            <w:bCs/>
            <w:color w:val="000000"/>
            <w:lang w:val="ru-RU"/>
          </w:rPr>
          <w:t>13.6</w:t>
        </w:r>
        <w:r w:rsidRPr="00D54C3E">
          <w:rPr>
            <w:color w:val="000000"/>
            <w:lang w:val="ru-RU"/>
          </w:rPr>
          <w:t xml:space="preserve"> Регламента радиосвязи при отсутствии надежной информации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 не перечисленных в пункте 1 раздела </w:t>
        </w:r>
        <w:r w:rsidRPr="00D54C3E">
          <w:rPr>
            <w:i/>
            <w:iCs/>
            <w:color w:val="000000"/>
            <w:lang w:val="ru-RU"/>
          </w:rPr>
          <w:t>решает</w:t>
        </w:r>
        <w:r w:rsidRPr="00D54C3E">
          <w:rPr>
            <w:color w:val="000000"/>
            <w:lang w:val="ru-RU"/>
          </w:rPr>
          <w:t xml:space="preserve"> новой Резолюции.</w:t>
        </w:r>
      </w:ins>
    </w:p>
    <w:p w14:paraId="5059DFF6" w14:textId="08AA83EE" w:rsidR="00494068" w:rsidRPr="00D54C3E" w:rsidRDefault="00494068">
      <w:pPr>
        <w:pStyle w:val="FootnoteText"/>
        <w:rPr>
          <w:ins w:id="737" w:author="Russian" w:date="2020-08-05T15:48:00Z"/>
          <w:color w:val="000000"/>
          <w:lang w:val="ru-RU"/>
        </w:rPr>
        <w:pPrChange w:id="738" w:author="Russian" w:date="2020-10-30T13:06:00Z">
          <w:pPr>
            <w:tabs>
              <w:tab w:val="left" w:pos="468"/>
            </w:tabs>
            <w:spacing w:before="40" w:after="40"/>
          </w:pPr>
        </w:pPrChange>
      </w:pPr>
      <w:ins w:id="739" w:author="Russian" w:date="2020-10-30T13:06:00Z">
        <w:r>
          <w:rPr>
            <w:color w:val="000000"/>
            <w:lang w:val="ru-RU"/>
          </w:rPr>
          <w:tab/>
        </w:r>
      </w:ins>
      <w:ins w:id="740" w:author="Russian" w:date="2020-08-05T15:48:00Z">
        <w:r w:rsidRPr="00D54C3E">
          <w:rPr>
            <w:color w:val="000000"/>
            <w:lang w:val="ru-RU"/>
          </w:rPr>
          <w:t>(…)</w:t>
        </w:r>
      </w:ins>
    </w:p>
    <w:p w14:paraId="6D4F8CEF" w14:textId="36C91303" w:rsidR="00494068" w:rsidRPr="007F518A" w:rsidRDefault="00494068">
      <w:pPr>
        <w:pStyle w:val="FootnoteText"/>
        <w:rPr>
          <w:ins w:id="741" w:author="Editors" w:date="2020-10-20T13:17:00Z"/>
          <w:bdr w:val="none" w:sz="0" w:space="0" w:color="auto" w:frame="1"/>
          <w:shd w:val="clear" w:color="auto" w:fill="FFFFFF"/>
          <w:lang w:val="ru-RU"/>
        </w:rPr>
        <w:pPrChange w:id="742" w:author="Russian" w:date="2020-10-30T13:06:00Z">
          <w:pPr>
            <w:pStyle w:val="FootnoteText"/>
            <w:ind w:left="0" w:firstLine="0"/>
            <w:jc w:val="both"/>
          </w:pPr>
        </w:pPrChange>
      </w:pPr>
      <w:ins w:id="743" w:author="Russian" w:date="2020-10-30T13:02:00Z">
        <w:r>
          <w:rPr>
            <w:color w:val="000000"/>
            <w:lang w:val="ru-RU"/>
          </w:rPr>
          <w:tab/>
        </w:r>
      </w:ins>
      <w:ins w:id="744" w:author="Russian" w:date="2020-08-05T15:48:00Z">
        <w:r w:rsidRPr="00D54C3E">
          <w:rPr>
            <w:color w:val="000000"/>
            <w:lang w:val="ru-RU"/>
          </w:rPr>
          <w:t>Кроме того, ВКР-19 поручает Бюро при применении соответствующих положений РР (например, п.</w:t>
        </w:r>
      </w:ins>
      <w:ins w:id="745" w:author="Antipina, Nadezda" w:date="2020-08-07T10:05:00Z">
        <w:r w:rsidRPr="00D54C3E">
          <w:rPr>
            <w:color w:val="000000"/>
            <w:lang w:val="ru-RU"/>
          </w:rPr>
          <w:t> </w:t>
        </w:r>
      </w:ins>
      <w:ins w:id="746" w:author="Russian" w:date="2020-08-05T15:48:00Z">
        <w:r w:rsidRPr="00D54C3E">
          <w:rPr>
            <w:b/>
            <w:bCs/>
            <w:color w:val="000000"/>
            <w:lang w:val="ru-RU"/>
          </w:rPr>
          <w:t>11.44C.2</w:t>
        </w:r>
        <w:r w:rsidRPr="00D54C3E">
          <w:rPr>
            <w:color w:val="000000"/>
            <w:lang w:val="ru-RU"/>
          </w:rPr>
          <w:t xml:space="preserve"> или подпункта</w:t>
        </w:r>
      </w:ins>
      <w:ins w:id="747" w:author="Russian" w:date="2020-08-05T16:49:00Z">
        <w:r w:rsidRPr="00D54C3E">
          <w:rPr>
            <w:color w:val="000000"/>
            <w:lang w:val="ru-RU"/>
          </w:rPr>
          <w:t> </w:t>
        </w:r>
      </w:ins>
      <w:ins w:id="748" w:author="Russian" w:date="2020-08-05T15:48:00Z">
        <w:r w:rsidRPr="00D54C3E">
          <w:rPr>
            <w:color w:val="000000"/>
            <w:lang w:val="ru-RU"/>
          </w:rPr>
          <w:t xml:space="preserve">9d) раздела </w:t>
        </w:r>
        <w:r w:rsidRPr="00D54C3E">
          <w:rPr>
            <w:i/>
            <w:iCs/>
            <w:color w:val="000000"/>
            <w:lang w:val="ru-RU"/>
          </w:rPr>
          <w:t>решает</w:t>
        </w:r>
        <w:r w:rsidRPr="00D54C3E">
          <w:rPr>
            <w:color w:val="000000"/>
            <w:lang w:val="ru-RU"/>
          </w:rPr>
          <w:t xml:space="preserve"> Резолюции </w:t>
        </w:r>
        <w:r w:rsidRPr="00D54C3E">
          <w:rPr>
            <w:b/>
            <w:bCs/>
            <w:color w:val="000000"/>
            <w:lang w:val="ru-RU"/>
          </w:rPr>
          <w:t>[7(A)-NGSO-MILESTONES]</w:t>
        </w:r>
        <w:r w:rsidRPr="00D54C3E">
          <w:rPr>
            <w:color w:val="000000"/>
            <w:lang w:val="ru-RU"/>
          </w:rPr>
          <w:t>) применять предельную осторожность, до тех пор пока МСЭ</w:t>
        </w:r>
        <w:r w:rsidRPr="00D54C3E">
          <w:rPr>
            <w:color w:val="000000"/>
            <w:lang w:val="ru-RU"/>
          </w:rPr>
          <w:noBreakHyphen/>
          <w:t>R не завершит исследование допусков</w:t>
        </w:r>
      </w:ins>
      <w:ins w:id="749" w:author="Svechnikov, Andrey" w:date="2020-08-06T18:05:00Z">
        <w:r w:rsidRPr="00D54C3E">
          <w:rPr>
            <w:color w:val="000000"/>
            <w:lang w:val="ru-RU"/>
          </w:rPr>
          <w:t>"</w:t>
        </w:r>
      </w:ins>
      <w:ins w:id="750" w:author="Russian" w:date="2020-10-30T13:08:00Z">
        <w:r w:rsidRPr="007F518A">
          <w:rPr>
            <w:rStyle w:val="FootnoteReference"/>
            <w:lang w:val="ru-RU"/>
          </w:rPr>
          <w:t>***</w:t>
        </w:r>
      </w:ins>
      <w:ins w:id="751" w:author="Russian" w:date="2020-08-05T15:48:00Z">
        <w:r w:rsidRPr="00D54C3E">
          <w:rPr>
            <w:color w:val="000000"/>
            <w:lang w:val="ru-RU"/>
          </w:rPr>
          <w:t>.</w:t>
        </w:r>
      </w:ins>
    </w:p>
    <w:p w14:paraId="22F1B676" w14:textId="03AC919F" w:rsidR="00494068" w:rsidRPr="00AB3B13" w:rsidRDefault="00494068" w:rsidP="00D54C3E">
      <w:pPr>
        <w:pStyle w:val="FootnoteText"/>
        <w:rPr>
          <w:lang w:val="ru-RU"/>
          <w:rPrChange w:id="752" w:author="Beliaeva, Oxana" w:date="2020-11-04T14:08:00Z">
            <w:rPr/>
          </w:rPrChange>
        </w:rPr>
      </w:pPr>
      <w:ins w:id="753" w:author="Russian" w:date="2020-10-30T13:08:00Z">
        <w:r w:rsidRPr="007F518A">
          <w:rPr>
            <w:rStyle w:val="FootnoteReference"/>
            <w:lang w:val="ru-RU"/>
          </w:rPr>
          <w:t>***</w:t>
        </w:r>
      </w:ins>
      <w:ins w:id="754" w:author="Russian" w:date="2020-10-30T13:04:00Z">
        <w:r w:rsidRPr="00D54C3E">
          <w:rPr>
            <w:i/>
            <w:iCs/>
            <w:bdr w:val="none" w:sz="0" w:space="0" w:color="auto" w:frame="1"/>
            <w:shd w:val="clear" w:color="auto" w:fill="FFFFFF"/>
            <w:lang w:val="ru-RU"/>
          </w:rPr>
          <w:t>Примечание Секретариата</w:t>
        </w:r>
      </w:ins>
      <w:ins w:id="755" w:author="Russian" w:date="2020-10-30T13:05:00Z">
        <w:r>
          <w:rPr>
            <w:i/>
            <w:iCs/>
            <w:bdr w:val="none" w:sz="0" w:space="0" w:color="auto" w:frame="1"/>
            <w:shd w:val="clear" w:color="auto" w:fill="FFFFFF"/>
            <w:lang w:val="ru-RU"/>
          </w:rPr>
          <w:t>.</w:t>
        </w:r>
      </w:ins>
      <w:ins w:id="756" w:author="Beliaeva, Oxana" w:date="2020-11-04T14:10:00Z">
        <w:r>
          <w:rPr>
            <w:i/>
            <w:iCs/>
            <w:bdr w:val="none" w:sz="0" w:space="0" w:color="auto" w:frame="1"/>
            <w:shd w:val="clear" w:color="auto" w:fill="FFFFFF"/>
            <w:lang w:val="ru-RU"/>
          </w:rPr>
          <w:t xml:space="preserve"> </w:t>
        </w:r>
      </w:ins>
      <w:ins w:id="757" w:author="Beliaeva, Oxana" w:date="2020-11-04T14:08:00Z">
        <w:r>
          <w:rPr>
            <w:i/>
            <w:iCs/>
            <w:bdr w:val="none" w:sz="0" w:space="0" w:color="auto" w:frame="1"/>
            <w:shd w:val="clear" w:color="auto" w:fill="FFFFFF"/>
            <w:lang w:val="ru-RU"/>
          </w:rPr>
          <w:t>–</w:t>
        </w:r>
      </w:ins>
      <w:ins w:id="758" w:author="Editors" w:date="2020-10-20T13:18:00Z">
        <w:r w:rsidRPr="00AB3B13">
          <w:rPr>
            <w:bdr w:val="none" w:sz="0" w:space="0" w:color="auto" w:frame="1"/>
            <w:shd w:val="clear" w:color="auto" w:fill="FFFFFF"/>
            <w:lang w:val="ru-RU"/>
          </w:rPr>
          <w:t xml:space="preserve"> </w:t>
        </w:r>
      </w:ins>
      <w:ins w:id="759" w:author="Beliaeva, Oxana" w:date="2020-11-04T14:08:00Z">
        <w:r>
          <w:rPr>
            <w:bdr w:val="none" w:sz="0" w:space="0" w:color="auto" w:frame="1"/>
            <w:shd w:val="clear" w:color="auto" w:fill="FFFFFF"/>
            <w:lang w:val="ru-RU"/>
          </w:rPr>
          <w:t>Окончательный номер</w:t>
        </w:r>
        <w:r w:rsidRPr="00AB3B13">
          <w:rPr>
            <w:lang w:val="ru-RU"/>
          </w:rPr>
          <w:t xml:space="preserve"> </w:t>
        </w:r>
        <w:r>
          <w:rPr>
            <w:lang w:val="ru-RU"/>
          </w:rPr>
          <w:t>Резолюции</w:t>
        </w:r>
        <w:r w:rsidRPr="00AB3B13">
          <w:rPr>
            <w:lang w:val="ru-RU"/>
          </w:rPr>
          <w:t xml:space="preserve"> [</w:t>
        </w:r>
        <w:r w:rsidRPr="00AB3B13">
          <w:rPr>
            <w:b/>
            <w:bCs/>
            <w:lang w:val="ru-RU"/>
          </w:rPr>
          <w:t>[7(</w:t>
        </w:r>
        <w:r w:rsidRPr="00BD1C23">
          <w:rPr>
            <w:b/>
            <w:bCs/>
          </w:rPr>
          <w:t>A</w:t>
        </w:r>
        <w:r w:rsidRPr="00AB3B13">
          <w:rPr>
            <w:b/>
            <w:bCs/>
            <w:lang w:val="ru-RU"/>
          </w:rPr>
          <w:t>)-</w:t>
        </w:r>
        <w:r w:rsidRPr="00BD1C23">
          <w:rPr>
            <w:b/>
            <w:bCs/>
          </w:rPr>
          <w:t>NGSO</w:t>
        </w:r>
        <w:r w:rsidRPr="00AB3B13">
          <w:rPr>
            <w:b/>
            <w:bCs/>
            <w:lang w:val="ru-RU"/>
          </w:rPr>
          <w:t>-</w:t>
        </w:r>
        <w:r w:rsidRPr="00BD1C23">
          <w:rPr>
            <w:b/>
            <w:bCs/>
          </w:rPr>
          <w:t>MILESTONES</w:t>
        </w:r>
        <w:r w:rsidRPr="00AB3B13">
          <w:rPr>
            <w:b/>
            <w:bCs/>
            <w:lang w:val="ru-RU"/>
          </w:rPr>
          <w:t>] (</w:t>
        </w:r>
        <w:r>
          <w:rPr>
            <w:b/>
            <w:bCs/>
            <w:lang w:val="ru-RU"/>
          </w:rPr>
          <w:t>ВКР</w:t>
        </w:r>
        <w:r w:rsidRPr="00AB3B13">
          <w:rPr>
            <w:b/>
            <w:bCs/>
            <w:lang w:val="ru-RU"/>
          </w:rPr>
          <w:t>-19)</w:t>
        </w:r>
        <w:r w:rsidRPr="00AB3B13">
          <w:rPr>
            <w:lang w:val="ru-RU"/>
          </w:rPr>
          <w:t>]</w:t>
        </w:r>
      </w:ins>
      <w:ins w:id="760" w:author="Beliaeva, Oxana" w:date="2020-11-04T14:12:00Z">
        <w:r>
          <w:rPr>
            <w:lang w:val="ru-RU"/>
          </w:rPr>
          <w:t>:</w:t>
        </w:r>
      </w:ins>
      <w:ins w:id="761" w:author="Russian" w:date="2020-10-30T13:19:00Z">
        <w:r w:rsidRPr="00AB3B13">
          <w:rPr>
            <w:lang w:val="ru-RU"/>
          </w:rPr>
          <w:t xml:space="preserve"> </w:t>
        </w:r>
      </w:ins>
      <w:ins w:id="762" w:author="Russian" w:date="2020-10-30T13:04:00Z">
        <w:r>
          <w:rPr>
            <w:lang w:val="ru-RU"/>
          </w:rPr>
          <w:t>Резолю</w:t>
        </w:r>
      </w:ins>
      <w:ins w:id="763" w:author="Russian" w:date="2020-10-30T13:05:00Z">
        <w:r>
          <w:rPr>
            <w:lang w:val="ru-RU"/>
          </w:rPr>
          <w:t>ци</w:t>
        </w:r>
      </w:ins>
      <w:ins w:id="764" w:author="Beliaeva, Oxana" w:date="2020-11-04T14:09:00Z">
        <w:r>
          <w:rPr>
            <w:lang w:val="ru-RU"/>
          </w:rPr>
          <w:t>я</w:t>
        </w:r>
      </w:ins>
      <w:ins w:id="765" w:author="Editors" w:date="2020-10-20T19:29:00Z">
        <w:r w:rsidRPr="00D54C3E">
          <w:rPr>
            <w:rPrChange w:id="766" w:author="Editors" w:date="2020-10-20T19:30:00Z">
              <w:rPr>
                <w:highlight w:val="yellow"/>
              </w:rPr>
            </w:rPrChange>
          </w:rPr>
          <w:t> </w:t>
        </w:r>
        <w:r w:rsidRPr="00AB3B13">
          <w:rPr>
            <w:b/>
            <w:bCs/>
            <w:lang w:val="ru-RU"/>
            <w:rPrChange w:id="767" w:author="Beliaeva, Oxana" w:date="2020-11-04T14:08:00Z">
              <w:rPr>
                <w:b/>
                <w:bCs/>
                <w:highlight w:val="yellow"/>
              </w:rPr>
            </w:rPrChange>
          </w:rPr>
          <w:t>35</w:t>
        </w:r>
      </w:ins>
      <w:ins w:id="768" w:author="Editors" w:date="2020-10-20T19:30:00Z">
        <w:r w:rsidRPr="00D54C3E">
          <w:rPr>
            <w:b/>
            <w:bCs/>
          </w:rPr>
          <w:t> </w:t>
        </w:r>
      </w:ins>
      <w:ins w:id="769" w:author="Editors" w:date="2020-10-20T19:29:00Z">
        <w:r w:rsidRPr="00AB3B13">
          <w:rPr>
            <w:b/>
            <w:bCs/>
            <w:lang w:val="ru-RU"/>
            <w:rPrChange w:id="770" w:author="Beliaeva, Oxana" w:date="2020-11-04T14:08:00Z">
              <w:rPr>
                <w:b/>
                <w:bCs/>
                <w:highlight w:val="yellow"/>
              </w:rPr>
            </w:rPrChange>
          </w:rPr>
          <w:t>(</w:t>
        </w:r>
      </w:ins>
      <w:ins w:id="771" w:author="Russian" w:date="2020-10-30T13:05:00Z">
        <w:r>
          <w:rPr>
            <w:b/>
            <w:bCs/>
            <w:lang w:val="ru-RU"/>
          </w:rPr>
          <w:t>ВКР</w:t>
        </w:r>
      </w:ins>
      <w:ins w:id="772" w:author="Editors" w:date="2020-10-20T19:29:00Z">
        <w:r w:rsidRPr="00AB3B13">
          <w:rPr>
            <w:b/>
            <w:bCs/>
            <w:lang w:val="ru-RU"/>
            <w:rPrChange w:id="773" w:author="Beliaeva, Oxana" w:date="2020-11-04T14:08:00Z">
              <w:rPr>
                <w:b/>
                <w:bCs/>
                <w:highlight w:val="yellow"/>
              </w:rPr>
            </w:rPrChange>
          </w:rPr>
          <w:t>-19)</w:t>
        </w:r>
      </w:ins>
      <w:ins w:id="774" w:author="Beliaeva, Oxana" w:date="2020-11-04T14:10:00Z">
        <w:r w:rsidRPr="00AB3B13">
          <w:rPr>
            <w:lang w:val="ru-RU"/>
          </w:rPr>
          <w:t>.</w:t>
        </w:r>
      </w:ins>
    </w:p>
  </w:footnote>
  <w:footnote w:id="8">
    <w:p w14:paraId="2DF19B65" w14:textId="77777777" w:rsidR="00494068" w:rsidRPr="00D54C3E" w:rsidRDefault="00494068" w:rsidP="00072EC0">
      <w:pPr>
        <w:pStyle w:val="FootnoteText"/>
        <w:rPr>
          <w:rFonts w:eastAsia="SimSun"/>
          <w:lang w:val="ru-RU"/>
        </w:rPr>
      </w:pPr>
      <w:r w:rsidRPr="00D54C3E">
        <w:rPr>
          <w:rStyle w:val="FootnoteReference"/>
          <w:lang w:val="ru-RU"/>
        </w:rPr>
        <w:t>4</w:t>
      </w:r>
      <w:r w:rsidRPr="00D54C3E">
        <w:rPr>
          <w:lang w:val="ru-RU"/>
        </w:rPr>
        <w:t xml:space="preserve"> </w:t>
      </w:r>
      <w:r w:rsidRPr="00D54C3E">
        <w:rPr>
          <w:lang w:val="ru-RU"/>
        </w:rPr>
        <w:tab/>
        <w:t>Зона обслуживания равномерно покрывается сеткой узловых точек, расположенных на суше и в пределах зоны обслуживания</w:t>
      </w:r>
      <w:r w:rsidRPr="00D54C3E">
        <w:rPr>
          <w:rFonts w:eastAsia="SimSun"/>
          <w:lang w:val="ru-RU"/>
        </w:rPr>
        <w:t>.</w:t>
      </w:r>
    </w:p>
    <w:p w14:paraId="28E332F5" w14:textId="32784D0A" w:rsidR="00494068" w:rsidRPr="00D54C3E" w:rsidRDefault="00494068" w:rsidP="00654193">
      <w:pPr>
        <w:pStyle w:val="FootnoteText"/>
        <w:ind w:left="0" w:firstLine="0"/>
        <w:rPr>
          <w:ins w:id="984" w:author="Russian" w:date="2020-08-05T16:23:00Z"/>
          <w:color w:val="000000"/>
          <w:szCs w:val="16"/>
          <w:lang w:val="ru-RU"/>
        </w:rPr>
      </w:pPr>
      <w:ins w:id="985" w:author="Svechnikov, Andrey" w:date="2020-08-06T18:17:00Z">
        <w:r w:rsidRPr="00D54C3E">
          <w:rPr>
            <w:b/>
            <w:bCs/>
            <w:color w:val="000000"/>
            <w:szCs w:val="16"/>
            <w:lang w:val="ru-RU"/>
            <w:rPrChange w:id="986" w:author="Svechnikov, Andrey" w:date="2020-08-06T18:17:00Z">
              <w:rPr>
                <w:color w:val="000000"/>
                <w:szCs w:val="16"/>
              </w:rPr>
            </w:rPrChange>
          </w:rPr>
          <w:t>Примечание</w:t>
        </w:r>
      </w:ins>
      <w:ins w:id="987" w:author="Antipina, Nadezda" w:date="2020-08-07T10:11:00Z">
        <w:r w:rsidRPr="00D54C3E">
          <w:rPr>
            <w:color w:val="000000"/>
            <w:szCs w:val="16"/>
            <w:lang w:val="ru-RU"/>
          </w:rPr>
          <w:t>. −</w:t>
        </w:r>
      </w:ins>
      <w:ins w:id="988" w:author="Svechnikov, Andrey" w:date="2020-08-06T18:17:00Z">
        <w:r w:rsidRPr="00D54C3E">
          <w:rPr>
            <w:color w:val="000000"/>
            <w:szCs w:val="16"/>
            <w:lang w:val="ru-RU"/>
            <w:rPrChange w:id="989" w:author="Svechnikov, Andrey" w:date="2020-08-06T18:17:00Z">
              <w:rPr>
                <w:color w:val="000000"/>
                <w:szCs w:val="16"/>
              </w:rPr>
            </w:rPrChange>
          </w:rPr>
          <w:t xml:space="preserve"> ВКР-19 </w:t>
        </w:r>
      </w:ins>
      <w:ins w:id="990" w:author="Beliaeva, Oxana" w:date="2020-11-04T14:23:00Z">
        <w:r>
          <w:rPr>
            <w:color w:val="000000"/>
            <w:szCs w:val="16"/>
            <w:lang w:val="ru-RU"/>
          </w:rPr>
          <w:t xml:space="preserve">на восьмом пленарном заседании </w:t>
        </w:r>
      </w:ins>
      <w:ins w:id="991" w:author="Svechnikov, Andrey" w:date="2020-08-06T18:17:00Z">
        <w:r w:rsidRPr="00D54C3E">
          <w:rPr>
            <w:color w:val="000000"/>
            <w:szCs w:val="16"/>
            <w:lang w:val="ru-RU"/>
            <w:rPrChange w:id="992" w:author="Svechnikov, Andrey" w:date="2020-08-06T18:17:00Z">
              <w:rPr>
                <w:color w:val="000000"/>
                <w:szCs w:val="16"/>
              </w:rPr>
            </w:rPrChange>
          </w:rPr>
          <w:t>приняла следующее решение в отношении узловых и контрольных точек на море, см. пп. 3.11</w:t>
        </w:r>
        <w:r w:rsidRPr="00D54C3E">
          <w:rPr>
            <w:color w:val="000000"/>
            <w:szCs w:val="16"/>
            <w:lang w:val="ru-RU"/>
          </w:rPr>
          <w:t>–</w:t>
        </w:r>
        <w:r w:rsidRPr="00D54C3E">
          <w:rPr>
            <w:color w:val="000000"/>
            <w:szCs w:val="16"/>
            <w:lang w:val="ru-RU"/>
            <w:rPrChange w:id="993" w:author="Svechnikov, Andrey" w:date="2020-08-06T18:17:00Z">
              <w:rPr>
                <w:color w:val="000000"/>
                <w:szCs w:val="16"/>
              </w:rPr>
            </w:rPrChange>
          </w:rPr>
          <w:t>3.15 Док</w:t>
        </w:r>
        <w:r w:rsidRPr="00D54C3E">
          <w:rPr>
            <w:color w:val="000000"/>
            <w:szCs w:val="16"/>
            <w:lang w:val="ru-RU"/>
          </w:rPr>
          <w:t xml:space="preserve">. </w:t>
        </w:r>
      </w:ins>
      <w:ins w:id="994" w:author="Russian" w:date="2020-08-05T16:23:00Z">
        <w:r w:rsidRPr="00D54C3E">
          <w:rPr>
            <w:color w:val="000000"/>
            <w:szCs w:val="16"/>
            <w:lang w:val="ru-RU"/>
          </w:rPr>
          <w:t>CMR19/569</w:t>
        </w:r>
      </w:ins>
      <w:ins w:id="995" w:author="Beliaeva, Oxana" w:date="2020-11-04T14:24:00Z">
        <w:r>
          <w:rPr>
            <w:color w:val="000000"/>
            <w:szCs w:val="16"/>
            <w:lang w:val="ru-RU"/>
          </w:rPr>
          <w:t>, утверждение Док. </w:t>
        </w:r>
        <w:r w:rsidRPr="00D54C3E">
          <w:rPr>
            <w:color w:val="000000"/>
            <w:szCs w:val="16"/>
            <w:lang w:val="ru-RU"/>
          </w:rPr>
          <w:t>CMR19/</w:t>
        </w:r>
        <w:r>
          <w:rPr>
            <w:color w:val="000000"/>
            <w:szCs w:val="16"/>
            <w:lang w:val="ru-RU"/>
          </w:rPr>
          <w:t>451 в отношении раздела 3.2.5.6 Док.</w:t>
        </w:r>
        <w:r w:rsidRPr="00972598">
          <w:rPr>
            <w:color w:val="000000"/>
            <w:szCs w:val="16"/>
            <w:lang w:val="ru-RU"/>
          </w:rPr>
          <w:t xml:space="preserve"> </w:t>
        </w:r>
        <w:r w:rsidRPr="00D54C3E">
          <w:rPr>
            <w:color w:val="000000"/>
            <w:szCs w:val="16"/>
            <w:lang w:val="ru-RU"/>
          </w:rPr>
          <w:t>CMR19/</w:t>
        </w:r>
      </w:ins>
      <w:ins w:id="996" w:author="Beliaeva, Oxana" w:date="2020-11-04T14:25:00Z">
        <w:r>
          <w:rPr>
            <w:color w:val="000000"/>
            <w:szCs w:val="16"/>
            <w:lang w:val="ru-RU"/>
          </w:rPr>
          <w:t>4(</w:t>
        </w:r>
        <w:r>
          <w:rPr>
            <w:color w:val="000000"/>
            <w:szCs w:val="16"/>
          </w:rPr>
          <w:t>Add</w:t>
        </w:r>
        <w:r w:rsidRPr="00972598">
          <w:rPr>
            <w:color w:val="000000"/>
            <w:szCs w:val="16"/>
            <w:lang w:val="ru-RU"/>
            <w:rPrChange w:id="997" w:author="Beliaeva, Oxana" w:date="2020-11-04T14:25:00Z">
              <w:rPr>
                <w:color w:val="000000"/>
                <w:szCs w:val="16"/>
              </w:rPr>
            </w:rPrChange>
          </w:rPr>
          <w:t>.</w:t>
        </w:r>
        <w:r w:rsidRPr="00E1788C">
          <w:rPr>
            <w:color w:val="000000"/>
            <w:szCs w:val="16"/>
            <w:lang w:val="ru-RU"/>
          </w:rPr>
          <w:t>2)</w:t>
        </w:r>
      </w:ins>
      <w:ins w:id="998" w:author="Russian" w:date="2020-08-05T16:23:00Z">
        <w:r w:rsidRPr="00D54C3E">
          <w:rPr>
            <w:color w:val="000000"/>
            <w:szCs w:val="16"/>
            <w:lang w:val="ru-RU"/>
          </w:rPr>
          <w:t xml:space="preserve">: </w:t>
        </w:r>
      </w:ins>
    </w:p>
    <w:p w14:paraId="2F269C80" w14:textId="25190E9B" w:rsidR="00494068" w:rsidRPr="00D54C3E" w:rsidRDefault="00494068" w:rsidP="00896992">
      <w:pPr>
        <w:pStyle w:val="FootnoteText"/>
        <w:ind w:left="0" w:firstLine="0"/>
        <w:rPr>
          <w:rFonts w:eastAsia="SimSun"/>
          <w:sz w:val="28"/>
          <w:szCs w:val="24"/>
          <w:lang w:val="ru-RU"/>
        </w:rPr>
      </w:pPr>
      <w:ins w:id="999" w:author="Russian" w:date="2020-08-05T16:23:00Z">
        <w:r w:rsidRPr="00D54C3E">
          <w:rPr>
            <w:color w:val="000000"/>
            <w:szCs w:val="22"/>
            <w:lang w:val="ru-RU"/>
          </w:rPr>
          <w:t>"</w:t>
        </w:r>
      </w:ins>
      <w:ins w:id="1000" w:author="Russian" w:date="2020-08-05T16:22:00Z">
        <w:r w:rsidRPr="00D54C3E">
          <w:rPr>
            <w:color w:val="000000"/>
            <w:szCs w:val="22"/>
            <w:lang w:val="ru-RU"/>
          </w:rPr>
          <w:t xml:space="preserve">При рассмотрении раздела 3.2.5.6 "Узловые точки на море при рассмотрении с использованием методов Дополнения 4 к Приложению </w:t>
        </w:r>
        <w:r w:rsidRPr="00D54C3E">
          <w:rPr>
            <w:b/>
            <w:bCs/>
            <w:color w:val="000000"/>
            <w:szCs w:val="22"/>
            <w:lang w:val="ru-RU"/>
          </w:rPr>
          <w:t>30B</w:t>
        </w:r>
        <w:r w:rsidRPr="00D54C3E">
          <w:rPr>
            <w:color w:val="000000"/>
            <w:szCs w:val="22"/>
            <w:lang w:val="ru-RU"/>
          </w:rPr>
          <w:t xml:space="preserve"> к РР" ВКР-19 решила, что при применении п. 2.2 Дополнения 4 к Приложению </w:t>
        </w:r>
        <w:r w:rsidRPr="00D54C3E">
          <w:rPr>
            <w:b/>
            <w:bCs/>
            <w:color w:val="000000"/>
            <w:szCs w:val="22"/>
            <w:lang w:val="ru-RU"/>
          </w:rPr>
          <w:t xml:space="preserve">30B </w:t>
        </w:r>
        <w:r w:rsidRPr="00D54C3E">
          <w:rPr>
            <w:color w:val="000000"/>
            <w:szCs w:val="22"/>
            <w:lang w:val="ru-RU"/>
          </w:rPr>
          <w:t xml:space="preserve">следует рассматривать только узловые точки, расположенные на суше и в пределах зоны </w:t>
        </w:r>
        <w:r w:rsidRPr="00896992">
          <w:rPr>
            <w:color w:val="000000"/>
            <w:szCs w:val="16"/>
            <w:lang w:val="ru-RU"/>
          </w:rPr>
          <w:t>обслуживания</w:t>
        </w:r>
        <w:r w:rsidRPr="00D54C3E">
          <w:rPr>
            <w:color w:val="000000"/>
            <w:szCs w:val="22"/>
            <w:lang w:val="ru-RU"/>
          </w:rPr>
          <w:t xml:space="preserve">, наряду с контрольными точками. Принимая это решение, ВКР-19 признала, что, если применение Приложения </w:t>
        </w:r>
        <w:r w:rsidRPr="00D54C3E">
          <w:rPr>
            <w:b/>
            <w:bCs/>
            <w:color w:val="000000"/>
            <w:szCs w:val="22"/>
            <w:lang w:val="ru-RU"/>
          </w:rPr>
          <w:t>30B</w:t>
        </w:r>
        <w:r w:rsidRPr="00D54C3E">
          <w:rPr>
            <w:color w:val="000000"/>
            <w:szCs w:val="22"/>
            <w:lang w:val="ru-RU"/>
          </w:rPr>
          <w:t xml:space="preserve"> будет выходить за пределы его текущего использования, в будущем данное решение, возможно, понадобится пересмотреть. ВКР-19 также решила, что Бюро Радиосвязи не будет учитывать контрольные точки на море при техническом и регламентарном рассмотрении получаемых Бюро соответствующих представлений</w:t>
        </w:r>
      </w:ins>
      <w:ins w:id="1001" w:author="Russian" w:date="2020-08-05T16:23:00Z">
        <w:r w:rsidRPr="00D54C3E">
          <w:rPr>
            <w:color w:val="000000"/>
            <w:szCs w:val="22"/>
            <w:lang w:val="ru-RU"/>
          </w:rPr>
          <w:t>"</w:t>
        </w:r>
      </w:ins>
      <w:ins w:id="1002" w:author="Russian" w:date="2020-08-05T16:22:00Z">
        <w:r w:rsidRPr="00D54C3E">
          <w:rPr>
            <w:color w:val="000000"/>
            <w:szCs w:val="22"/>
            <w:lang w:val="ru-RU"/>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282435"/>
      <w:docPartObj>
        <w:docPartGallery w:val="Page Numbers (Top of Page)"/>
        <w:docPartUnique/>
      </w:docPartObj>
    </w:sdtPr>
    <w:sdtEndPr>
      <w:rPr>
        <w:noProof/>
      </w:rPr>
    </w:sdtEndPr>
    <w:sdtContent>
      <w:p w14:paraId="237B01A6" w14:textId="3FEE9B06" w:rsidR="00494068" w:rsidRPr="003168EF" w:rsidRDefault="00494068" w:rsidP="003168EF">
        <w:pPr>
          <w:pStyle w:val="Header"/>
        </w:pPr>
        <w:r>
          <w:fldChar w:fldCharType="begin"/>
        </w:r>
        <w:r>
          <w:instrText xml:space="preserve"> PAGE   \* MERGEFORMAT </w:instrText>
        </w:r>
        <w:r>
          <w:fldChar w:fldCharType="separate"/>
        </w:r>
        <w:r>
          <w:t>2</w:t>
        </w:r>
        <w:r>
          <w:rPr>
            <w:noProof/>
          </w:rPr>
          <w:fldChar w:fldCharType="end"/>
        </w:r>
        <w:r>
          <w:rPr>
            <w:noProof/>
          </w:rPr>
          <w:br/>
        </w:r>
        <w:r>
          <w:t>RRB20-3/14-R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282396"/>
      <w:docPartObj>
        <w:docPartGallery w:val="Page Numbers (Top of Page)"/>
        <w:docPartUnique/>
      </w:docPartObj>
    </w:sdtPr>
    <w:sdtEndPr>
      <w:rPr>
        <w:noProof/>
      </w:rPr>
    </w:sdtEndPr>
    <w:sdtContent>
      <w:p w14:paraId="18612F4E" w14:textId="13E8C747" w:rsidR="00494068" w:rsidRPr="003168EF" w:rsidRDefault="00494068" w:rsidP="00E9262B">
        <w:pPr>
          <w:pStyle w:val="Header"/>
        </w:pPr>
        <w:r>
          <w:fldChar w:fldCharType="begin"/>
        </w:r>
        <w:r>
          <w:instrText xml:space="preserve"> PAGE   \* MERGEFORMAT </w:instrText>
        </w:r>
        <w:r>
          <w:fldChar w:fldCharType="separate"/>
        </w:r>
        <w:r>
          <w:rPr>
            <w:noProof/>
          </w:rPr>
          <w:t>2</w:t>
        </w:r>
        <w:r>
          <w:rPr>
            <w:noProof/>
          </w:rPr>
          <w:fldChar w:fldCharType="end"/>
        </w:r>
        <w:r>
          <w:rPr>
            <w:noProof/>
          </w:rPr>
          <w:br/>
        </w:r>
        <w:r>
          <w:t>RRB20-3/14-R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641653"/>
      <w:docPartObj>
        <w:docPartGallery w:val="Page Numbers (Top of Page)"/>
        <w:docPartUnique/>
      </w:docPartObj>
    </w:sdtPr>
    <w:sdtEndPr>
      <w:rPr>
        <w:noProof/>
      </w:rPr>
    </w:sdtEndPr>
    <w:sdtContent>
      <w:p w14:paraId="07505483" w14:textId="5A07706A" w:rsidR="00494068" w:rsidRPr="003168EF" w:rsidRDefault="00494068" w:rsidP="003168EF">
        <w:pPr>
          <w:pStyle w:val="Header"/>
        </w:pPr>
        <w:r>
          <w:fldChar w:fldCharType="begin"/>
        </w:r>
        <w:r>
          <w:instrText xml:space="preserve"> PAGE   \* MERGEFORMAT </w:instrText>
        </w:r>
        <w:r>
          <w:fldChar w:fldCharType="separate"/>
        </w:r>
        <w:r>
          <w:t>2</w:t>
        </w:r>
        <w:r>
          <w:rPr>
            <w:noProof/>
          </w:rPr>
          <w:fldChar w:fldCharType="end"/>
        </w:r>
        <w:r>
          <w:rPr>
            <w:noProof/>
          </w:rPr>
          <w:br/>
        </w:r>
        <w:r>
          <w:t>RRB20-3/14-R</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7C647" w14:textId="1F041F70" w:rsidR="00494068" w:rsidRDefault="00494068">
    <w:pPr>
      <w:pStyle w:val="Header"/>
    </w:pPr>
    <w:r>
      <w:fldChar w:fldCharType="begin"/>
    </w:r>
    <w:r>
      <w:instrText xml:space="preserve"> PAGE </w:instrText>
    </w:r>
    <w:r>
      <w:fldChar w:fldCharType="separate"/>
    </w:r>
    <w:r>
      <w:rPr>
        <w:noProof/>
      </w:rPr>
      <w:t>24</w:t>
    </w:r>
    <w:r>
      <w:rPr>
        <w:noProof/>
      </w:rPr>
      <w:fldChar w:fldCharType="end"/>
    </w:r>
  </w:p>
  <w:p w14:paraId="6AFE3B3A" w14:textId="0128B15F" w:rsidR="00494068" w:rsidRPr="00D9733B" w:rsidRDefault="00494068" w:rsidP="0064237C">
    <w:pPr>
      <w:pStyle w:val="Header"/>
      <w:spacing w:after="360"/>
      <w:rPr>
        <w:lang w:val="ru-RU"/>
      </w:rPr>
    </w:pPr>
    <w:r>
      <w:t>RRB20-</w:t>
    </w:r>
    <w:r>
      <w:rPr>
        <w:lang w:val="ru-RU"/>
      </w:rPr>
      <w:t>3</w:t>
    </w:r>
    <w:r>
      <w:t>/</w:t>
    </w:r>
    <w:r>
      <w:rPr>
        <w:lang w:val="ru-RU"/>
      </w:rPr>
      <w:t>14</w:t>
    </w:r>
    <w:r>
      <w:t>-</w:t>
    </w:r>
    <w:r>
      <w:rPr>
        <w:lang w:val="en-US"/>
      </w:rPr>
      <w:t>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40FE8" w14:textId="61B15E42" w:rsidR="00494068" w:rsidRDefault="00494068" w:rsidP="00127FCA">
    <w:pPr>
      <w:pStyle w:val="Header"/>
      <w:rPr>
        <w:rStyle w:val="PageNumber"/>
        <w:szCs w:val="18"/>
      </w:rP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36</w:t>
    </w:r>
    <w:r w:rsidRPr="00BF5F50">
      <w:rPr>
        <w:rStyle w:val="PageNumber"/>
        <w:szCs w:val="18"/>
      </w:rPr>
      <w:fldChar w:fldCharType="end"/>
    </w:r>
  </w:p>
  <w:p w14:paraId="4793AB0F" w14:textId="331F1D6A" w:rsidR="00494068" w:rsidRPr="00087209" w:rsidRDefault="00494068" w:rsidP="00127FCA">
    <w:pPr>
      <w:pStyle w:val="Header"/>
    </w:pPr>
    <w:r w:rsidRPr="00F4350C">
      <w:rPr>
        <w:szCs w:val="18"/>
      </w:rPr>
      <w:t>RRB20-</w:t>
    </w:r>
    <w:r w:rsidR="00004FEF">
      <w:rPr>
        <w:szCs w:val="18"/>
        <w:lang w:val="ru-RU"/>
      </w:rPr>
      <w:t>3</w:t>
    </w:r>
    <w:r w:rsidRPr="00F4350C">
      <w:rPr>
        <w:szCs w:val="18"/>
      </w:rPr>
      <w:t>/</w:t>
    </w:r>
    <w:r w:rsidR="00004FEF">
      <w:rPr>
        <w:szCs w:val="18"/>
        <w:lang w:val="ru-RU"/>
      </w:rPr>
      <w:t>14</w:t>
    </w:r>
    <w:r w:rsidRPr="00F4350C">
      <w:rPr>
        <w:szCs w:val="18"/>
      </w:rPr>
      <w:t>-</w:t>
    </w:r>
    <w:r w:rsidRPr="00F4350C">
      <w:rPr>
        <w:szCs w:val="18"/>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2" w15:restartNumberingAfterBreak="0">
    <w:nsid w:val="06552206"/>
    <w:multiLevelType w:val="hybridMultilevel"/>
    <w:tmpl w:val="0DF2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11023194"/>
    <w:multiLevelType w:val="hybridMultilevel"/>
    <w:tmpl w:val="7D604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2"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92482"/>
    <w:multiLevelType w:val="hybridMultilevel"/>
    <w:tmpl w:val="7F6CE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CE1EE8"/>
    <w:multiLevelType w:val="hybridMultilevel"/>
    <w:tmpl w:val="E042E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5753346"/>
    <w:multiLevelType w:val="hybridMultilevel"/>
    <w:tmpl w:val="131A3384"/>
    <w:lvl w:ilvl="0" w:tplc="B5982F76">
      <w:start w:val="1"/>
      <w:numFmt w:val="lowerLetter"/>
      <w:lvlText w:val="%1)"/>
      <w:lvlJc w:val="left"/>
      <w:pPr>
        <w:ind w:left="360" w:hanging="360"/>
      </w:pPr>
      <w:rPr>
        <w:rFonts w:ascii="Calibri" w:hAnsi="Calibri"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15:restartNumberingAfterBreak="0">
    <w:nsid w:val="441F0F2F"/>
    <w:multiLevelType w:val="hybridMultilevel"/>
    <w:tmpl w:val="B5F86690"/>
    <w:lvl w:ilvl="0" w:tplc="296A3B3C">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8"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4" w15:restartNumberingAfterBreak="0">
    <w:nsid w:val="62A7644D"/>
    <w:multiLevelType w:val="hybridMultilevel"/>
    <w:tmpl w:val="7AC67126"/>
    <w:lvl w:ilvl="0" w:tplc="08090001">
      <w:start w:val="1"/>
      <w:numFmt w:val="bullet"/>
      <w:lvlText w:val=""/>
      <w:lvlJc w:val="left"/>
      <w:pPr>
        <w:ind w:left="717" w:hanging="360"/>
      </w:pPr>
      <w:rPr>
        <w:rFonts w:ascii="Symbol" w:hAnsi="Symbol"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35"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25"/>
  </w:num>
  <w:num w:numId="4">
    <w:abstractNumId w:val="14"/>
  </w:num>
  <w:num w:numId="5">
    <w:abstractNumId w:val="29"/>
  </w:num>
  <w:num w:numId="6">
    <w:abstractNumId w:val="1"/>
  </w:num>
  <w:num w:numId="7">
    <w:abstractNumId w:val="18"/>
  </w:num>
  <w:num w:numId="8">
    <w:abstractNumId w:val="12"/>
  </w:num>
  <w:num w:numId="9">
    <w:abstractNumId w:val="9"/>
  </w:num>
  <w:num w:numId="10">
    <w:abstractNumId w:val="20"/>
  </w:num>
  <w:num w:numId="11">
    <w:abstractNumId w:val="42"/>
  </w:num>
  <w:num w:numId="12">
    <w:abstractNumId w:val="5"/>
  </w:num>
  <w:num w:numId="13">
    <w:abstractNumId w:val="36"/>
  </w:num>
  <w:num w:numId="14">
    <w:abstractNumId w:val="35"/>
  </w:num>
  <w:num w:numId="15">
    <w:abstractNumId w:val="21"/>
  </w:num>
  <w:num w:numId="16">
    <w:abstractNumId w:val="26"/>
  </w:num>
  <w:num w:numId="17">
    <w:abstractNumId w:val="41"/>
  </w:num>
  <w:num w:numId="18">
    <w:abstractNumId w:val="30"/>
  </w:num>
  <w:num w:numId="19">
    <w:abstractNumId w:val="15"/>
  </w:num>
  <w:num w:numId="20">
    <w:abstractNumId w:val="6"/>
  </w:num>
  <w:num w:numId="21">
    <w:abstractNumId w:val="10"/>
  </w:num>
  <w:num w:numId="22">
    <w:abstractNumId w:val="4"/>
  </w:num>
  <w:num w:numId="23">
    <w:abstractNumId w:val="37"/>
  </w:num>
  <w:num w:numId="24">
    <w:abstractNumId w:val="2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8"/>
  </w:num>
  <w:num w:numId="30">
    <w:abstractNumId w:val="0"/>
  </w:num>
  <w:num w:numId="31">
    <w:abstractNumId w:val="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8"/>
  </w:num>
  <w:num w:numId="35">
    <w:abstractNumId w:val="16"/>
  </w:num>
  <w:num w:numId="36">
    <w:abstractNumId w:val="34"/>
  </w:num>
  <w:num w:numId="37">
    <w:abstractNumId w:val="13"/>
  </w:num>
  <w:num w:numId="38">
    <w:abstractNumId w:val="33"/>
  </w:num>
  <w:num w:numId="39">
    <w:abstractNumId w:val="27"/>
  </w:num>
  <w:num w:numId="40">
    <w:abstractNumId w:val="23"/>
  </w:num>
  <w:num w:numId="41">
    <w:abstractNumId w:val="25"/>
  </w:num>
  <w:num w:numId="42">
    <w:abstractNumId w:val="39"/>
  </w:num>
  <w:num w:numId="43">
    <w:abstractNumId w:val="43"/>
  </w:num>
  <w:num w:numId="44">
    <w:abstractNumId w:val="7"/>
  </w:num>
  <w:num w:numId="45">
    <w:abstractNumId w:val="31"/>
  </w:num>
  <w:num w:numId="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dometova, Alisa">
    <w15:presenceInfo w15:providerId="AD" w15:userId="S-1-5-21-8740799-900759487-1415713722-48771"/>
  </w15:person>
  <w15:person w15:author="Russian">
    <w15:presenceInfo w15:providerId="None" w15:userId="Russian"/>
  </w15:person>
  <w15:person w15:author="Miliaeva, Olga">
    <w15:presenceInfo w15:providerId="AD" w15:userId="S-1-5-21-8740799-900759487-1415713722-16341"/>
  </w15:person>
  <w15:person w15:author="Svechnikov, Andrey">
    <w15:presenceInfo w15:providerId="AD" w15:userId="S::andrey.svechnikov@itu.int::418ef1a6-6410-43f7-945c-ecdf6914929c"/>
  </w15:person>
  <w15:person w15:author="Beliaeva, Oxana">
    <w15:presenceInfo w15:providerId="AD" w15:userId="S::oxana.beliaeva@itu.int::9788bb90-a58a-473a-961b-92d83c649ffd"/>
  </w15:person>
  <w15:person w15:author="Sakamoto, Mitsuhiro">
    <w15:presenceInfo w15:providerId="AD" w15:userId="S::mitsuhiro.sakamoto@itu.int::dae82aec-bb8e-49c3-bdff-866bd0d341a2"/>
  </w15:person>
  <w15:person w15:author="Ryu, Chungsang">
    <w15:presenceInfo w15:providerId="AD" w15:userId="S::chungsang.ryu@itu.int::ff18d996-d107-4d11-9ff9-070f4eb496ae"/>
  </w15:person>
  <w15:person w15:author="Antipina, Nadezda">
    <w15:presenceInfo w15:providerId="AD" w15:userId="S::nadezda.antipina@itu.int::45dcf30a-5f31-40d1-9447-a0ac88e9cee9"/>
  </w15:person>
  <w15:person w15:author="Editors">
    <w15:presenceInfo w15:providerId="None" w15:userId="Editors"/>
  </w15:person>
  <w15:person w15:author="Vallet, Alexandre">
    <w15:presenceInfo w15:providerId="AD" w15:userId="S::alexandre.vallet@itu.int::4e010b1b-1373-454e-8b53-ebffb8152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CA"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6F"/>
    <w:rsid w:val="000009FC"/>
    <w:rsid w:val="0000152E"/>
    <w:rsid w:val="00002BCA"/>
    <w:rsid w:val="00004FEF"/>
    <w:rsid w:val="00011A22"/>
    <w:rsid w:val="000152DD"/>
    <w:rsid w:val="000172B2"/>
    <w:rsid w:val="0002661F"/>
    <w:rsid w:val="00032EEA"/>
    <w:rsid w:val="000349A3"/>
    <w:rsid w:val="0004385D"/>
    <w:rsid w:val="000453F6"/>
    <w:rsid w:val="00045CD9"/>
    <w:rsid w:val="0005166A"/>
    <w:rsid w:val="00051991"/>
    <w:rsid w:val="00052346"/>
    <w:rsid w:val="00052790"/>
    <w:rsid w:val="00061D34"/>
    <w:rsid w:val="00072EC0"/>
    <w:rsid w:val="00075697"/>
    <w:rsid w:val="0008032C"/>
    <w:rsid w:val="0008632D"/>
    <w:rsid w:val="00091A49"/>
    <w:rsid w:val="00092281"/>
    <w:rsid w:val="000929A4"/>
    <w:rsid w:val="00096864"/>
    <w:rsid w:val="000A1769"/>
    <w:rsid w:val="000A43A8"/>
    <w:rsid w:val="000A5F7A"/>
    <w:rsid w:val="000B10B7"/>
    <w:rsid w:val="000B2A10"/>
    <w:rsid w:val="000B2EC5"/>
    <w:rsid w:val="000C2EF8"/>
    <w:rsid w:val="000C3200"/>
    <w:rsid w:val="000C3571"/>
    <w:rsid w:val="000D0D77"/>
    <w:rsid w:val="000D4D2E"/>
    <w:rsid w:val="000D50BB"/>
    <w:rsid w:val="000D681D"/>
    <w:rsid w:val="000E4C33"/>
    <w:rsid w:val="000E5222"/>
    <w:rsid w:val="000F228A"/>
    <w:rsid w:val="001003BB"/>
    <w:rsid w:val="00101BC0"/>
    <w:rsid w:val="00102C46"/>
    <w:rsid w:val="00111E75"/>
    <w:rsid w:val="001135D6"/>
    <w:rsid w:val="00120CDB"/>
    <w:rsid w:val="00120F25"/>
    <w:rsid w:val="0012502B"/>
    <w:rsid w:val="00125916"/>
    <w:rsid w:val="00127A1B"/>
    <w:rsid w:val="00127FCA"/>
    <w:rsid w:val="00130443"/>
    <w:rsid w:val="001311F9"/>
    <w:rsid w:val="00133109"/>
    <w:rsid w:val="001337C8"/>
    <w:rsid w:val="00137654"/>
    <w:rsid w:val="00137DB3"/>
    <w:rsid w:val="00141E2A"/>
    <w:rsid w:val="001500CF"/>
    <w:rsid w:val="00152219"/>
    <w:rsid w:val="0015341D"/>
    <w:rsid w:val="00155DB7"/>
    <w:rsid w:val="00160CA9"/>
    <w:rsid w:val="00161983"/>
    <w:rsid w:val="0016351E"/>
    <w:rsid w:val="00163751"/>
    <w:rsid w:val="001646DD"/>
    <w:rsid w:val="00166DD8"/>
    <w:rsid w:val="001700C5"/>
    <w:rsid w:val="001730A6"/>
    <w:rsid w:val="0017385C"/>
    <w:rsid w:val="00175629"/>
    <w:rsid w:val="00176AF3"/>
    <w:rsid w:val="0018089F"/>
    <w:rsid w:val="001808B1"/>
    <w:rsid w:val="00186774"/>
    <w:rsid w:val="00190FE4"/>
    <w:rsid w:val="00194B01"/>
    <w:rsid w:val="001A0A98"/>
    <w:rsid w:val="001A5333"/>
    <w:rsid w:val="001B377D"/>
    <w:rsid w:val="001B3C4C"/>
    <w:rsid w:val="001B424D"/>
    <w:rsid w:val="001B7C11"/>
    <w:rsid w:val="001C0499"/>
    <w:rsid w:val="001C0FA1"/>
    <w:rsid w:val="001C1A7F"/>
    <w:rsid w:val="001C37CE"/>
    <w:rsid w:val="001D2ACF"/>
    <w:rsid w:val="001D7929"/>
    <w:rsid w:val="001E523F"/>
    <w:rsid w:val="001E5BA6"/>
    <w:rsid w:val="001F41E2"/>
    <w:rsid w:val="001F50FD"/>
    <w:rsid w:val="001F671E"/>
    <w:rsid w:val="00210A2D"/>
    <w:rsid w:val="00211DE7"/>
    <w:rsid w:val="00215D77"/>
    <w:rsid w:val="00223DFA"/>
    <w:rsid w:val="00223E07"/>
    <w:rsid w:val="002242B8"/>
    <w:rsid w:val="0022465F"/>
    <w:rsid w:val="00230AEF"/>
    <w:rsid w:val="00232F3E"/>
    <w:rsid w:val="00234F40"/>
    <w:rsid w:val="00237D2C"/>
    <w:rsid w:val="00240EE9"/>
    <w:rsid w:val="00242F3D"/>
    <w:rsid w:val="002452D8"/>
    <w:rsid w:val="002471D0"/>
    <w:rsid w:val="00256D22"/>
    <w:rsid w:val="002571D3"/>
    <w:rsid w:val="0026151F"/>
    <w:rsid w:val="00265983"/>
    <w:rsid w:val="00267934"/>
    <w:rsid w:val="00281803"/>
    <w:rsid w:val="002837AA"/>
    <w:rsid w:val="00283DAA"/>
    <w:rsid w:val="002848DA"/>
    <w:rsid w:val="0028603B"/>
    <w:rsid w:val="00291A3A"/>
    <w:rsid w:val="00295492"/>
    <w:rsid w:val="002A1916"/>
    <w:rsid w:val="002A287A"/>
    <w:rsid w:val="002A539D"/>
    <w:rsid w:val="002B0BA1"/>
    <w:rsid w:val="002B0D18"/>
    <w:rsid w:val="002B1C5E"/>
    <w:rsid w:val="002B2887"/>
    <w:rsid w:val="002B5636"/>
    <w:rsid w:val="002B6C59"/>
    <w:rsid w:val="002C0BE8"/>
    <w:rsid w:val="002C1DAA"/>
    <w:rsid w:val="002C374C"/>
    <w:rsid w:val="002C3E74"/>
    <w:rsid w:val="002C58C8"/>
    <w:rsid w:val="002D0DB3"/>
    <w:rsid w:val="002D1D11"/>
    <w:rsid w:val="002D78F6"/>
    <w:rsid w:val="002E14C4"/>
    <w:rsid w:val="002E2D3F"/>
    <w:rsid w:val="002E2E18"/>
    <w:rsid w:val="002E6D90"/>
    <w:rsid w:val="00300F48"/>
    <w:rsid w:val="0030302C"/>
    <w:rsid w:val="00306D32"/>
    <w:rsid w:val="00313A18"/>
    <w:rsid w:val="0031631B"/>
    <w:rsid w:val="003168EF"/>
    <w:rsid w:val="003176B9"/>
    <w:rsid w:val="003270B8"/>
    <w:rsid w:val="003278BC"/>
    <w:rsid w:val="00333712"/>
    <w:rsid w:val="0033425E"/>
    <w:rsid w:val="00334AB0"/>
    <w:rsid w:val="00340F92"/>
    <w:rsid w:val="00345D6A"/>
    <w:rsid w:val="00350542"/>
    <w:rsid w:val="00353F0B"/>
    <w:rsid w:val="0035493F"/>
    <w:rsid w:val="00355686"/>
    <w:rsid w:val="00362262"/>
    <w:rsid w:val="00363E06"/>
    <w:rsid w:val="003671C4"/>
    <w:rsid w:val="0037165F"/>
    <w:rsid w:val="00371BD1"/>
    <w:rsid w:val="00373E61"/>
    <w:rsid w:val="0038157E"/>
    <w:rsid w:val="00384028"/>
    <w:rsid w:val="00384C86"/>
    <w:rsid w:val="003870B3"/>
    <w:rsid w:val="00387E30"/>
    <w:rsid w:val="00390950"/>
    <w:rsid w:val="00394156"/>
    <w:rsid w:val="003950DA"/>
    <w:rsid w:val="00396A14"/>
    <w:rsid w:val="003B16E3"/>
    <w:rsid w:val="003B77AF"/>
    <w:rsid w:val="003C0722"/>
    <w:rsid w:val="003C1BE3"/>
    <w:rsid w:val="003C63E1"/>
    <w:rsid w:val="003C7563"/>
    <w:rsid w:val="003C7D12"/>
    <w:rsid w:val="003D1DEB"/>
    <w:rsid w:val="003D3FF5"/>
    <w:rsid w:val="003D4834"/>
    <w:rsid w:val="003D4BA2"/>
    <w:rsid w:val="003E146F"/>
    <w:rsid w:val="003E1CBB"/>
    <w:rsid w:val="003F7C82"/>
    <w:rsid w:val="00402225"/>
    <w:rsid w:val="004029B4"/>
    <w:rsid w:val="0040380F"/>
    <w:rsid w:val="0040412A"/>
    <w:rsid w:val="00410744"/>
    <w:rsid w:val="00417228"/>
    <w:rsid w:val="004269F3"/>
    <w:rsid w:val="004328D8"/>
    <w:rsid w:val="00435E22"/>
    <w:rsid w:val="004376A2"/>
    <w:rsid w:val="0044201F"/>
    <w:rsid w:val="004469B9"/>
    <w:rsid w:val="00447508"/>
    <w:rsid w:val="004511CC"/>
    <w:rsid w:val="004632CB"/>
    <w:rsid w:val="004643CA"/>
    <w:rsid w:val="004656B0"/>
    <w:rsid w:val="0046586F"/>
    <w:rsid w:val="00465B3D"/>
    <w:rsid w:val="00472FFB"/>
    <w:rsid w:val="00473B41"/>
    <w:rsid w:val="004752FF"/>
    <w:rsid w:val="004821D9"/>
    <w:rsid w:val="00482BED"/>
    <w:rsid w:val="004924FE"/>
    <w:rsid w:val="00493680"/>
    <w:rsid w:val="00493B75"/>
    <w:rsid w:val="00494068"/>
    <w:rsid w:val="00494B78"/>
    <w:rsid w:val="004A1B44"/>
    <w:rsid w:val="004A3470"/>
    <w:rsid w:val="004B014A"/>
    <w:rsid w:val="004B144B"/>
    <w:rsid w:val="004B47C6"/>
    <w:rsid w:val="004C17DF"/>
    <w:rsid w:val="004C4A12"/>
    <w:rsid w:val="004D5AF6"/>
    <w:rsid w:val="004D6518"/>
    <w:rsid w:val="004D6FC7"/>
    <w:rsid w:val="004D71F4"/>
    <w:rsid w:val="004E0F46"/>
    <w:rsid w:val="004E1213"/>
    <w:rsid w:val="004F17D8"/>
    <w:rsid w:val="00501708"/>
    <w:rsid w:val="0050230D"/>
    <w:rsid w:val="00502FFA"/>
    <w:rsid w:val="00506DBC"/>
    <w:rsid w:val="0051073C"/>
    <w:rsid w:val="005123CD"/>
    <w:rsid w:val="005125DF"/>
    <w:rsid w:val="005147F8"/>
    <w:rsid w:val="00523B08"/>
    <w:rsid w:val="005241AF"/>
    <w:rsid w:val="0052427E"/>
    <w:rsid w:val="00525C48"/>
    <w:rsid w:val="00532570"/>
    <w:rsid w:val="00536051"/>
    <w:rsid w:val="00547A37"/>
    <w:rsid w:val="005566E0"/>
    <w:rsid w:val="00556A19"/>
    <w:rsid w:val="00556B0C"/>
    <w:rsid w:val="00557601"/>
    <w:rsid w:val="00560333"/>
    <w:rsid w:val="00560AC1"/>
    <w:rsid w:val="005664CC"/>
    <w:rsid w:val="00567514"/>
    <w:rsid w:val="00571377"/>
    <w:rsid w:val="0057585A"/>
    <w:rsid w:val="00575B3F"/>
    <w:rsid w:val="00585CA3"/>
    <w:rsid w:val="00587375"/>
    <w:rsid w:val="00587F47"/>
    <w:rsid w:val="005A0E35"/>
    <w:rsid w:val="005A2BD6"/>
    <w:rsid w:val="005A74EE"/>
    <w:rsid w:val="005A7764"/>
    <w:rsid w:val="005A7C31"/>
    <w:rsid w:val="005C20F1"/>
    <w:rsid w:val="005C3F0E"/>
    <w:rsid w:val="005C41C0"/>
    <w:rsid w:val="005C456F"/>
    <w:rsid w:val="005C491C"/>
    <w:rsid w:val="005C618F"/>
    <w:rsid w:val="005C7DE5"/>
    <w:rsid w:val="005D367E"/>
    <w:rsid w:val="005D7BF0"/>
    <w:rsid w:val="005E1219"/>
    <w:rsid w:val="005E138C"/>
    <w:rsid w:val="005E7E93"/>
    <w:rsid w:val="005F4F06"/>
    <w:rsid w:val="005F584A"/>
    <w:rsid w:val="005F67D7"/>
    <w:rsid w:val="00600A87"/>
    <w:rsid w:val="0060176A"/>
    <w:rsid w:val="00603033"/>
    <w:rsid w:val="006035C6"/>
    <w:rsid w:val="0060407B"/>
    <w:rsid w:val="006040FF"/>
    <w:rsid w:val="00605063"/>
    <w:rsid w:val="00611E9A"/>
    <w:rsid w:val="00615F85"/>
    <w:rsid w:val="00617F26"/>
    <w:rsid w:val="00621371"/>
    <w:rsid w:val="00624D90"/>
    <w:rsid w:val="00631579"/>
    <w:rsid w:val="006329AD"/>
    <w:rsid w:val="00633629"/>
    <w:rsid w:val="00634555"/>
    <w:rsid w:val="00634BBF"/>
    <w:rsid w:val="00641DD3"/>
    <w:rsid w:val="0064237C"/>
    <w:rsid w:val="0064776A"/>
    <w:rsid w:val="00647A81"/>
    <w:rsid w:val="00650D28"/>
    <w:rsid w:val="00654193"/>
    <w:rsid w:val="006545E6"/>
    <w:rsid w:val="0066064E"/>
    <w:rsid w:val="00662625"/>
    <w:rsid w:val="00676F3C"/>
    <w:rsid w:val="006771A4"/>
    <w:rsid w:val="00681D51"/>
    <w:rsid w:val="0068279F"/>
    <w:rsid w:val="00682A7D"/>
    <w:rsid w:val="0068506C"/>
    <w:rsid w:val="00685BDF"/>
    <w:rsid w:val="00685FFB"/>
    <w:rsid w:val="00695313"/>
    <w:rsid w:val="00696378"/>
    <w:rsid w:val="006A0BA6"/>
    <w:rsid w:val="006A11FF"/>
    <w:rsid w:val="006A2569"/>
    <w:rsid w:val="006A37C0"/>
    <w:rsid w:val="006A3925"/>
    <w:rsid w:val="006B115A"/>
    <w:rsid w:val="006C14CA"/>
    <w:rsid w:val="006C5266"/>
    <w:rsid w:val="006C7F28"/>
    <w:rsid w:val="006D00AD"/>
    <w:rsid w:val="006D3555"/>
    <w:rsid w:val="006D4663"/>
    <w:rsid w:val="006D7EA1"/>
    <w:rsid w:val="006E0774"/>
    <w:rsid w:val="006F4E94"/>
    <w:rsid w:val="006F53C8"/>
    <w:rsid w:val="006F5D1D"/>
    <w:rsid w:val="00701E6B"/>
    <w:rsid w:val="0070208D"/>
    <w:rsid w:val="00704DC5"/>
    <w:rsid w:val="007218E9"/>
    <w:rsid w:val="007426A6"/>
    <w:rsid w:val="00750AE7"/>
    <w:rsid w:val="007577D7"/>
    <w:rsid w:val="007625D2"/>
    <w:rsid w:val="00765591"/>
    <w:rsid w:val="007728DC"/>
    <w:rsid w:val="007736E3"/>
    <w:rsid w:val="00774CB8"/>
    <w:rsid w:val="007755F4"/>
    <w:rsid w:val="0077691B"/>
    <w:rsid w:val="00780A1E"/>
    <w:rsid w:val="00781513"/>
    <w:rsid w:val="00781ECE"/>
    <w:rsid w:val="007825F7"/>
    <w:rsid w:val="0079006A"/>
    <w:rsid w:val="007904A7"/>
    <w:rsid w:val="00796A4C"/>
    <w:rsid w:val="007A1613"/>
    <w:rsid w:val="007A293B"/>
    <w:rsid w:val="007B1CD3"/>
    <w:rsid w:val="007B2E50"/>
    <w:rsid w:val="007B54BA"/>
    <w:rsid w:val="007B55EB"/>
    <w:rsid w:val="007B6B0B"/>
    <w:rsid w:val="007D2DD0"/>
    <w:rsid w:val="007D4E7A"/>
    <w:rsid w:val="007D4F73"/>
    <w:rsid w:val="007D5AB5"/>
    <w:rsid w:val="007D632A"/>
    <w:rsid w:val="007D6B3B"/>
    <w:rsid w:val="007E134C"/>
    <w:rsid w:val="007E3087"/>
    <w:rsid w:val="007E3303"/>
    <w:rsid w:val="007E4E9B"/>
    <w:rsid w:val="007E515F"/>
    <w:rsid w:val="007E707D"/>
    <w:rsid w:val="007F395E"/>
    <w:rsid w:val="007F518A"/>
    <w:rsid w:val="00802255"/>
    <w:rsid w:val="00807FC7"/>
    <w:rsid w:val="0081338B"/>
    <w:rsid w:val="00814F5C"/>
    <w:rsid w:val="008171AB"/>
    <w:rsid w:val="00822D9A"/>
    <w:rsid w:val="00823AD6"/>
    <w:rsid w:val="0082758D"/>
    <w:rsid w:val="0082779F"/>
    <w:rsid w:val="0085403A"/>
    <w:rsid w:val="00855E4D"/>
    <w:rsid w:val="00857887"/>
    <w:rsid w:val="0086294C"/>
    <w:rsid w:val="00870182"/>
    <w:rsid w:val="00873209"/>
    <w:rsid w:val="008774C2"/>
    <w:rsid w:val="008779D9"/>
    <w:rsid w:val="00880212"/>
    <w:rsid w:val="008830A9"/>
    <w:rsid w:val="008869F5"/>
    <w:rsid w:val="008901A8"/>
    <w:rsid w:val="00892291"/>
    <w:rsid w:val="00896992"/>
    <w:rsid w:val="00897B0D"/>
    <w:rsid w:val="008A23CE"/>
    <w:rsid w:val="008A4F83"/>
    <w:rsid w:val="008A68CA"/>
    <w:rsid w:val="008B5825"/>
    <w:rsid w:val="008C4F27"/>
    <w:rsid w:val="008D2593"/>
    <w:rsid w:val="008D2ADC"/>
    <w:rsid w:val="008D7FCA"/>
    <w:rsid w:val="008E087F"/>
    <w:rsid w:val="008F2368"/>
    <w:rsid w:val="008F39D2"/>
    <w:rsid w:val="008F7FB2"/>
    <w:rsid w:val="009146DB"/>
    <w:rsid w:val="00922CCF"/>
    <w:rsid w:val="009230B0"/>
    <w:rsid w:val="0093037E"/>
    <w:rsid w:val="00931FB7"/>
    <w:rsid w:val="0093321C"/>
    <w:rsid w:val="009355FD"/>
    <w:rsid w:val="00940405"/>
    <w:rsid w:val="009425CD"/>
    <w:rsid w:val="00942EDD"/>
    <w:rsid w:val="00944B96"/>
    <w:rsid w:val="00950017"/>
    <w:rsid w:val="009568A7"/>
    <w:rsid w:val="00957323"/>
    <w:rsid w:val="0096002F"/>
    <w:rsid w:val="00962B13"/>
    <w:rsid w:val="009640B8"/>
    <w:rsid w:val="00964F01"/>
    <w:rsid w:val="00972598"/>
    <w:rsid w:val="00972D5D"/>
    <w:rsid w:val="009732F3"/>
    <w:rsid w:val="00973F2D"/>
    <w:rsid w:val="009746B9"/>
    <w:rsid w:val="00975808"/>
    <w:rsid w:val="00982793"/>
    <w:rsid w:val="00984006"/>
    <w:rsid w:val="00984D69"/>
    <w:rsid w:val="0099488F"/>
    <w:rsid w:val="00996F50"/>
    <w:rsid w:val="009A0BA5"/>
    <w:rsid w:val="009A5C00"/>
    <w:rsid w:val="009A615C"/>
    <w:rsid w:val="009B2652"/>
    <w:rsid w:val="009B76E9"/>
    <w:rsid w:val="009C5890"/>
    <w:rsid w:val="009C7D04"/>
    <w:rsid w:val="009D5793"/>
    <w:rsid w:val="009E1096"/>
    <w:rsid w:val="009E11D8"/>
    <w:rsid w:val="009F3CAB"/>
    <w:rsid w:val="00A01543"/>
    <w:rsid w:val="00A0369C"/>
    <w:rsid w:val="00A05994"/>
    <w:rsid w:val="00A10AE1"/>
    <w:rsid w:val="00A123AA"/>
    <w:rsid w:val="00A160BF"/>
    <w:rsid w:val="00A23B47"/>
    <w:rsid w:val="00A241BA"/>
    <w:rsid w:val="00A25449"/>
    <w:rsid w:val="00A25E48"/>
    <w:rsid w:val="00A271B1"/>
    <w:rsid w:val="00A309FF"/>
    <w:rsid w:val="00A328DD"/>
    <w:rsid w:val="00A37F2D"/>
    <w:rsid w:val="00A40999"/>
    <w:rsid w:val="00A44D09"/>
    <w:rsid w:val="00A460AF"/>
    <w:rsid w:val="00A4693C"/>
    <w:rsid w:val="00A46CBB"/>
    <w:rsid w:val="00A508EF"/>
    <w:rsid w:val="00A52345"/>
    <w:rsid w:val="00A60C32"/>
    <w:rsid w:val="00A63EAA"/>
    <w:rsid w:val="00A7485A"/>
    <w:rsid w:val="00A75AED"/>
    <w:rsid w:val="00A76BE5"/>
    <w:rsid w:val="00A77A74"/>
    <w:rsid w:val="00A80DC2"/>
    <w:rsid w:val="00A80E2A"/>
    <w:rsid w:val="00A84CB2"/>
    <w:rsid w:val="00A8587B"/>
    <w:rsid w:val="00A87800"/>
    <w:rsid w:val="00A90B31"/>
    <w:rsid w:val="00A90C5E"/>
    <w:rsid w:val="00A94C7B"/>
    <w:rsid w:val="00A95A3D"/>
    <w:rsid w:val="00AA2448"/>
    <w:rsid w:val="00AA31B0"/>
    <w:rsid w:val="00AA5757"/>
    <w:rsid w:val="00AA743A"/>
    <w:rsid w:val="00AA77C8"/>
    <w:rsid w:val="00AA7806"/>
    <w:rsid w:val="00AB3497"/>
    <w:rsid w:val="00AB3B13"/>
    <w:rsid w:val="00AB4661"/>
    <w:rsid w:val="00AC1406"/>
    <w:rsid w:val="00AC2B6E"/>
    <w:rsid w:val="00AC50DC"/>
    <w:rsid w:val="00AC7476"/>
    <w:rsid w:val="00AD1556"/>
    <w:rsid w:val="00AD422E"/>
    <w:rsid w:val="00AE1D8A"/>
    <w:rsid w:val="00AE4B87"/>
    <w:rsid w:val="00AE6050"/>
    <w:rsid w:val="00AF0C30"/>
    <w:rsid w:val="00AF0DDB"/>
    <w:rsid w:val="00AF1890"/>
    <w:rsid w:val="00AF76D3"/>
    <w:rsid w:val="00AF7AFC"/>
    <w:rsid w:val="00B00096"/>
    <w:rsid w:val="00B047A8"/>
    <w:rsid w:val="00B05B98"/>
    <w:rsid w:val="00B136D8"/>
    <w:rsid w:val="00B236CD"/>
    <w:rsid w:val="00B262BA"/>
    <w:rsid w:val="00B3297A"/>
    <w:rsid w:val="00B35FE7"/>
    <w:rsid w:val="00B36D4F"/>
    <w:rsid w:val="00B37844"/>
    <w:rsid w:val="00B379ED"/>
    <w:rsid w:val="00B45C3B"/>
    <w:rsid w:val="00B47063"/>
    <w:rsid w:val="00B5310C"/>
    <w:rsid w:val="00B53B4F"/>
    <w:rsid w:val="00B556D3"/>
    <w:rsid w:val="00B641E5"/>
    <w:rsid w:val="00B663E0"/>
    <w:rsid w:val="00B715DA"/>
    <w:rsid w:val="00B72787"/>
    <w:rsid w:val="00B82BB2"/>
    <w:rsid w:val="00B83B65"/>
    <w:rsid w:val="00B85FE9"/>
    <w:rsid w:val="00B86D03"/>
    <w:rsid w:val="00B90EAF"/>
    <w:rsid w:val="00B92D4B"/>
    <w:rsid w:val="00B934D6"/>
    <w:rsid w:val="00B97793"/>
    <w:rsid w:val="00BA1824"/>
    <w:rsid w:val="00BA1AA6"/>
    <w:rsid w:val="00BA245C"/>
    <w:rsid w:val="00BA4576"/>
    <w:rsid w:val="00BA4934"/>
    <w:rsid w:val="00BB76D9"/>
    <w:rsid w:val="00BC1256"/>
    <w:rsid w:val="00BE1821"/>
    <w:rsid w:val="00BE21F6"/>
    <w:rsid w:val="00BE6881"/>
    <w:rsid w:val="00BF060E"/>
    <w:rsid w:val="00BF71FA"/>
    <w:rsid w:val="00C00BF5"/>
    <w:rsid w:val="00C01960"/>
    <w:rsid w:val="00C03939"/>
    <w:rsid w:val="00C15E9A"/>
    <w:rsid w:val="00C2211B"/>
    <w:rsid w:val="00C23DCA"/>
    <w:rsid w:val="00C240A8"/>
    <w:rsid w:val="00C25541"/>
    <w:rsid w:val="00C25DFF"/>
    <w:rsid w:val="00C32121"/>
    <w:rsid w:val="00C35346"/>
    <w:rsid w:val="00C36352"/>
    <w:rsid w:val="00C3685C"/>
    <w:rsid w:val="00C36D0A"/>
    <w:rsid w:val="00C37B06"/>
    <w:rsid w:val="00C40008"/>
    <w:rsid w:val="00C44B3B"/>
    <w:rsid w:val="00C46ED5"/>
    <w:rsid w:val="00C47AEF"/>
    <w:rsid w:val="00C56B28"/>
    <w:rsid w:val="00C61CD9"/>
    <w:rsid w:val="00C65F79"/>
    <w:rsid w:val="00C66756"/>
    <w:rsid w:val="00C67D3A"/>
    <w:rsid w:val="00C71C65"/>
    <w:rsid w:val="00C74066"/>
    <w:rsid w:val="00C82D72"/>
    <w:rsid w:val="00C831B2"/>
    <w:rsid w:val="00C8365D"/>
    <w:rsid w:val="00C848E7"/>
    <w:rsid w:val="00C85261"/>
    <w:rsid w:val="00C86838"/>
    <w:rsid w:val="00C87B86"/>
    <w:rsid w:val="00C90E50"/>
    <w:rsid w:val="00C9404B"/>
    <w:rsid w:val="00C948EB"/>
    <w:rsid w:val="00CA1B13"/>
    <w:rsid w:val="00CA3F9A"/>
    <w:rsid w:val="00CA5F0B"/>
    <w:rsid w:val="00CA7A11"/>
    <w:rsid w:val="00CB41F9"/>
    <w:rsid w:val="00CB44E0"/>
    <w:rsid w:val="00CB6C2C"/>
    <w:rsid w:val="00CC0607"/>
    <w:rsid w:val="00CC068E"/>
    <w:rsid w:val="00CC25E5"/>
    <w:rsid w:val="00CD2547"/>
    <w:rsid w:val="00CD4828"/>
    <w:rsid w:val="00CE4C79"/>
    <w:rsid w:val="00CF5941"/>
    <w:rsid w:val="00D049F4"/>
    <w:rsid w:val="00D11AEE"/>
    <w:rsid w:val="00D13CD9"/>
    <w:rsid w:val="00D165DC"/>
    <w:rsid w:val="00D168DA"/>
    <w:rsid w:val="00D171E0"/>
    <w:rsid w:val="00D26D8B"/>
    <w:rsid w:val="00D31329"/>
    <w:rsid w:val="00D31F1E"/>
    <w:rsid w:val="00D324E3"/>
    <w:rsid w:val="00D363D5"/>
    <w:rsid w:val="00D3748B"/>
    <w:rsid w:val="00D4005F"/>
    <w:rsid w:val="00D41BC2"/>
    <w:rsid w:val="00D41D8E"/>
    <w:rsid w:val="00D42034"/>
    <w:rsid w:val="00D44769"/>
    <w:rsid w:val="00D47118"/>
    <w:rsid w:val="00D54C3E"/>
    <w:rsid w:val="00D5548C"/>
    <w:rsid w:val="00D56AB8"/>
    <w:rsid w:val="00D57982"/>
    <w:rsid w:val="00D57CE2"/>
    <w:rsid w:val="00D61BBC"/>
    <w:rsid w:val="00D61DB7"/>
    <w:rsid w:val="00D663B2"/>
    <w:rsid w:val="00D6643D"/>
    <w:rsid w:val="00D71301"/>
    <w:rsid w:val="00D77BA8"/>
    <w:rsid w:val="00D85971"/>
    <w:rsid w:val="00D9318C"/>
    <w:rsid w:val="00D93991"/>
    <w:rsid w:val="00D93D59"/>
    <w:rsid w:val="00D945D3"/>
    <w:rsid w:val="00D9733B"/>
    <w:rsid w:val="00DA510A"/>
    <w:rsid w:val="00DB7828"/>
    <w:rsid w:val="00DC5D0B"/>
    <w:rsid w:val="00DC60C6"/>
    <w:rsid w:val="00DD2391"/>
    <w:rsid w:val="00DD7D03"/>
    <w:rsid w:val="00DE01BB"/>
    <w:rsid w:val="00DE055B"/>
    <w:rsid w:val="00DE286A"/>
    <w:rsid w:val="00DE7F38"/>
    <w:rsid w:val="00DF3BD6"/>
    <w:rsid w:val="00DF5124"/>
    <w:rsid w:val="00DF5605"/>
    <w:rsid w:val="00E013F6"/>
    <w:rsid w:val="00E13008"/>
    <w:rsid w:val="00E136E7"/>
    <w:rsid w:val="00E15C71"/>
    <w:rsid w:val="00E1611A"/>
    <w:rsid w:val="00E1659E"/>
    <w:rsid w:val="00E1685C"/>
    <w:rsid w:val="00E1788C"/>
    <w:rsid w:val="00E21E6C"/>
    <w:rsid w:val="00E233E5"/>
    <w:rsid w:val="00E24510"/>
    <w:rsid w:val="00E26CB8"/>
    <w:rsid w:val="00E31A73"/>
    <w:rsid w:val="00E32AD9"/>
    <w:rsid w:val="00E351DC"/>
    <w:rsid w:val="00E37F4A"/>
    <w:rsid w:val="00E4146B"/>
    <w:rsid w:val="00E42A38"/>
    <w:rsid w:val="00E4333D"/>
    <w:rsid w:val="00E4622B"/>
    <w:rsid w:val="00E5384D"/>
    <w:rsid w:val="00E53C5F"/>
    <w:rsid w:val="00E5462A"/>
    <w:rsid w:val="00E54B72"/>
    <w:rsid w:val="00E57C69"/>
    <w:rsid w:val="00E60851"/>
    <w:rsid w:val="00E61050"/>
    <w:rsid w:val="00E67452"/>
    <w:rsid w:val="00E721AD"/>
    <w:rsid w:val="00E7229F"/>
    <w:rsid w:val="00E7257C"/>
    <w:rsid w:val="00E72A40"/>
    <w:rsid w:val="00E75C1D"/>
    <w:rsid w:val="00E768CC"/>
    <w:rsid w:val="00E826F7"/>
    <w:rsid w:val="00E8480C"/>
    <w:rsid w:val="00E9262B"/>
    <w:rsid w:val="00E95327"/>
    <w:rsid w:val="00E979CE"/>
    <w:rsid w:val="00EA1F53"/>
    <w:rsid w:val="00EA548A"/>
    <w:rsid w:val="00EA57E5"/>
    <w:rsid w:val="00EA69E5"/>
    <w:rsid w:val="00EB1177"/>
    <w:rsid w:val="00EB12C9"/>
    <w:rsid w:val="00EB3248"/>
    <w:rsid w:val="00EB3F66"/>
    <w:rsid w:val="00EB6DB3"/>
    <w:rsid w:val="00EC0830"/>
    <w:rsid w:val="00EC3DC6"/>
    <w:rsid w:val="00EC513D"/>
    <w:rsid w:val="00EC75E3"/>
    <w:rsid w:val="00ED063E"/>
    <w:rsid w:val="00ED1FFA"/>
    <w:rsid w:val="00ED3388"/>
    <w:rsid w:val="00ED533B"/>
    <w:rsid w:val="00ED5D6F"/>
    <w:rsid w:val="00ED7A7F"/>
    <w:rsid w:val="00EE18FE"/>
    <w:rsid w:val="00EE40B5"/>
    <w:rsid w:val="00EF6277"/>
    <w:rsid w:val="00F042BF"/>
    <w:rsid w:val="00F0544C"/>
    <w:rsid w:val="00F06255"/>
    <w:rsid w:val="00F069C1"/>
    <w:rsid w:val="00F11DE3"/>
    <w:rsid w:val="00F131DA"/>
    <w:rsid w:val="00F227B3"/>
    <w:rsid w:val="00F23689"/>
    <w:rsid w:val="00F32F32"/>
    <w:rsid w:val="00F33493"/>
    <w:rsid w:val="00F33A67"/>
    <w:rsid w:val="00F348E8"/>
    <w:rsid w:val="00F40122"/>
    <w:rsid w:val="00F4270B"/>
    <w:rsid w:val="00F4350C"/>
    <w:rsid w:val="00F5223A"/>
    <w:rsid w:val="00F53E47"/>
    <w:rsid w:val="00F55597"/>
    <w:rsid w:val="00F60855"/>
    <w:rsid w:val="00F66EF9"/>
    <w:rsid w:val="00F67EFE"/>
    <w:rsid w:val="00F744E3"/>
    <w:rsid w:val="00F74AA7"/>
    <w:rsid w:val="00F74E0F"/>
    <w:rsid w:val="00F76756"/>
    <w:rsid w:val="00F76E75"/>
    <w:rsid w:val="00F82063"/>
    <w:rsid w:val="00F82531"/>
    <w:rsid w:val="00F82AA6"/>
    <w:rsid w:val="00F873FB"/>
    <w:rsid w:val="00F92509"/>
    <w:rsid w:val="00F92612"/>
    <w:rsid w:val="00F95FB9"/>
    <w:rsid w:val="00F96178"/>
    <w:rsid w:val="00F96A81"/>
    <w:rsid w:val="00FA318F"/>
    <w:rsid w:val="00FA3AB9"/>
    <w:rsid w:val="00FA773C"/>
    <w:rsid w:val="00FA7FE5"/>
    <w:rsid w:val="00FC2AE0"/>
    <w:rsid w:val="00FC3CD8"/>
    <w:rsid w:val="00FC54E2"/>
    <w:rsid w:val="00FC5813"/>
    <w:rsid w:val="00FC79CB"/>
    <w:rsid w:val="00FD6D2D"/>
    <w:rsid w:val="00FD7A44"/>
    <w:rsid w:val="00FE236F"/>
    <w:rsid w:val="00FE4432"/>
    <w:rsid w:val="00FF43A6"/>
    <w:rsid w:val="00FF5363"/>
    <w:rsid w:val="00FF57E9"/>
    <w:rsid w:val="00FF6A63"/>
    <w:rsid w:val="00FF7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FDDEEC"/>
  <w15:docId w15:val="{A2738C67-9D79-480A-B4B2-12BA13B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CA3"/>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CC0607"/>
    <w:pPr>
      <w:keepNext/>
      <w:keepLines/>
      <w:tabs>
        <w:tab w:val="clear" w:pos="794"/>
        <w:tab w:val="clear" w:pos="1191"/>
        <w:tab w:val="left" w:pos="1134"/>
      </w:tabs>
      <w:spacing w:before="360"/>
      <w:ind w:left="1134" w:hanging="1134"/>
      <w:outlineLvl w:val="0"/>
    </w:pPr>
    <w:rPr>
      <w:b/>
      <w:sz w:val="26"/>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rsid w:val="008A23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CE4C79"/>
    <w:pPr>
      <w:tabs>
        <w:tab w:val="clear" w:pos="794"/>
        <w:tab w:val="clear" w:pos="1191"/>
        <w:tab w:val="left" w:pos="1134"/>
      </w:tabs>
      <w:spacing w:before="80"/>
      <w:ind w:left="1134" w:hanging="113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oter odd,footer,pie de p·gina"/>
    <w:basedOn w:val="Normal"/>
    <w:link w:val="FooterChar"/>
    <w:uiPriority w:val="99"/>
    <w:qFormat/>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85CA3"/>
    <w:rPr>
      <w:position w:val="6"/>
      <w:sz w:val="16"/>
    </w:rPr>
  </w:style>
  <w:style w:type="paragraph" w:styleId="FootnoteText">
    <w:name w:val="footnote text"/>
    <w:basedOn w:val="Note"/>
    <w:link w:val="FootnoteTextChar"/>
    <w:qFormat/>
    <w:rsid w:val="00585CA3"/>
    <w:pPr>
      <w:keepLines/>
      <w:tabs>
        <w:tab w:val="left" w:pos="255"/>
      </w:tabs>
      <w:ind w:left="255" w:hanging="255"/>
    </w:pPr>
    <w:rPr>
      <w:sz w:val="20"/>
    </w:r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link w:val="Section1Char"/>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link w:val="RecNoChar"/>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qFormat/>
    <w:rsid w:val="00D9733B"/>
    <w:rPr>
      <w:color w:val="0000FF"/>
      <w:u w:val="single"/>
    </w:rPr>
  </w:style>
  <w:style w:type="paragraph" w:customStyle="1" w:styleId="AnnexNo">
    <w:name w:val="Annex_No"/>
    <w:basedOn w:val="Normal"/>
    <w:next w:val="Normal"/>
    <w:link w:val="AnnexNoChar"/>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character" w:customStyle="1" w:styleId="FooterChar">
    <w:name w:val="Footer Char"/>
    <w:aliases w:val="pie de página Char,footer odd Char,footer Char,pie de p·gina Char"/>
    <w:basedOn w:val="DefaultParagraphFont"/>
    <w:link w:val="Footer"/>
    <w:uiPriority w:val="99"/>
    <w:rsid w:val="00AC1406"/>
    <w:rPr>
      <w:rFonts w:ascii="Times New Roman" w:hAnsi="Times New Roman"/>
      <w:caps/>
      <w:noProof/>
      <w:sz w:val="16"/>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AC1406"/>
    <w:rPr>
      <w:rFonts w:ascii="Times New Roman" w:hAnsi="Times New Roman"/>
      <w:sz w:val="18"/>
      <w:lang w:val="en-GB" w:eastAsia="en-US"/>
    </w:rPr>
  </w:style>
  <w:style w:type="paragraph" w:customStyle="1" w:styleId="Reasons">
    <w:name w:val="Reasons"/>
    <w:basedOn w:val="Normal"/>
    <w:link w:val="ReasonsChar"/>
    <w:qFormat/>
    <w:rsid w:val="00333712"/>
    <w:pPr>
      <w:tabs>
        <w:tab w:val="clear" w:pos="794"/>
        <w:tab w:val="clear" w:pos="1191"/>
        <w:tab w:val="left" w:pos="1134"/>
      </w:tabs>
      <w:snapToGrid/>
    </w:pPr>
    <w:rPr>
      <w:lang w:val="ru-RU"/>
    </w:rPr>
  </w:style>
  <w:style w:type="paragraph" w:customStyle="1" w:styleId="Proposal">
    <w:name w:val="Proposal"/>
    <w:basedOn w:val="Normal"/>
    <w:next w:val="Normal"/>
    <w:link w:val="ProposalChar"/>
    <w:rsid w:val="00C831B2"/>
    <w:pPr>
      <w:keepNext/>
      <w:tabs>
        <w:tab w:val="clear" w:pos="794"/>
        <w:tab w:val="clear" w:pos="1191"/>
        <w:tab w:val="clear" w:pos="1588"/>
        <w:tab w:val="clear" w:pos="1985"/>
        <w:tab w:val="left" w:pos="1134"/>
        <w:tab w:val="left" w:pos="1871"/>
        <w:tab w:val="left" w:pos="2268"/>
      </w:tabs>
      <w:snapToGrid/>
      <w:spacing w:before="240"/>
    </w:pPr>
    <w:rPr>
      <w:b/>
      <w:lang w:val="ru-RU"/>
    </w:rPr>
  </w:style>
  <w:style w:type="character" w:customStyle="1" w:styleId="TabletextChar">
    <w:name w:val="Table_text Char"/>
    <w:basedOn w:val="DefaultParagraphFont"/>
    <w:link w:val="Tabletext"/>
    <w:locked/>
    <w:rsid w:val="00AC1406"/>
    <w:rPr>
      <w:rFonts w:ascii="Times New Roman" w:hAnsi="Times New Roman"/>
      <w:sz w:val="22"/>
      <w:lang w:val="en-GB" w:eastAsia="en-US"/>
    </w:rPr>
  </w:style>
  <w:style w:type="paragraph" w:customStyle="1" w:styleId="Annextitle">
    <w:name w:val="Annex_title"/>
    <w:basedOn w:val="Normal"/>
    <w:next w:val="Normal"/>
    <w:link w:val="AnnextitleChar1"/>
    <w:rsid w:val="00E37F4A"/>
    <w:pPr>
      <w:keepNext/>
      <w:keepLines/>
      <w:tabs>
        <w:tab w:val="clear" w:pos="794"/>
        <w:tab w:val="clear" w:pos="1191"/>
        <w:tab w:val="clear" w:pos="1588"/>
        <w:tab w:val="clear" w:pos="1985"/>
        <w:tab w:val="left" w:pos="1134"/>
        <w:tab w:val="left" w:pos="1871"/>
        <w:tab w:val="left" w:pos="2268"/>
      </w:tabs>
      <w:snapToGrid/>
      <w:spacing w:before="240" w:after="280"/>
      <w:jc w:val="center"/>
    </w:pPr>
    <w:rPr>
      <w:rFonts w:cs="Times New Roman Bold"/>
      <w:b/>
      <w:sz w:val="26"/>
    </w:rPr>
  </w:style>
  <w:style w:type="character" w:customStyle="1" w:styleId="ProposalChar">
    <w:name w:val="Proposal Char"/>
    <w:basedOn w:val="DefaultParagraphFont"/>
    <w:link w:val="Proposal"/>
    <w:locked/>
    <w:rsid w:val="00C831B2"/>
    <w:rPr>
      <w:rFonts w:ascii="Times New Roman" w:hAnsi="Times New Roman"/>
      <w:b/>
      <w:sz w:val="22"/>
      <w:lang w:val="ru-RU" w:eastAsia="en-US"/>
    </w:rPr>
  </w:style>
  <w:style w:type="character" w:customStyle="1" w:styleId="ReasonsChar">
    <w:name w:val="Reasons Char"/>
    <w:basedOn w:val="DefaultParagraphFont"/>
    <w:link w:val="Reasons"/>
    <w:locked/>
    <w:rsid w:val="00333712"/>
    <w:rPr>
      <w:rFonts w:ascii="Times New Roman" w:hAnsi="Times New Roman"/>
      <w:sz w:val="22"/>
      <w:lang w:val="ru-RU" w:eastAsia="en-US"/>
    </w:rPr>
  </w:style>
  <w:style w:type="character" w:customStyle="1" w:styleId="AnnextitleChar1">
    <w:name w:val="Annex_title Char1"/>
    <w:basedOn w:val="DefaultParagraphFont"/>
    <w:link w:val="Annextitle"/>
    <w:locked/>
    <w:rsid w:val="00E37F4A"/>
    <w:rPr>
      <w:rFonts w:ascii="Times New Roman" w:hAnsi="Times New Roman" w:cs="Times New Roman Bold"/>
      <w:b/>
      <w:sz w:val="26"/>
      <w:lang w:val="en-GB" w:eastAsia="en-US"/>
    </w:rPr>
  </w:style>
  <w:style w:type="table" w:styleId="GridTable1Light-Accent1">
    <w:name w:val="Grid Table 1 Light Accent 1"/>
    <w:basedOn w:val="TableNormal"/>
    <w:uiPriority w:val="46"/>
    <w:rsid w:val="00AC1406"/>
    <w:rPr>
      <w:rFonts w:ascii="Calibri" w:hAnsi="Calibri" w:cs="Calibri"/>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06255"/>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customStyle="1" w:styleId="Default">
    <w:name w:val="Default"/>
    <w:rsid w:val="00F0625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semiHidden/>
    <w:unhideWhenUsed/>
    <w:rsid w:val="00494B78"/>
    <w:rPr>
      <w:color w:val="800080" w:themeColor="followedHyperlink"/>
      <w:u w:val="single"/>
    </w:rPr>
  </w:style>
  <w:style w:type="table" w:styleId="TableGrid">
    <w:name w:val="Table Grid"/>
    <w:basedOn w:val="TableNormal"/>
    <w:uiPriority w:val="39"/>
    <w:rsid w:val="00A0599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9F3CAB"/>
    <w:pPr>
      <w:snapToGrid/>
      <w:spacing w:before="280"/>
    </w:pPr>
  </w:style>
  <w:style w:type="character" w:customStyle="1" w:styleId="AnnextitleChar">
    <w:name w:val="Annex_title Char"/>
    <w:basedOn w:val="DefaultParagraphFont"/>
    <w:locked/>
    <w:rsid w:val="00A05994"/>
    <w:rPr>
      <w:rFonts w:cs="Times New Roman Bold"/>
      <w:b/>
      <w:sz w:val="26"/>
      <w:lang w:val="en-GB" w:eastAsia="en-US"/>
    </w:rPr>
  </w:style>
  <w:style w:type="character" w:customStyle="1" w:styleId="TableheadChar">
    <w:name w:val="Table_head Char"/>
    <w:link w:val="Tablehead"/>
    <w:locked/>
    <w:rsid w:val="008A23CE"/>
    <w:rPr>
      <w:rFonts w:ascii="Times New Roman" w:hAnsi="Times New Roman"/>
      <w:b/>
      <w:sz w:val="18"/>
      <w:lang w:val="en-GB" w:eastAsia="en-US"/>
    </w:rPr>
  </w:style>
  <w:style w:type="character" w:customStyle="1" w:styleId="AnnexNoChar">
    <w:name w:val="Annex_No Char"/>
    <w:link w:val="AnnexNo"/>
    <w:locked/>
    <w:rsid w:val="00A05994"/>
    <w:rPr>
      <w:rFonts w:ascii="Times New Roman" w:hAnsi="Times New Roman"/>
      <w:caps/>
      <w:sz w:val="26"/>
      <w:lang w:val="en-GB" w:eastAsia="en-US"/>
    </w:rPr>
  </w:style>
  <w:style w:type="paragraph" w:styleId="TOC9">
    <w:name w:val="toc 9"/>
    <w:basedOn w:val="TOC3"/>
    <w:semiHidden/>
    <w:rsid w:val="00634555"/>
    <w:pPr>
      <w:tabs>
        <w:tab w:val="clear" w:pos="964"/>
        <w:tab w:val="clear" w:pos="8789"/>
        <w:tab w:val="clear" w:pos="9639"/>
        <w:tab w:val="left" w:pos="567"/>
        <w:tab w:val="left" w:leader="dot" w:pos="7938"/>
        <w:tab w:val="center" w:pos="9526"/>
      </w:tabs>
      <w:snapToGrid/>
      <w:spacing w:before="120"/>
      <w:ind w:left="567" w:right="0" w:hanging="567"/>
    </w:pPr>
    <w:rPr>
      <w:rFonts w:asciiTheme="minorHAnsi" w:hAnsiTheme="minorHAnsi"/>
      <w:lang w:val="ru-RU"/>
    </w:rPr>
  </w:style>
  <w:style w:type="paragraph" w:customStyle="1" w:styleId="AnnexNoTitle0">
    <w:name w:val="Annex_NoTitle"/>
    <w:basedOn w:val="Normal"/>
    <w:next w:val="Normalaftertitle"/>
    <w:rsid w:val="00634555"/>
    <w:pPr>
      <w:keepNext/>
      <w:keepLines/>
      <w:tabs>
        <w:tab w:val="clear" w:pos="794"/>
        <w:tab w:val="clear" w:pos="1191"/>
        <w:tab w:val="clear" w:pos="1588"/>
        <w:tab w:val="clear" w:pos="1985"/>
        <w:tab w:val="left" w:pos="1134"/>
        <w:tab w:val="left" w:pos="1871"/>
        <w:tab w:val="left" w:pos="2268"/>
      </w:tabs>
      <w:snapToGrid/>
      <w:spacing w:before="720" w:after="120"/>
      <w:jc w:val="center"/>
    </w:pPr>
    <w:rPr>
      <w:rFonts w:asciiTheme="minorHAnsi" w:hAnsiTheme="minorHAnsi"/>
      <w:b/>
      <w:sz w:val="24"/>
      <w:lang w:val="ru-RU"/>
    </w:rPr>
  </w:style>
  <w:style w:type="paragraph" w:customStyle="1" w:styleId="AppendixNoTitle0">
    <w:name w:val="Appendix_NoTitle"/>
    <w:basedOn w:val="AnnexNoTitle0"/>
    <w:next w:val="Normalaftertitle"/>
    <w:rsid w:val="00634555"/>
  </w:style>
  <w:style w:type="paragraph" w:customStyle="1" w:styleId="FigureNoTitle0">
    <w:name w:val="Figure_NoTitle"/>
    <w:basedOn w:val="Normal"/>
    <w:next w:val="Normalaftertitle"/>
    <w:rsid w:val="00634555"/>
    <w:pPr>
      <w:keepLines/>
      <w:tabs>
        <w:tab w:val="clear" w:pos="794"/>
        <w:tab w:val="clear" w:pos="1191"/>
        <w:tab w:val="clear" w:pos="1588"/>
        <w:tab w:val="clear" w:pos="1985"/>
        <w:tab w:val="left" w:pos="1134"/>
        <w:tab w:val="left" w:pos="1871"/>
        <w:tab w:val="left" w:pos="2268"/>
      </w:tabs>
      <w:snapToGrid/>
      <w:spacing w:before="240" w:after="120"/>
      <w:jc w:val="center"/>
    </w:pPr>
    <w:rPr>
      <w:rFonts w:asciiTheme="minorHAnsi" w:hAnsiTheme="minorHAnsi"/>
      <w:b/>
      <w:lang w:val="ru-RU"/>
    </w:rPr>
  </w:style>
  <w:style w:type="paragraph" w:customStyle="1" w:styleId="TableNoTitle0">
    <w:name w:val="Table_NoTitle"/>
    <w:basedOn w:val="Normal"/>
    <w:next w:val="Tablehead"/>
    <w:rsid w:val="00634555"/>
    <w:pPr>
      <w:keepNext/>
      <w:keepLines/>
      <w:tabs>
        <w:tab w:val="clear" w:pos="794"/>
        <w:tab w:val="clear" w:pos="1191"/>
        <w:tab w:val="clear" w:pos="1588"/>
        <w:tab w:val="clear" w:pos="1985"/>
        <w:tab w:val="left" w:pos="1134"/>
        <w:tab w:val="left" w:pos="1871"/>
        <w:tab w:val="left" w:pos="2268"/>
      </w:tabs>
      <w:snapToGrid/>
      <w:spacing w:before="360" w:after="120" w:line="240" w:lineRule="exact"/>
      <w:jc w:val="center"/>
    </w:pPr>
    <w:rPr>
      <w:rFonts w:asciiTheme="minorHAnsi" w:hAnsiTheme="minorHAnsi"/>
      <w:b/>
      <w:sz w:val="20"/>
      <w:lang w:val="ru-RU"/>
    </w:rPr>
  </w:style>
  <w:style w:type="character" w:styleId="CommentReference">
    <w:name w:val="annotation reference"/>
    <w:basedOn w:val="DefaultParagraphFont"/>
    <w:semiHidden/>
    <w:rsid w:val="00634555"/>
    <w:rPr>
      <w:sz w:val="16"/>
      <w:szCs w:val="16"/>
    </w:rPr>
  </w:style>
  <w:style w:type="paragraph" w:styleId="CommentText">
    <w:name w:val="annotation text"/>
    <w:basedOn w:val="Normal"/>
    <w:link w:val="CommentTextChar"/>
    <w:semiHidden/>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0"/>
      <w:lang w:val="ru-RU"/>
    </w:rPr>
  </w:style>
  <w:style w:type="character" w:customStyle="1" w:styleId="CommentTextChar">
    <w:name w:val="Comment Text Char"/>
    <w:basedOn w:val="DefaultParagraphFont"/>
    <w:link w:val="CommentText"/>
    <w:semiHidden/>
    <w:rsid w:val="00634555"/>
    <w:rPr>
      <w:rFonts w:asciiTheme="minorHAnsi" w:hAnsiTheme="minorHAnsi"/>
      <w:lang w:val="ru-RU" w:eastAsia="en-US"/>
    </w:rPr>
  </w:style>
  <w:style w:type="character" w:customStyle="1" w:styleId="href">
    <w:name w:val="href"/>
    <w:basedOn w:val="DefaultParagraphFont"/>
    <w:rsid w:val="00634555"/>
  </w:style>
  <w:style w:type="paragraph" w:customStyle="1" w:styleId="NormalIndent">
    <w:name w:val="Normal_Indent"/>
    <w:basedOn w:val="Normal"/>
    <w:rsid w:val="00634555"/>
    <w:pPr>
      <w:tabs>
        <w:tab w:val="clear" w:pos="794"/>
        <w:tab w:val="clear" w:pos="1191"/>
        <w:tab w:val="clear" w:pos="1588"/>
        <w:tab w:val="clear" w:pos="1985"/>
        <w:tab w:val="left" w:pos="1134"/>
        <w:tab w:val="left" w:pos="1871"/>
        <w:tab w:val="left" w:pos="2268"/>
        <w:tab w:val="left" w:pos="2693"/>
        <w:tab w:val="left" w:pos="7655"/>
      </w:tabs>
      <w:snapToGrid/>
      <w:ind w:left="794"/>
    </w:pPr>
    <w:rPr>
      <w:rFonts w:asciiTheme="minorHAnsi" w:hAnsiTheme="minorHAnsi"/>
      <w:lang w:val="ru-RU"/>
    </w:rPr>
  </w:style>
  <w:style w:type="paragraph" w:customStyle="1" w:styleId="Origin">
    <w:name w:val="Origin"/>
    <w:basedOn w:val="Normal"/>
    <w:rsid w:val="00634555"/>
    <w:pPr>
      <w:tabs>
        <w:tab w:val="clear" w:pos="794"/>
        <w:tab w:val="clear" w:pos="1191"/>
        <w:tab w:val="clear" w:pos="1588"/>
        <w:tab w:val="clear" w:pos="1985"/>
        <w:tab w:val="left" w:pos="1134"/>
        <w:tab w:val="left" w:pos="1871"/>
        <w:tab w:val="left" w:pos="2268"/>
      </w:tabs>
      <w:snapToGrid/>
      <w:spacing w:before="600" w:line="312" w:lineRule="auto"/>
    </w:pPr>
    <w:rPr>
      <w:rFonts w:ascii="Arial" w:eastAsia="SimSun" w:hAnsi="Arial" w:cs="Simplified Arabic"/>
      <w:b/>
      <w:color w:val="808080"/>
      <w:sz w:val="26"/>
    </w:rPr>
  </w:style>
  <w:style w:type="paragraph" w:styleId="BalloonText">
    <w:name w:val="Balloon Text"/>
    <w:basedOn w:val="Normal"/>
    <w:link w:val="BalloonTextChar"/>
    <w:rsid w:val="00634555"/>
    <w:pPr>
      <w:tabs>
        <w:tab w:val="clear" w:pos="794"/>
        <w:tab w:val="clear" w:pos="1191"/>
        <w:tab w:val="clear" w:pos="1588"/>
        <w:tab w:val="clear" w:pos="1985"/>
        <w:tab w:val="left" w:pos="1134"/>
        <w:tab w:val="left" w:pos="1871"/>
        <w:tab w:val="left" w:pos="2268"/>
      </w:tabs>
      <w:snapToGrid/>
      <w:spacing w:before="0"/>
    </w:pPr>
    <w:rPr>
      <w:rFonts w:ascii="Tahoma" w:hAnsi="Tahoma" w:cs="Tahoma"/>
      <w:sz w:val="16"/>
      <w:szCs w:val="16"/>
      <w:lang w:val="ru-RU"/>
    </w:rPr>
  </w:style>
  <w:style w:type="character" w:customStyle="1" w:styleId="BalloonTextChar">
    <w:name w:val="Balloon Text Char"/>
    <w:basedOn w:val="DefaultParagraphFont"/>
    <w:link w:val="BalloonText"/>
    <w:rsid w:val="00634555"/>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634555"/>
    <w:pPr>
      <w:tabs>
        <w:tab w:val="clear" w:pos="1588"/>
        <w:tab w:val="clear" w:pos="1985"/>
        <w:tab w:val="left" w:pos="851"/>
      </w:tabs>
      <w:snapToGrid/>
      <w:spacing w:before="0" w:line="240" w:lineRule="exact"/>
      <w:ind w:left="851" w:hanging="851"/>
      <w:jc w:val="both"/>
    </w:pPr>
    <w:rPr>
      <w:lang w:val="ru-RU"/>
    </w:rPr>
  </w:style>
  <w:style w:type="paragraph" w:styleId="BodyTextIndent">
    <w:name w:val="Body Text Indent"/>
    <w:basedOn w:val="Normal"/>
    <w:link w:val="BodyTextIndentChar"/>
    <w:rsid w:val="00634555"/>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567" w:hanging="567"/>
      <w:textAlignment w:val="auto"/>
    </w:pPr>
    <w:rPr>
      <w:sz w:val="16"/>
    </w:rPr>
  </w:style>
  <w:style w:type="character" w:customStyle="1" w:styleId="BodyTextIndentChar">
    <w:name w:val="Body Text Indent Char"/>
    <w:basedOn w:val="DefaultParagraphFont"/>
    <w:link w:val="BodyTextIndent"/>
    <w:rsid w:val="00634555"/>
    <w:rPr>
      <w:rFonts w:ascii="Times New Roman" w:hAnsi="Times New Roman"/>
      <w:sz w:val="16"/>
      <w:lang w:val="en-GB" w:eastAsia="en-US"/>
    </w:rPr>
  </w:style>
  <w:style w:type="character" w:customStyle="1" w:styleId="RectitleChar">
    <w:name w:val="Rec_title Char"/>
    <w:link w:val="Rectitle"/>
    <w:rsid w:val="00634555"/>
    <w:rPr>
      <w:rFonts w:ascii="Times New Roman" w:hAnsi="Times New Roman"/>
      <w:b/>
      <w:sz w:val="28"/>
      <w:lang w:val="en-GB" w:eastAsia="en-US"/>
    </w:rPr>
  </w:style>
  <w:style w:type="character" w:customStyle="1" w:styleId="SourceChar">
    <w:name w:val="Source Char"/>
    <w:basedOn w:val="DefaultParagraphFont"/>
    <w:link w:val="Source"/>
    <w:locked/>
    <w:rsid w:val="00634555"/>
    <w:rPr>
      <w:rFonts w:ascii="Times New Roman" w:hAnsi="Times New Roman"/>
      <w:b/>
      <w:sz w:val="26"/>
      <w:lang w:val="en-GB" w:eastAsia="en-US"/>
    </w:rPr>
  </w:style>
  <w:style w:type="paragraph" w:customStyle="1" w:styleId="Agendaitem">
    <w:name w:val="Agenda_item"/>
    <w:basedOn w:val="Title3"/>
    <w:next w:val="Normal"/>
    <w:qFormat/>
    <w:rsid w:val="00634555"/>
    <w:pPr>
      <w:tabs>
        <w:tab w:val="clear" w:pos="567"/>
        <w:tab w:val="clear" w:pos="1701"/>
        <w:tab w:val="clear" w:pos="2835"/>
        <w:tab w:val="left" w:pos="1871"/>
      </w:tabs>
      <w:overflowPunct/>
      <w:autoSpaceDE/>
      <w:autoSpaceDN/>
      <w:adjustRightInd/>
      <w:snapToGrid/>
      <w:textAlignment w:val="auto"/>
    </w:pPr>
    <w:rPr>
      <w:rFonts w:asciiTheme="minorHAnsi" w:hAnsiTheme="minorHAnsi"/>
      <w:szCs w:val="22"/>
      <w:lang w:val="en-US"/>
    </w:rPr>
  </w:style>
  <w:style w:type="paragraph" w:customStyle="1" w:styleId="Annexref">
    <w:name w:val="Annex_ref"/>
    <w:basedOn w:val="Normal"/>
    <w:next w:val="Normal"/>
    <w:rsid w:val="00634555"/>
    <w:pPr>
      <w:keepNext/>
      <w:keepLines/>
      <w:tabs>
        <w:tab w:val="clear" w:pos="794"/>
        <w:tab w:val="clear" w:pos="1191"/>
        <w:tab w:val="clear" w:pos="1588"/>
        <w:tab w:val="clear" w:pos="1985"/>
        <w:tab w:val="left" w:pos="1134"/>
        <w:tab w:val="left" w:pos="1871"/>
        <w:tab w:val="left" w:pos="2268"/>
      </w:tabs>
      <w:snapToGrid/>
      <w:spacing w:after="280"/>
      <w:jc w:val="center"/>
    </w:pPr>
    <w:rPr>
      <w:rFonts w:asciiTheme="minorHAnsi" w:hAnsiTheme="minorHAnsi"/>
      <w:lang w:val="ru-RU"/>
    </w:rPr>
  </w:style>
  <w:style w:type="character" w:customStyle="1" w:styleId="ArtNoChar">
    <w:name w:val="Art_No Char"/>
    <w:basedOn w:val="DefaultParagraphFont"/>
    <w:link w:val="ArtNo"/>
    <w:locked/>
    <w:rsid w:val="00634555"/>
    <w:rPr>
      <w:rFonts w:ascii="Times New Roman" w:hAnsi="Times New Roman"/>
      <w:caps/>
      <w:sz w:val="28"/>
      <w:lang w:val="en-GB" w:eastAsia="en-US"/>
    </w:rPr>
  </w:style>
  <w:style w:type="paragraph" w:customStyle="1" w:styleId="AppArtNo">
    <w:name w:val="App_Art_No"/>
    <w:basedOn w:val="ArtNo"/>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character" w:customStyle="1" w:styleId="ArttitleCar">
    <w:name w:val="Art_title Car"/>
    <w:basedOn w:val="DefaultParagraphFont"/>
    <w:link w:val="Arttitle"/>
    <w:locked/>
    <w:rsid w:val="00634555"/>
    <w:rPr>
      <w:rFonts w:ascii="Times New Roman" w:hAnsi="Times New Roman"/>
      <w:b/>
      <w:sz w:val="28"/>
      <w:lang w:val="en-GB" w:eastAsia="en-US"/>
    </w:rPr>
  </w:style>
  <w:style w:type="paragraph" w:customStyle="1" w:styleId="AppArttitle">
    <w:name w:val="App_Art_title"/>
    <w:basedOn w:val="Arttitle"/>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paragraph" w:customStyle="1" w:styleId="AppendixNo">
    <w:name w:val="Appendix_No"/>
    <w:basedOn w:val="AnnexNo"/>
    <w:next w:val="Annexref"/>
    <w:link w:val="AppendixNoCar"/>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customStyle="1" w:styleId="AppendixNoCar">
    <w:name w:val="Appendix_No Car"/>
    <w:basedOn w:val="DefaultParagraphFont"/>
    <w:link w:val="AppendixNo"/>
    <w:locked/>
    <w:rsid w:val="00634555"/>
    <w:rPr>
      <w:rFonts w:asciiTheme="minorHAnsi" w:hAnsiTheme="minorHAnsi"/>
      <w:caps/>
      <w:sz w:val="26"/>
      <w:lang w:val="ru-RU" w:eastAsia="en-US"/>
    </w:rPr>
  </w:style>
  <w:style w:type="paragraph" w:customStyle="1" w:styleId="ApptoAnnex">
    <w:name w:val="App_to_Annex"/>
    <w:basedOn w:val="AppendixNo"/>
    <w:qFormat/>
    <w:rsid w:val="00634555"/>
    <w:rPr>
      <w:lang w:val="en-GB"/>
    </w:rPr>
  </w:style>
  <w:style w:type="paragraph" w:customStyle="1" w:styleId="Appendixref">
    <w:name w:val="Appendix_ref"/>
    <w:basedOn w:val="Annexref"/>
    <w:next w:val="Annextitle"/>
    <w:rsid w:val="00634555"/>
  </w:style>
  <w:style w:type="paragraph" w:customStyle="1" w:styleId="Appendixtitle">
    <w:name w:val="Appendix_title"/>
    <w:basedOn w:val="Annextitle"/>
    <w:next w:val="Normal"/>
    <w:link w:val="AppendixtitleChar"/>
    <w:rsid w:val="00634555"/>
    <w:rPr>
      <w:rFonts w:asciiTheme="minorHAnsi" w:hAnsiTheme="minorHAnsi"/>
      <w:lang w:val="ru-RU"/>
    </w:rPr>
  </w:style>
  <w:style w:type="character" w:customStyle="1" w:styleId="AppendixtitleChar">
    <w:name w:val="Appendix_title Char"/>
    <w:basedOn w:val="AnnextitleChar1"/>
    <w:link w:val="Appendixtitle"/>
    <w:locked/>
    <w:rsid w:val="00634555"/>
    <w:rPr>
      <w:rFonts w:asciiTheme="minorHAnsi" w:hAnsiTheme="minorHAnsi" w:cs="Times New Roman Bold"/>
      <w:b/>
      <w:sz w:val="26"/>
      <w:lang w:val="ru-RU" w:eastAsia="en-US"/>
    </w:rPr>
  </w:style>
  <w:style w:type="paragraph" w:customStyle="1" w:styleId="Booktitle">
    <w:name w:val="Book_title"/>
    <w:basedOn w:val="Normal"/>
    <w:qFormat/>
    <w:rsid w:val="00634555"/>
    <w:pPr>
      <w:tabs>
        <w:tab w:val="clear" w:pos="794"/>
        <w:tab w:val="clear" w:pos="1191"/>
        <w:tab w:val="clear" w:pos="1588"/>
        <w:tab w:val="clear" w:pos="1985"/>
        <w:tab w:val="left" w:pos="1134"/>
        <w:tab w:val="left" w:pos="1871"/>
        <w:tab w:val="left" w:pos="2268"/>
      </w:tabs>
      <w:snapToGrid/>
      <w:jc w:val="center"/>
    </w:pPr>
    <w:rPr>
      <w:rFonts w:asciiTheme="minorHAnsi" w:hAnsiTheme="minorHAnsi"/>
      <w:b/>
      <w:bCs/>
      <w:sz w:val="26"/>
      <w:szCs w:val="28"/>
    </w:rPr>
  </w:style>
  <w:style w:type="paragraph" w:customStyle="1" w:styleId="Border">
    <w:name w:val="Border"/>
    <w:basedOn w:val="Tabletext"/>
    <w:rsid w:val="0063455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rFonts w:asciiTheme="minorHAnsi" w:hAnsiTheme="minorHAnsi"/>
      <w:b/>
      <w:noProof/>
      <w:sz w:val="20"/>
      <w:lang w:val="ru-RU"/>
    </w:rPr>
  </w:style>
  <w:style w:type="character" w:customStyle="1" w:styleId="CallChar">
    <w:name w:val="Call Char"/>
    <w:basedOn w:val="DefaultParagraphFont"/>
    <w:link w:val="Call"/>
    <w:locked/>
    <w:rsid w:val="00634555"/>
    <w:rPr>
      <w:rFonts w:ascii="Times New Roman" w:hAnsi="Times New Roman"/>
      <w:i/>
      <w:sz w:val="22"/>
      <w:lang w:val="en-GB" w:eastAsia="en-US"/>
    </w:rPr>
  </w:style>
  <w:style w:type="character" w:customStyle="1" w:styleId="ChaptitleChar">
    <w:name w:val="Chap_title Char"/>
    <w:basedOn w:val="DefaultParagraphFont"/>
    <w:link w:val="Chaptitle"/>
    <w:locked/>
    <w:rsid w:val="00634555"/>
    <w:rPr>
      <w:rFonts w:ascii="Times New Roman" w:hAnsi="Times New Roman"/>
      <w:b/>
      <w:sz w:val="28"/>
      <w:lang w:val="en-GB" w:eastAsia="en-US"/>
    </w:rPr>
  </w:style>
  <w:style w:type="paragraph" w:customStyle="1" w:styleId="Committee">
    <w:name w:val="Committee"/>
    <w:basedOn w:val="Normal"/>
    <w:qFormat/>
    <w:rsid w:val="00634555"/>
    <w:pPr>
      <w:framePr w:hSpace="180" w:wrap="around" w:hAnchor="margin" w:y="-675"/>
      <w:tabs>
        <w:tab w:val="clear" w:pos="794"/>
        <w:tab w:val="clear" w:pos="1191"/>
        <w:tab w:val="clear" w:pos="1588"/>
        <w:tab w:val="clear" w:pos="1985"/>
        <w:tab w:val="left" w:pos="851"/>
        <w:tab w:val="left" w:pos="1134"/>
        <w:tab w:val="left" w:pos="1871"/>
        <w:tab w:val="left" w:pos="2268"/>
      </w:tabs>
      <w:snapToGrid/>
      <w:spacing w:before="0" w:line="240" w:lineRule="atLeast"/>
    </w:pPr>
    <w:rPr>
      <w:rFonts w:asciiTheme="minorHAnsi" w:hAnsiTheme="minorHAnsi" w:cstheme="minorHAnsi"/>
      <w:b/>
      <w:sz w:val="24"/>
      <w:szCs w:val="24"/>
    </w:rPr>
  </w:style>
  <w:style w:type="character" w:customStyle="1" w:styleId="enumlev1Char">
    <w:name w:val="enumlev1 Char"/>
    <w:basedOn w:val="DefaultParagraphFont"/>
    <w:link w:val="enumlev1"/>
    <w:locked/>
    <w:rsid w:val="00CE4C79"/>
    <w:rPr>
      <w:rFonts w:ascii="Times New Roman" w:hAnsi="Times New Roman"/>
      <w:sz w:val="22"/>
      <w:lang w:val="en-GB" w:eastAsia="en-US"/>
    </w:rPr>
  </w:style>
  <w:style w:type="character" w:customStyle="1" w:styleId="enumlev2Char">
    <w:name w:val="enumlev2 Char"/>
    <w:basedOn w:val="DefaultParagraphFont"/>
    <w:link w:val="enumlev2"/>
    <w:locked/>
    <w:rsid w:val="00634555"/>
    <w:rPr>
      <w:rFonts w:ascii="Times New Roman" w:hAnsi="Times New Roman"/>
      <w:sz w:val="22"/>
      <w:lang w:val="en-GB" w:eastAsia="en-US"/>
    </w:rPr>
  </w:style>
  <w:style w:type="character" w:customStyle="1" w:styleId="EquationChar">
    <w:name w:val="Equation Char"/>
    <w:basedOn w:val="DefaultParagraphFont"/>
    <w:link w:val="Equation"/>
    <w:locked/>
    <w:rsid w:val="00634555"/>
    <w:rPr>
      <w:rFonts w:ascii="Times New Roman" w:hAnsi="Times New Roman"/>
      <w:sz w:val="22"/>
      <w:lang w:val="en-GB" w:eastAsia="en-US"/>
    </w:rPr>
  </w:style>
  <w:style w:type="paragraph" w:styleId="NormalIndent0">
    <w:name w:val="Normal Indent"/>
    <w:basedOn w:val="Normal"/>
    <w:rsid w:val="00634555"/>
    <w:pPr>
      <w:tabs>
        <w:tab w:val="clear" w:pos="794"/>
        <w:tab w:val="clear" w:pos="1191"/>
        <w:tab w:val="clear" w:pos="1588"/>
        <w:tab w:val="clear" w:pos="1985"/>
        <w:tab w:val="left" w:pos="1134"/>
        <w:tab w:val="left" w:pos="1871"/>
        <w:tab w:val="left" w:pos="2268"/>
      </w:tabs>
      <w:snapToGrid/>
      <w:ind w:left="1134"/>
    </w:pPr>
    <w:rPr>
      <w:rFonts w:asciiTheme="minorHAnsi" w:hAnsiTheme="minorHAnsi"/>
      <w:lang w:val="ru-RU"/>
    </w:rPr>
  </w:style>
  <w:style w:type="paragraph" w:customStyle="1" w:styleId="FigureNo">
    <w:name w:val="Figure_No"/>
    <w:basedOn w:val="Normal"/>
    <w:next w:val="Normal"/>
    <w:link w:val="FigureNoChar"/>
    <w:rsid w:val="00634555"/>
    <w:pPr>
      <w:keepNext/>
      <w:keepLines/>
      <w:tabs>
        <w:tab w:val="clear" w:pos="794"/>
        <w:tab w:val="clear" w:pos="1191"/>
        <w:tab w:val="clear" w:pos="1588"/>
        <w:tab w:val="clear" w:pos="1985"/>
        <w:tab w:val="left" w:pos="1134"/>
        <w:tab w:val="left" w:pos="1871"/>
        <w:tab w:val="left" w:pos="2268"/>
      </w:tabs>
      <w:snapToGrid/>
      <w:spacing w:before="480" w:after="120"/>
      <w:jc w:val="center"/>
    </w:pPr>
    <w:rPr>
      <w:rFonts w:asciiTheme="minorHAnsi" w:hAnsiTheme="minorHAnsi"/>
      <w:caps/>
      <w:sz w:val="20"/>
      <w:lang w:val="ru-RU"/>
    </w:rPr>
  </w:style>
  <w:style w:type="character" w:customStyle="1" w:styleId="FigureNoChar">
    <w:name w:val="Figure_No Char"/>
    <w:basedOn w:val="DefaultParagraphFont"/>
    <w:link w:val="FigureNo"/>
    <w:locked/>
    <w:rsid w:val="00634555"/>
    <w:rPr>
      <w:rFonts w:asciiTheme="minorHAnsi" w:hAnsiTheme="minorHAnsi"/>
      <w:caps/>
      <w:lang w:val="ru-RU" w:eastAsia="en-US"/>
    </w:rPr>
  </w:style>
  <w:style w:type="paragraph" w:customStyle="1" w:styleId="Tabletitle">
    <w:name w:val="Table_title"/>
    <w:basedOn w:val="Normal"/>
    <w:next w:val="Tabletext"/>
    <w:link w:val="TabletitleChar"/>
    <w:rsid w:val="00634555"/>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lang w:val="ru-RU"/>
    </w:rPr>
  </w:style>
  <w:style w:type="character" w:customStyle="1" w:styleId="TabletitleChar">
    <w:name w:val="Table_title Char"/>
    <w:basedOn w:val="DefaultParagraphFont"/>
    <w:link w:val="Tabletitle"/>
    <w:locked/>
    <w:rsid w:val="00634555"/>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634555"/>
    <w:pPr>
      <w:spacing w:after="480"/>
    </w:pPr>
  </w:style>
  <w:style w:type="character" w:customStyle="1" w:styleId="FiguretitleChar">
    <w:name w:val="Figure_title Char"/>
    <w:basedOn w:val="DefaultParagraphFont"/>
    <w:link w:val="Figuretitle"/>
    <w:locked/>
    <w:rsid w:val="00634555"/>
    <w:rPr>
      <w:rFonts w:ascii="Times New Roman Bold" w:hAnsi="Times New Roman Bold"/>
      <w:b/>
      <w:sz w:val="18"/>
      <w:lang w:val="ru-RU" w:eastAsia="en-US"/>
    </w:rPr>
  </w:style>
  <w:style w:type="character" w:customStyle="1" w:styleId="FootnoteTextChar">
    <w:name w:val="Footnote Text Char"/>
    <w:basedOn w:val="DefaultParagraphFont"/>
    <w:link w:val="FootnoteText"/>
    <w:rsid w:val="00585CA3"/>
    <w:rPr>
      <w:rFonts w:ascii="Times New Roman" w:hAnsi="Times New Roman"/>
      <w:lang w:val="en-GB" w:eastAsia="en-US"/>
    </w:rPr>
  </w:style>
  <w:style w:type="character" w:customStyle="1" w:styleId="Heading1Char">
    <w:name w:val="Heading 1 Char"/>
    <w:basedOn w:val="DefaultParagraphFont"/>
    <w:link w:val="Heading1"/>
    <w:locked/>
    <w:rsid w:val="00CC0607"/>
    <w:rPr>
      <w:rFonts w:ascii="Times New Roman" w:hAnsi="Times New Roman"/>
      <w:b/>
      <w:sz w:val="26"/>
      <w:lang w:val="en-GB" w:eastAsia="en-US"/>
    </w:rPr>
  </w:style>
  <w:style w:type="character" w:customStyle="1" w:styleId="Heading2Char">
    <w:name w:val="Heading 2 Char"/>
    <w:basedOn w:val="DefaultParagraphFont"/>
    <w:link w:val="Heading2"/>
    <w:locked/>
    <w:rsid w:val="00634555"/>
    <w:rPr>
      <w:rFonts w:ascii="Times New Roman" w:hAnsi="Times New Roman"/>
      <w:b/>
      <w:sz w:val="22"/>
      <w:lang w:val="en-GB" w:eastAsia="en-US"/>
    </w:rPr>
  </w:style>
  <w:style w:type="character" w:customStyle="1" w:styleId="Heading3Char">
    <w:name w:val="Heading 3 Char"/>
    <w:basedOn w:val="DefaultParagraphFont"/>
    <w:link w:val="Heading3"/>
    <w:locked/>
    <w:rsid w:val="00634555"/>
    <w:rPr>
      <w:rFonts w:ascii="Times New Roman" w:hAnsi="Times New Roman"/>
      <w:b/>
      <w:sz w:val="22"/>
      <w:lang w:val="en-GB" w:eastAsia="en-US"/>
    </w:rPr>
  </w:style>
  <w:style w:type="character" w:customStyle="1" w:styleId="Heading4Char">
    <w:name w:val="Heading 4 Char"/>
    <w:basedOn w:val="DefaultParagraphFont"/>
    <w:link w:val="Heading4"/>
    <w:locked/>
    <w:rsid w:val="00634555"/>
    <w:rPr>
      <w:rFonts w:ascii="Times New Roman" w:hAnsi="Times New Roman"/>
      <w:b/>
      <w:sz w:val="22"/>
      <w:lang w:val="en-GB" w:eastAsia="en-US"/>
    </w:rPr>
  </w:style>
  <w:style w:type="character" w:customStyle="1" w:styleId="Heading5Char">
    <w:name w:val="Heading 5 Char"/>
    <w:basedOn w:val="DefaultParagraphFont"/>
    <w:link w:val="Heading5"/>
    <w:locked/>
    <w:rsid w:val="00634555"/>
    <w:rPr>
      <w:rFonts w:ascii="Times New Roman" w:hAnsi="Times New Roman"/>
      <w:b/>
      <w:sz w:val="22"/>
      <w:lang w:val="en-GB" w:eastAsia="en-US"/>
    </w:rPr>
  </w:style>
  <w:style w:type="character" w:customStyle="1" w:styleId="Heading6Char">
    <w:name w:val="Heading 6 Char"/>
    <w:basedOn w:val="DefaultParagraphFont"/>
    <w:link w:val="Heading6"/>
    <w:locked/>
    <w:rsid w:val="00634555"/>
    <w:rPr>
      <w:rFonts w:ascii="Times New Roman" w:hAnsi="Times New Roman"/>
      <w:b/>
      <w:sz w:val="22"/>
      <w:lang w:val="en-GB" w:eastAsia="en-US"/>
    </w:rPr>
  </w:style>
  <w:style w:type="character" w:customStyle="1" w:styleId="Heading7Char">
    <w:name w:val="Heading 7 Char"/>
    <w:basedOn w:val="DefaultParagraphFont"/>
    <w:link w:val="Heading7"/>
    <w:locked/>
    <w:rsid w:val="00634555"/>
    <w:rPr>
      <w:rFonts w:ascii="Times New Roman" w:hAnsi="Times New Roman"/>
      <w:b/>
      <w:sz w:val="22"/>
      <w:lang w:val="en-GB" w:eastAsia="en-US"/>
    </w:rPr>
  </w:style>
  <w:style w:type="character" w:customStyle="1" w:styleId="Heading8Char">
    <w:name w:val="Heading 8 Char"/>
    <w:basedOn w:val="DefaultParagraphFont"/>
    <w:link w:val="Heading8"/>
    <w:locked/>
    <w:rsid w:val="00634555"/>
    <w:rPr>
      <w:rFonts w:ascii="Times New Roman" w:hAnsi="Times New Roman"/>
      <w:b/>
      <w:sz w:val="22"/>
      <w:lang w:val="en-GB" w:eastAsia="en-US"/>
    </w:rPr>
  </w:style>
  <w:style w:type="character" w:customStyle="1" w:styleId="Heading9Char">
    <w:name w:val="Heading 9 Char"/>
    <w:basedOn w:val="DefaultParagraphFont"/>
    <w:link w:val="Heading9"/>
    <w:locked/>
    <w:rsid w:val="00634555"/>
    <w:rPr>
      <w:rFonts w:ascii="Times New Roman" w:hAnsi="Times New Roman"/>
      <w:b/>
      <w:sz w:val="22"/>
      <w:lang w:val="en-GB" w:eastAsia="en-US"/>
    </w:rPr>
  </w:style>
  <w:style w:type="character" w:customStyle="1" w:styleId="HeadingbChar">
    <w:name w:val="Heading_b Char"/>
    <w:basedOn w:val="DefaultParagraphFont"/>
    <w:link w:val="Headingb"/>
    <w:locked/>
    <w:rsid w:val="00634555"/>
    <w:rPr>
      <w:rFonts w:ascii="Times New Roman" w:hAnsi="Times New Roman"/>
      <w:b/>
      <w:sz w:val="22"/>
      <w:lang w:val="en-GB" w:eastAsia="en-US"/>
    </w:rPr>
  </w:style>
  <w:style w:type="paragraph" w:styleId="Index4">
    <w:name w:val="index 4"/>
    <w:basedOn w:val="Normal"/>
    <w:next w:val="Normal"/>
    <w:rsid w:val="00634555"/>
    <w:pPr>
      <w:tabs>
        <w:tab w:val="clear" w:pos="794"/>
        <w:tab w:val="clear" w:pos="1191"/>
        <w:tab w:val="clear" w:pos="1588"/>
        <w:tab w:val="clear" w:pos="1985"/>
        <w:tab w:val="left" w:pos="1134"/>
        <w:tab w:val="left" w:pos="1871"/>
        <w:tab w:val="left" w:pos="2268"/>
      </w:tabs>
      <w:snapToGrid/>
      <w:ind w:left="849"/>
    </w:pPr>
    <w:rPr>
      <w:rFonts w:asciiTheme="minorHAnsi" w:hAnsiTheme="minorHAnsi"/>
      <w:lang w:val="ru-RU"/>
    </w:rPr>
  </w:style>
  <w:style w:type="paragraph" w:styleId="Index5">
    <w:name w:val="index 5"/>
    <w:basedOn w:val="Normal"/>
    <w:next w:val="Normal"/>
    <w:rsid w:val="00634555"/>
    <w:pPr>
      <w:tabs>
        <w:tab w:val="clear" w:pos="794"/>
        <w:tab w:val="clear" w:pos="1191"/>
        <w:tab w:val="clear" w:pos="1588"/>
        <w:tab w:val="clear" w:pos="1985"/>
        <w:tab w:val="left" w:pos="1134"/>
        <w:tab w:val="left" w:pos="1871"/>
        <w:tab w:val="left" w:pos="2268"/>
      </w:tabs>
      <w:snapToGrid/>
      <w:ind w:left="1132"/>
    </w:pPr>
    <w:rPr>
      <w:rFonts w:asciiTheme="minorHAnsi" w:hAnsiTheme="minorHAnsi"/>
      <w:lang w:val="ru-RU"/>
    </w:rPr>
  </w:style>
  <w:style w:type="paragraph" w:styleId="Index6">
    <w:name w:val="index 6"/>
    <w:basedOn w:val="Normal"/>
    <w:next w:val="Normal"/>
    <w:rsid w:val="00634555"/>
    <w:pPr>
      <w:tabs>
        <w:tab w:val="clear" w:pos="794"/>
        <w:tab w:val="clear" w:pos="1191"/>
        <w:tab w:val="clear" w:pos="1588"/>
        <w:tab w:val="clear" w:pos="1985"/>
        <w:tab w:val="left" w:pos="1134"/>
        <w:tab w:val="left" w:pos="1871"/>
        <w:tab w:val="left" w:pos="2268"/>
      </w:tabs>
      <w:snapToGrid/>
      <w:ind w:left="1415"/>
    </w:pPr>
    <w:rPr>
      <w:rFonts w:asciiTheme="minorHAnsi" w:hAnsiTheme="minorHAnsi"/>
      <w:lang w:val="ru-RU"/>
    </w:rPr>
  </w:style>
  <w:style w:type="paragraph" w:styleId="Index7">
    <w:name w:val="index 7"/>
    <w:basedOn w:val="Normal"/>
    <w:next w:val="Normal"/>
    <w:rsid w:val="00634555"/>
    <w:pPr>
      <w:tabs>
        <w:tab w:val="clear" w:pos="794"/>
        <w:tab w:val="clear" w:pos="1191"/>
        <w:tab w:val="clear" w:pos="1588"/>
        <w:tab w:val="clear" w:pos="1985"/>
        <w:tab w:val="left" w:pos="1134"/>
        <w:tab w:val="left" w:pos="1871"/>
        <w:tab w:val="left" w:pos="2268"/>
      </w:tabs>
      <w:snapToGrid/>
      <w:ind w:left="1698"/>
    </w:pPr>
    <w:rPr>
      <w:rFonts w:asciiTheme="minorHAnsi" w:hAnsiTheme="minorHAnsi"/>
      <w:lang w:val="ru-RU"/>
    </w:rPr>
  </w:style>
  <w:style w:type="paragraph" w:styleId="IndexHeading">
    <w:name w:val="index heading"/>
    <w:basedOn w:val="Normal"/>
    <w:next w:val="Index1"/>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styleId="LineNumber">
    <w:name w:val="line number"/>
    <w:basedOn w:val="DefaultParagraphFont"/>
    <w:rsid w:val="00634555"/>
    <w:rPr>
      <w:rFonts w:cs="Times New Roman"/>
    </w:rPr>
  </w:style>
  <w:style w:type="character" w:customStyle="1" w:styleId="NormalaftertitleChar">
    <w:name w:val="Normal after title Char"/>
    <w:basedOn w:val="DefaultParagraphFont"/>
    <w:link w:val="Normalaftertitle0"/>
    <w:locked/>
    <w:rsid w:val="009F3CAB"/>
    <w:rPr>
      <w:rFonts w:ascii="Times New Roman" w:hAnsi="Times New Roman"/>
      <w:sz w:val="22"/>
      <w:lang w:val="en-GB" w:eastAsia="en-US"/>
    </w:rPr>
  </w:style>
  <w:style w:type="paragraph" w:customStyle="1" w:styleId="Normalend">
    <w:name w:val="Normal_end"/>
    <w:basedOn w:val="Normal"/>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en-US"/>
    </w:rPr>
  </w:style>
  <w:style w:type="character" w:customStyle="1" w:styleId="NoteChar">
    <w:name w:val="Note Char"/>
    <w:basedOn w:val="DefaultParagraphFont"/>
    <w:link w:val="Note"/>
    <w:locked/>
    <w:rsid w:val="00634555"/>
    <w:rPr>
      <w:rFonts w:ascii="Times New Roman" w:hAnsi="Times New Roman"/>
      <w:sz w:val="22"/>
      <w:lang w:val="en-GB" w:eastAsia="en-US"/>
    </w:rPr>
  </w:style>
  <w:style w:type="character" w:customStyle="1" w:styleId="Section1Char">
    <w:name w:val="Section_1 Char"/>
    <w:basedOn w:val="DefaultParagraphFont"/>
    <w:link w:val="Section1"/>
    <w:locked/>
    <w:rsid w:val="00634555"/>
    <w:rPr>
      <w:rFonts w:ascii="Times New Roman" w:hAnsi="Times New Roman"/>
      <w:b/>
      <w:sz w:val="22"/>
      <w:lang w:val="en-GB" w:eastAsia="en-US"/>
    </w:rPr>
  </w:style>
  <w:style w:type="paragraph" w:customStyle="1" w:styleId="Subsection1">
    <w:name w:val="Subsection_1"/>
    <w:basedOn w:val="Section1"/>
    <w:next w:val="Section1"/>
    <w:qFormat/>
    <w:rsid w:val="00634555"/>
    <w:pPr>
      <w:tabs>
        <w:tab w:val="center" w:pos="4820"/>
      </w:tabs>
      <w:snapToGrid/>
      <w:spacing w:before="360"/>
    </w:pPr>
    <w:rPr>
      <w:rFonts w:asciiTheme="minorHAnsi" w:hAnsiTheme="minorHAnsi"/>
    </w:rPr>
  </w:style>
  <w:style w:type="paragraph" w:customStyle="1" w:styleId="Part1">
    <w:name w:val="Part_1"/>
    <w:basedOn w:val="Subsection1"/>
    <w:next w:val="Section1"/>
    <w:qFormat/>
    <w:rsid w:val="00634555"/>
  </w:style>
  <w:style w:type="character" w:customStyle="1" w:styleId="RecNoChar">
    <w:name w:val="Rec_No Char"/>
    <w:basedOn w:val="DefaultParagraphFont"/>
    <w:link w:val="RecNo"/>
    <w:locked/>
    <w:rsid w:val="00634555"/>
    <w:rPr>
      <w:rFonts w:ascii="Times New Roman" w:hAnsi="Times New Roman"/>
      <w:b/>
      <w:sz w:val="28"/>
      <w:lang w:val="en-GB" w:eastAsia="en-US"/>
    </w:rPr>
  </w:style>
  <w:style w:type="character" w:customStyle="1" w:styleId="ResNoChar">
    <w:name w:val="Res_No Char"/>
    <w:basedOn w:val="DefaultParagraphFont"/>
    <w:link w:val="ResNo"/>
    <w:locked/>
    <w:rsid w:val="00634555"/>
    <w:rPr>
      <w:rFonts w:ascii="Times New Roman" w:hAnsi="Times New Roman"/>
      <w:b/>
      <w:sz w:val="28"/>
      <w:lang w:val="en-GB" w:eastAsia="en-US"/>
    </w:rPr>
  </w:style>
  <w:style w:type="character" w:customStyle="1" w:styleId="RestitleChar">
    <w:name w:val="Res_title Char"/>
    <w:basedOn w:val="DefaultParagraphFont"/>
    <w:link w:val="Restitle"/>
    <w:locked/>
    <w:rsid w:val="00634555"/>
    <w:rPr>
      <w:rFonts w:ascii="Times New Roman" w:hAnsi="Times New Roman"/>
      <w:b/>
      <w:sz w:val="28"/>
      <w:lang w:val="en-GB" w:eastAsia="en-US"/>
    </w:rPr>
  </w:style>
  <w:style w:type="character" w:customStyle="1" w:styleId="Section2Char">
    <w:name w:val="Section_2 Char"/>
    <w:basedOn w:val="Section1Char"/>
    <w:link w:val="Section2"/>
    <w:locked/>
    <w:rsid w:val="00634555"/>
    <w:rPr>
      <w:rFonts w:ascii="Times New Roman" w:hAnsi="Times New Roman"/>
      <w:b w:val="0"/>
      <w:i/>
      <w:sz w:val="22"/>
      <w:lang w:val="en-GB" w:eastAsia="en-US"/>
    </w:rPr>
  </w:style>
  <w:style w:type="paragraph" w:customStyle="1" w:styleId="Section3">
    <w:name w:val="Section_3"/>
    <w:basedOn w:val="Section1"/>
    <w:link w:val="Section3Char"/>
    <w:rsid w:val="00634555"/>
    <w:pPr>
      <w:tabs>
        <w:tab w:val="center" w:pos="4820"/>
      </w:tabs>
      <w:snapToGrid/>
      <w:spacing w:before="360"/>
      <w:jc w:val="both"/>
    </w:pPr>
    <w:rPr>
      <w:rFonts w:asciiTheme="minorHAnsi" w:eastAsia="SimSun" w:hAnsiTheme="minorHAnsi"/>
      <w:b w:val="0"/>
      <w:lang w:val="ru-RU"/>
    </w:rPr>
  </w:style>
  <w:style w:type="character" w:customStyle="1" w:styleId="Section3Char">
    <w:name w:val="Section_3 Char"/>
    <w:basedOn w:val="Section1Char"/>
    <w:link w:val="Section3"/>
    <w:locked/>
    <w:rsid w:val="00634555"/>
    <w:rPr>
      <w:rFonts w:asciiTheme="minorHAnsi" w:eastAsia="SimSun" w:hAnsiTheme="minorHAnsi"/>
      <w:b w:val="0"/>
      <w:sz w:val="22"/>
      <w:lang w:val="ru-RU" w:eastAsia="en-US"/>
    </w:rPr>
  </w:style>
  <w:style w:type="paragraph" w:customStyle="1" w:styleId="Tablefin">
    <w:name w:val="Table_fin"/>
    <w:basedOn w:val="Normal"/>
    <w:rsid w:val="00634555"/>
    <w:pPr>
      <w:tabs>
        <w:tab w:val="clear" w:pos="794"/>
        <w:tab w:val="clear" w:pos="1191"/>
        <w:tab w:val="clear" w:pos="1588"/>
        <w:tab w:val="clear" w:pos="1985"/>
        <w:tab w:val="left" w:pos="1871"/>
        <w:tab w:val="left" w:pos="2268"/>
      </w:tabs>
      <w:snapToGrid/>
      <w:spacing w:before="0"/>
    </w:pPr>
    <w:rPr>
      <w:rFonts w:asciiTheme="minorHAnsi" w:hAnsiTheme="minorHAnsi"/>
      <w:sz w:val="12"/>
      <w:lang w:val="fr-FR"/>
    </w:rPr>
  </w:style>
  <w:style w:type="paragraph" w:customStyle="1" w:styleId="TableNo">
    <w:name w:val="Table_No"/>
    <w:basedOn w:val="Normal"/>
    <w:next w:val="Tabletitle"/>
    <w:link w:val="TableNoChar"/>
    <w:rsid w:val="008A23CE"/>
    <w:pPr>
      <w:keepNext/>
      <w:tabs>
        <w:tab w:val="clear" w:pos="794"/>
        <w:tab w:val="clear" w:pos="1191"/>
        <w:tab w:val="clear" w:pos="1588"/>
        <w:tab w:val="clear" w:pos="1985"/>
        <w:tab w:val="left" w:pos="1134"/>
        <w:tab w:val="left" w:pos="1871"/>
        <w:tab w:val="left" w:pos="2268"/>
      </w:tabs>
      <w:snapToGrid/>
      <w:spacing w:before="560" w:after="120"/>
      <w:jc w:val="center"/>
    </w:pPr>
    <w:rPr>
      <w:caps/>
      <w:sz w:val="18"/>
      <w:lang w:val="ru-RU"/>
    </w:rPr>
  </w:style>
  <w:style w:type="character" w:customStyle="1" w:styleId="TableNoChar">
    <w:name w:val="Table_No Char"/>
    <w:basedOn w:val="DefaultParagraphFont"/>
    <w:link w:val="TableNo"/>
    <w:locked/>
    <w:rsid w:val="008A23CE"/>
    <w:rPr>
      <w:rFonts w:ascii="Times New Roman" w:hAnsi="Times New Roman"/>
      <w:caps/>
      <w:sz w:val="18"/>
      <w:lang w:val="ru-RU" w:eastAsia="en-US"/>
    </w:rPr>
  </w:style>
  <w:style w:type="paragraph" w:customStyle="1" w:styleId="TableTextS5">
    <w:name w:val="Table_TextS5"/>
    <w:basedOn w:val="Normal"/>
    <w:link w:val="TableTextS5Char"/>
    <w:rsid w:val="00634555"/>
    <w:pPr>
      <w:tabs>
        <w:tab w:val="clear" w:pos="794"/>
        <w:tab w:val="clear" w:pos="1191"/>
        <w:tab w:val="clear" w:pos="1588"/>
        <w:tab w:val="clear" w:pos="1985"/>
        <w:tab w:val="left" w:pos="170"/>
        <w:tab w:val="left" w:pos="567"/>
        <w:tab w:val="left" w:pos="737"/>
        <w:tab w:val="left" w:pos="2977"/>
        <w:tab w:val="left" w:pos="3266"/>
      </w:tabs>
      <w:snapToGrid/>
      <w:spacing w:before="40" w:after="40"/>
      <w:ind w:left="170" w:hanging="170"/>
    </w:pPr>
    <w:rPr>
      <w:rFonts w:asciiTheme="minorHAnsi" w:hAnsiTheme="minorHAnsi"/>
      <w:sz w:val="18"/>
    </w:rPr>
  </w:style>
  <w:style w:type="character" w:customStyle="1" w:styleId="TableTextS5Char">
    <w:name w:val="Table_TextS5 Char"/>
    <w:basedOn w:val="DefaultParagraphFont"/>
    <w:link w:val="TableTextS5"/>
    <w:locked/>
    <w:rsid w:val="00634555"/>
    <w:rPr>
      <w:rFonts w:asciiTheme="minorHAnsi" w:hAnsiTheme="minorHAnsi"/>
      <w:sz w:val="18"/>
      <w:lang w:val="en-GB" w:eastAsia="en-US"/>
    </w:rPr>
  </w:style>
  <w:style w:type="paragraph" w:customStyle="1" w:styleId="TableNote">
    <w:name w:val="TableNote"/>
    <w:basedOn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pPr>
    <w:rPr>
      <w:rFonts w:asciiTheme="minorHAnsi" w:hAnsiTheme="minorHAnsi"/>
      <w:sz w:val="20"/>
      <w:lang w:val="fr-FR"/>
    </w:rPr>
  </w:style>
  <w:style w:type="character" w:customStyle="1" w:styleId="Title1Char">
    <w:name w:val="Title 1 Char"/>
    <w:basedOn w:val="DefaultParagraphFont"/>
    <w:link w:val="Title1"/>
    <w:locked/>
    <w:rsid w:val="00634555"/>
    <w:rPr>
      <w:rFonts w:ascii="Times New Roman" w:hAnsi="Times New Roman"/>
      <w:caps/>
      <w:sz w:val="26"/>
      <w:lang w:val="en-GB" w:eastAsia="en-US"/>
    </w:rPr>
  </w:style>
  <w:style w:type="paragraph" w:customStyle="1" w:styleId="Volumetitle">
    <w:name w:val="Volume_title"/>
    <w:basedOn w:val="ArtNo"/>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en-US"/>
    </w:rPr>
  </w:style>
  <w:style w:type="character" w:customStyle="1" w:styleId="Artref0">
    <w:name w:val="Art#_ref"/>
    <w:basedOn w:val="DefaultParagraphFont"/>
    <w:rsid w:val="00634555"/>
  </w:style>
  <w:style w:type="character" w:customStyle="1" w:styleId="href2">
    <w:name w:val="href2"/>
    <w:basedOn w:val="href"/>
    <w:rsid w:val="00634555"/>
  </w:style>
  <w:style w:type="paragraph" w:customStyle="1" w:styleId="TableHead0">
    <w:name w:val="Table_Head"/>
    <w:basedOn w:val="Tabletext"/>
    <w:next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spacing w:before="80" w:after="80"/>
      <w:jc w:val="center"/>
    </w:pPr>
    <w:rPr>
      <w:b/>
      <w:bCs/>
      <w:sz w:val="20"/>
    </w:rPr>
  </w:style>
  <w:style w:type="paragraph" w:customStyle="1" w:styleId="Head">
    <w:name w:val="Head"/>
    <w:basedOn w:val="Normal"/>
    <w:rsid w:val="00634555"/>
    <w:pPr>
      <w:tabs>
        <w:tab w:val="clear" w:pos="794"/>
        <w:tab w:val="clear" w:pos="1191"/>
        <w:tab w:val="clear" w:pos="1588"/>
        <w:tab w:val="clear" w:pos="1985"/>
        <w:tab w:val="left" w:pos="6663"/>
      </w:tabs>
      <w:overflowPunct/>
      <w:autoSpaceDE/>
      <w:autoSpaceDN/>
      <w:adjustRightInd/>
      <w:snapToGrid/>
      <w:spacing w:before="0"/>
      <w:jc w:val="both"/>
      <w:textAlignment w:val="auto"/>
    </w:pPr>
    <w:rPr>
      <w:szCs w:val="24"/>
    </w:rPr>
  </w:style>
  <w:style w:type="paragraph" w:styleId="TableofFigures">
    <w:name w:val="table of figures"/>
    <w:basedOn w:val="Normal"/>
    <w:next w:val="Normal"/>
    <w:semiHidden/>
    <w:rsid w:val="00634555"/>
    <w:pPr>
      <w:tabs>
        <w:tab w:val="clear" w:pos="794"/>
        <w:tab w:val="clear" w:pos="1191"/>
        <w:tab w:val="clear" w:pos="1588"/>
        <w:tab w:val="clear" w:pos="1985"/>
        <w:tab w:val="right" w:leader="dot" w:pos="10773"/>
      </w:tabs>
      <w:snapToGrid/>
      <w:spacing w:before="0"/>
      <w:jc w:val="both"/>
    </w:pPr>
    <w:rPr>
      <w:rFonts w:ascii="Arial" w:hAnsi="Arial" w:cs="Arial"/>
      <w:sz w:val="16"/>
      <w:szCs w:val="16"/>
      <w:lang w:val="en-US"/>
    </w:rPr>
  </w:style>
  <w:style w:type="paragraph" w:customStyle="1" w:styleId="MEP">
    <w:name w:val="MEP"/>
    <w:basedOn w:val="Normal"/>
    <w:rsid w:val="00634555"/>
    <w:pPr>
      <w:tabs>
        <w:tab w:val="clear" w:pos="794"/>
        <w:tab w:val="clear" w:pos="1191"/>
        <w:tab w:val="clear" w:pos="1588"/>
        <w:tab w:val="clear" w:pos="1985"/>
        <w:tab w:val="left" w:pos="1134"/>
        <w:tab w:val="left" w:pos="1871"/>
        <w:tab w:val="left" w:pos="2268"/>
      </w:tabs>
      <w:snapToGrid/>
      <w:spacing w:before="200"/>
      <w:jc w:val="both"/>
    </w:pPr>
    <w:rPr>
      <w:szCs w:val="24"/>
    </w:rPr>
  </w:style>
  <w:style w:type="paragraph" w:customStyle="1" w:styleId="TableLegend0">
    <w:name w:val="Table_Legend"/>
    <w:basedOn w:val="Tabletext"/>
    <w:next w:val="Normal"/>
    <w:rsid w:val="00634555"/>
    <w:pPr>
      <w:keepNext/>
      <w:tabs>
        <w:tab w:val="clear" w:pos="1418"/>
        <w:tab w:val="clear" w:pos="1701"/>
        <w:tab w:val="clear" w:pos="1985"/>
        <w:tab w:val="clear" w:pos="2268"/>
        <w:tab w:val="clear" w:pos="2552"/>
        <w:tab w:val="clear" w:pos="2835"/>
        <w:tab w:val="clear" w:pos="3119"/>
        <w:tab w:val="clear" w:pos="3402"/>
        <w:tab w:val="clear" w:pos="3686"/>
        <w:tab w:val="clear" w:pos="3969"/>
      </w:tabs>
      <w:snapToGrid/>
      <w:spacing w:before="120" w:after="0"/>
      <w:jc w:val="both"/>
    </w:pPr>
    <w:rPr>
      <w:sz w:val="20"/>
    </w:rPr>
  </w:style>
  <w:style w:type="paragraph" w:customStyle="1" w:styleId="TableTitle0">
    <w:name w:val="Table_Title"/>
    <w:basedOn w:val="Table"/>
    <w:next w:val="Tabletext"/>
    <w:rsid w:val="00634555"/>
    <w:pPr>
      <w:spacing w:before="0"/>
    </w:pPr>
    <w:rPr>
      <w:b/>
      <w:bCs/>
    </w:rPr>
  </w:style>
  <w:style w:type="paragraph" w:customStyle="1" w:styleId="Table">
    <w:name w:val="Table_#"/>
    <w:basedOn w:val="Normal"/>
    <w:next w:val="TableTitle0"/>
    <w:rsid w:val="00634555"/>
    <w:pPr>
      <w:keepNext/>
      <w:tabs>
        <w:tab w:val="clear" w:pos="794"/>
        <w:tab w:val="clear" w:pos="1191"/>
        <w:tab w:val="clear" w:pos="1588"/>
        <w:tab w:val="clear" w:pos="1985"/>
      </w:tabs>
      <w:snapToGrid/>
      <w:spacing w:before="360" w:after="120"/>
      <w:jc w:val="center"/>
    </w:pPr>
    <w:rPr>
      <w:sz w:val="20"/>
    </w:rPr>
  </w:style>
  <w:style w:type="paragraph" w:customStyle="1" w:styleId="TableFin0">
    <w:name w:val="Table_Fin"/>
    <w:basedOn w:val="Normal"/>
    <w:rsid w:val="00634555"/>
    <w:pPr>
      <w:tabs>
        <w:tab w:val="clear" w:pos="794"/>
        <w:tab w:val="clear" w:pos="1191"/>
        <w:tab w:val="clear" w:pos="1588"/>
        <w:tab w:val="clear" w:pos="1985"/>
        <w:tab w:val="left" w:pos="1871"/>
        <w:tab w:val="left" w:pos="2268"/>
      </w:tabs>
      <w:snapToGrid/>
      <w:jc w:val="both"/>
    </w:pPr>
    <w:rPr>
      <w:sz w:val="12"/>
      <w:szCs w:val="12"/>
    </w:rPr>
  </w:style>
  <w:style w:type="paragraph" w:customStyle="1" w:styleId="Normal1">
    <w:name w:val="Normal1"/>
    <w:rsid w:val="00634555"/>
    <w:pPr>
      <w:tabs>
        <w:tab w:val="left" w:pos="1134"/>
        <w:tab w:val="left" w:pos="1871"/>
        <w:tab w:val="left" w:pos="2268"/>
      </w:tabs>
      <w:spacing w:before="200"/>
      <w:jc w:val="both"/>
    </w:pPr>
    <w:rPr>
      <w:rFonts w:ascii="Times New Roman" w:hAnsi="Times New Roman"/>
      <w:sz w:val="24"/>
      <w:lang w:val="en-GB" w:eastAsia="ru-RU"/>
    </w:rPr>
  </w:style>
  <w:style w:type="character" w:customStyle="1" w:styleId="UnresolvedMention1">
    <w:name w:val="Unresolved Mention1"/>
    <w:basedOn w:val="DefaultParagraphFont"/>
    <w:uiPriority w:val="99"/>
    <w:semiHidden/>
    <w:unhideWhenUsed/>
    <w:rsid w:val="00634555"/>
    <w:rPr>
      <w:color w:val="605E5C"/>
      <w:shd w:val="clear" w:color="auto" w:fill="E1DFDD"/>
    </w:rPr>
  </w:style>
  <w:style w:type="paragraph" w:customStyle="1" w:styleId="Headingi0">
    <w:name w:val="Heading i"/>
    <w:basedOn w:val="Normal"/>
    <w:rsid w:val="00634555"/>
    <w:pPr>
      <w:keepNext/>
      <w:keepLines/>
      <w:tabs>
        <w:tab w:val="clear" w:pos="794"/>
        <w:tab w:val="clear" w:pos="1191"/>
        <w:tab w:val="clear" w:pos="1588"/>
        <w:tab w:val="clear" w:pos="1985"/>
        <w:tab w:val="left" w:pos="1134"/>
        <w:tab w:val="left" w:pos="1871"/>
      </w:tabs>
      <w:snapToGrid/>
      <w:spacing w:before="400"/>
      <w:jc w:val="both"/>
    </w:pPr>
    <w:rPr>
      <w:i/>
      <w:iCs/>
      <w:szCs w:val="24"/>
    </w:rPr>
  </w:style>
  <w:style w:type="character" w:customStyle="1" w:styleId="Resref0">
    <w:name w:val="Res#_ref"/>
    <w:basedOn w:val="DefaultParagraphFont"/>
    <w:rsid w:val="00634555"/>
  </w:style>
  <w:style w:type="paragraph" w:customStyle="1" w:styleId="StyleReasonsBoldItalic">
    <w:name w:val="Style Reasons + Bold Italic"/>
    <w:basedOn w:val="Reasons"/>
    <w:rsid w:val="006A11FF"/>
    <w:rPr>
      <w:b/>
      <w:bCs/>
      <w:i/>
      <w:iCs/>
    </w:rPr>
  </w:style>
  <w:style w:type="paragraph" w:customStyle="1" w:styleId="StyleReasonsBoldItalic1">
    <w:name w:val="Style Reasons + Bold Italic1"/>
    <w:basedOn w:val="Reasons"/>
    <w:rsid w:val="006A11FF"/>
    <w:rPr>
      <w:bCs/>
      <w:i/>
      <w:iCs/>
    </w:rPr>
  </w:style>
  <w:style w:type="paragraph" w:customStyle="1" w:styleId="StyleProposalBefore0pt">
    <w:name w:val="Style Proposal + Before:  0 pt"/>
    <w:basedOn w:val="Proposal"/>
    <w:rsid w:val="00295492"/>
    <w:pPr>
      <w:spacing w:before="0"/>
    </w:pPr>
    <w:rPr>
      <w:bCs/>
    </w:rPr>
  </w:style>
  <w:style w:type="paragraph" w:styleId="Revision">
    <w:name w:val="Revision"/>
    <w:hidden/>
    <w:uiPriority w:val="99"/>
    <w:semiHidden/>
    <w:rsid w:val="00D41BC2"/>
    <w:rPr>
      <w:rFonts w:ascii="Times New Roman" w:hAnsi="Times New Roman"/>
      <w:sz w:val="22"/>
      <w:lang w:val="en-GB" w:eastAsia="en-US"/>
    </w:rPr>
  </w:style>
  <w:style w:type="table" w:customStyle="1" w:styleId="GridTable1Light-Accent12">
    <w:name w:val="Grid Table 1 Light - Accent 12"/>
    <w:basedOn w:val="TableNormal"/>
    <w:uiPriority w:val="46"/>
    <w:rsid w:val="003D4BA2"/>
    <w:rPr>
      <w:rFonts w:eastAsia="SimSu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9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321">
      <w:bodyDiv w:val="1"/>
      <w:marLeft w:val="0"/>
      <w:marRight w:val="0"/>
      <w:marTop w:val="0"/>
      <w:marBottom w:val="0"/>
      <w:divBdr>
        <w:top w:val="none" w:sz="0" w:space="0" w:color="auto"/>
        <w:left w:val="none" w:sz="0" w:space="0" w:color="auto"/>
        <w:bottom w:val="none" w:sz="0" w:space="0" w:color="auto"/>
        <w:right w:val="none" w:sz="0" w:space="0" w:color="auto"/>
      </w:divBdr>
    </w:div>
    <w:div w:id="57817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0-RRB20.3-SP-0003/en" TargetMode="External"/><Relationship Id="rId18" Type="http://schemas.openxmlformats.org/officeDocument/2006/relationships/hyperlink" Target="https://www.itu.int/md/R20-RRB20.3-C-0008/en" TargetMode="External"/><Relationship Id="rId26" Type="http://schemas.openxmlformats.org/officeDocument/2006/relationships/hyperlink" Target="https://www.itu.int/md/R20-RRB20.3-C-0009/e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0-RRB20.3-C-0001/en" TargetMode="External"/><Relationship Id="rId34" Type="http://schemas.openxmlformats.org/officeDocument/2006/relationships/hyperlink" Target="https://www.itu.int/md/R20-RRB20.3-SP-0004/en" TargetMode="External"/><Relationship Id="rId42" Type="http://schemas.openxmlformats.org/officeDocument/2006/relationships/header" Target="header4.xml"/><Relationship Id="rId47" Type="http://schemas.openxmlformats.org/officeDocument/2006/relationships/header" Target="header5.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R20-RRB20.3-OJ-0001/en" TargetMode="External"/><Relationship Id="rId17" Type="http://schemas.openxmlformats.org/officeDocument/2006/relationships/hyperlink" Target="https://www.itu.int/md/R20-RRB20.3-C-0008/en" TargetMode="External"/><Relationship Id="rId25" Type="http://schemas.openxmlformats.org/officeDocument/2006/relationships/hyperlink" Target="https://www.itu.int/md/R20-RRB20.3-C-0007/en" TargetMode="External"/><Relationship Id="rId33" Type="http://schemas.openxmlformats.org/officeDocument/2006/relationships/hyperlink" Target="https://www.itu.int/md/R20-RRB20.3-C-0012/en" TargetMode="External"/><Relationship Id="rId38" Type="http://schemas.openxmlformats.org/officeDocument/2006/relationships/hyperlink" Target="https://www.itu.int/md/R20-RRB20.3-C-0014/en"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www.itu.int/md/R20-RRB20.3-C-0008/en" TargetMode="External"/><Relationship Id="rId20" Type="http://schemas.openxmlformats.org/officeDocument/2006/relationships/hyperlink" Target="https://www.itu.int/md/R20-RRB20.3-C-0008/en" TargetMode="External"/><Relationship Id="rId29" Type="http://schemas.openxmlformats.org/officeDocument/2006/relationships/hyperlink" Target="https://www.itu.int/md/R20-RRB20.3-C-0005/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0-RRB20.3-C-0003/en" TargetMode="External"/><Relationship Id="rId32" Type="http://schemas.openxmlformats.org/officeDocument/2006/relationships/hyperlink" Target="https://www.itu.int/md/R15-WRC15-C-0004/en" TargetMode="External"/><Relationship Id="rId37" Type="http://schemas.openxmlformats.org/officeDocument/2006/relationships/hyperlink" Target="https://www.itu.int/md/R20-RRB20.3-SP-0002/en" TargetMode="External"/><Relationship Id="rId40" Type="http://schemas.openxmlformats.org/officeDocument/2006/relationships/header" Target="header3.xml"/><Relationship Id="rId45"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www.itu.int/md/R20-RRB20.3-C-0008/en" TargetMode="External"/><Relationship Id="rId23" Type="http://schemas.openxmlformats.org/officeDocument/2006/relationships/hyperlink" Target="https://www.itu.int/md/R20-RRB20.3-C-0002/en" TargetMode="External"/><Relationship Id="rId28" Type="http://schemas.openxmlformats.org/officeDocument/2006/relationships/hyperlink" Target="https://www.itu.int/md/R20-RRB20.3-C-0004/en" TargetMode="External"/><Relationship Id="rId36" Type="http://schemas.openxmlformats.org/officeDocument/2006/relationships/hyperlink" Target="https://www.itu.int/md/R20-RRB20.3-SP-0001/en"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md/R20-RRB20.3-C-0008/en" TargetMode="External"/><Relationship Id="rId31" Type="http://schemas.openxmlformats.org/officeDocument/2006/relationships/hyperlink" Target="https://www.itu.int/md/R20-RRB20.3-C-0010/en"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0-RRB20.3-C-0008/en" TargetMode="External"/><Relationship Id="rId22" Type="http://schemas.openxmlformats.org/officeDocument/2006/relationships/hyperlink" Target="https://www.itu.int/md/R00-CCRR-CIR-0066/en" TargetMode="External"/><Relationship Id="rId27" Type="http://schemas.openxmlformats.org/officeDocument/2006/relationships/hyperlink" Target="https://www.itu.int/md/R20-RRB20.3-C-0011/en" TargetMode="External"/><Relationship Id="rId30" Type="http://schemas.openxmlformats.org/officeDocument/2006/relationships/hyperlink" Target="https://www.itu.int/md/R20-RRB20.3-C-0006/en" TargetMode="External"/><Relationship Id="rId35" Type="http://schemas.openxmlformats.org/officeDocument/2006/relationships/hyperlink" Target="https://www.itu.int/md/R20-RRB20.3-C-0013/en" TargetMode="External"/><Relationship Id="rId43" Type="http://schemas.openxmlformats.org/officeDocument/2006/relationships/footer" Target="footer4.xml"/><Relationship Id="rId48"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AE1E-3270-47C7-B1CB-D52A798C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PR_RRB20.dotx</Template>
  <TotalTime>3</TotalTime>
  <Pages>39</Pages>
  <Words>10707</Words>
  <Characters>74709</Characters>
  <Application>Microsoft Office Word</Application>
  <DocSecurity>0</DocSecurity>
  <Lines>622</Lines>
  <Paragraphs>170</Paragraphs>
  <ScaleCrop>false</ScaleCrop>
  <HeadingPairs>
    <vt:vector size="2" baseType="variant">
      <vt:variant>
        <vt:lpstr>Title</vt:lpstr>
      </vt:variant>
      <vt:variant>
        <vt:i4>1</vt:i4>
      </vt:variant>
    </vt:vector>
  </HeadingPairs>
  <TitlesOfParts>
    <vt:vector size="1" baseType="lpstr">
      <vt:lpstr>Radio Regulations Board</vt:lpstr>
    </vt:vector>
  </TitlesOfParts>
  <Manager/>
  <Company/>
  <LinksUpToDate>false</LinksUpToDate>
  <CharactersWithSpaces>85246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Russian</dc:creator>
  <cp:keywords/>
  <dc:description/>
  <cp:lastModifiedBy>Gozal, Karine</cp:lastModifiedBy>
  <cp:revision>3</cp:revision>
  <cp:lastPrinted>2020-11-06T07:30:00Z</cp:lastPrinted>
  <dcterms:created xsi:type="dcterms:W3CDTF">2020-11-06T07:30:00Z</dcterms:created>
  <dcterms:modified xsi:type="dcterms:W3CDTF">2020-11-06T07:30:00Z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